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58C65397"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A5013">
        <w:rPr>
          <w:rFonts w:ascii="Arial" w:eastAsia="Times New Roman" w:hAnsi="Arial"/>
          <w:b/>
          <w:sz w:val="24"/>
          <w:szCs w:val="24"/>
        </w:rPr>
        <w:t>3</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w:t>
      </w:r>
      <w:r w:rsidR="00B87723">
        <w:rPr>
          <w:rFonts w:ascii="Arial" w:hAnsi="Arial" w:cs="Arial"/>
          <w:b/>
          <w:bCs/>
          <w:sz w:val="26"/>
          <w:szCs w:val="26"/>
        </w:rPr>
        <w:t>1</w:t>
      </w:r>
      <w:r w:rsidR="00F523A2">
        <w:rPr>
          <w:rFonts w:ascii="Arial" w:hAnsi="Arial" w:cs="Arial"/>
          <w:b/>
          <w:bCs/>
          <w:sz w:val="26"/>
          <w:szCs w:val="26"/>
        </w:rPr>
        <w:t>xxxx</w:t>
      </w:r>
    </w:p>
    <w:p w14:paraId="433A3AD9" w14:textId="3ABDC2F2" w:rsidR="00A44A4E" w:rsidRPr="006F1D0C" w:rsidRDefault="00BB50CE" w:rsidP="00120ED8">
      <w:pPr>
        <w:spacing w:after="120"/>
        <w:outlineLvl w:val="0"/>
        <w:rPr>
          <w:rFonts w:ascii="Arial" w:hAnsi="Arial"/>
          <w:b/>
          <w:noProof/>
          <w:sz w:val="24"/>
        </w:rPr>
      </w:pPr>
      <w:r w:rsidRPr="00BB50CE">
        <w:rPr>
          <w:rFonts w:ascii="Arial" w:hAnsi="Arial"/>
          <w:b/>
          <w:sz w:val="24"/>
          <w:szCs w:val="24"/>
          <w:lang w:eastAsia="zh-CN"/>
        </w:rPr>
        <w:t>Chicago, USA: November 13-17,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1EE32798"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641D9B">
              <w:rPr>
                <w:b/>
                <w:sz w:val="28"/>
              </w:rPr>
              <w:t>06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4E22355" w:rsidR="00A44A4E" w:rsidRDefault="00BF3FA3" w:rsidP="720058F6">
            <w:pPr>
              <w:pStyle w:val="CRCoverPage"/>
              <w:spacing w:after="0"/>
              <w:rPr>
                <w:b/>
                <w:bCs/>
                <w:noProof/>
                <w:sz w:val="28"/>
                <w:szCs w:val="28"/>
              </w:rPr>
            </w:pPr>
            <w:r>
              <w:rPr>
                <w:b/>
                <w:bCs/>
                <w:noProof/>
                <w:sz w:val="28"/>
                <w:szCs w:val="28"/>
              </w:rPr>
              <w:t>DRAFT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2B644D3" w:rsidR="00A44A4E" w:rsidRDefault="00FA5013"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05D9A34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A621B">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4B819E66" w:rsidR="00516175" w:rsidRDefault="004D24E4" w:rsidP="00516175">
            <w:pPr>
              <w:pStyle w:val="CRCoverPage"/>
              <w:spacing w:after="0"/>
            </w:pPr>
            <w:r>
              <w:t>Introduction of ATG UE</w:t>
            </w:r>
            <w:r w:rsidR="36409816">
              <w:t xml:space="preserv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040F9136" w:rsidR="00CB6E61" w:rsidRDefault="0037301F" w:rsidP="000E7B8C">
            <w:pPr>
              <w:pStyle w:val="CRCoverPage"/>
              <w:spacing w:after="0"/>
              <w:ind w:left="100"/>
            </w:pPr>
            <w:r w:rsidRPr="0037301F">
              <w:t>NR_ATG-Core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5C3CC036" w:rsidR="00516175" w:rsidRDefault="009D73A1" w:rsidP="00516175">
            <w:pPr>
              <w:pStyle w:val="CRCoverPage"/>
              <w:spacing w:after="0"/>
              <w:ind w:left="100"/>
            </w:pPr>
            <w:r>
              <w:t>202</w:t>
            </w:r>
            <w:r w:rsidR="00BB768E">
              <w:t>3</w:t>
            </w:r>
            <w:r>
              <w:t>-</w:t>
            </w:r>
            <w:r w:rsidR="00BF3FA3">
              <w:t>11</w:t>
            </w:r>
            <w:r>
              <w:t>-</w:t>
            </w:r>
            <w:r w:rsidR="00BF3FA3">
              <w:t>03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1B17" w:rsidR="00516175" w:rsidRDefault="00C74414"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5B6A3C36" w:rsidR="00516175" w:rsidRDefault="00516175" w:rsidP="00516175">
            <w:pPr>
              <w:pStyle w:val="CRCoverPage"/>
              <w:spacing w:after="0"/>
              <w:ind w:left="100"/>
            </w:pPr>
            <w:r>
              <w:t>Rel-1</w:t>
            </w:r>
            <w:r w:rsidR="00C74414">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3613D78" w:rsidR="00D55D0F" w:rsidRPr="005E54A1" w:rsidRDefault="00C74414" w:rsidP="00DF36A0">
            <w:pPr>
              <w:pStyle w:val="CRCoverPage"/>
              <w:spacing w:afterLines="50"/>
              <w:jc w:val="both"/>
            </w:pPr>
            <w:r>
              <w:t xml:space="preserve">To capture the </w:t>
            </w:r>
            <w:r w:rsidR="002306B3">
              <w:t>UE capabilities introduced</w:t>
            </w:r>
            <w:r>
              <w:t xml:space="preserve"> for </w:t>
            </w:r>
            <w:r w:rsidR="004A7B0F">
              <w:t>“</w:t>
            </w:r>
            <w:r>
              <w:t>Air to ground</w:t>
            </w:r>
            <w:r w:rsidR="004A7B0F">
              <w:t>”</w:t>
            </w:r>
            <w:r>
              <w:t xml:space="preserve"> work item.</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5F12F8A" w14:textId="3089D454" w:rsidR="00C74414" w:rsidRDefault="00C74414" w:rsidP="00C74414">
            <w:pPr>
              <w:pStyle w:val="CRCoverPage"/>
              <w:spacing w:after="0"/>
              <w:ind w:left="100"/>
              <w:jc w:val="both"/>
              <w:rPr>
                <w:lang w:eastAsia="zh-CN"/>
              </w:rPr>
            </w:pPr>
            <w:r>
              <w:rPr>
                <w:lang w:eastAsia="zh-CN"/>
              </w:rPr>
              <w:t xml:space="preserve">Following </w:t>
            </w:r>
            <w:r w:rsidR="00CA18EC">
              <w:rPr>
                <w:lang w:eastAsia="zh-CN"/>
              </w:rPr>
              <w:t>UE capabilities</w:t>
            </w:r>
            <w:r>
              <w:rPr>
                <w:lang w:eastAsia="zh-CN"/>
              </w:rPr>
              <w:t xml:space="preserve"> are captured</w:t>
            </w:r>
            <w:r w:rsidR="008C09DC">
              <w:rPr>
                <w:lang w:eastAsia="zh-CN"/>
              </w:rPr>
              <w:t xml:space="preserve"> for ATG</w:t>
            </w:r>
            <w:r>
              <w:rPr>
                <w:lang w:eastAsia="zh-CN"/>
              </w:rPr>
              <w:t>.</w:t>
            </w:r>
          </w:p>
          <w:p w14:paraId="6D521810" w14:textId="562D6DE6" w:rsidR="004B2E13" w:rsidRDefault="004B2E13" w:rsidP="00F15EB5">
            <w:pPr>
              <w:pStyle w:val="CRCoverPage"/>
              <w:numPr>
                <w:ilvl w:val="0"/>
                <w:numId w:val="3"/>
              </w:numPr>
              <w:spacing w:after="0"/>
              <w:jc w:val="both"/>
              <w:rPr>
                <w:lang w:eastAsia="zh-CN"/>
              </w:rPr>
            </w:pPr>
            <w:r>
              <w:rPr>
                <w:lang w:eastAsia="zh-CN"/>
              </w:rPr>
              <w:t xml:space="preserve">Abbreviation </w:t>
            </w:r>
            <w:r w:rsidR="008C09DC">
              <w:rPr>
                <w:lang w:eastAsia="zh-CN"/>
              </w:rPr>
              <w:t>of</w:t>
            </w:r>
            <w:r>
              <w:rPr>
                <w:lang w:eastAsia="zh-CN"/>
              </w:rPr>
              <w:t xml:space="preserve"> ATG.</w:t>
            </w:r>
          </w:p>
          <w:p w14:paraId="3AFDB584" w14:textId="27DDEA19" w:rsidR="001B0D5D" w:rsidRDefault="002306B3" w:rsidP="00F15EB5">
            <w:pPr>
              <w:pStyle w:val="CRCoverPage"/>
              <w:numPr>
                <w:ilvl w:val="0"/>
                <w:numId w:val="3"/>
              </w:numPr>
              <w:spacing w:after="0"/>
              <w:jc w:val="both"/>
              <w:rPr>
                <w:lang w:eastAsia="zh-CN"/>
              </w:rPr>
            </w:pPr>
            <w:r>
              <w:rPr>
                <w:lang w:eastAsia="zh-CN"/>
              </w:rPr>
              <w:t xml:space="preserve">Master </w:t>
            </w:r>
            <w:r w:rsidR="00A82B68">
              <w:rPr>
                <w:lang w:eastAsia="zh-CN"/>
              </w:rPr>
              <w:t xml:space="preserve">general </w:t>
            </w:r>
            <w:r>
              <w:rPr>
                <w:lang w:eastAsia="zh-CN"/>
              </w:rPr>
              <w:t>capability.</w:t>
            </w:r>
          </w:p>
          <w:p w14:paraId="2D764B2B" w14:textId="5345214E" w:rsidR="003B4CD2" w:rsidRDefault="00A82B68" w:rsidP="00F15EB5">
            <w:pPr>
              <w:pStyle w:val="CRCoverPage"/>
              <w:numPr>
                <w:ilvl w:val="0"/>
                <w:numId w:val="3"/>
              </w:numPr>
              <w:spacing w:after="0"/>
              <w:jc w:val="both"/>
              <w:rPr>
                <w:lang w:eastAsia="zh-CN"/>
              </w:rPr>
            </w:pPr>
            <w:r>
              <w:rPr>
                <w:lang w:eastAsia="zh-CN"/>
              </w:rPr>
              <w:t>Master conditional PHY capability</w:t>
            </w:r>
            <w:r w:rsidR="00C1510A">
              <w:rPr>
                <w:lang w:eastAsia="zh-CN"/>
              </w:rPr>
              <w:t xml:space="preserve"> for uplink pre-compensation</w:t>
            </w:r>
            <w:r>
              <w:rPr>
                <w:lang w:eastAsia="zh-CN"/>
              </w:rPr>
              <w:t>.</w:t>
            </w:r>
          </w:p>
          <w:p w14:paraId="79EE683D" w14:textId="259436B7" w:rsidR="00B751FE" w:rsidRDefault="008C09DC" w:rsidP="00F15EB5">
            <w:pPr>
              <w:pStyle w:val="CRCoverPage"/>
              <w:numPr>
                <w:ilvl w:val="0"/>
                <w:numId w:val="3"/>
              </w:numPr>
              <w:spacing w:after="0"/>
              <w:jc w:val="both"/>
              <w:rPr>
                <w:lang w:eastAsia="zh-CN"/>
              </w:rPr>
            </w:pPr>
            <w:r>
              <w:rPr>
                <w:lang w:eastAsia="zh-CN"/>
              </w:rPr>
              <w:t>Support of SR triggered by TA report for ATG UE</w:t>
            </w:r>
          </w:p>
          <w:p w14:paraId="5CAF76C3" w14:textId="4D7413CB" w:rsidR="008C09DC" w:rsidRDefault="008C09DC" w:rsidP="00F15EB5">
            <w:pPr>
              <w:pStyle w:val="CRCoverPage"/>
              <w:numPr>
                <w:ilvl w:val="0"/>
                <w:numId w:val="3"/>
              </w:numPr>
              <w:spacing w:after="0"/>
              <w:jc w:val="both"/>
              <w:rPr>
                <w:lang w:eastAsia="zh-CN"/>
              </w:rPr>
            </w:pPr>
            <w:r>
              <w:rPr>
                <w:lang w:eastAsia="zh-CN"/>
              </w:rPr>
              <w:t>Uplink TA reporting</w:t>
            </w:r>
          </w:p>
          <w:p w14:paraId="175CCFFC" w14:textId="1ADC9EF3" w:rsidR="008C09DC" w:rsidRDefault="008C09DC" w:rsidP="00F15EB5">
            <w:pPr>
              <w:pStyle w:val="CRCoverPage"/>
              <w:numPr>
                <w:ilvl w:val="0"/>
                <w:numId w:val="3"/>
              </w:numPr>
              <w:spacing w:after="0"/>
              <w:jc w:val="both"/>
              <w:rPr>
                <w:lang w:eastAsia="zh-CN"/>
              </w:rPr>
            </w:pPr>
            <w:r>
              <w:rPr>
                <w:lang w:eastAsia="zh-CN"/>
              </w:rPr>
              <w:t>Antenna type requirement</w:t>
            </w:r>
          </w:p>
          <w:p w14:paraId="20F0CBFE" w14:textId="4CAD4161" w:rsidR="008C09DC" w:rsidRDefault="008C09DC" w:rsidP="00F15EB5">
            <w:pPr>
              <w:pStyle w:val="CRCoverPage"/>
              <w:numPr>
                <w:ilvl w:val="0"/>
                <w:numId w:val="3"/>
              </w:numPr>
              <w:spacing w:after="0"/>
              <w:jc w:val="both"/>
              <w:rPr>
                <w:lang w:eastAsia="zh-CN"/>
              </w:rPr>
            </w:pPr>
            <w:r>
              <w:rPr>
                <w:lang w:eastAsia="zh-CN"/>
              </w:rPr>
              <w:t xml:space="preserve">Location-based CHO with </w:t>
            </w:r>
            <w:proofErr w:type="spellStart"/>
            <w:r w:rsidR="008F41AC">
              <w:rPr>
                <w:lang w:eastAsia="zh-CN"/>
              </w:rPr>
              <w:t>CondEvent</w:t>
            </w:r>
            <w:proofErr w:type="spellEnd"/>
            <w:r w:rsidR="008F41AC">
              <w:rPr>
                <w:lang w:eastAsia="zh-CN"/>
              </w:rPr>
              <w:t xml:space="preserve"> D1, A3, A4 and A5</w:t>
            </w:r>
          </w:p>
          <w:p w14:paraId="2129EBE5" w14:textId="0560508F" w:rsidR="008F41AC" w:rsidRDefault="008F41AC" w:rsidP="00F15EB5">
            <w:pPr>
              <w:pStyle w:val="CRCoverPage"/>
              <w:numPr>
                <w:ilvl w:val="0"/>
                <w:numId w:val="3"/>
              </w:numPr>
              <w:spacing w:after="0"/>
              <w:jc w:val="both"/>
              <w:rPr>
                <w:lang w:eastAsia="zh-CN"/>
              </w:rPr>
            </w:pPr>
            <w:r>
              <w:rPr>
                <w:lang w:eastAsia="zh-CN"/>
              </w:rPr>
              <w:t xml:space="preserve">Maximum </w:t>
            </w:r>
            <w:r w:rsidR="0002793B">
              <w:rPr>
                <w:lang w:eastAsia="zh-CN"/>
              </w:rPr>
              <w:t xml:space="preserve">rated </w:t>
            </w:r>
            <w:r>
              <w:rPr>
                <w:lang w:eastAsia="zh-CN"/>
              </w:rPr>
              <w:t>output</w:t>
            </w:r>
            <w:r w:rsidR="0002793B">
              <w:rPr>
                <w:lang w:eastAsia="zh-CN"/>
              </w:rPr>
              <w:t xml:space="preserve"> power</w:t>
            </w:r>
          </w:p>
          <w:p w14:paraId="0D373BD5" w14:textId="6EB28196" w:rsidR="0002793B" w:rsidRDefault="0002793B" w:rsidP="00F15EB5">
            <w:pPr>
              <w:pStyle w:val="CRCoverPage"/>
              <w:numPr>
                <w:ilvl w:val="0"/>
                <w:numId w:val="3"/>
              </w:numPr>
              <w:spacing w:after="0"/>
              <w:jc w:val="both"/>
              <w:rPr>
                <w:lang w:eastAsia="zh-CN"/>
              </w:rPr>
            </w:pPr>
            <w:r>
              <w:rPr>
                <w:lang w:eastAsia="zh-CN"/>
              </w:rPr>
              <w:t>K1 range extension</w:t>
            </w:r>
          </w:p>
          <w:p w14:paraId="1D09CAD0" w14:textId="11BD6B3D" w:rsidR="00A35795" w:rsidRDefault="00A35795" w:rsidP="00F15EB5">
            <w:pPr>
              <w:pStyle w:val="CRCoverPage"/>
              <w:numPr>
                <w:ilvl w:val="0"/>
                <w:numId w:val="3"/>
              </w:numPr>
              <w:spacing w:after="0"/>
              <w:jc w:val="both"/>
              <w:rPr>
                <w:lang w:eastAsia="zh-CN"/>
              </w:rPr>
            </w:pPr>
            <w:r>
              <w:rPr>
                <w:lang w:eastAsia="zh-CN"/>
              </w:rPr>
              <w:t>Increasing number of HARQ processes to X and Y</w:t>
            </w:r>
          </w:p>
          <w:p w14:paraId="2E146AB9" w14:textId="7B39F61A" w:rsidR="00A35795" w:rsidRDefault="00E5419A" w:rsidP="00F15EB5">
            <w:pPr>
              <w:pStyle w:val="CRCoverPage"/>
              <w:numPr>
                <w:ilvl w:val="0"/>
                <w:numId w:val="3"/>
              </w:numPr>
              <w:spacing w:after="0"/>
              <w:jc w:val="both"/>
              <w:rPr>
                <w:lang w:eastAsia="zh-CN"/>
              </w:rPr>
            </w:pPr>
            <w:r>
              <w:rPr>
                <w:lang w:eastAsia="zh-CN"/>
              </w:rPr>
              <w:t>Enhanced inter-frequency cell reselection as</w:t>
            </w:r>
            <w:r w:rsidR="00EE77CA">
              <w:rPr>
                <w:lang w:eastAsia="zh-CN"/>
              </w:rPr>
              <w:t xml:space="preserve"> optional feature without capability </w:t>
            </w:r>
            <w:proofErr w:type="spellStart"/>
            <w:proofErr w:type="gramStart"/>
            <w:r w:rsidR="00EE77CA">
              <w:rPr>
                <w:lang w:eastAsia="zh-CN"/>
              </w:rPr>
              <w:t>signaling</w:t>
            </w:r>
            <w:proofErr w:type="spellEnd"/>
            <w:proofErr w:type="gramEnd"/>
          </w:p>
          <w:p w14:paraId="0613D851" w14:textId="1CF91E56" w:rsidR="00EE77CA" w:rsidRDefault="00EE77CA" w:rsidP="00F15EB5">
            <w:pPr>
              <w:pStyle w:val="CRCoverPage"/>
              <w:numPr>
                <w:ilvl w:val="0"/>
                <w:numId w:val="3"/>
              </w:numPr>
              <w:spacing w:after="0"/>
              <w:jc w:val="both"/>
              <w:rPr>
                <w:lang w:eastAsia="zh-CN"/>
              </w:rPr>
            </w:pPr>
            <w:r>
              <w:rPr>
                <w:lang w:eastAsia="zh-CN"/>
              </w:rPr>
              <w:t>ATG specific P-Max support</w:t>
            </w:r>
            <w:r w:rsidR="00CA18EC">
              <w:rPr>
                <w:lang w:eastAsia="zh-CN"/>
              </w:rPr>
              <w:t xml:space="preserve"> as conditional mandatory without capability </w:t>
            </w:r>
            <w:proofErr w:type="spellStart"/>
            <w:proofErr w:type="gramStart"/>
            <w:r w:rsidR="00CA18EC">
              <w:rPr>
                <w:lang w:eastAsia="zh-CN"/>
              </w:rPr>
              <w:t>signaling</w:t>
            </w:r>
            <w:proofErr w:type="spellEnd"/>
            <w:proofErr w:type="gramEnd"/>
          </w:p>
          <w:p w14:paraId="710C924E" w14:textId="16DF0C8D" w:rsidR="00580FBF" w:rsidRDefault="00580FBF" w:rsidP="00C74414">
            <w:pPr>
              <w:pStyle w:val="CRCoverPage"/>
              <w:spacing w:after="0"/>
              <w:ind w:left="100"/>
              <w:jc w:val="both"/>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D7EF158" w:rsidR="00580FBF" w:rsidRDefault="00C74414" w:rsidP="00D3536D">
            <w:pPr>
              <w:pStyle w:val="CRCoverPage"/>
              <w:spacing w:after="0"/>
              <w:ind w:left="100"/>
              <w:jc w:val="both"/>
            </w:pPr>
            <w:r>
              <w:rPr>
                <w:noProof/>
                <w:lang w:eastAsia="zh-CN"/>
              </w:rPr>
              <w:t>ATG UE cannot be supported.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11B133EE" w:rsidR="00580FBF" w:rsidRDefault="001B0D5D" w:rsidP="00580FBF">
            <w:pPr>
              <w:pStyle w:val="CRCoverPage"/>
              <w:spacing w:after="0"/>
              <w:rPr>
                <w:rFonts w:eastAsia="SimSun"/>
                <w:lang w:val="en-US" w:eastAsia="zh-CN"/>
              </w:rPr>
            </w:pPr>
            <w:r>
              <w:rPr>
                <w:rFonts w:eastAsia="SimSun"/>
                <w:lang w:val="en-US" w:eastAsia="zh-CN"/>
              </w:rPr>
              <w:t>3.</w:t>
            </w:r>
            <w:r w:rsidR="00001193">
              <w:rPr>
                <w:rFonts w:eastAsia="SimSun"/>
                <w:lang w:val="en-US" w:eastAsia="zh-CN"/>
              </w:rPr>
              <w:t>3,</w:t>
            </w:r>
            <w:r w:rsidR="00712B0C">
              <w:rPr>
                <w:rFonts w:eastAsia="SimSun"/>
                <w:lang w:val="en-US" w:eastAsia="zh-CN"/>
              </w:rPr>
              <w:t xml:space="preserve"> 4.2.2,</w:t>
            </w:r>
            <w:r w:rsidR="007F6DEE">
              <w:rPr>
                <w:rFonts w:eastAsia="SimSun"/>
                <w:lang w:val="en-US" w:eastAsia="zh-CN"/>
              </w:rPr>
              <w:t xml:space="preserve"> 4.2.6,</w:t>
            </w:r>
            <w:r w:rsidR="00712B0C">
              <w:rPr>
                <w:rFonts w:eastAsia="SimSun"/>
                <w:lang w:val="en-US" w:eastAsia="zh-CN"/>
              </w:rPr>
              <w:t xml:space="preserve"> 4.2.7.2, 4.2.7.10</w:t>
            </w:r>
            <w:r w:rsidR="007F6DEE">
              <w:rPr>
                <w:rFonts w:eastAsia="SimSun"/>
                <w:lang w:val="en-US" w:eastAsia="zh-CN"/>
              </w:rPr>
              <w:t>, 5.6, 6</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340339F1" w:rsidR="00580FBF" w:rsidRDefault="00580FBF" w:rsidP="00580FBF">
            <w:pPr>
              <w:pStyle w:val="CRCoverPage"/>
              <w:spacing w:after="0"/>
              <w:ind w:left="99"/>
            </w:pPr>
            <w:r>
              <w:t>TS</w:t>
            </w:r>
            <w:r w:rsidR="00712B0C">
              <w:t xml:space="preserve"> 38.331</w:t>
            </w:r>
            <w:r>
              <w:t xml:space="preserve"> CR </w:t>
            </w:r>
            <w:proofErr w:type="spellStart"/>
            <w:r w:rsidR="00712B0C">
              <w:t>xxxx</w:t>
            </w:r>
            <w:proofErr w:type="spellEnd"/>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83DE567" w:rsidR="00580FBF" w:rsidRDefault="00580FBF" w:rsidP="00580FBF">
            <w:pPr>
              <w:pStyle w:val="CRCoverPage"/>
              <w:spacing w:after="0"/>
              <w:ind w:left="99"/>
            </w:pPr>
            <w:r>
              <w:t>TS</w:t>
            </w:r>
            <w:r w:rsidR="00712B0C">
              <w:t xml:space="preserve"> 38.321</w:t>
            </w:r>
            <w:r>
              <w:t xml:space="preserve"> CR </w:t>
            </w:r>
            <w:proofErr w:type="spellStart"/>
            <w:r w:rsidR="00712B0C">
              <w:t>xxxx</w:t>
            </w:r>
            <w:proofErr w:type="spellEnd"/>
            <w:r>
              <w:t xml:space="preserve"> </w:t>
            </w:r>
          </w:p>
        </w:tc>
      </w:tr>
      <w:tr w:rsidR="001D47BC" w14:paraId="293D6E45" w14:textId="77777777" w:rsidTr="04A84C69">
        <w:tc>
          <w:tcPr>
            <w:tcW w:w="2694" w:type="dxa"/>
            <w:gridSpan w:val="2"/>
            <w:tcBorders>
              <w:left w:val="single" w:sz="4" w:space="0" w:color="auto"/>
            </w:tcBorders>
          </w:tcPr>
          <w:p w14:paraId="6F8750CF" w14:textId="77777777" w:rsidR="001D47BC" w:rsidRDefault="001D47BC" w:rsidP="001D47BC">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1D47BC" w:rsidRDefault="001D47BC" w:rsidP="001D47B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1D47BC" w:rsidRDefault="001D47BC" w:rsidP="001D47BC">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1D47BC" w:rsidRDefault="001D47BC" w:rsidP="001D47BC">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057A037B" w:rsidR="001D47BC" w:rsidRDefault="001D47BC" w:rsidP="001D47BC">
            <w:pPr>
              <w:pStyle w:val="CRCoverPage"/>
              <w:spacing w:after="0"/>
              <w:ind w:left="99"/>
            </w:pPr>
            <w:r>
              <w:t xml:space="preserve">TS 38.304 CR </w:t>
            </w:r>
            <w:proofErr w:type="spellStart"/>
            <w:r>
              <w:t>xxxx</w:t>
            </w:r>
            <w:proofErr w:type="spellEnd"/>
            <w:r>
              <w:t xml:space="preserve"> </w:t>
            </w:r>
          </w:p>
        </w:tc>
      </w:tr>
      <w:tr w:rsidR="001D47BC" w14:paraId="2793B028" w14:textId="77777777" w:rsidTr="04A84C69">
        <w:tc>
          <w:tcPr>
            <w:tcW w:w="2694" w:type="dxa"/>
            <w:gridSpan w:val="2"/>
            <w:tcBorders>
              <w:left w:val="single" w:sz="4" w:space="0" w:color="auto"/>
            </w:tcBorders>
          </w:tcPr>
          <w:p w14:paraId="34BC2782" w14:textId="77777777" w:rsidR="001D47BC" w:rsidRDefault="001D47BC" w:rsidP="001D47BC">
            <w:pPr>
              <w:pStyle w:val="CRCoverPage"/>
              <w:spacing w:after="0"/>
              <w:rPr>
                <w:b/>
                <w:i/>
              </w:rPr>
            </w:pPr>
          </w:p>
        </w:tc>
        <w:tc>
          <w:tcPr>
            <w:tcW w:w="6946" w:type="dxa"/>
            <w:gridSpan w:val="9"/>
            <w:tcBorders>
              <w:right w:val="single" w:sz="4" w:space="0" w:color="auto"/>
            </w:tcBorders>
          </w:tcPr>
          <w:p w14:paraId="314462EB" w14:textId="77777777" w:rsidR="001D47BC" w:rsidRDefault="001D47BC" w:rsidP="001D47BC">
            <w:pPr>
              <w:pStyle w:val="CRCoverPage"/>
              <w:spacing w:after="0"/>
            </w:pPr>
          </w:p>
        </w:tc>
      </w:tr>
      <w:tr w:rsidR="001D47BC" w14:paraId="79007109" w14:textId="77777777" w:rsidTr="04A84C69">
        <w:tc>
          <w:tcPr>
            <w:tcW w:w="2694" w:type="dxa"/>
            <w:gridSpan w:val="2"/>
            <w:tcBorders>
              <w:left w:val="single" w:sz="4" w:space="0" w:color="auto"/>
              <w:bottom w:val="single" w:sz="4" w:space="0" w:color="auto"/>
            </w:tcBorders>
          </w:tcPr>
          <w:p w14:paraId="67D9BFC0" w14:textId="77777777" w:rsidR="001D47BC" w:rsidRDefault="001D47BC" w:rsidP="001D47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1D47BC" w:rsidRDefault="001D47BC" w:rsidP="001D47BC">
            <w:pPr>
              <w:pStyle w:val="CRCoverPage"/>
              <w:spacing w:after="0"/>
              <w:ind w:left="100"/>
            </w:pPr>
          </w:p>
        </w:tc>
      </w:tr>
      <w:tr w:rsidR="001D47BC" w14:paraId="3AC50A96" w14:textId="77777777" w:rsidTr="04A84C69">
        <w:tc>
          <w:tcPr>
            <w:tcW w:w="2694" w:type="dxa"/>
            <w:gridSpan w:val="2"/>
            <w:tcBorders>
              <w:top w:val="single" w:sz="4" w:space="0" w:color="auto"/>
              <w:bottom w:val="single" w:sz="4" w:space="0" w:color="auto"/>
            </w:tcBorders>
          </w:tcPr>
          <w:p w14:paraId="20FD5624" w14:textId="77777777" w:rsidR="001D47BC" w:rsidRDefault="001D47BC" w:rsidP="001D47B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1D47BC" w:rsidRDefault="001D47BC" w:rsidP="001D47BC">
            <w:pPr>
              <w:pStyle w:val="CRCoverPage"/>
              <w:spacing w:after="0"/>
              <w:ind w:left="100"/>
              <w:rPr>
                <w:sz w:val="8"/>
                <w:szCs w:val="8"/>
              </w:rPr>
            </w:pPr>
          </w:p>
        </w:tc>
      </w:tr>
      <w:tr w:rsidR="001D47BC"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1D47BC" w:rsidRDefault="001D47BC" w:rsidP="001D47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1D47BC" w:rsidRDefault="001D47BC" w:rsidP="001D47BC">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73E27531" w14:textId="77777777" w:rsidR="004E0E9A" w:rsidRPr="004E0E9A" w:rsidRDefault="004E0E9A" w:rsidP="004E0E9A">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 w:name="_Toc139146773"/>
      <w:bookmarkStart w:id="14" w:name="_Toc139146782"/>
      <w:bookmarkStart w:id="15" w:name="_Toc60776830"/>
      <w:bookmarkStart w:id="16" w:name="_Toc115428553"/>
      <w:bookmarkStart w:id="17" w:name="_Toc60777460"/>
      <w:bookmarkStart w:id="18" w:name="_Toc100930388"/>
      <w:bookmarkStart w:id="19" w:name="_Toc60777491"/>
      <w:bookmarkStart w:id="20" w:name="_Toc100930423"/>
      <w:bookmarkStart w:id="21" w:name="_Hlk54199415"/>
      <w:bookmarkStart w:id="22" w:name="_Toc60777267"/>
      <w:bookmarkStart w:id="23" w:name="_Toc100844303"/>
      <w:bookmarkStart w:id="24" w:name="_Toc20487230"/>
      <w:bookmarkStart w:id="25" w:name="_Toc29342525"/>
      <w:bookmarkStart w:id="26" w:name="_Toc29343664"/>
      <w:bookmarkStart w:id="27" w:name="_Toc36566925"/>
      <w:bookmarkStart w:id="28" w:name="_Toc36810362"/>
      <w:bookmarkStart w:id="29" w:name="_Toc36846726"/>
      <w:bookmarkStart w:id="30" w:name="_Toc36939379"/>
      <w:bookmarkStart w:id="31" w:name="_Toc37082359"/>
      <w:bookmarkStart w:id="32" w:name="_Toc46480989"/>
      <w:bookmarkStart w:id="33" w:name="_Toc46482223"/>
      <w:bookmarkStart w:id="34" w:name="_Toc46483457"/>
      <w:bookmarkStart w:id="35" w:name="_Toc100791532"/>
      <w:r w:rsidRPr="004E0E9A">
        <w:rPr>
          <w:rFonts w:ascii="Arial" w:eastAsia="Times New Roman" w:hAnsi="Arial"/>
          <w:sz w:val="32"/>
          <w:lang w:eastAsia="ja-JP"/>
        </w:rPr>
        <w:t>3.3</w:t>
      </w:r>
      <w:r w:rsidRPr="004E0E9A">
        <w:rPr>
          <w:rFonts w:ascii="Arial" w:eastAsia="Times New Roman" w:hAnsi="Arial"/>
          <w:sz w:val="32"/>
          <w:lang w:eastAsia="ja-JP"/>
        </w:rPr>
        <w:tab/>
        <w:t>Abbreviations</w:t>
      </w:r>
      <w:bookmarkEnd w:id="13"/>
    </w:p>
    <w:p w14:paraId="51B6CBD1" w14:textId="77777777" w:rsidR="004E0E9A" w:rsidRPr="004E0E9A" w:rsidRDefault="004E0E9A" w:rsidP="004E0E9A">
      <w:pPr>
        <w:keepNext/>
        <w:overflowPunct w:val="0"/>
        <w:autoSpaceDE w:val="0"/>
        <w:autoSpaceDN w:val="0"/>
        <w:adjustRightInd w:val="0"/>
        <w:spacing w:line="240" w:lineRule="auto"/>
        <w:textAlignment w:val="baseline"/>
        <w:rPr>
          <w:rFonts w:eastAsia="Times New Roman"/>
          <w:lang w:eastAsia="ja-JP"/>
        </w:rPr>
      </w:pPr>
      <w:r w:rsidRPr="004E0E9A">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CB5E3DE" w14:textId="77777777" w:rsidR="004E0E9A" w:rsidRDefault="004E0E9A" w:rsidP="004E0E9A">
      <w:pPr>
        <w:keepLines/>
        <w:overflowPunct w:val="0"/>
        <w:autoSpaceDE w:val="0"/>
        <w:autoSpaceDN w:val="0"/>
        <w:adjustRightInd w:val="0"/>
        <w:spacing w:after="0" w:line="240" w:lineRule="auto"/>
        <w:ind w:left="1702" w:hanging="1418"/>
        <w:textAlignment w:val="baseline"/>
        <w:rPr>
          <w:ins w:id="36" w:author="Bharat-QC" w:date="2023-11-01T14:09:00Z"/>
          <w:rFonts w:eastAsia="Times New Roman"/>
          <w:lang w:eastAsia="ja-JP"/>
        </w:rPr>
      </w:pPr>
      <w:r w:rsidRPr="004E0E9A">
        <w:rPr>
          <w:rFonts w:eastAsia="Times New Roman"/>
          <w:lang w:eastAsia="ja-JP"/>
        </w:rPr>
        <w:t>A-CSI</w:t>
      </w:r>
      <w:r w:rsidRPr="004E0E9A">
        <w:rPr>
          <w:rFonts w:eastAsia="Times New Roman"/>
          <w:lang w:eastAsia="ja-JP"/>
        </w:rPr>
        <w:tab/>
        <w:t>Aperiodic-CSI</w:t>
      </w:r>
    </w:p>
    <w:p w14:paraId="322ED163" w14:textId="1D18CA34"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ins w:id="37" w:author="Bharat-QC" w:date="2023-11-01T14:10:00Z">
        <w:r>
          <w:rPr>
            <w:rFonts w:eastAsia="Times New Roman"/>
            <w:lang w:eastAsia="ja-JP"/>
          </w:rPr>
          <w:t>ATG</w:t>
        </w:r>
        <w:r>
          <w:rPr>
            <w:rFonts w:eastAsia="Times New Roman"/>
            <w:lang w:eastAsia="ja-JP"/>
          </w:rPr>
          <w:tab/>
          <w:t xml:space="preserve">Air </w:t>
        </w:r>
        <w:proofErr w:type="gramStart"/>
        <w:r>
          <w:rPr>
            <w:rFonts w:eastAsia="Times New Roman"/>
            <w:lang w:eastAsia="ja-JP"/>
          </w:rPr>
          <w:t>To</w:t>
        </w:r>
        <w:proofErr w:type="gramEnd"/>
        <w:r>
          <w:rPr>
            <w:rFonts w:eastAsia="Times New Roman"/>
            <w:lang w:eastAsia="ja-JP"/>
          </w:rPr>
          <w:t xml:space="preserve"> Ground</w:t>
        </w:r>
      </w:ins>
    </w:p>
    <w:p w14:paraId="18F3BEC7"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BAP</w:t>
      </w:r>
      <w:r w:rsidRPr="004E0E9A">
        <w:rPr>
          <w:rFonts w:eastAsia="Times New Roman"/>
          <w:lang w:eastAsia="ja-JP"/>
        </w:rPr>
        <w:tab/>
        <w:t>Backhaul Adaptation Protocol</w:t>
      </w:r>
    </w:p>
    <w:p w14:paraId="59EA86F9"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BC</w:t>
      </w:r>
      <w:r w:rsidRPr="004E0E9A">
        <w:rPr>
          <w:rFonts w:eastAsia="Times New Roman"/>
          <w:lang w:eastAsia="ja-JP"/>
        </w:rPr>
        <w:tab/>
        <w:t>Band Combination</w:t>
      </w:r>
    </w:p>
    <w:p w14:paraId="1548DE85"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BPS</w:t>
      </w:r>
      <w:r w:rsidRPr="004E0E9A">
        <w:rPr>
          <w:rFonts w:eastAsia="Times New Roman"/>
          <w:lang w:eastAsia="ja-JP"/>
        </w:rPr>
        <w:tab/>
        <w:t>Body Proximity Sensing</w:t>
      </w:r>
    </w:p>
    <w:p w14:paraId="278D428D"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BT</w:t>
      </w:r>
      <w:r w:rsidRPr="004E0E9A">
        <w:rPr>
          <w:rFonts w:eastAsia="Times New Roman"/>
          <w:lang w:eastAsia="ja-JP"/>
        </w:rPr>
        <w:tab/>
        <w:t>Bluetooth</w:t>
      </w:r>
    </w:p>
    <w:p w14:paraId="713ED178"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CCS</w:t>
      </w:r>
      <w:r w:rsidRPr="004E0E9A">
        <w:rPr>
          <w:rFonts w:eastAsia="Times New Roman"/>
          <w:lang w:eastAsia="ja-JP"/>
        </w:rPr>
        <w:tab/>
        <w:t>Cross Carrier Scheduling</w:t>
      </w:r>
    </w:p>
    <w:p w14:paraId="11F6D5EB"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CMR</w:t>
      </w:r>
      <w:r w:rsidRPr="004E0E9A">
        <w:rPr>
          <w:rFonts w:eastAsia="Times New Roman"/>
          <w:lang w:eastAsia="ja-JP"/>
        </w:rPr>
        <w:tab/>
        <w:t>Channel Measurement Resource</w:t>
      </w:r>
    </w:p>
    <w:p w14:paraId="45794C72"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CPAC</w:t>
      </w:r>
      <w:r w:rsidRPr="004E0E9A">
        <w:rPr>
          <w:rFonts w:eastAsia="Times New Roman"/>
          <w:lang w:eastAsia="ja-JP"/>
        </w:rPr>
        <w:tab/>
        <w:t xml:space="preserve">Conditional </w:t>
      </w:r>
      <w:proofErr w:type="spellStart"/>
      <w:r w:rsidRPr="004E0E9A">
        <w:rPr>
          <w:rFonts w:eastAsia="Times New Roman"/>
          <w:lang w:eastAsia="ja-JP"/>
        </w:rPr>
        <w:t>PSCell</w:t>
      </w:r>
      <w:proofErr w:type="spellEnd"/>
      <w:r w:rsidRPr="004E0E9A">
        <w:rPr>
          <w:rFonts w:eastAsia="Times New Roman"/>
          <w:lang w:eastAsia="ja-JP"/>
        </w:rPr>
        <w:t xml:space="preserve"> Addition/Change</w:t>
      </w:r>
    </w:p>
    <w:p w14:paraId="59769478"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DAPS</w:t>
      </w:r>
      <w:r w:rsidRPr="004E0E9A">
        <w:rPr>
          <w:rFonts w:eastAsia="Times New Roman"/>
          <w:lang w:eastAsia="ja-JP"/>
        </w:rPr>
        <w:tab/>
        <w:t>Dual Active Protocol Stack</w:t>
      </w:r>
    </w:p>
    <w:p w14:paraId="352A9E61"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DL</w:t>
      </w:r>
      <w:r w:rsidRPr="004E0E9A">
        <w:rPr>
          <w:rFonts w:eastAsia="Times New Roman"/>
          <w:lang w:eastAsia="ja-JP"/>
        </w:rPr>
        <w:tab/>
        <w:t>Downlink</w:t>
      </w:r>
    </w:p>
    <w:p w14:paraId="3F0AC076"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EHC</w:t>
      </w:r>
      <w:r w:rsidRPr="004E0E9A">
        <w:rPr>
          <w:rFonts w:eastAsia="Times New Roman"/>
          <w:lang w:eastAsia="ja-JP"/>
        </w:rPr>
        <w:tab/>
        <w:t>Ethernet Header Compression</w:t>
      </w:r>
    </w:p>
    <w:p w14:paraId="1A8644D0"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FS</w:t>
      </w:r>
      <w:r w:rsidRPr="004E0E9A">
        <w:rPr>
          <w:rFonts w:eastAsia="Times New Roman"/>
          <w:lang w:eastAsia="ja-JP"/>
        </w:rPr>
        <w:tab/>
        <w:t>Feature Set</w:t>
      </w:r>
    </w:p>
    <w:p w14:paraId="2C0AA027"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FSPC</w:t>
      </w:r>
      <w:r w:rsidRPr="004E0E9A">
        <w:rPr>
          <w:rFonts w:eastAsia="Times New Roman"/>
          <w:lang w:eastAsia="ja-JP"/>
        </w:rPr>
        <w:tab/>
        <w:t>Feature Set Per Component-carrier</w:t>
      </w:r>
    </w:p>
    <w:p w14:paraId="2EAEC1AD"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GSO</w:t>
      </w:r>
      <w:r w:rsidRPr="004E0E9A">
        <w:rPr>
          <w:rFonts w:eastAsia="Times New Roman"/>
          <w:lang w:eastAsia="ja-JP"/>
        </w:rPr>
        <w:tab/>
        <w:t>Geosynchronous Orbit</w:t>
      </w:r>
    </w:p>
    <w:p w14:paraId="0148C498"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HSDN</w:t>
      </w:r>
      <w:r w:rsidRPr="004E0E9A">
        <w:rPr>
          <w:rFonts w:eastAsia="Times New Roman"/>
          <w:lang w:eastAsia="ja-JP"/>
        </w:rPr>
        <w:tab/>
        <w:t>High Speed Dedicated Network</w:t>
      </w:r>
    </w:p>
    <w:p w14:paraId="5FAABE47"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IAB-MT</w:t>
      </w:r>
      <w:r w:rsidRPr="004E0E9A">
        <w:rPr>
          <w:rFonts w:eastAsia="Times New Roman"/>
          <w:lang w:eastAsia="ja-JP"/>
        </w:rPr>
        <w:tab/>
        <w:t>Integrated Access Backhaul Mobile Termination</w:t>
      </w:r>
    </w:p>
    <w:p w14:paraId="34529970"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MAC</w:t>
      </w:r>
      <w:r w:rsidRPr="004E0E9A">
        <w:rPr>
          <w:rFonts w:eastAsia="Times New Roman"/>
          <w:lang w:eastAsia="ja-JP"/>
        </w:rPr>
        <w:tab/>
        <w:t>Medium Access Control</w:t>
      </w:r>
    </w:p>
    <w:p w14:paraId="5FD5355A"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MHI</w:t>
      </w:r>
      <w:r w:rsidRPr="004E0E9A">
        <w:rPr>
          <w:rFonts w:eastAsia="Times New Roman"/>
          <w:lang w:eastAsia="ja-JP"/>
        </w:rPr>
        <w:tab/>
        <w:t>Mobility History Information</w:t>
      </w:r>
    </w:p>
    <w:p w14:paraId="116CAB78"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MBS</w:t>
      </w:r>
      <w:r w:rsidRPr="004E0E9A">
        <w:rPr>
          <w:rFonts w:eastAsia="Times New Roman"/>
          <w:lang w:eastAsia="ja-JP"/>
        </w:rPr>
        <w:tab/>
        <w:t>Multicast/Broadcast Service</w:t>
      </w:r>
    </w:p>
    <w:p w14:paraId="10FAD20B"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MCG</w:t>
      </w:r>
      <w:r w:rsidRPr="004E0E9A">
        <w:rPr>
          <w:rFonts w:eastAsia="Times New Roman"/>
          <w:lang w:eastAsia="ja-JP"/>
        </w:rPr>
        <w:tab/>
        <w:t>Master Cell Group</w:t>
      </w:r>
    </w:p>
    <w:p w14:paraId="0158B35C"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MN</w:t>
      </w:r>
      <w:r w:rsidRPr="004E0E9A">
        <w:rPr>
          <w:rFonts w:eastAsia="Times New Roman"/>
          <w:lang w:eastAsia="ja-JP"/>
        </w:rPr>
        <w:tab/>
        <w:t>Master Node</w:t>
      </w:r>
    </w:p>
    <w:p w14:paraId="42E58F36"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MRB</w:t>
      </w:r>
      <w:r w:rsidRPr="004E0E9A">
        <w:rPr>
          <w:rFonts w:eastAsia="Times New Roman"/>
          <w:lang w:eastAsia="ja-JP"/>
        </w:rPr>
        <w:tab/>
        <w:t>MBS Radio Bearer</w:t>
      </w:r>
    </w:p>
    <w:p w14:paraId="7BB3ECB2"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MR-DC</w:t>
      </w:r>
      <w:r w:rsidRPr="004E0E9A">
        <w:rPr>
          <w:rFonts w:eastAsia="Times New Roman"/>
          <w:lang w:eastAsia="ja-JP"/>
        </w:rPr>
        <w:tab/>
        <w:t>Multi-Radio Dual Connectivity</w:t>
      </w:r>
    </w:p>
    <w:p w14:paraId="408C6B6A"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sidRPr="004E0E9A">
        <w:rPr>
          <w:rFonts w:eastAsia="Times New Roman"/>
          <w:lang w:eastAsia="ja-JP"/>
        </w:rPr>
        <w:t>mTRP</w:t>
      </w:r>
      <w:proofErr w:type="spellEnd"/>
      <w:r w:rsidRPr="004E0E9A">
        <w:rPr>
          <w:rFonts w:eastAsia="Times New Roman"/>
          <w:lang w:eastAsia="ja-JP"/>
        </w:rPr>
        <w:tab/>
        <w:t>Multiple TRP</w:t>
      </w:r>
    </w:p>
    <w:p w14:paraId="660199FF"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MUSIM</w:t>
      </w:r>
      <w:r w:rsidRPr="004E0E9A">
        <w:rPr>
          <w:rFonts w:eastAsia="Times New Roman"/>
          <w:lang w:eastAsia="ja-JP"/>
        </w:rPr>
        <w:tab/>
        <w:t>Multi-Universal Subscriber Identity Module</w:t>
      </w:r>
    </w:p>
    <w:p w14:paraId="667DB954"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NCJT</w:t>
      </w:r>
      <w:r w:rsidRPr="004E0E9A">
        <w:rPr>
          <w:rFonts w:eastAsia="Times New Roman"/>
          <w:lang w:eastAsia="ja-JP"/>
        </w:rPr>
        <w:tab/>
        <w:t>Non-Coherent Joint Transmission</w:t>
      </w:r>
    </w:p>
    <w:p w14:paraId="003BC8BA"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NCSG</w:t>
      </w:r>
      <w:r w:rsidRPr="004E0E9A">
        <w:rPr>
          <w:rFonts w:eastAsia="Times New Roman"/>
          <w:lang w:eastAsia="ja-JP"/>
        </w:rPr>
        <w:tab/>
        <w:t>Network Controlled Small Gap</w:t>
      </w:r>
    </w:p>
    <w:p w14:paraId="109028B1"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NGSO</w:t>
      </w:r>
      <w:r w:rsidRPr="004E0E9A">
        <w:rPr>
          <w:rFonts w:eastAsia="Times New Roman"/>
          <w:lang w:eastAsia="ja-JP"/>
        </w:rPr>
        <w:tab/>
        <w:t>Non-Geosynchronous Orbit</w:t>
      </w:r>
    </w:p>
    <w:p w14:paraId="0575CCB9"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NTN</w:t>
      </w:r>
      <w:r w:rsidRPr="004E0E9A">
        <w:rPr>
          <w:rFonts w:eastAsia="Times New Roman"/>
          <w:lang w:eastAsia="ja-JP"/>
        </w:rPr>
        <w:tab/>
        <w:t>Non-Terrestrial Network</w:t>
      </w:r>
    </w:p>
    <w:p w14:paraId="133B7C74"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P-CSI</w:t>
      </w:r>
      <w:r w:rsidRPr="004E0E9A">
        <w:rPr>
          <w:rFonts w:eastAsia="Times New Roman"/>
          <w:lang w:eastAsia="ja-JP"/>
        </w:rPr>
        <w:tab/>
        <w:t>Periodic CSI</w:t>
      </w:r>
    </w:p>
    <w:p w14:paraId="6C22305B"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PDCP</w:t>
      </w:r>
      <w:r w:rsidRPr="004E0E9A">
        <w:rPr>
          <w:rFonts w:eastAsia="Times New Roman"/>
          <w:lang w:eastAsia="ja-JP"/>
        </w:rPr>
        <w:tab/>
        <w:t>Packet Data Convergence Protocol</w:t>
      </w:r>
    </w:p>
    <w:p w14:paraId="76A60A9F"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sidRPr="004E0E9A">
        <w:rPr>
          <w:rFonts w:eastAsia="Times New Roman"/>
          <w:lang w:eastAsia="ja-JP"/>
        </w:rPr>
        <w:t>QoE</w:t>
      </w:r>
      <w:proofErr w:type="spellEnd"/>
      <w:r w:rsidRPr="004E0E9A">
        <w:rPr>
          <w:rFonts w:eastAsia="Times New Roman"/>
          <w:lang w:eastAsia="ja-JP"/>
        </w:rPr>
        <w:tab/>
        <w:t>Quality of Experience</w:t>
      </w:r>
    </w:p>
    <w:p w14:paraId="5AF27A02"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RLC</w:t>
      </w:r>
      <w:r w:rsidRPr="004E0E9A">
        <w:rPr>
          <w:rFonts w:eastAsia="Times New Roman"/>
          <w:lang w:eastAsia="ja-JP"/>
        </w:rPr>
        <w:tab/>
        <w:t>Radio Link Control</w:t>
      </w:r>
    </w:p>
    <w:p w14:paraId="233F8F7F"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RTT</w:t>
      </w:r>
      <w:r w:rsidRPr="004E0E9A">
        <w:rPr>
          <w:rFonts w:eastAsia="Times New Roman"/>
          <w:lang w:eastAsia="ja-JP"/>
        </w:rPr>
        <w:tab/>
        <w:t>Round Trip Time</w:t>
      </w:r>
    </w:p>
    <w:p w14:paraId="5870BCC6"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SCG</w:t>
      </w:r>
      <w:r w:rsidRPr="004E0E9A">
        <w:rPr>
          <w:rFonts w:eastAsia="Times New Roman"/>
          <w:lang w:eastAsia="ja-JP"/>
        </w:rPr>
        <w:tab/>
        <w:t>Secondary Cell Group</w:t>
      </w:r>
    </w:p>
    <w:p w14:paraId="7806D643"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SDAP</w:t>
      </w:r>
      <w:r w:rsidRPr="004E0E9A">
        <w:rPr>
          <w:rFonts w:eastAsia="Times New Roman"/>
          <w:lang w:eastAsia="ja-JP"/>
        </w:rPr>
        <w:tab/>
        <w:t>Service Data Adaptation Protocol</w:t>
      </w:r>
    </w:p>
    <w:p w14:paraId="3956BC7B"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SN</w:t>
      </w:r>
      <w:r w:rsidRPr="004E0E9A">
        <w:rPr>
          <w:rFonts w:eastAsia="Times New Roman"/>
          <w:lang w:eastAsia="ja-JP"/>
        </w:rPr>
        <w:tab/>
        <w:t>Secondary Node</w:t>
      </w:r>
    </w:p>
    <w:p w14:paraId="4F898323"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sidRPr="004E0E9A">
        <w:rPr>
          <w:rFonts w:eastAsia="Times New Roman"/>
          <w:lang w:eastAsia="ja-JP"/>
        </w:rPr>
        <w:t>sTRP</w:t>
      </w:r>
      <w:proofErr w:type="spellEnd"/>
      <w:r w:rsidRPr="004E0E9A">
        <w:rPr>
          <w:rFonts w:eastAsia="Times New Roman"/>
          <w:lang w:eastAsia="ja-JP"/>
        </w:rPr>
        <w:tab/>
        <w:t>Serving TRP</w:t>
      </w:r>
    </w:p>
    <w:p w14:paraId="6978C85A"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TRP</w:t>
      </w:r>
      <w:r w:rsidRPr="004E0E9A">
        <w:rPr>
          <w:rFonts w:eastAsia="Times New Roman"/>
          <w:lang w:eastAsia="ja-JP"/>
        </w:rPr>
        <w:tab/>
        <w:t>Transmit/Receive Point</w:t>
      </w:r>
    </w:p>
    <w:p w14:paraId="59AB2173"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UDC</w:t>
      </w:r>
      <w:r w:rsidRPr="004E0E9A">
        <w:rPr>
          <w:rFonts w:eastAsia="Times New Roman"/>
          <w:lang w:eastAsia="ja-JP"/>
        </w:rPr>
        <w:tab/>
        <w:t>Uplink Data Compression</w:t>
      </w:r>
    </w:p>
    <w:p w14:paraId="152F232E"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UL</w:t>
      </w:r>
      <w:r w:rsidRPr="004E0E9A">
        <w:rPr>
          <w:rFonts w:eastAsia="Times New Roman"/>
          <w:lang w:eastAsia="ja-JP"/>
        </w:rPr>
        <w:tab/>
        <w:t>Uplink</w:t>
      </w:r>
    </w:p>
    <w:p w14:paraId="4C654C7D" w14:textId="77777777" w:rsidR="004E0E9A" w:rsidRPr="004E0E9A" w:rsidRDefault="004E0E9A" w:rsidP="004E0E9A">
      <w:pPr>
        <w:keepLines/>
        <w:overflowPunct w:val="0"/>
        <w:autoSpaceDE w:val="0"/>
        <w:autoSpaceDN w:val="0"/>
        <w:adjustRightInd w:val="0"/>
        <w:spacing w:line="240" w:lineRule="auto"/>
        <w:ind w:left="1702" w:hanging="1418"/>
        <w:textAlignment w:val="baseline"/>
        <w:rPr>
          <w:rFonts w:eastAsia="Times New Roman"/>
          <w:lang w:eastAsia="ja-JP"/>
        </w:rPr>
      </w:pPr>
      <w:r w:rsidRPr="004E0E9A">
        <w:rPr>
          <w:rFonts w:eastAsia="Times New Roman"/>
          <w:lang w:eastAsia="ja-JP"/>
        </w:rPr>
        <w:t>WLAN</w:t>
      </w:r>
      <w:r w:rsidRPr="004E0E9A">
        <w:rPr>
          <w:rFonts w:eastAsia="Times New Roman"/>
          <w:lang w:eastAsia="ja-JP"/>
        </w:rPr>
        <w:tab/>
        <w:t>Wireless Local Area Network</w:t>
      </w:r>
    </w:p>
    <w:p w14:paraId="4A221F0E" w14:textId="7D384CAD" w:rsidR="004E0E9A" w:rsidRDefault="004E0E9A" w:rsidP="00890EF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4E0E9A">
        <w:rPr>
          <w:rFonts w:ascii="Arial" w:eastAsia="Times New Roman" w:hAnsi="Arial"/>
          <w:sz w:val="32"/>
          <w:highlight w:val="yellow"/>
          <w:lang w:eastAsia="ja-JP"/>
        </w:rPr>
        <w:lastRenderedPageBreak/>
        <w:t>&lt;&lt;skipped&gt;&gt;</w:t>
      </w:r>
    </w:p>
    <w:p w14:paraId="46D168D3" w14:textId="7E337838" w:rsidR="00890EF5" w:rsidRPr="00890EF5" w:rsidRDefault="00890EF5" w:rsidP="00890EF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890EF5">
        <w:rPr>
          <w:rFonts w:ascii="Arial" w:eastAsia="Times New Roman" w:hAnsi="Arial"/>
          <w:sz w:val="32"/>
          <w:lang w:eastAsia="ja-JP"/>
        </w:rPr>
        <w:t>4.2</w:t>
      </w:r>
      <w:r w:rsidRPr="00890EF5">
        <w:rPr>
          <w:rFonts w:ascii="Arial" w:eastAsia="Times New Roman" w:hAnsi="Arial"/>
          <w:sz w:val="32"/>
          <w:lang w:eastAsia="ja-JP"/>
        </w:rPr>
        <w:tab/>
        <w:t>UE Capability Parameters</w:t>
      </w:r>
      <w:bookmarkEnd w:id="14"/>
    </w:p>
    <w:p w14:paraId="6AAF5372" w14:textId="77777777" w:rsidR="00890EF5" w:rsidRPr="00890EF5" w:rsidRDefault="00890EF5" w:rsidP="00890EF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38" w:name="_Toc12750886"/>
      <w:bookmarkStart w:id="39" w:name="_Toc29382250"/>
      <w:bookmarkStart w:id="40" w:name="_Toc37093367"/>
      <w:bookmarkStart w:id="41" w:name="_Toc37238643"/>
      <w:bookmarkStart w:id="42" w:name="_Toc37238757"/>
      <w:bookmarkStart w:id="43" w:name="_Toc46488652"/>
      <w:bookmarkStart w:id="44" w:name="_Toc52574073"/>
      <w:bookmarkStart w:id="45" w:name="_Toc52574159"/>
      <w:bookmarkStart w:id="46" w:name="_Toc139146783"/>
      <w:r w:rsidRPr="00890EF5">
        <w:rPr>
          <w:rFonts w:ascii="Arial" w:eastAsia="Times New Roman" w:hAnsi="Arial"/>
          <w:sz w:val="28"/>
          <w:lang w:eastAsia="ja-JP"/>
        </w:rPr>
        <w:t>4.2.1</w:t>
      </w:r>
      <w:r w:rsidRPr="00890EF5">
        <w:rPr>
          <w:rFonts w:ascii="Arial" w:eastAsia="Times New Roman" w:hAnsi="Arial"/>
          <w:sz w:val="28"/>
          <w:lang w:eastAsia="ja-JP"/>
        </w:rPr>
        <w:tab/>
        <w:t>Introduction</w:t>
      </w:r>
      <w:bookmarkEnd w:id="38"/>
      <w:bookmarkEnd w:id="39"/>
      <w:bookmarkEnd w:id="40"/>
      <w:bookmarkEnd w:id="41"/>
      <w:bookmarkEnd w:id="42"/>
      <w:bookmarkEnd w:id="43"/>
      <w:bookmarkEnd w:id="44"/>
      <w:bookmarkEnd w:id="45"/>
      <w:bookmarkEnd w:id="46"/>
    </w:p>
    <w:p w14:paraId="4BEEA85B" w14:textId="77777777" w:rsidR="005E7C48" w:rsidRDefault="005E7C48" w:rsidP="005E7C4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47" w:name="_Toc12750887"/>
      <w:bookmarkStart w:id="48" w:name="_Toc29382251"/>
      <w:bookmarkStart w:id="49" w:name="_Toc37093368"/>
      <w:bookmarkStart w:id="50" w:name="_Toc37238644"/>
      <w:bookmarkStart w:id="51" w:name="_Toc37238758"/>
      <w:bookmarkStart w:id="52" w:name="_Toc46488653"/>
      <w:bookmarkStart w:id="53" w:name="_Toc52574074"/>
      <w:bookmarkStart w:id="54" w:name="_Toc52574160"/>
      <w:bookmarkStart w:id="55" w:name="_Toc139146784"/>
      <w:r w:rsidRPr="004E0E9A">
        <w:rPr>
          <w:rFonts w:ascii="Arial" w:eastAsia="Times New Roman" w:hAnsi="Arial"/>
          <w:sz w:val="32"/>
          <w:highlight w:val="yellow"/>
          <w:lang w:eastAsia="ja-JP"/>
        </w:rPr>
        <w:t>&lt;&lt;skipped&gt;&gt;</w:t>
      </w:r>
    </w:p>
    <w:p w14:paraId="7055C84C" w14:textId="77777777" w:rsidR="00997933" w:rsidRPr="00997933" w:rsidRDefault="00997933" w:rsidP="0099793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997933">
        <w:rPr>
          <w:rFonts w:ascii="Arial" w:eastAsia="Times New Roman" w:hAnsi="Arial"/>
          <w:sz w:val="28"/>
          <w:lang w:eastAsia="ja-JP"/>
        </w:rPr>
        <w:t>4.2.2</w:t>
      </w:r>
      <w:r w:rsidRPr="00997933">
        <w:rPr>
          <w:rFonts w:ascii="Arial" w:eastAsia="Times New Roman" w:hAnsi="Arial"/>
          <w:sz w:val="28"/>
          <w:lang w:eastAsia="ja-JP"/>
        </w:rPr>
        <w:tab/>
        <w:t>General parameters</w:t>
      </w:r>
      <w:bookmarkEnd w:id="47"/>
      <w:bookmarkEnd w:id="48"/>
      <w:bookmarkEnd w:id="49"/>
      <w:bookmarkEnd w:id="50"/>
      <w:bookmarkEnd w:id="51"/>
      <w:bookmarkEnd w:id="52"/>
      <w:bookmarkEnd w:id="53"/>
      <w:bookmarkEnd w:id="54"/>
      <w:bookmarkEnd w:id="55"/>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997933" w:rsidRPr="00997933" w14:paraId="360E92A7" w14:textId="77777777" w:rsidTr="00A35A0D">
        <w:trPr>
          <w:cantSplit/>
        </w:trPr>
        <w:tc>
          <w:tcPr>
            <w:tcW w:w="6945" w:type="dxa"/>
          </w:tcPr>
          <w:p w14:paraId="25F1F662"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997933">
              <w:rPr>
                <w:rFonts w:ascii="Arial" w:eastAsia="Times New Roman" w:hAnsi="Arial" w:cs="Arial"/>
                <w:b/>
                <w:sz w:val="18"/>
                <w:szCs w:val="18"/>
                <w:lang w:eastAsia="ja-JP"/>
              </w:rPr>
              <w:lastRenderedPageBreak/>
              <w:t>Definitions for parameters</w:t>
            </w:r>
          </w:p>
        </w:tc>
        <w:tc>
          <w:tcPr>
            <w:tcW w:w="710" w:type="dxa"/>
          </w:tcPr>
          <w:p w14:paraId="4E85E14C"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997933">
              <w:rPr>
                <w:rFonts w:ascii="Arial" w:eastAsia="Times New Roman" w:hAnsi="Arial" w:cs="Arial"/>
                <w:b/>
                <w:sz w:val="18"/>
                <w:szCs w:val="18"/>
                <w:lang w:eastAsia="ja-JP"/>
              </w:rPr>
              <w:t>Per</w:t>
            </w:r>
          </w:p>
        </w:tc>
        <w:tc>
          <w:tcPr>
            <w:tcW w:w="567" w:type="dxa"/>
          </w:tcPr>
          <w:p w14:paraId="0120F655"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997933">
              <w:rPr>
                <w:rFonts w:ascii="Arial" w:eastAsia="Times New Roman" w:hAnsi="Arial" w:cs="Arial"/>
                <w:b/>
                <w:sz w:val="18"/>
                <w:szCs w:val="18"/>
                <w:lang w:eastAsia="ja-JP"/>
              </w:rPr>
              <w:t>M</w:t>
            </w:r>
          </w:p>
        </w:tc>
        <w:tc>
          <w:tcPr>
            <w:tcW w:w="709" w:type="dxa"/>
          </w:tcPr>
          <w:p w14:paraId="6896C68F"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997933">
              <w:rPr>
                <w:rFonts w:ascii="Arial" w:eastAsia="Times New Roman" w:hAnsi="Arial" w:cs="Arial"/>
                <w:b/>
                <w:sz w:val="18"/>
                <w:szCs w:val="18"/>
                <w:lang w:eastAsia="ja-JP"/>
              </w:rPr>
              <w:t>FDD-TDD DIFF</w:t>
            </w:r>
          </w:p>
        </w:tc>
        <w:tc>
          <w:tcPr>
            <w:tcW w:w="708" w:type="dxa"/>
          </w:tcPr>
          <w:p w14:paraId="7B4C582E"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997933">
              <w:rPr>
                <w:rFonts w:ascii="Arial" w:eastAsia="Times New Roman" w:hAnsi="Arial"/>
                <w:b/>
                <w:sz w:val="18"/>
                <w:lang w:eastAsia="ja-JP"/>
              </w:rPr>
              <w:t>FR1-FR2</w:t>
            </w:r>
          </w:p>
          <w:p w14:paraId="3ADFC829"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997933">
              <w:rPr>
                <w:rFonts w:ascii="Arial" w:eastAsia="Times New Roman" w:hAnsi="Arial"/>
                <w:b/>
                <w:sz w:val="18"/>
                <w:lang w:eastAsia="ja-JP"/>
              </w:rPr>
              <w:t>DIFF</w:t>
            </w:r>
          </w:p>
        </w:tc>
      </w:tr>
      <w:tr w:rsidR="00997933" w:rsidRPr="00997933" w14:paraId="342ED783" w14:textId="77777777" w:rsidTr="00A35A0D">
        <w:trPr>
          <w:cantSplit/>
          <w:tblHeader/>
        </w:trPr>
        <w:tc>
          <w:tcPr>
            <w:tcW w:w="6945" w:type="dxa"/>
          </w:tcPr>
          <w:p w14:paraId="681CEEA0" w14:textId="77777777" w:rsidR="00997933" w:rsidRPr="00997933" w:rsidRDefault="00997933" w:rsidP="0099793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97933">
              <w:rPr>
                <w:rFonts w:ascii="Arial" w:eastAsia="Times New Roman" w:hAnsi="Arial"/>
                <w:b/>
                <w:i/>
                <w:sz w:val="18"/>
                <w:lang w:eastAsia="ja-JP"/>
              </w:rPr>
              <w:t>accessStratumRelease</w:t>
            </w:r>
            <w:proofErr w:type="spellEnd"/>
          </w:p>
          <w:p w14:paraId="38FB67C9" w14:textId="77777777" w:rsidR="00997933" w:rsidRPr="00997933" w:rsidRDefault="00997933" w:rsidP="0099793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997933">
              <w:rPr>
                <w:rFonts w:ascii="Arial" w:eastAsia="Times New Roman" w:hAnsi="Arial"/>
                <w:sz w:val="18"/>
                <w:lang w:eastAsia="ja-JP"/>
              </w:rPr>
              <w:t>Indicates the access stratum release the UE supports as specified in TS 38.331 [9].</w:t>
            </w:r>
          </w:p>
        </w:tc>
        <w:tc>
          <w:tcPr>
            <w:tcW w:w="710" w:type="dxa"/>
          </w:tcPr>
          <w:p w14:paraId="1FC966EF"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ja-JP"/>
              </w:rPr>
              <w:t>UE</w:t>
            </w:r>
          </w:p>
        </w:tc>
        <w:tc>
          <w:tcPr>
            <w:tcW w:w="567" w:type="dxa"/>
          </w:tcPr>
          <w:p w14:paraId="0C7E9B4B"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ja-JP"/>
              </w:rPr>
              <w:t>Yes</w:t>
            </w:r>
          </w:p>
        </w:tc>
        <w:tc>
          <w:tcPr>
            <w:tcW w:w="709" w:type="dxa"/>
          </w:tcPr>
          <w:p w14:paraId="7018561F"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ja-JP"/>
              </w:rPr>
              <w:t>No</w:t>
            </w:r>
          </w:p>
        </w:tc>
        <w:tc>
          <w:tcPr>
            <w:tcW w:w="708" w:type="dxa"/>
          </w:tcPr>
          <w:p w14:paraId="70ACE735"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333ACA27" w14:textId="77777777" w:rsidTr="00A35A0D">
        <w:trPr>
          <w:cantSplit/>
          <w:tblHeader/>
          <w:ins w:id="56" w:author="Bharat-QC" w:date="2023-11-01T13:58:00Z"/>
        </w:trPr>
        <w:tc>
          <w:tcPr>
            <w:tcW w:w="6945" w:type="dxa"/>
          </w:tcPr>
          <w:p w14:paraId="18272627" w14:textId="4670C603" w:rsidR="00D2016A" w:rsidRPr="00997933" w:rsidRDefault="0026216A" w:rsidP="00D2016A">
            <w:pPr>
              <w:keepNext/>
              <w:keepLines/>
              <w:overflowPunct w:val="0"/>
              <w:autoSpaceDE w:val="0"/>
              <w:autoSpaceDN w:val="0"/>
              <w:adjustRightInd w:val="0"/>
              <w:spacing w:after="0" w:line="240" w:lineRule="auto"/>
              <w:textAlignment w:val="baseline"/>
              <w:rPr>
                <w:ins w:id="57" w:author="Bharat-QC" w:date="2023-11-01T13:58:00Z"/>
                <w:rFonts w:ascii="Arial" w:eastAsia="Times New Roman" w:hAnsi="Arial"/>
                <w:b/>
                <w:i/>
                <w:sz w:val="18"/>
                <w:lang w:eastAsia="ja-JP"/>
              </w:rPr>
            </w:pPr>
            <w:ins w:id="58" w:author="Bharat-QC" w:date="2023-11-01T13:58:00Z">
              <w:r w:rsidRPr="0026216A">
                <w:rPr>
                  <w:rFonts w:ascii="Arial" w:eastAsia="Times New Roman" w:hAnsi="Arial"/>
                  <w:b/>
                  <w:i/>
                  <w:sz w:val="18"/>
                  <w:lang w:eastAsia="ja-JP"/>
                </w:rPr>
                <w:t>airToGroundNetwork-r18</w:t>
              </w:r>
            </w:ins>
          </w:p>
          <w:p w14:paraId="14E36FC4" w14:textId="45BC912F" w:rsidR="00D2016A" w:rsidRPr="00997933" w:rsidRDefault="00D2016A" w:rsidP="00D2016A">
            <w:pPr>
              <w:keepNext/>
              <w:keepLines/>
              <w:overflowPunct w:val="0"/>
              <w:autoSpaceDE w:val="0"/>
              <w:autoSpaceDN w:val="0"/>
              <w:adjustRightInd w:val="0"/>
              <w:spacing w:after="0" w:line="240" w:lineRule="auto"/>
              <w:textAlignment w:val="baseline"/>
              <w:rPr>
                <w:ins w:id="59" w:author="Bharat-QC" w:date="2023-11-01T13:58:00Z"/>
                <w:rFonts w:ascii="Arial" w:eastAsia="Times New Roman" w:hAnsi="Arial"/>
                <w:b/>
                <w:i/>
                <w:sz w:val="18"/>
                <w:lang w:eastAsia="ja-JP"/>
              </w:rPr>
            </w:pPr>
            <w:ins w:id="60" w:author="Bharat-QC" w:date="2023-11-01T13:58:00Z">
              <w:r w:rsidRPr="00997933">
                <w:rPr>
                  <w:rFonts w:ascii="Arial" w:eastAsia="Times New Roman" w:hAnsi="Arial"/>
                  <w:bCs/>
                  <w:iCs/>
                  <w:noProof/>
                  <w:sz w:val="18"/>
                  <w:lang w:eastAsia="en-GB"/>
                </w:rPr>
                <w:t>Indicates whether the UE supports</w:t>
              </w:r>
            </w:ins>
            <w:ins w:id="61" w:author="Bharat-QC" w:date="2023-11-01T14:10:00Z">
              <w:r w:rsidR="006E1A46">
                <w:rPr>
                  <w:rFonts w:ascii="Arial" w:eastAsia="Times New Roman" w:hAnsi="Arial"/>
                  <w:bCs/>
                  <w:iCs/>
                  <w:noProof/>
                  <w:sz w:val="18"/>
                  <w:lang w:eastAsia="en-GB"/>
                </w:rPr>
                <w:t xml:space="preserve"> </w:t>
              </w:r>
            </w:ins>
            <w:ins w:id="62" w:author="Bharat-QC" w:date="2023-11-01T13:58:00Z">
              <w:r w:rsidR="0026216A">
                <w:rPr>
                  <w:rFonts w:ascii="Arial" w:eastAsia="Times New Roman" w:hAnsi="Arial"/>
                  <w:bCs/>
                  <w:iCs/>
                  <w:noProof/>
                  <w:sz w:val="18"/>
                  <w:lang w:eastAsia="en-GB"/>
                </w:rPr>
                <w:t>air to ground network</w:t>
              </w:r>
              <w:r w:rsidRPr="00997933">
                <w:rPr>
                  <w:rFonts w:ascii="Arial" w:eastAsia="Times New Roman" w:hAnsi="Arial"/>
                  <w:bCs/>
                  <w:iCs/>
                  <w:noProof/>
                  <w:sz w:val="18"/>
                  <w:lang w:eastAsia="en-GB"/>
                </w:rPr>
                <w:t xml:space="preserve"> access.</w:t>
              </w:r>
              <w:r w:rsidRPr="00997933">
                <w:rPr>
                  <w:rFonts w:ascii="Arial" w:eastAsia="Times New Roman" w:hAnsi="Arial"/>
                  <w:sz w:val="18"/>
                  <w:lang w:eastAsia="ja-JP"/>
                </w:rPr>
                <w:t xml:space="preserve"> If the UE indicates this capability the UE shall support the following </w:t>
              </w:r>
            </w:ins>
            <w:ins w:id="63" w:author="Bharat-QC" w:date="2023-11-01T13:59:00Z">
              <w:r w:rsidR="001D1720">
                <w:rPr>
                  <w:rFonts w:ascii="Arial" w:eastAsia="Times New Roman" w:hAnsi="Arial"/>
                  <w:sz w:val="18"/>
                  <w:lang w:eastAsia="ja-JP"/>
                </w:rPr>
                <w:t>ATG</w:t>
              </w:r>
            </w:ins>
            <w:ins w:id="64" w:author="Bharat-QC" w:date="2023-11-01T13:58:00Z">
              <w:r w:rsidRPr="00997933">
                <w:rPr>
                  <w:rFonts w:ascii="Arial" w:eastAsia="Times New Roman" w:hAnsi="Arial"/>
                  <w:sz w:val="18"/>
                  <w:lang w:eastAsia="ja-JP"/>
                </w:rPr>
                <w:t xml:space="preserve"> essential features, e.g., acquiring </w:t>
              </w:r>
            </w:ins>
            <w:ins w:id="65" w:author="Bharat-QC" w:date="2023-11-01T13:59:00Z">
              <w:r w:rsidR="001D1720">
                <w:rPr>
                  <w:rFonts w:ascii="Arial" w:eastAsia="Times New Roman" w:hAnsi="Arial"/>
                  <w:sz w:val="18"/>
                  <w:lang w:eastAsia="ja-JP"/>
                </w:rPr>
                <w:t>ATG</w:t>
              </w:r>
            </w:ins>
            <w:ins w:id="66" w:author="Bharat-QC" w:date="2023-11-20T14:56:00Z">
              <w:r w:rsidR="0057320C">
                <w:rPr>
                  <w:rFonts w:ascii="Arial" w:eastAsia="Times New Roman" w:hAnsi="Arial"/>
                  <w:sz w:val="18"/>
                  <w:lang w:eastAsia="ja-JP"/>
                </w:rPr>
                <w:t xml:space="preserve"> cell</w:t>
              </w:r>
            </w:ins>
            <w:ins w:id="67" w:author="Bharat-QC" w:date="2023-11-01T13:58:00Z">
              <w:r w:rsidRPr="00997933">
                <w:rPr>
                  <w:rFonts w:ascii="Arial" w:eastAsia="Times New Roman" w:hAnsi="Arial"/>
                  <w:sz w:val="18"/>
                  <w:lang w:eastAsia="ja-JP"/>
                </w:rPr>
                <w:t xml:space="preserve"> specific </w:t>
              </w:r>
              <w:proofErr w:type="spellStart"/>
              <w:r w:rsidRPr="00997933">
                <w:rPr>
                  <w:rFonts w:ascii="Arial" w:eastAsia="Times New Roman" w:hAnsi="Arial"/>
                  <w:sz w:val="18"/>
                  <w:lang w:eastAsia="ja-JP"/>
                </w:rPr>
                <w:t>SIB</w:t>
              </w:r>
            </w:ins>
            <w:ins w:id="68" w:author="Bharat-QC" w:date="2023-11-01T13:59:00Z">
              <w:r w:rsidR="001D1720">
                <w:rPr>
                  <w:rFonts w:ascii="Arial" w:eastAsia="Times New Roman" w:hAnsi="Arial"/>
                  <w:sz w:val="18"/>
                  <w:lang w:eastAsia="ja-JP"/>
                </w:rPr>
                <w:t>xx</w:t>
              </w:r>
            </w:ins>
            <w:proofErr w:type="spellEnd"/>
            <w:ins w:id="69" w:author="Bharat-QC" w:date="2023-11-20T14:18:00Z">
              <w:r w:rsidR="0040795B">
                <w:rPr>
                  <w:rFonts w:ascii="Arial" w:eastAsia="Times New Roman" w:hAnsi="Arial"/>
                  <w:sz w:val="18"/>
                  <w:lang w:eastAsia="ja-JP"/>
                </w:rPr>
                <w:t xml:space="preserve"> and ATG</w:t>
              </w:r>
            </w:ins>
            <w:ins w:id="70" w:author="Bharat-QC" w:date="2023-11-20T14:56:00Z">
              <w:r w:rsidR="0057320C">
                <w:rPr>
                  <w:rFonts w:ascii="Arial" w:eastAsia="Times New Roman" w:hAnsi="Arial"/>
                  <w:sz w:val="18"/>
                  <w:lang w:eastAsia="ja-JP"/>
                </w:rPr>
                <w:t xml:space="preserve"> cell</w:t>
              </w:r>
            </w:ins>
            <w:ins w:id="71" w:author="Bharat-QC" w:date="2023-11-20T14:18:00Z">
              <w:r w:rsidR="0040795B">
                <w:rPr>
                  <w:rFonts w:ascii="Arial" w:eastAsia="Times New Roman" w:hAnsi="Arial"/>
                  <w:sz w:val="18"/>
                  <w:lang w:eastAsia="ja-JP"/>
                </w:rPr>
                <w:t xml:space="preserve"> specific P-Max</w:t>
              </w:r>
            </w:ins>
            <w:ins w:id="72" w:author="Bharat-QC" w:date="2023-11-01T13:58:00Z">
              <w:r w:rsidRPr="00997933">
                <w:rPr>
                  <w:rFonts w:ascii="Arial" w:eastAsia="Times New Roman" w:hAnsi="Arial"/>
                  <w:sz w:val="18"/>
                  <w:lang w:eastAsia="ja-JP"/>
                </w:rPr>
                <w:t>.</w:t>
              </w:r>
            </w:ins>
          </w:p>
        </w:tc>
        <w:tc>
          <w:tcPr>
            <w:tcW w:w="710" w:type="dxa"/>
          </w:tcPr>
          <w:p w14:paraId="74437051" w14:textId="6D11D549" w:rsidR="00D2016A" w:rsidRPr="00997933" w:rsidRDefault="00D2016A" w:rsidP="00D2016A">
            <w:pPr>
              <w:keepNext/>
              <w:keepLines/>
              <w:overflowPunct w:val="0"/>
              <w:autoSpaceDE w:val="0"/>
              <w:autoSpaceDN w:val="0"/>
              <w:adjustRightInd w:val="0"/>
              <w:spacing w:after="0" w:line="240" w:lineRule="auto"/>
              <w:jc w:val="center"/>
              <w:textAlignment w:val="baseline"/>
              <w:rPr>
                <w:ins w:id="73" w:author="Bharat-QC" w:date="2023-11-01T13:58:00Z"/>
                <w:rFonts w:ascii="Arial" w:eastAsia="Times New Roman" w:hAnsi="Arial"/>
                <w:sz w:val="18"/>
                <w:lang w:eastAsia="ja-JP"/>
              </w:rPr>
            </w:pPr>
            <w:ins w:id="74" w:author="Bharat-QC" w:date="2023-11-01T13:58:00Z">
              <w:r w:rsidRPr="00997933">
                <w:rPr>
                  <w:rFonts w:ascii="Arial" w:eastAsia="Times New Roman" w:hAnsi="Arial" w:cs="Arial"/>
                  <w:bCs/>
                  <w:iCs/>
                  <w:sz w:val="18"/>
                  <w:szCs w:val="18"/>
                  <w:lang w:eastAsia="ja-JP"/>
                </w:rPr>
                <w:t>UE</w:t>
              </w:r>
            </w:ins>
          </w:p>
        </w:tc>
        <w:tc>
          <w:tcPr>
            <w:tcW w:w="567" w:type="dxa"/>
          </w:tcPr>
          <w:p w14:paraId="5A38C384" w14:textId="603051CC" w:rsidR="00D2016A" w:rsidRPr="00997933" w:rsidRDefault="00D2016A" w:rsidP="00D2016A">
            <w:pPr>
              <w:keepNext/>
              <w:keepLines/>
              <w:overflowPunct w:val="0"/>
              <w:autoSpaceDE w:val="0"/>
              <w:autoSpaceDN w:val="0"/>
              <w:adjustRightInd w:val="0"/>
              <w:spacing w:after="0" w:line="240" w:lineRule="auto"/>
              <w:jc w:val="center"/>
              <w:textAlignment w:val="baseline"/>
              <w:rPr>
                <w:ins w:id="75" w:author="Bharat-QC" w:date="2023-11-01T13:58:00Z"/>
                <w:rFonts w:ascii="Arial" w:eastAsia="Times New Roman" w:hAnsi="Arial"/>
                <w:sz w:val="18"/>
                <w:lang w:eastAsia="ja-JP"/>
              </w:rPr>
            </w:pPr>
            <w:ins w:id="76" w:author="Bharat-QC" w:date="2023-11-01T13:58:00Z">
              <w:r w:rsidRPr="00997933">
                <w:rPr>
                  <w:rFonts w:ascii="Arial" w:eastAsia="Times New Roman" w:hAnsi="Arial" w:cs="Arial"/>
                  <w:bCs/>
                  <w:iCs/>
                  <w:sz w:val="18"/>
                  <w:szCs w:val="18"/>
                  <w:lang w:eastAsia="ja-JP"/>
                </w:rPr>
                <w:t>No</w:t>
              </w:r>
            </w:ins>
          </w:p>
        </w:tc>
        <w:tc>
          <w:tcPr>
            <w:tcW w:w="709" w:type="dxa"/>
          </w:tcPr>
          <w:p w14:paraId="4EB194F7" w14:textId="38BED7C0" w:rsidR="00D2016A" w:rsidRPr="00997933" w:rsidRDefault="00D2016A" w:rsidP="00D2016A">
            <w:pPr>
              <w:keepNext/>
              <w:keepLines/>
              <w:overflowPunct w:val="0"/>
              <w:autoSpaceDE w:val="0"/>
              <w:autoSpaceDN w:val="0"/>
              <w:adjustRightInd w:val="0"/>
              <w:spacing w:after="0" w:line="240" w:lineRule="auto"/>
              <w:jc w:val="center"/>
              <w:textAlignment w:val="baseline"/>
              <w:rPr>
                <w:ins w:id="77" w:author="Bharat-QC" w:date="2023-11-01T13:58:00Z"/>
                <w:rFonts w:ascii="Arial" w:eastAsia="Times New Roman" w:hAnsi="Arial"/>
                <w:sz w:val="18"/>
                <w:lang w:eastAsia="ja-JP"/>
              </w:rPr>
            </w:pPr>
            <w:ins w:id="78" w:author="Bharat-QC" w:date="2023-11-01T13:58:00Z">
              <w:r w:rsidRPr="00997933">
                <w:rPr>
                  <w:rFonts w:ascii="Arial" w:eastAsia="Times New Roman" w:hAnsi="Arial" w:cs="Arial"/>
                  <w:bCs/>
                  <w:iCs/>
                  <w:sz w:val="18"/>
                  <w:szCs w:val="18"/>
                  <w:lang w:eastAsia="ja-JP"/>
                </w:rPr>
                <w:t>No</w:t>
              </w:r>
            </w:ins>
          </w:p>
        </w:tc>
        <w:tc>
          <w:tcPr>
            <w:tcW w:w="708" w:type="dxa"/>
          </w:tcPr>
          <w:p w14:paraId="0DACA4CB" w14:textId="0C67B606" w:rsidR="00D2016A" w:rsidRPr="00997933" w:rsidRDefault="00D2016A" w:rsidP="00D2016A">
            <w:pPr>
              <w:keepNext/>
              <w:keepLines/>
              <w:overflowPunct w:val="0"/>
              <w:autoSpaceDE w:val="0"/>
              <w:autoSpaceDN w:val="0"/>
              <w:adjustRightInd w:val="0"/>
              <w:spacing w:after="0" w:line="240" w:lineRule="auto"/>
              <w:jc w:val="center"/>
              <w:textAlignment w:val="baseline"/>
              <w:rPr>
                <w:ins w:id="79" w:author="Bharat-QC" w:date="2023-11-01T13:58:00Z"/>
                <w:rFonts w:ascii="Arial" w:eastAsia="Times New Roman" w:hAnsi="Arial"/>
                <w:sz w:val="18"/>
                <w:lang w:eastAsia="ja-JP"/>
              </w:rPr>
            </w:pPr>
            <w:ins w:id="80" w:author="Bharat-QC" w:date="2023-11-01T13:58:00Z">
              <w:r w:rsidRPr="00997933">
                <w:rPr>
                  <w:rFonts w:ascii="Arial" w:eastAsia="Times New Roman" w:hAnsi="Arial"/>
                  <w:sz w:val="18"/>
                  <w:lang w:eastAsia="ja-JP"/>
                </w:rPr>
                <w:t>No</w:t>
              </w:r>
            </w:ins>
          </w:p>
        </w:tc>
      </w:tr>
      <w:tr w:rsidR="00D2016A" w:rsidRPr="00997933" w14:paraId="305A893C" w14:textId="77777777" w:rsidTr="00A35A0D">
        <w:trPr>
          <w:cantSplit/>
          <w:tblHeader/>
        </w:trPr>
        <w:tc>
          <w:tcPr>
            <w:tcW w:w="6945" w:type="dxa"/>
            <w:tcBorders>
              <w:top w:val="single" w:sz="4" w:space="0" w:color="808080"/>
              <w:left w:val="single" w:sz="4" w:space="0" w:color="808080"/>
              <w:bottom w:val="single" w:sz="4" w:space="0" w:color="808080"/>
              <w:right w:val="single" w:sz="4" w:space="0" w:color="808080"/>
            </w:tcBorders>
          </w:tcPr>
          <w:p w14:paraId="040E8ECA"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crossCarrierSchedulingConfigurationRelease-r17</w:t>
            </w:r>
          </w:p>
          <w:p w14:paraId="3D8898D3"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r w:rsidRPr="00997933">
              <w:rPr>
                <w:rFonts w:ascii="Arial" w:eastAsia="Times New Roman" w:hAnsi="Arial"/>
                <w:sz w:val="18"/>
                <w:lang w:eastAsia="ja-JP"/>
              </w:rPr>
              <w:t xml:space="preserve">Indicates whether the UE supports using </w:t>
            </w:r>
            <w:proofErr w:type="spellStart"/>
            <w:r w:rsidRPr="00997933">
              <w:rPr>
                <w:rFonts w:ascii="Arial" w:eastAsia="Times New Roman" w:hAnsi="Arial"/>
                <w:i/>
                <w:iCs/>
                <w:sz w:val="18"/>
                <w:lang w:eastAsia="ja-JP"/>
              </w:rPr>
              <w:t>crossCarrierSchedulingConfigRelease</w:t>
            </w:r>
            <w:proofErr w:type="spellEnd"/>
            <w:r w:rsidRPr="00997933">
              <w:rPr>
                <w:rFonts w:ascii="Arial" w:eastAsia="Times New Roman" w:hAnsi="Arial"/>
                <w:sz w:val="18"/>
                <w:lang w:eastAsia="ja-JP"/>
              </w:rPr>
              <w:t xml:space="preserve"> to release the configurations configured by </w:t>
            </w:r>
            <w:proofErr w:type="spellStart"/>
            <w:r w:rsidRPr="00997933">
              <w:rPr>
                <w:rFonts w:ascii="Arial" w:eastAsia="Times New Roman" w:hAnsi="Arial"/>
                <w:i/>
                <w:iCs/>
                <w:sz w:val="18"/>
                <w:lang w:eastAsia="ja-JP"/>
              </w:rPr>
              <w:t>crossCarrierSchedulingConfig</w:t>
            </w:r>
            <w:proofErr w:type="spellEnd"/>
            <w:r w:rsidRPr="00997933">
              <w:rPr>
                <w:rFonts w:ascii="Arial" w:eastAsia="Times New Roman" w:hAnsi="Arial"/>
                <w:sz w:val="18"/>
                <w:lang w:eastAsia="ja-JP"/>
              </w:rPr>
              <w:t>.</w:t>
            </w:r>
          </w:p>
        </w:tc>
        <w:tc>
          <w:tcPr>
            <w:tcW w:w="710" w:type="dxa"/>
            <w:tcBorders>
              <w:top w:val="single" w:sz="4" w:space="0" w:color="808080"/>
              <w:left w:val="single" w:sz="4" w:space="0" w:color="808080"/>
              <w:bottom w:val="single" w:sz="4" w:space="0" w:color="808080"/>
              <w:right w:val="single" w:sz="4" w:space="0" w:color="808080"/>
            </w:tcBorders>
          </w:tcPr>
          <w:p w14:paraId="3C5BAE6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997933">
              <w:rPr>
                <w:rFonts w:ascii="Arial" w:eastAsia="Times New Roman" w:hAnsi="Arial" w:cs="Arial"/>
                <w:sz w:val="18"/>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43E2712"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997933">
              <w:rPr>
                <w:rFonts w:ascii="Arial" w:eastAsia="Times New Roman"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F6D90DD"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997933">
              <w:rPr>
                <w:rFonts w:ascii="Arial" w:eastAsia="Times New Roman" w:hAnsi="Arial" w:cs="Arial"/>
                <w:sz w:val="18"/>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295B586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997933">
              <w:rPr>
                <w:rFonts w:ascii="Arial" w:eastAsia="Times New Roman" w:hAnsi="Arial" w:cs="Arial"/>
                <w:sz w:val="18"/>
                <w:lang w:eastAsia="zh-CN"/>
              </w:rPr>
              <w:t>No</w:t>
            </w:r>
          </w:p>
        </w:tc>
      </w:tr>
      <w:tr w:rsidR="00D2016A" w:rsidRPr="00997933" w14:paraId="0F2CEAAE" w14:textId="77777777" w:rsidTr="00A35A0D">
        <w:trPr>
          <w:cantSplit/>
          <w:tblHeader/>
        </w:trPr>
        <w:tc>
          <w:tcPr>
            <w:tcW w:w="6945" w:type="dxa"/>
          </w:tcPr>
          <w:p w14:paraId="1C4F9046"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97933">
              <w:rPr>
                <w:rFonts w:ascii="Arial" w:eastAsia="Times New Roman" w:hAnsi="Arial"/>
                <w:b/>
                <w:i/>
                <w:sz w:val="18"/>
                <w:lang w:eastAsia="ja-JP"/>
              </w:rPr>
              <w:t>delayBudgetReporting</w:t>
            </w:r>
            <w:proofErr w:type="spellEnd"/>
          </w:p>
          <w:p w14:paraId="335EA03A"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sz w:val="18"/>
                <w:lang w:eastAsia="ja-JP"/>
              </w:rPr>
              <w:t>Indicates whether the UE supports delay budget reporting as specified in TS 38.331 [9].</w:t>
            </w:r>
          </w:p>
        </w:tc>
        <w:tc>
          <w:tcPr>
            <w:tcW w:w="710" w:type="dxa"/>
          </w:tcPr>
          <w:p w14:paraId="50359FE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UE</w:t>
            </w:r>
          </w:p>
        </w:tc>
        <w:tc>
          <w:tcPr>
            <w:tcW w:w="567" w:type="dxa"/>
          </w:tcPr>
          <w:p w14:paraId="3443F154"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09" w:type="dxa"/>
          </w:tcPr>
          <w:p w14:paraId="2D8DF4E4"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08" w:type="dxa"/>
          </w:tcPr>
          <w:p w14:paraId="39F88C5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1104D064" w14:textId="77777777" w:rsidTr="00A35A0D">
        <w:trPr>
          <w:cantSplit/>
        </w:trPr>
        <w:tc>
          <w:tcPr>
            <w:tcW w:w="6945" w:type="dxa"/>
            <w:tcBorders>
              <w:top w:val="single" w:sz="4" w:space="0" w:color="808080"/>
              <w:left w:val="single" w:sz="4" w:space="0" w:color="808080"/>
              <w:bottom w:val="single" w:sz="4" w:space="0" w:color="808080"/>
              <w:right w:val="single" w:sz="4" w:space="0" w:color="808080"/>
            </w:tcBorders>
          </w:tcPr>
          <w:p w14:paraId="4933DF77"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dl-DedicatedMessageSegmentation-r16</w:t>
            </w:r>
          </w:p>
          <w:p w14:paraId="6610B24B"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sz w:val="18"/>
                <w:lang w:eastAsia="ja-JP"/>
              </w:rP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2994CDD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4CA8E4AE" w14:textId="77777777" w:rsidR="00D2016A" w:rsidRPr="00997933" w:rsidDel="00BD755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659B69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Borders>
              <w:top w:val="single" w:sz="4" w:space="0" w:color="808080"/>
              <w:left w:val="single" w:sz="4" w:space="0" w:color="808080"/>
              <w:bottom w:val="single" w:sz="4" w:space="0" w:color="808080"/>
              <w:right w:val="single" w:sz="4" w:space="0" w:color="808080"/>
            </w:tcBorders>
          </w:tcPr>
          <w:p w14:paraId="3ABD738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sz w:val="18"/>
                <w:lang w:eastAsia="ja-JP"/>
              </w:rPr>
              <w:t>No</w:t>
            </w:r>
          </w:p>
        </w:tc>
      </w:tr>
      <w:tr w:rsidR="00D2016A" w:rsidRPr="00997933" w14:paraId="2AEE9498" w14:textId="77777777" w:rsidTr="00A35A0D">
        <w:trPr>
          <w:cantSplit/>
        </w:trPr>
        <w:tc>
          <w:tcPr>
            <w:tcW w:w="6945" w:type="dxa"/>
            <w:tcBorders>
              <w:top w:val="single" w:sz="4" w:space="0" w:color="808080"/>
              <w:left w:val="single" w:sz="4" w:space="0" w:color="808080"/>
              <w:bottom w:val="single" w:sz="4" w:space="0" w:color="808080"/>
              <w:right w:val="single" w:sz="4" w:space="0" w:color="808080"/>
            </w:tcBorders>
          </w:tcPr>
          <w:p w14:paraId="00BB4C79"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bookmarkStart w:id="81" w:name="_Hlk39677092"/>
            <w:r w:rsidRPr="00997933">
              <w:rPr>
                <w:rFonts w:ascii="Arial" w:eastAsia="Times New Roman" w:hAnsi="Arial"/>
                <w:b/>
                <w:i/>
                <w:sz w:val="18"/>
                <w:lang w:eastAsia="ja-JP"/>
              </w:rPr>
              <w:t>drx-Preference</w:t>
            </w:r>
            <w:bookmarkEnd w:id="81"/>
            <w:r w:rsidRPr="00997933">
              <w:rPr>
                <w:rFonts w:ascii="Arial" w:eastAsia="Times New Roman" w:hAnsi="Arial"/>
                <w:b/>
                <w:i/>
                <w:sz w:val="18"/>
                <w:lang w:eastAsia="ja-JP"/>
              </w:rPr>
              <w:t>-r16</w:t>
            </w:r>
          </w:p>
          <w:p w14:paraId="2C715DA7"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Cs/>
                <w:iCs/>
                <w:sz w:val="18"/>
                <w:lang w:eastAsia="ja-JP"/>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422A324"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0FD9686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86B16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sz w:val="18"/>
                <w:lang w:eastAsia="ja-JP"/>
              </w:rPr>
              <w:t>No</w:t>
            </w:r>
          </w:p>
        </w:tc>
        <w:tc>
          <w:tcPr>
            <w:tcW w:w="708" w:type="dxa"/>
            <w:tcBorders>
              <w:top w:val="single" w:sz="4" w:space="0" w:color="808080"/>
              <w:left w:val="single" w:sz="4" w:space="0" w:color="808080"/>
              <w:bottom w:val="single" w:sz="4" w:space="0" w:color="808080"/>
              <w:right w:val="single" w:sz="4" w:space="0" w:color="808080"/>
            </w:tcBorders>
          </w:tcPr>
          <w:p w14:paraId="244FF81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43CEF5D5" w14:textId="77777777" w:rsidTr="00A35A0D">
        <w:trPr>
          <w:cantSplit/>
        </w:trPr>
        <w:tc>
          <w:tcPr>
            <w:tcW w:w="6945" w:type="dxa"/>
            <w:tcBorders>
              <w:top w:val="single" w:sz="4" w:space="0" w:color="808080"/>
              <w:left w:val="single" w:sz="4" w:space="0" w:color="808080"/>
              <w:bottom w:val="single" w:sz="4" w:space="0" w:color="808080"/>
              <w:right w:val="single" w:sz="4" w:space="0" w:color="808080"/>
            </w:tcBorders>
          </w:tcPr>
          <w:p w14:paraId="1DC74674"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r w:rsidRPr="00997933">
              <w:rPr>
                <w:rFonts w:ascii="Arial" w:eastAsia="Times New Roman" w:hAnsi="Arial"/>
                <w:b/>
                <w:i/>
                <w:sz w:val="18"/>
                <w:lang w:eastAsia="ja-JP"/>
              </w:rPr>
              <w:t>gNB-SideRTT-BasedPDC-r17</w:t>
            </w:r>
          </w:p>
          <w:p w14:paraId="00E686F4"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997933">
              <w:rPr>
                <w:rFonts w:ascii="Arial" w:eastAsia="Times New Roman" w:hAnsi="Arial"/>
                <w:bCs/>
                <w:iCs/>
                <w:sz w:val="18"/>
                <w:lang w:eastAsia="ja-JP"/>
              </w:rPr>
              <w:t xml:space="preserve">Indicates whether the UE supports </w:t>
            </w:r>
            <w:proofErr w:type="spellStart"/>
            <w:r w:rsidRPr="00997933">
              <w:rPr>
                <w:rFonts w:ascii="Arial" w:eastAsia="Times New Roman" w:hAnsi="Arial"/>
                <w:bCs/>
                <w:iCs/>
                <w:sz w:val="18"/>
                <w:lang w:eastAsia="ja-JP"/>
              </w:rPr>
              <w:t>gNB</w:t>
            </w:r>
            <w:proofErr w:type="spellEnd"/>
            <w:r w:rsidRPr="00997933">
              <w:rPr>
                <w:rFonts w:ascii="Arial" w:eastAsia="Times New Roman" w:hAnsi="Arial"/>
                <w:bCs/>
                <w:iCs/>
                <w:sz w:val="18"/>
                <w:lang w:eastAsia="ja-JP"/>
              </w:rPr>
              <w:t xml:space="preserve">-side RTT-based PDC, as specified in TS 38.300 [28]. A UE supporting this feature shall also support </w:t>
            </w:r>
            <w:r w:rsidRPr="00997933">
              <w:rPr>
                <w:rFonts w:ascii="Arial" w:eastAsia="Times New Roman" w:hAnsi="Arial"/>
                <w:i/>
                <w:sz w:val="18"/>
                <w:lang w:eastAsia="ja-JP"/>
              </w:rPr>
              <w:t>rtt-BasedPDC-CSI-RS-ForTracking-r17</w:t>
            </w:r>
            <w:r w:rsidRPr="00997933">
              <w:rPr>
                <w:rFonts w:ascii="Arial" w:eastAsia="Times New Roman" w:hAnsi="Arial"/>
                <w:bCs/>
                <w:iCs/>
                <w:sz w:val="18"/>
                <w:lang w:eastAsia="ja-JP"/>
              </w:rPr>
              <w:t xml:space="preserve"> and/or </w:t>
            </w:r>
            <w:r w:rsidRPr="00997933">
              <w:rPr>
                <w:rFonts w:ascii="Arial" w:eastAsia="Times New Roman" w:hAnsi="Arial"/>
                <w:i/>
                <w:sz w:val="18"/>
                <w:lang w:eastAsia="ja-JP"/>
              </w:rPr>
              <w:t>rtt-BasedPDC-PRS-r17</w:t>
            </w:r>
            <w:r w:rsidRPr="00997933">
              <w:rPr>
                <w:rFonts w:ascii="Arial" w:eastAsia="Times New Roman" w:hAnsi="Arial"/>
                <w:bCs/>
                <w:iCs/>
                <w:sz w:val="18"/>
                <w:lang w:eastAsia="ja-JP"/>
              </w:rPr>
              <w:t>.</w:t>
            </w:r>
          </w:p>
        </w:tc>
        <w:tc>
          <w:tcPr>
            <w:tcW w:w="710" w:type="dxa"/>
            <w:tcBorders>
              <w:top w:val="single" w:sz="4" w:space="0" w:color="808080"/>
              <w:left w:val="single" w:sz="4" w:space="0" w:color="808080"/>
              <w:bottom w:val="single" w:sz="4" w:space="0" w:color="808080"/>
              <w:right w:val="single" w:sz="4" w:space="0" w:color="808080"/>
            </w:tcBorders>
          </w:tcPr>
          <w:p w14:paraId="26D4005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E1CF21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77F3A3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08" w:type="dxa"/>
            <w:tcBorders>
              <w:top w:val="single" w:sz="4" w:space="0" w:color="808080"/>
              <w:left w:val="single" w:sz="4" w:space="0" w:color="808080"/>
              <w:bottom w:val="single" w:sz="4" w:space="0" w:color="808080"/>
              <w:right w:val="single" w:sz="4" w:space="0" w:color="808080"/>
            </w:tcBorders>
          </w:tcPr>
          <w:p w14:paraId="56E900C2"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2669A87D" w14:textId="77777777" w:rsidTr="00A35A0D">
        <w:trPr>
          <w:cantSplit/>
        </w:trPr>
        <w:tc>
          <w:tcPr>
            <w:tcW w:w="6945" w:type="dxa"/>
          </w:tcPr>
          <w:p w14:paraId="75B9C0AC"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97933">
              <w:rPr>
                <w:rFonts w:ascii="Arial" w:eastAsia="Times New Roman" w:hAnsi="Arial"/>
                <w:b/>
                <w:i/>
                <w:sz w:val="18"/>
                <w:lang w:eastAsia="ja-JP"/>
              </w:rPr>
              <w:t>inactiveState</w:t>
            </w:r>
            <w:proofErr w:type="spellEnd"/>
          </w:p>
          <w:p w14:paraId="72216D95"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sz w:val="18"/>
                <w:lang w:eastAsia="ja-JP"/>
              </w:rPr>
              <w:t>Indicates whether the UE supports RRC_INACTIVE as specified in TS 38.331 [9].</w:t>
            </w:r>
          </w:p>
        </w:tc>
        <w:tc>
          <w:tcPr>
            <w:tcW w:w="710" w:type="dxa"/>
          </w:tcPr>
          <w:p w14:paraId="0775EAF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UE</w:t>
            </w:r>
          </w:p>
        </w:tc>
        <w:tc>
          <w:tcPr>
            <w:tcW w:w="567" w:type="dxa"/>
          </w:tcPr>
          <w:p w14:paraId="51C2ABC3" w14:textId="77777777" w:rsidR="00D2016A" w:rsidRPr="00997933" w:rsidDel="00BD755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Yes</w:t>
            </w:r>
          </w:p>
        </w:tc>
        <w:tc>
          <w:tcPr>
            <w:tcW w:w="709" w:type="dxa"/>
          </w:tcPr>
          <w:p w14:paraId="344448F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08" w:type="dxa"/>
          </w:tcPr>
          <w:p w14:paraId="3AB0A9A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63E94E7D" w14:textId="77777777" w:rsidTr="00A35A0D">
        <w:trPr>
          <w:cantSplit/>
        </w:trPr>
        <w:tc>
          <w:tcPr>
            <w:tcW w:w="6945" w:type="dxa"/>
            <w:tcBorders>
              <w:top w:val="single" w:sz="4" w:space="0" w:color="808080"/>
              <w:left w:val="single" w:sz="4" w:space="0" w:color="808080"/>
              <w:bottom w:val="single" w:sz="4" w:space="0" w:color="808080"/>
              <w:right w:val="single" w:sz="4" w:space="0" w:color="808080"/>
            </w:tcBorders>
          </w:tcPr>
          <w:p w14:paraId="3E71930F"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inactiveStateNTN-r17</w:t>
            </w:r>
          </w:p>
          <w:p w14:paraId="26238383"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997933">
              <w:rPr>
                <w:rFonts w:ascii="Arial" w:eastAsia="Times New Roman" w:hAnsi="Arial"/>
                <w:bCs/>
                <w:iCs/>
                <w:sz w:val="18"/>
                <w:lang w:eastAsia="ja-JP"/>
              </w:rPr>
              <w:t xml:space="preserve">Indicates whether the UE supports RRC_INACTIVE in NTN as specified in TS 38.331 [9]. It is mandated if the UE indicates the support of </w:t>
            </w:r>
            <w:r w:rsidRPr="00997933">
              <w:rPr>
                <w:rFonts w:ascii="Arial" w:eastAsia="Times New Roman" w:hAnsi="Arial"/>
                <w:bCs/>
                <w:i/>
                <w:sz w:val="18"/>
                <w:lang w:eastAsia="ja-JP"/>
              </w:rPr>
              <w:t>nonTerrestrialNetwork-r17</w:t>
            </w:r>
            <w:r w:rsidRPr="00997933">
              <w:rPr>
                <w:rFonts w:ascii="Arial" w:eastAsia="Times New Roman" w:hAnsi="Arial"/>
                <w:bCs/>
                <w:iCs/>
                <w:sz w:val="18"/>
                <w:lang w:eastAsia="ja-JP"/>
              </w:rPr>
              <w:t>.</w:t>
            </w:r>
          </w:p>
        </w:tc>
        <w:tc>
          <w:tcPr>
            <w:tcW w:w="710" w:type="dxa"/>
            <w:tcBorders>
              <w:top w:val="single" w:sz="4" w:space="0" w:color="808080"/>
              <w:left w:val="single" w:sz="4" w:space="0" w:color="808080"/>
              <w:bottom w:val="single" w:sz="4" w:space="0" w:color="808080"/>
              <w:right w:val="single" w:sz="4" w:space="0" w:color="808080"/>
            </w:tcBorders>
          </w:tcPr>
          <w:p w14:paraId="3B7902F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C74B24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CY</w:t>
            </w:r>
          </w:p>
        </w:tc>
        <w:tc>
          <w:tcPr>
            <w:tcW w:w="709" w:type="dxa"/>
            <w:tcBorders>
              <w:top w:val="single" w:sz="4" w:space="0" w:color="808080"/>
              <w:left w:val="single" w:sz="4" w:space="0" w:color="808080"/>
              <w:bottom w:val="single" w:sz="4" w:space="0" w:color="808080"/>
              <w:right w:val="single" w:sz="4" w:space="0" w:color="808080"/>
            </w:tcBorders>
          </w:tcPr>
          <w:p w14:paraId="13E805C4"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14" w:type="dxa"/>
            <w:tcBorders>
              <w:top w:val="single" w:sz="4" w:space="0" w:color="808080"/>
              <w:left w:val="single" w:sz="4" w:space="0" w:color="808080"/>
              <w:bottom w:val="single" w:sz="4" w:space="0" w:color="808080"/>
              <w:right w:val="single" w:sz="4" w:space="0" w:color="808080"/>
            </w:tcBorders>
          </w:tcPr>
          <w:p w14:paraId="4731FDFB"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6D62D7E4" w14:textId="77777777" w:rsidTr="00A35A0D">
        <w:trPr>
          <w:cantSplit/>
        </w:trPr>
        <w:tc>
          <w:tcPr>
            <w:tcW w:w="6945" w:type="dxa"/>
          </w:tcPr>
          <w:p w14:paraId="0874F61E"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997933">
              <w:rPr>
                <w:rFonts w:ascii="Arial" w:eastAsia="Times New Roman" w:hAnsi="Arial"/>
                <w:b/>
                <w:bCs/>
                <w:i/>
                <w:iCs/>
                <w:sz w:val="18"/>
                <w:lang w:eastAsia="ja-JP"/>
              </w:rPr>
              <w:t>inactiveState</w:t>
            </w:r>
            <w:r w:rsidRPr="00997933">
              <w:rPr>
                <w:rFonts w:ascii="Arial" w:eastAsia="SimSun" w:hAnsi="Arial"/>
                <w:b/>
                <w:bCs/>
                <w:i/>
                <w:iCs/>
                <w:sz w:val="18"/>
                <w:lang w:eastAsia="zh-CN"/>
              </w:rPr>
              <w:t>PO-Determination-r17</w:t>
            </w:r>
          </w:p>
          <w:p w14:paraId="0A12952C"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sz w:val="18"/>
                <w:lang w:eastAsia="ja-JP"/>
              </w:rPr>
              <w:t xml:space="preserve">Indicates whether the UE supports to use the same </w:t>
            </w:r>
            <w:proofErr w:type="spellStart"/>
            <w:r w:rsidRPr="00997933">
              <w:rPr>
                <w:rFonts w:ascii="Arial" w:eastAsia="Times New Roman" w:hAnsi="Arial"/>
                <w:sz w:val="18"/>
                <w:lang w:eastAsia="ja-JP"/>
              </w:rPr>
              <w:t>i_s</w:t>
            </w:r>
            <w:proofErr w:type="spellEnd"/>
            <w:r w:rsidRPr="00997933">
              <w:rPr>
                <w:rFonts w:ascii="Arial" w:eastAsia="SimSun" w:hAnsi="Arial"/>
                <w:sz w:val="18"/>
                <w:lang w:eastAsia="zh-CN"/>
              </w:rPr>
              <w:t xml:space="preserve"> to determine PO</w:t>
            </w:r>
            <w:r w:rsidRPr="00997933">
              <w:rPr>
                <w:rFonts w:ascii="Arial" w:eastAsia="Times New Roman" w:hAnsi="Arial"/>
                <w:sz w:val="18"/>
                <w:lang w:eastAsia="ja-JP"/>
              </w:rPr>
              <w:t xml:space="preserve"> in RRC_INACTIVE state as in RRC_IDLE state.</w:t>
            </w:r>
          </w:p>
        </w:tc>
        <w:tc>
          <w:tcPr>
            <w:tcW w:w="710" w:type="dxa"/>
          </w:tcPr>
          <w:p w14:paraId="05F17C4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UE</w:t>
            </w:r>
          </w:p>
        </w:tc>
        <w:tc>
          <w:tcPr>
            <w:tcW w:w="567" w:type="dxa"/>
          </w:tcPr>
          <w:p w14:paraId="1C39414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09" w:type="dxa"/>
          </w:tcPr>
          <w:p w14:paraId="5B891A7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08" w:type="dxa"/>
          </w:tcPr>
          <w:p w14:paraId="35C8A4B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70B5EB41" w14:textId="77777777" w:rsidTr="00A35A0D">
        <w:trPr>
          <w:cantSplit/>
        </w:trPr>
        <w:tc>
          <w:tcPr>
            <w:tcW w:w="6945" w:type="dxa"/>
          </w:tcPr>
          <w:p w14:paraId="04012B83"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inDeviceCoexInd-r16</w:t>
            </w:r>
          </w:p>
          <w:p w14:paraId="3BEEE06F"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Indicates whether the UE supports IDC (In-Device Coexistence) assistance information as specified in TS 38.331 [9].</w:t>
            </w:r>
          </w:p>
        </w:tc>
        <w:tc>
          <w:tcPr>
            <w:tcW w:w="710" w:type="dxa"/>
          </w:tcPr>
          <w:p w14:paraId="5624E3BB"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zh-CN"/>
              </w:rPr>
              <w:t>UE</w:t>
            </w:r>
          </w:p>
        </w:tc>
        <w:tc>
          <w:tcPr>
            <w:tcW w:w="567" w:type="dxa"/>
          </w:tcPr>
          <w:p w14:paraId="60415BDE"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zh-CN"/>
              </w:rPr>
              <w:t>No</w:t>
            </w:r>
          </w:p>
        </w:tc>
        <w:tc>
          <w:tcPr>
            <w:tcW w:w="709" w:type="dxa"/>
          </w:tcPr>
          <w:p w14:paraId="466E32C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zh-CN"/>
              </w:rPr>
              <w:t>No</w:t>
            </w:r>
          </w:p>
        </w:tc>
        <w:tc>
          <w:tcPr>
            <w:tcW w:w="708" w:type="dxa"/>
          </w:tcPr>
          <w:p w14:paraId="0C9FFCE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19CDB870" w14:textId="77777777" w:rsidTr="00A35A0D">
        <w:trPr>
          <w:cantSplit/>
        </w:trPr>
        <w:tc>
          <w:tcPr>
            <w:tcW w:w="6945" w:type="dxa"/>
          </w:tcPr>
          <w:p w14:paraId="0E0F0571"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maxBW-Preference-r16, maxBW-Preference-r17</w:t>
            </w:r>
          </w:p>
          <w:p w14:paraId="71507805"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bCs/>
                <w:iCs/>
                <w:sz w:val="18"/>
                <w:lang w:eastAsia="ja-JP"/>
              </w:rPr>
              <w:t>Indicates whether the UE supports providing its preference of a cell group on the maximum aggregated bandwidth for power saving in RRC_CONNECTED, as specified in TS 38.331 [9].</w:t>
            </w:r>
          </w:p>
        </w:tc>
        <w:tc>
          <w:tcPr>
            <w:tcW w:w="710" w:type="dxa"/>
          </w:tcPr>
          <w:p w14:paraId="37194BF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UE</w:t>
            </w:r>
          </w:p>
        </w:tc>
        <w:tc>
          <w:tcPr>
            <w:tcW w:w="567" w:type="dxa"/>
          </w:tcPr>
          <w:p w14:paraId="6083BE7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9" w:type="dxa"/>
          </w:tcPr>
          <w:p w14:paraId="392E812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8" w:type="dxa"/>
          </w:tcPr>
          <w:p w14:paraId="481D3ED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Yes</w:t>
            </w:r>
          </w:p>
          <w:p w14:paraId="25005BC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w:t>
            </w:r>
            <w:proofErr w:type="spellStart"/>
            <w:r w:rsidRPr="00997933">
              <w:rPr>
                <w:rFonts w:ascii="Arial" w:eastAsia="Times New Roman" w:hAnsi="Arial"/>
                <w:sz w:val="18"/>
                <w:lang w:eastAsia="ja-JP"/>
              </w:rPr>
              <w:t>Incl</w:t>
            </w:r>
            <w:proofErr w:type="spellEnd"/>
            <w:r w:rsidRPr="00997933">
              <w:rPr>
                <w:rFonts w:ascii="Arial" w:eastAsia="Times New Roman" w:hAnsi="Arial"/>
                <w:sz w:val="18"/>
                <w:lang w:eastAsia="ja-JP"/>
              </w:rPr>
              <w:t xml:space="preserve"> FR2-2 DIFF)</w:t>
            </w:r>
          </w:p>
        </w:tc>
      </w:tr>
      <w:tr w:rsidR="00D2016A" w:rsidRPr="00997933" w14:paraId="57A21E01" w14:textId="77777777" w:rsidTr="00A35A0D">
        <w:trPr>
          <w:cantSplit/>
        </w:trPr>
        <w:tc>
          <w:tcPr>
            <w:tcW w:w="6945" w:type="dxa"/>
          </w:tcPr>
          <w:p w14:paraId="04295DAF"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maxCC-Preference-r16</w:t>
            </w:r>
          </w:p>
          <w:p w14:paraId="41FBB081"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bCs/>
                <w:iCs/>
                <w:sz w:val="18"/>
                <w:lang w:eastAsia="ja-JP"/>
              </w:rPr>
              <w:t>Indicates whether the UE supports providing its preference of a cell group on the maximum number of secondary component carriers for power saving in RRC_CONNECTED, as specified in TS 38.331 [9].</w:t>
            </w:r>
          </w:p>
        </w:tc>
        <w:tc>
          <w:tcPr>
            <w:tcW w:w="710" w:type="dxa"/>
          </w:tcPr>
          <w:p w14:paraId="6FAF2BF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UE</w:t>
            </w:r>
          </w:p>
        </w:tc>
        <w:tc>
          <w:tcPr>
            <w:tcW w:w="567" w:type="dxa"/>
          </w:tcPr>
          <w:p w14:paraId="2E367A2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9" w:type="dxa"/>
          </w:tcPr>
          <w:p w14:paraId="7AF9C2E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8" w:type="dxa"/>
          </w:tcPr>
          <w:p w14:paraId="5AB7C8E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4CB03C5B" w14:textId="77777777" w:rsidTr="00A35A0D">
        <w:trPr>
          <w:cantSplit/>
        </w:trPr>
        <w:tc>
          <w:tcPr>
            <w:tcW w:w="6945" w:type="dxa"/>
          </w:tcPr>
          <w:p w14:paraId="0165E409"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maxMIMO-LayerPreference-r16, maxMIMO-LayerPreference-r17</w:t>
            </w:r>
          </w:p>
          <w:p w14:paraId="3CE9CE50"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bCs/>
                <w:iCs/>
                <w:sz w:val="18"/>
                <w:lang w:eastAsia="ja-JP"/>
              </w:rPr>
              <w:t>Indicates whether the UE supports providing its preference of a cell group on the maximum number of MIMO layers for power saving in RRC_CONNECTED, as specified in TS 38.331 [9].</w:t>
            </w:r>
          </w:p>
        </w:tc>
        <w:tc>
          <w:tcPr>
            <w:tcW w:w="710" w:type="dxa"/>
          </w:tcPr>
          <w:p w14:paraId="709CB0D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UE</w:t>
            </w:r>
          </w:p>
        </w:tc>
        <w:tc>
          <w:tcPr>
            <w:tcW w:w="567" w:type="dxa"/>
          </w:tcPr>
          <w:p w14:paraId="463A503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9" w:type="dxa"/>
          </w:tcPr>
          <w:p w14:paraId="462391A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8" w:type="dxa"/>
          </w:tcPr>
          <w:p w14:paraId="5D97F82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Yes</w:t>
            </w:r>
          </w:p>
          <w:p w14:paraId="2A16EDD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w:t>
            </w:r>
            <w:proofErr w:type="spellStart"/>
            <w:r w:rsidRPr="00997933">
              <w:rPr>
                <w:rFonts w:ascii="Arial" w:eastAsia="Times New Roman" w:hAnsi="Arial"/>
                <w:sz w:val="18"/>
                <w:lang w:eastAsia="ja-JP"/>
              </w:rPr>
              <w:t>Incl</w:t>
            </w:r>
            <w:proofErr w:type="spellEnd"/>
            <w:r w:rsidRPr="00997933">
              <w:rPr>
                <w:rFonts w:ascii="Arial" w:eastAsia="Times New Roman" w:hAnsi="Arial"/>
                <w:sz w:val="18"/>
                <w:lang w:eastAsia="ja-JP"/>
              </w:rPr>
              <w:t xml:space="preserve"> FR2-2 DIFF)</w:t>
            </w:r>
          </w:p>
        </w:tc>
      </w:tr>
      <w:tr w:rsidR="00D2016A" w:rsidRPr="00997933" w14:paraId="4991EFC1" w14:textId="77777777" w:rsidTr="00A35A0D">
        <w:trPr>
          <w:cantSplit/>
        </w:trPr>
        <w:tc>
          <w:tcPr>
            <w:tcW w:w="6945" w:type="dxa"/>
          </w:tcPr>
          <w:p w14:paraId="20085FAE"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maxMRB-Add-</w:t>
            </w:r>
            <w:proofErr w:type="gramStart"/>
            <w:r w:rsidRPr="00997933">
              <w:rPr>
                <w:rFonts w:ascii="Arial" w:eastAsia="Times New Roman" w:hAnsi="Arial"/>
                <w:b/>
                <w:i/>
                <w:sz w:val="18"/>
                <w:lang w:eastAsia="ja-JP"/>
              </w:rPr>
              <w:t>r17</w:t>
            </w:r>
            <w:proofErr w:type="gramEnd"/>
          </w:p>
          <w:p w14:paraId="7C4B49E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cs="Arial"/>
                <w:bCs/>
                <w:iCs/>
                <w:sz w:val="18"/>
                <w:szCs w:val="18"/>
                <w:lang w:eastAsia="ja-JP"/>
              </w:rPr>
              <w:t xml:space="preserve">Indicates the additional maximum number of MRBs that the UE supports for MBS multicast reception </w:t>
            </w:r>
            <w:r w:rsidRPr="00997933">
              <w:rPr>
                <w:rFonts w:ascii="Arial" w:eastAsia="Times New Roman" w:hAnsi="Arial"/>
                <w:sz w:val="18"/>
                <w:lang w:eastAsia="ja-JP"/>
              </w:rPr>
              <w:t>as specified in TS 38.331 [9].</w:t>
            </w:r>
            <w:r w:rsidRPr="00997933">
              <w:rPr>
                <w:rFonts w:ascii="Arial" w:eastAsia="Times New Roman" w:hAnsi="Arial" w:cs="Arial"/>
                <w:bCs/>
                <w:iCs/>
                <w:sz w:val="18"/>
                <w:szCs w:val="18"/>
                <w:lang w:eastAsia="ja-JP"/>
              </w:rPr>
              <w:t xml:space="preserve"> </w:t>
            </w:r>
          </w:p>
        </w:tc>
        <w:tc>
          <w:tcPr>
            <w:tcW w:w="710" w:type="dxa"/>
          </w:tcPr>
          <w:p w14:paraId="6F5F563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cs="Arial"/>
                <w:bCs/>
                <w:iCs/>
                <w:sz w:val="18"/>
                <w:szCs w:val="18"/>
                <w:lang w:eastAsia="ja-JP"/>
              </w:rPr>
              <w:t>UE</w:t>
            </w:r>
          </w:p>
        </w:tc>
        <w:tc>
          <w:tcPr>
            <w:tcW w:w="567" w:type="dxa"/>
          </w:tcPr>
          <w:p w14:paraId="377B95C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cs="Arial"/>
                <w:bCs/>
                <w:iCs/>
                <w:sz w:val="18"/>
                <w:szCs w:val="18"/>
                <w:lang w:eastAsia="ja-JP"/>
              </w:rPr>
              <w:t>No</w:t>
            </w:r>
          </w:p>
        </w:tc>
        <w:tc>
          <w:tcPr>
            <w:tcW w:w="709" w:type="dxa"/>
          </w:tcPr>
          <w:p w14:paraId="1B2EFC9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cs="Arial"/>
                <w:bCs/>
                <w:iCs/>
                <w:sz w:val="18"/>
                <w:szCs w:val="18"/>
                <w:lang w:eastAsia="ja-JP"/>
              </w:rPr>
              <w:t>No</w:t>
            </w:r>
          </w:p>
        </w:tc>
        <w:tc>
          <w:tcPr>
            <w:tcW w:w="708" w:type="dxa"/>
          </w:tcPr>
          <w:p w14:paraId="749D174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367D2530" w14:textId="77777777" w:rsidTr="00A35A0D">
        <w:trPr>
          <w:cantSplit/>
        </w:trPr>
        <w:tc>
          <w:tcPr>
            <w:tcW w:w="6945" w:type="dxa"/>
          </w:tcPr>
          <w:p w14:paraId="7EA7A28A"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mcgRLF-RecoveryViaSCG-r16</w:t>
            </w:r>
          </w:p>
          <w:p w14:paraId="001389C3"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sz w:val="18"/>
                <w:lang w:eastAsia="ja-JP"/>
              </w:rPr>
              <w:t>Indicates whether the UE supports recovery from MCG RLF via split SRB1 (if supported) and via SRB3 (if supported) as specified in TS 38.331[9].</w:t>
            </w:r>
          </w:p>
        </w:tc>
        <w:tc>
          <w:tcPr>
            <w:tcW w:w="710" w:type="dxa"/>
          </w:tcPr>
          <w:p w14:paraId="0898BA9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UE</w:t>
            </w:r>
          </w:p>
        </w:tc>
        <w:tc>
          <w:tcPr>
            <w:tcW w:w="567" w:type="dxa"/>
          </w:tcPr>
          <w:p w14:paraId="663BB21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9" w:type="dxa"/>
          </w:tcPr>
          <w:p w14:paraId="1B2AEA92"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8" w:type="dxa"/>
          </w:tcPr>
          <w:p w14:paraId="5875B3B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41A99155" w14:textId="77777777" w:rsidTr="00A35A0D">
        <w:trPr>
          <w:cantSplit/>
        </w:trPr>
        <w:tc>
          <w:tcPr>
            <w:tcW w:w="6945" w:type="dxa"/>
          </w:tcPr>
          <w:p w14:paraId="7A087FDF"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minSchedulingOffsetPreference-r16</w:t>
            </w:r>
          </w:p>
          <w:p w14:paraId="331E7B42"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sz w:val="18"/>
                <w:lang w:eastAsia="ja-JP"/>
              </w:rPr>
              <w:t>Indicates whether the UE supports providing its preference on the minimum scheduling offset for cross-slot scheduling of the cell group for power saving in RRC_CONNECTED, as specified in TS 38.331 [9].</w:t>
            </w:r>
          </w:p>
        </w:tc>
        <w:tc>
          <w:tcPr>
            <w:tcW w:w="710" w:type="dxa"/>
          </w:tcPr>
          <w:p w14:paraId="336B668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UE</w:t>
            </w:r>
          </w:p>
        </w:tc>
        <w:tc>
          <w:tcPr>
            <w:tcW w:w="567" w:type="dxa"/>
          </w:tcPr>
          <w:p w14:paraId="3A48EA7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9" w:type="dxa"/>
          </w:tcPr>
          <w:p w14:paraId="1A578B29"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8" w:type="dxa"/>
          </w:tcPr>
          <w:p w14:paraId="2B8252A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152CBBCD" w14:textId="77777777" w:rsidTr="00A35A0D">
        <w:trPr>
          <w:cantSplit/>
        </w:trPr>
        <w:tc>
          <w:tcPr>
            <w:tcW w:w="6945" w:type="dxa"/>
          </w:tcPr>
          <w:p w14:paraId="21393A5B"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mpsPriorityIndication-r16</w:t>
            </w:r>
          </w:p>
          <w:p w14:paraId="2B806BAF"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Cs/>
                <w:iCs/>
                <w:noProof/>
                <w:sz w:val="18"/>
                <w:lang w:eastAsia="en-GB"/>
              </w:rPr>
              <w:t xml:space="preserve">Indicates whether the UE supports </w:t>
            </w:r>
            <w:r w:rsidRPr="00997933">
              <w:rPr>
                <w:rFonts w:ascii="Arial" w:eastAsia="Times New Roman" w:hAnsi="Arial"/>
                <w:bCs/>
                <w:i/>
                <w:noProof/>
                <w:sz w:val="18"/>
                <w:lang w:eastAsia="en-GB"/>
              </w:rPr>
              <w:t>mpsPriorityIndication</w:t>
            </w:r>
            <w:r w:rsidRPr="00997933">
              <w:rPr>
                <w:rFonts w:ascii="Arial" w:eastAsia="Times New Roman" w:hAnsi="Arial"/>
                <w:bCs/>
                <w:iCs/>
                <w:noProof/>
                <w:sz w:val="18"/>
                <w:lang w:eastAsia="en-GB"/>
              </w:rPr>
              <w:t xml:space="preserve"> on RRC release with redirect as defined in TS 38.331 [9].</w:t>
            </w:r>
          </w:p>
        </w:tc>
        <w:tc>
          <w:tcPr>
            <w:tcW w:w="710" w:type="dxa"/>
          </w:tcPr>
          <w:p w14:paraId="78AFDC02"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cs="Arial"/>
                <w:bCs/>
                <w:iCs/>
                <w:sz w:val="18"/>
                <w:szCs w:val="18"/>
                <w:lang w:eastAsia="ja-JP"/>
              </w:rPr>
              <w:t>UE</w:t>
            </w:r>
          </w:p>
        </w:tc>
        <w:tc>
          <w:tcPr>
            <w:tcW w:w="567" w:type="dxa"/>
          </w:tcPr>
          <w:p w14:paraId="0D9824D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cs="Arial"/>
                <w:bCs/>
                <w:iCs/>
                <w:sz w:val="18"/>
                <w:szCs w:val="18"/>
                <w:lang w:eastAsia="ja-JP"/>
              </w:rPr>
              <w:t>No</w:t>
            </w:r>
          </w:p>
        </w:tc>
        <w:tc>
          <w:tcPr>
            <w:tcW w:w="709" w:type="dxa"/>
          </w:tcPr>
          <w:p w14:paraId="20CA76D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cs="Arial"/>
                <w:bCs/>
                <w:iCs/>
                <w:sz w:val="18"/>
                <w:szCs w:val="18"/>
                <w:lang w:eastAsia="ja-JP"/>
              </w:rPr>
              <w:t>No</w:t>
            </w:r>
          </w:p>
        </w:tc>
        <w:tc>
          <w:tcPr>
            <w:tcW w:w="708" w:type="dxa"/>
          </w:tcPr>
          <w:p w14:paraId="123EFAEB"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7E2AE485" w14:textId="77777777" w:rsidTr="00A35A0D">
        <w:trPr>
          <w:cantSplit/>
        </w:trPr>
        <w:tc>
          <w:tcPr>
            <w:tcW w:w="6945" w:type="dxa"/>
          </w:tcPr>
          <w:p w14:paraId="702D6450"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musim-GapPreference-r17</w:t>
            </w:r>
          </w:p>
          <w:p w14:paraId="186E3DC9"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Cs/>
                <w:iCs/>
                <w:sz w:val="18"/>
                <w:lang w:eastAsia="ja-JP"/>
              </w:rPr>
              <w:t xml:space="preserve">Indicates whether the UE supports providing </w:t>
            </w:r>
            <w:r w:rsidRPr="00997933">
              <w:rPr>
                <w:rFonts w:ascii="Arial" w:eastAsia="Times New Roman" w:hAnsi="Arial"/>
                <w:sz w:val="18"/>
                <w:lang w:eastAsia="ja-JP"/>
              </w:rPr>
              <w:t>MUSIM assistance information</w:t>
            </w:r>
            <w:r w:rsidRPr="00997933">
              <w:rPr>
                <w:rFonts w:ascii="Arial" w:eastAsia="Times New Roman" w:hAnsi="Arial"/>
                <w:bCs/>
                <w:iCs/>
                <w:sz w:val="18"/>
                <w:lang w:eastAsia="ja-JP"/>
              </w:rPr>
              <w:t xml:space="preserve"> with </w:t>
            </w:r>
            <w:r w:rsidRPr="00997933">
              <w:rPr>
                <w:rFonts w:ascii="Arial" w:eastAsia="Times New Roman" w:hAnsi="Arial"/>
                <w:sz w:val="18"/>
                <w:lang w:eastAsia="ja-JP"/>
              </w:rPr>
              <w:t>MUSIM gap</w:t>
            </w:r>
            <w:r w:rsidRPr="00997933">
              <w:rPr>
                <w:rFonts w:ascii="Arial" w:eastAsia="Times New Roman" w:hAnsi="Arial"/>
                <w:bCs/>
                <w:iCs/>
                <w:noProof/>
                <w:sz w:val="18"/>
                <w:lang w:eastAsia="en-GB"/>
              </w:rPr>
              <w:t xml:space="preserve"> preference </w:t>
            </w:r>
            <w:r w:rsidRPr="00997933">
              <w:rPr>
                <w:rFonts w:ascii="Arial" w:eastAsia="Times New Roman" w:hAnsi="Arial" w:cs="Arial"/>
                <w:bCs/>
                <w:iCs/>
                <w:sz w:val="18"/>
                <w:lang w:eastAsia="en-GB"/>
              </w:rPr>
              <w:t xml:space="preserve">and related MUSIM gap configuration, </w:t>
            </w:r>
            <w:r w:rsidRPr="00997933">
              <w:rPr>
                <w:rFonts w:ascii="Arial" w:eastAsia="Times New Roman" w:hAnsi="Arial"/>
                <w:bCs/>
                <w:iCs/>
                <w:noProof/>
                <w:sz w:val="18"/>
                <w:lang w:eastAsia="en-GB"/>
              </w:rPr>
              <w:t>as defined in TS 38.331 [9].</w:t>
            </w:r>
            <w:r w:rsidRPr="00997933">
              <w:rPr>
                <w:rFonts w:ascii="Arial" w:eastAsia="Times New Roman" w:hAnsi="Arial"/>
                <w:bCs/>
                <w:iCs/>
                <w:sz w:val="18"/>
                <w:lang w:eastAsia="en-GB"/>
              </w:rPr>
              <w:t xml:space="preserve"> UE supporting this feature supports 3 periodic gaps and 1 aperiodic gap.</w:t>
            </w:r>
          </w:p>
        </w:tc>
        <w:tc>
          <w:tcPr>
            <w:tcW w:w="710" w:type="dxa"/>
          </w:tcPr>
          <w:p w14:paraId="5845111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6CACE38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Pr>
          <w:p w14:paraId="3FA2E71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6788978D"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5100B7AC" w14:textId="77777777" w:rsidTr="00A35A0D">
        <w:trPr>
          <w:cantSplit/>
        </w:trPr>
        <w:tc>
          <w:tcPr>
            <w:tcW w:w="6945" w:type="dxa"/>
          </w:tcPr>
          <w:p w14:paraId="4E8DBC86"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lastRenderedPageBreak/>
              <w:t>musimLeaveConnected-r17</w:t>
            </w:r>
          </w:p>
          <w:p w14:paraId="2E864469"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Cs/>
                <w:iCs/>
                <w:sz w:val="18"/>
                <w:lang w:eastAsia="ja-JP"/>
              </w:rPr>
              <w:t xml:space="preserve">Indicates whether the UE supports providing </w:t>
            </w:r>
            <w:r w:rsidRPr="00997933">
              <w:rPr>
                <w:rFonts w:ascii="Arial" w:eastAsia="Times New Roman" w:hAnsi="Arial"/>
                <w:sz w:val="18"/>
                <w:lang w:eastAsia="ja-JP"/>
              </w:rPr>
              <w:t>MUSIM assistance information</w:t>
            </w:r>
            <w:r w:rsidRPr="00997933">
              <w:rPr>
                <w:rFonts w:ascii="Arial" w:eastAsia="Times New Roman" w:hAnsi="Arial"/>
                <w:bCs/>
                <w:iCs/>
                <w:sz w:val="18"/>
                <w:lang w:eastAsia="ja-JP"/>
              </w:rPr>
              <w:t xml:space="preserve"> with indication of leaving </w:t>
            </w:r>
            <w:r w:rsidRPr="00997933">
              <w:rPr>
                <w:rFonts w:ascii="Arial" w:eastAsia="Times New Roman" w:hAnsi="Arial"/>
                <w:sz w:val="18"/>
                <w:lang w:eastAsia="ja-JP"/>
              </w:rPr>
              <w:t>RRC_CONNECTED state</w:t>
            </w:r>
            <w:r w:rsidRPr="00997933">
              <w:rPr>
                <w:rFonts w:ascii="Arial" w:eastAsia="Times New Roman" w:hAnsi="Arial"/>
                <w:bCs/>
                <w:iCs/>
                <w:noProof/>
                <w:sz w:val="18"/>
                <w:lang w:eastAsia="en-GB"/>
              </w:rPr>
              <w:t xml:space="preserve"> as defined in TS 38.331 [9].</w:t>
            </w:r>
          </w:p>
        </w:tc>
        <w:tc>
          <w:tcPr>
            <w:tcW w:w="710" w:type="dxa"/>
          </w:tcPr>
          <w:p w14:paraId="6FFB40E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14F649D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Pr>
          <w:p w14:paraId="477CA30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138784D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390495DC" w14:textId="77777777" w:rsidTr="00A35A0D">
        <w:trPr>
          <w:cantSplit/>
        </w:trPr>
        <w:tc>
          <w:tcPr>
            <w:tcW w:w="6945" w:type="dxa"/>
          </w:tcPr>
          <w:p w14:paraId="239333D4"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nonTerrestrialNetwork-r17</w:t>
            </w:r>
          </w:p>
          <w:p w14:paraId="6138068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Cs/>
                <w:iCs/>
                <w:noProof/>
                <w:sz w:val="18"/>
                <w:lang w:eastAsia="en-GB"/>
              </w:rPr>
              <w:t>Indicates whether the UE supports NR NTN access.</w:t>
            </w:r>
            <w:r w:rsidRPr="00997933">
              <w:rPr>
                <w:rFonts w:ascii="Arial" w:eastAsia="Times New Roman" w:hAnsi="Arial"/>
                <w:sz w:val="18"/>
                <w:lang w:eastAsia="ja-JP"/>
              </w:rP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3D5F8A4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15490E8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Pr>
          <w:p w14:paraId="2EBF1C1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74A6AB3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4B3FCA1C" w14:textId="77777777" w:rsidTr="00A35A0D">
        <w:trPr>
          <w:cantSplit/>
        </w:trPr>
        <w:tc>
          <w:tcPr>
            <w:tcW w:w="6945" w:type="dxa"/>
          </w:tcPr>
          <w:p w14:paraId="7FF5EA11"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ntn-ScenarioSupport-r17</w:t>
            </w:r>
          </w:p>
          <w:p w14:paraId="18218384"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 xml:space="preserve">Indicates whether the UE supports the NTN features in GSO scenario or NGSO scenario. If a UE does not include this field but includes </w:t>
            </w:r>
            <w:r w:rsidRPr="00997933">
              <w:rPr>
                <w:rFonts w:ascii="Arial" w:eastAsia="Times New Roman" w:hAnsi="Arial"/>
                <w:i/>
                <w:iCs/>
                <w:sz w:val="18"/>
                <w:lang w:eastAsia="ja-JP"/>
              </w:rPr>
              <w:t>nonTerrestrialNetwork-r17</w:t>
            </w:r>
            <w:r w:rsidRPr="00997933">
              <w:rPr>
                <w:rFonts w:ascii="Arial" w:eastAsia="Times New Roman" w:hAnsi="Arial"/>
                <w:sz w:val="18"/>
                <w:lang w:eastAsia="ja-JP"/>
              </w:rPr>
              <w:t xml:space="preserve">, the UE supports the NTN features for both GSO and NGSO scenarios, </w:t>
            </w:r>
            <w:proofErr w:type="gramStart"/>
            <w:r w:rsidRPr="00997933">
              <w:rPr>
                <w:rFonts w:ascii="Arial" w:eastAsia="Times New Roman" w:hAnsi="Arial"/>
                <w:sz w:val="18"/>
                <w:lang w:eastAsia="ja-JP"/>
              </w:rPr>
              <w:t>and also</w:t>
            </w:r>
            <w:proofErr w:type="gramEnd"/>
            <w:r w:rsidRPr="00997933">
              <w:rPr>
                <w:rFonts w:ascii="Arial" w:eastAsia="Times New Roman" w:hAnsi="Arial"/>
                <w:sz w:val="18"/>
                <w:lang w:eastAsia="ja-JP"/>
              </w:rPr>
              <w:t xml:space="preserve"> supports mobility between GSO and NGSO scenarios.</w:t>
            </w:r>
          </w:p>
        </w:tc>
        <w:tc>
          <w:tcPr>
            <w:tcW w:w="710" w:type="dxa"/>
          </w:tcPr>
          <w:p w14:paraId="58BF23D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37CDB9A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Pr>
          <w:p w14:paraId="6A5731D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2E2136CB"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4BDDE2BF" w14:textId="77777777" w:rsidTr="00A35A0D">
        <w:trPr>
          <w:cantSplit/>
        </w:trPr>
        <w:tc>
          <w:tcPr>
            <w:tcW w:w="6945" w:type="dxa"/>
          </w:tcPr>
          <w:p w14:paraId="69396F22"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onDemandSIB-Connected-</w:t>
            </w:r>
            <w:proofErr w:type="gramStart"/>
            <w:r w:rsidRPr="00997933">
              <w:rPr>
                <w:rFonts w:ascii="Arial" w:eastAsia="Times New Roman" w:hAnsi="Arial"/>
                <w:b/>
                <w:bCs/>
                <w:i/>
                <w:iCs/>
                <w:sz w:val="18"/>
                <w:lang w:eastAsia="ja-JP"/>
              </w:rPr>
              <w:t>r16</w:t>
            </w:r>
            <w:proofErr w:type="gramEnd"/>
          </w:p>
          <w:p w14:paraId="5B6958D2"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bCs/>
                <w:iCs/>
                <w:sz w:val="18"/>
                <w:lang w:eastAsia="ja-JP"/>
              </w:rPr>
              <w:t xml:space="preserve">Indicates whether the UE supports the on-demand request procedure of SIB(s) or </w:t>
            </w:r>
            <w:proofErr w:type="spellStart"/>
            <w:r w:rsidRPr="00997933">
              <w:rPr>
                <w:rFonts w:ascii="Arial" w:eastAsia="Times New Roman" w:hAnsi="Arial"/>
                <w:bCs/>
                <w:iCs/>
                <w:sz w:val="18"/>
                <w:lang w:eastAsia="ja-JP"/>
              </w:rPr>
              <w:t>posSIB</w:t>
            </w:r>
            <w:proofErr w:type="spellEnd"/>
            <w:r w:rsidRPr="00997933">
              <w:rPr>
                <w:rFonts w:ascii="Arial" w:eastAsia="Times New Roman" w:hAnsi="Arial"/>
                <w:bCs/>
                <w:iCs/>
                <w:sz w:val="18"/>
                <w:lang w:eastAsia="ja-JP"/>
              </w:rPr>
              <w:t>(s) while in RRC_CONNECTED, as specified in TS 38.331 [9].</w:t>
            </w:r>
          </w:p>
        </w:tc>
        <w:tc>
          <w:tcPr>
            <w:tcW w:w="710" w:type="dxa"/>
          </w:tcPr>
          <w:p w14:paraId="7381589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zh-CN"/>
              </w:rPr>
              <w:t>UE</w:t>
            </w:r>
          </w:p>
        </w:tc>
        <w:tc>
          <w:tcPr>
            <w:tcW w:w="567" w:type="dxa"/>
          </w:tcPr>
          <w:p w14:paraId="44306CB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zh-CN"/>
              </w:rPr>
              <w:t>No</w:t>
            </w:r>
          </w:p>
        </w:tc>
        <w:tc>
          <w:tcPr>
            <w:tcW w:w="709" w:type="dxa"/>
          </w:tcPr>
          <w:p w14:paraId="10C6F2C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zh-CN"/>
              </w:rPr>
              <w:t>No</w:t>
            </w:r>
          </w:p>
        </w:tc>
        <w:tc>
          <w:tcPr>
            <w:tcW w:w="708" w:type="dxa"/>
          </w:tcPr>
          <w:p w14:paraId="3B5BCD4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7B27B1B7" w14:textId="77777777" w:rsidTr="00A35A0D">
        <w:trPr>
          <w:cantSplit/>
        </w:trPr>
        <w:tc>
          <w:tcPr>
            <w:tcW w:w="6945" w:type="dxa"/>
          </w:tcPr>
          <w:p w14:paraId="1A5092B4"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97933">
              <w:rPr>
                <w:rFonts w:ascii="Arial" w:eastAsia="Times New Roman" w:hAnsi="Arial"/>
                <w:b/>
                <w:i/>
                <w:sz w:val="18"/>
                <w:lang w:eastAsia="ja-JP"/>
              </w:rPr>
              <w:t>overheatingInd</w:t>
            </w:r>
            <w:proofErr w:type="spellEnd"/>
          </w:p>
          <w:p w14:paraId="2018CAA6"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Indicates whether the UE supports overheating assistance information.</w:t>
            </w:r>
          </w:p>
        </w:tc>
        <w:tc>
          <w:tcPr>
            <w:tcW w:w="710" w:type="dxa"/>
          </w:tcPr>
          <w:p w14:paraId="7223122D"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zh-CN"/>
              </w:rPr>
              <w:t>UE</w:t>
            </w:r>
          </w:p>
        </w:tc>
        <w:tc>
          <w:tcPr>
            <w:tcW w:w="567" w:type="dxa"/>
          </w:tcPr>
          <w:p w14:paraId="467D3A5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zh-CN"/>
              </w:rPr>
              <w:t>No</w:t>
            </w:r>
          </w:p>
        </w:tc>
        <w:tc>
          <w:tcPr>
            <w:tcW w:w="709" w:type="dxa"/>
          </w:tcPr>
          <w:p w14:paraId="4D32F38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zh-CN"/>
              </w:rPr>
              <w:t>No</w:t>
            </w:r>
          </w:p>
        </w:tc>
        <w:tc>
          <w:tcPr>
            <w:tcW w:w="708" w:type="dxa"/>
          </w:tcPr>
          <w:p w14:paraId="36B5E53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2D2826CB" w14:textId="77777777" w:rsidTr="00A35A0D">
        <w:trPr>
          <w:cantSplit/>
        </w:trPr>
        <w:tc>
          <w:tcPr>
            <w:tcW w:w="6945" w:type="dxa"/>
          </w:tcPr>
          <w:p w14:paraId="3CD9BCE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pei-SubgroupingSupportBandList-r17</w:t>
            </w:r>
          </w:p>
          <w:p w14:paraId="0830DAD7"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cs="Arial"/>
                <w:sz w:val="18"/>
                <w:szCs w:val="18"/>
                <w:lang w:eastAsia="ja-JP"/>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5548135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cs="Arial"/>
                <w:bCs/>
                <w:iCs/>
                <w:sz w:val="18"/>
                <w:szCs w:val="18"/>
                <w:lang w:eastAsia="ja-JP"/>
              </w:rPr>
              <w:t>UE</w:t>
            </w:r>
          </w:p>
        </w:tc>
        <w:tc>
          <w:tcPr>
            <w:tcW w:w="567" w:type="dxa"/>
          </w:tcPr>
          <w:p w14:paraId="4919E08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cs="Arial"/>
                <w:bCs/>
                <w:iCs/>
                <w:sz w:val="18"/>
                <w:szCs w:val="18"/>
                <w:lang w:eastAsia="ja-JP"/>
              </w:rPr>
              <w:t>No</w:t>
            </w:r>
          </w:p>
        </w:tc>
        <w:tc>
          <w:tcPr>
            <w:tcW w:w="709" w:type="dxa"/>
          </w:tcPr>
          <w:p w14:paraId="00C71CD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cs="Arial"/>
                <w:bCs/>
                <w:iCs/>
                <w:sz w:val="18"/>
                <w:szCs w:val="18"/>
                <w:lang w:eastAsia="ja-JP"/>
              </w:rPr>
              <w:t>No</w:t>
            </w:r>
          </w:p>
        </w:tc>
        <w:tc>
          <w:tcPr>
            <w:tcW w:w="708" w:type="dxa"/>
          </w:tcPr>
          <w:p w14:paraId="71AA4BBB"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5C912EE0" w14:textId="77777777" w:rsidTr="00A35A0D">
        <w:trPr>
          <w:cantSplit/>
        </w:trPr>
        <w:tc>
          <w:tcPr>
            <w:tcW w:w="6945" w:type="dxa"/>
          </w:tcPr>
          <w:p w14:paraId="7865014D"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partialFR2-FallbackRX-Req</w:t>
            </w:r>
          </w:p>
          <w:p w14:paraId="55EFD2B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sz w:val="18"/>
                <w:lang w:eastAsia="ja-JP"/>
              </w:rP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6C73BE79"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cs="Arial"/>
                <w:sz w:val="18"/>
                <w:szCs w:val="18"/>
                <w:lang w:eastAsia="ja-JP"/>
              </w:rPr>
              <w:t>UE</w:t>
            </w:r>
          </w:p>
        </w:tc>
        <w:tc>
          <w:tcPr>
            <w:tcW w:w="567" w:type="dxa"/>
          </w:tcPr>
          <w:p w14:paraId="2F5F1BC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cs="Arial"/>
                <w:sz w:val="18"/>
                <w:szCs w:val="18"/>
                <w:lang w:eastAsia="ja-JP"/>
              </w:rPr>
              <w:t>No</w:t>
            </w:r>
          </w:p>
        </w:tc>
        <w:tc>
          <w:tcPr>
            <w:tcW w:w="709" w:type="dxa"/>
          </w:tcPr>
          <w:p w14:paraId="6EBA340D"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cs="Arial"/>
                <w:sz w:val="18"/>
                <w:szCs w:val="18"/>
                <w:lang w:eastAsia="ja-JP"/>
              </w:rPr>
              <w:t>No</w:t>
            </w:r>
          </w:p>
        </w:tc>
        <w:tc>
          <w:tcPr>
            <w:tcW w:w="708" w:type="dxa"/>
          </w:tcPr>
          <w:p w14:paraId="786BD9D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59F50397" w14:textId="77777777" w:rsidTr="00A35A0D">
        <w:trPr>
          <w:cantSplit/>
        </w:trPr>
        <w:tc>
          <w:tcPr>
            <w:tcW w:w="6945" w:type="dxa"/>
          </w:tcPr>
          <w:p w14:paraId="48C02782"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ra-SDT-r17</w:t>
            </w:r>
          </w:p>
          <w:p w14:paraId="0EB881CB"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Cs/>
                <w:iCs/>
                <w:sz w:val="18"/>
                <w:lang w:eastAsia="ja-JP"/>
              </w:rPr>
              <w:t xml:space="preserve">Indicates whether the UE supports transmission of data and/or signalling over allowed radio bearers in RRC_INACTIVE state via Random Access procedure (i.e., RA-SDT) with 4-step RA type and if UE supports </w:t>
            </w:r>
            <w:r w:rsidRPr="00997933">
              <w:rPr>
                <w:rFonts w:ascii="Arial" w:eastAsia="Times New Roman" w:hAnsi="Arial"/>
                <w:bCs/>
                <w:i/>
                <w:sz w:val="18"/>
                <w:lang w:eastAsia="ja-JP"/>
              </w:rPr>
              <w:t xml:space="preserve">twoStepRACH-r16, </w:t>
            </w:r>
            <w:r w:rsidRPr="00997933">
              <w:rPr>
                <w:rFonts w:ascii="Arial" w:eastAsia="Times New Roman" w:hAnsi="Arial"/>
                <w:bCs/>
                <w:iCs/>
                <w:sz w:val="18"/>
                <w:lang w:eastAsia="ja-JP"/>
              </w:rPr>
              <w:t>with 2-step RA type, as specified in TS 38.331 [9].</w:t>
            </w:r>
          </w:p>
        </w:tc>
        <w:tc>
          <w:tcPr>
            <w:tcW w:w="710" w:type="dxa"/>
          </w:tcPr>
          <w:p w14:paraId="5757FAD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ja-JP"/>
              </w:rPr>
              <w:t>UE</w:t>
            </w:r>
          </w:p>
        </w:tc>
        <w:tc>
          <w:tcPr>
            <w:tcW w:w="567" w:type="dxa"/>
          </w:tcPr>
          <w:p w14:paraId="65402AB4"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ja-JP"/>
              </w:rPr>
              <w:t>No</w:t>
            </w:r>
          </w:p>
        </w:tc>
        <w:tc>
          <w:tcPr>
            <w:tcW w:w="709" w:type="dxa"/>
          </w:tcPr>
          <w:p w14:paraId="69B3389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ja-JP"/>
              </w:rPr>
              <w:t>No</w:t>
            </w:r>
          </w:p>
        </w:tc>
        <w:tc>
          <w:tcPr>
            <w:tcW w:w="708" w:type="dxa"/>
          </w:tcPr>
          <w:p w14:paraId="1B8F0D1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3BD31B07" w14:textId="77777777" w:rsidTr="00A35A0D">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7979D76"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ra-SDT-NTN-r17</w:t>
            </w:r>
          </w:p>
          <w:p w14:paraId="7E807707"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Cs/>
                <w:iCs/>
                <w:sz w:val="18"/>
                <w:lang w:eastAsia="ja-JP"/>
              </w:rPr>
              <w:t xml:space="preserve">Indicates whether the UE supports transmission of data and/or signalling over allowed radio bearers in RRC_INACTIVE state </w:t>
            </w:r>
            <w:r w:rsidRPr="00997933">
              <w:rPr>
                <w:rFonts w:ascii="Arial" w:eastAsia="Times New Roman" w:hAnsi="Arial"/>
                <w:sz w:val="18"/>
                <w:lang w:eastAsia="ja-JP"/>
              </w:rPr>
              <w:t xml:space="preserve">in NTN </w:t>
            </w:r>
            <w:r w:rsidRPr="00997933">
              <w:rPr>
                <w:rFonts w:ascii="Arial" w:eastAsia="Times New Roman" w:hAnsi="Arial"/>
                <w:bCs/>
                <w:iCs/>
                <w:sz w:val="18"/>
                <w:lang w:eastAsia="ja-JP"/>
              </w:rPr>
              <w:t xml:space="preserve">via Random Access procedure (i.e., RA-SDT) with 4-step RA type and if UE supports </w:t>
            </w:r>
            <w:r w:rsidRPr="00997933">
              <w:rPr>
                <w:rFonts w:ascii="Arial" w:eastAsia="Times New Roman" w:hAnsi="Arial"/>
                <w:bCs/>
                <w:i/>
                <w:sz w:val="18"/>
                <w:lang w:eastAsia="ja-JP"/>
              </w:rPr>
              <w:t xml:space="preserve">twoStepRACH-r16 </w:t>
            </w:r>
            <w:r w:rsidRPr="00997933">
              <w:rPr>
                <w:rFonts w:ascii="Arial" w:eastAsia="Times New Roman" w:hAnsi="Arial"/>
                <w:bCs/>
                <w:iCs/>
                <w:sz w:val="18"/>
                <w:lang w:eastAsia="ja-JP"/>
              </w:rPr>
              <w:t>for NTN</w:t>
            </w:r>
            <w:r w:rsidRPr="00997933">
              <w:rPr>
                <w:rFonts w:ascii="Arial" w:eastAsia="Times New Roman" w:hAnsi="Arial"/>
                <w:bCs/>
                <w:i/>
                <w:sz w:val="18"/>
                <w:lang w:eastAsia="ja-JP"/>
              </w:rPr>
              <w:t xml:space="preserve">, </w:t>
            </w:r>
            <w:r w:rsidRPr="00997933">
              <w:rPr>
                <w:rFonts w:ascii="Arial" w:eastAsia="Times New Roman" w:hAnsi="Arial"/>
                <w:bCs/>
                <w:iCs/>
                <w:sz w:val="18"/>
                <w:lang w:eastAsia="ja-JP"/>
              </w:rPr>
              <w:t>with 2-step RA type, as specified in TS 38.331 [9].</w:t>
            </w:r>
            <w:r w:rsidRPr="00997933">
              <w:rPr>
                <w:rFonts w:ascii="Arial" w:eastAsia="Times New Roman" w:hAnsi="Arial"/>
                <w:sz w:val="18"/>
                <w:lang w:eastAsia="ja-JP"/>
              </w:rPr>
              <w:t xml:space="preserve"> </w:t>
            </w:r>
            <w:r w:rsidRPr="00997933">
              <w:rPr>
                <w:rFonts w:ascii="Arial" w:eastAsia="Times New Roman" w:hAnsi="Arial"/>
                <w:bCs/>
                <w:iCs/>
                <w:sz w:val="18"/>
                <w:lang w:eastAsia="ja-JP"/>
              </w:rPr>
              <w:t xml:space="preserve">A UE supporting this feature shall also indicate the support of </w:t>
            </w:r>
            <w:r w:rsidRPr="00997933">
              <w:rPr>
                <w:rFonts w:ascii="Arial" w:eastAsia="Times New Roman" w:hAnsi="Arial"/>
                <w:bCs/>
                <w:i/>
                <w:sz w:val="18"/>
                <w:lang w:eastAsia="ja-JP"/>
              </w:rPr>
              <w:t>nonTerrestrialNetwork-r17</w:t>
            </w:r>
            <w:r w:rsidRPr="00997933">
              <w:rPr>
                <w:rFonts w:ascii="Arial" w:eastAsia="Times New Roman" w:hAnsi="Arial"/>
                <w:bCs/>
                <w:iCs/>
                <w:sz w:val="18"/>
                <w:lang w:eastAsia="ja-JP"/>
              </w:rPr>
              <w:t>.</w:t>
            </w:r>
          </w:p>
        </w:tc>
        <w:tc>
          <w:tcPr>
            <w:tcW w:w="710" w:type="dxa"/>
            <w:tcBorders>
              <w:top w:val="single" w:sz="4" w:space="0" w:color="808080"/>
              <w:left w:val="single" w:sz="4" w:space="0" w:color="808080"/>
              <w:bottom w:val="single" w:sz="4" w:space="0" w:color="808080"/>
              <w:right w:val="single" w:sz="4" w:space="0" w:color="808080"/>
            </w:tcBorders>
            <w:hideMark/>
          </w:tcPr>
          <w:p w14:paraId="21634C7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hideMark/>
          </w:tcPr>
          <w:p w14:paraId="7979540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3E9AB3B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14" w:type="dxa"/>
            <w:tcBorders>
              <w:top w:val="single" w:sz="4" w:space="0" w:color="808080"/>
              <w:left w:val="single" w:sz="4" w:space="0" w:color="808080"/>
              <w:bottom w:val="single" w:sz="4" w:space="0" w:color="808080"/>
              <w:right w:val="single" w:sz="4" w:space="0" w:color="808080"/>
            </w:tcBorders>
            <w:hideMark/>
          </w:tcPr>
          <w:p w14:paraId="4FEC6B09"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566CFFC1" w14:textId="77777777" w:rsidTr="00A35A0D">
        <w:trPr>
          <w:cantSplit/>
        </w:trPr>
        <w:tc>
          <w:tcPr>
            <w:tcW w:w="6945" w:type="dxa"/>
          </w:tcPr>
          <w:p w14:paraId="2CC09E75"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redirectAtResumeByNAS-r16</w:t>
            </w:r>
          </w:p>
          <w:p w14:paraId="748BA9D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Cs/>
                <w:iCs/>
                <w:sz w:val="18"/>
                <w:lang w:eastAsia="ja-JP"/>
              </w:rPr>
              <w:t xml:space="preserve">Indicates whether the UE supports reception of </w:t>
            </w:r>
            <w:proofErr w:type="spellStart"/>
            <w:r w:rsidRPr="00997933">
              <w:rPr>
                <w:rFonts w:ascii="Arial" w:eastAsia="Times New Roman" w:hAnsi="Arial"/>
                <w:bCs/>
                <w:i/>
                <w:sz w:val="18"/>
                <w:lang w:eastAsia="ja-JP"/>
              </w:rPr>
              <w:t>redirectedCarrierInfo</w:t>
            </w:r>
            <w:proofErr w:type="spellEnd"/>
            <w:r w:rsidRPr="00997933">
              <w:rPr>
                <w:rFonts w:ascii="Arial" w:eastAsia="Times New Roman" w:hAnsi="Arial"/>
                <w:bCs/>
                <w:iCs/>
                <w:sz w:val="18"/>
                <w:lang w:eastAsia="ja-JP"/>
              </w:rPr>
              <w:t xml:space="preserve"> in an </w:t>
            </w:r>
            <w:proofErr w:type="spellStart"/>
            <w:r w:rsidRPr="00997933">
              <w:rPr>
                <w:rFonts w:ascii="Arial" w:eastAsia="Times New Roman" w:hAnsi="Arial"/>
                <w:bCs/>
                <w:i/>
                <w:sz w:val="18"/>
                <w:lang w:eastAsia="ja-JP"/>
              </w:rPr>
              <w:t>RRCRelease</w:t>
            </w:r>
            <w:proofErr w:type="spellEnd"/>
            <w:r w:rsidRPr="00997933">
              <w:rPr>
                <w:rFonts w:ascii="Arial" w:eastAsia="Times New Roman" w:hAnsi="Arial"/>
                <w:bCs/>
                <w:iCs/>
                <w:sz w:val="18"/>
                <w:lang w:eastAsia="ja-JP"/>
              </w:rPr>
              <w:t xml:space="preserve"> message in response to an </w:t>
            </w:r>
            <w:proofErr w:type="spellStart"/>
            <w:r w:rsidRPr="00997933">
              <w:rPr>
                <w:rFonts w:ascii="Arial" w:eastAsia="Times New Roman" w:hAnsi="Arial"/>
                <w:bCs/>
                <w:i/>
                <w:sz w:val="18"/>
                <w:lang w:eastAsia="ja-JP"/>
              </w:rPr>
              <w:t>RRCResumeRequest</w:t>
            </w:r>
            <w:proofErr w:type="spellEnd"/>
            <w:r w:rsidRPr="00997933">
              <w:rPr>
                <w:rFonts w:ascii="Arial" w:eastAsia="Times New Roman" w:hAnsi="Arial"/>
                <w:bCs/>
                <w:iCs/>
                <w:sz w:val="18"/>
                <w:lang w:eastAsia="ja-JP"/>
              </w:rPr>
              <w:t xml:space="preserve"> or </w:t>
            </w:r>
            <w:r w:rsidRPr="00997933">
              <w:rPr>
                <w:rFonts w:ascii="Arial" w:eastAsia="Times New Roman" w:hAnsi="Arial"/>
                <w:bCs/>
                <w:i/>
                <w:sz w:val="18"/>
                <w:lang w:eastAsia="ja-JP"/>
              </w:rPr>
              <w:t>RRCResumeRequest1</w:t>
            </w:r>
            <w:r w:rsidRPr="00997933">
              <w:rPr>
                <w:rFonts w:ascii="Arial" w:eastAsia="Times New Roman" w:hAnsi="Arial"/>
                <w:bCs/>
                <w:iCs/>
                <w:sz w:val="18"/>
                <w:lang w:eastAsia="ja-JP"/>
              </w:rPr>
              <w:t xml:space="preserve"> which is triggered by the NAS layer, as specified in TS 38.331 [9].</w:t>
            </w:r>
          </w:p>
        </w:tc>
        <w:tc>
          <w:tcPr>
            <w:tcW w:w="710" w:type="dxa"/>
          </w:tcPr>
          <w:p w14:paraId="2CFFBE4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zh-CN"/>
              </w:rPr>
              <w:t>UE</w:t>
            </w:r>
          </w:p>
        </w:tc>
        <w:tc>
          <w:tcPr>
            <w:tcW w:w="567" w:type="dxa"/>
          </w:tcPr>
          <w:p w14:paraId="6A33788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zh-CN"/>
              </w:rPr>
              <w:t>No</w:t>
            </w:r>
          </w:p>
        </w:tc>
        <w:tc>
          <w:tcPr>
            <w:tcW w:w="709" w:type="dxa"/>
          </w:tcPr>
          <w:p w14:paraId="53A442A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zh-CN"/>
              </w:rPr>
              <w:t>No</w:t>
            </w:r>
          </w:p>
        </w:tc>
        <w:tc>
          <w:tcPr>
            <w:tcW w:w="708" w:type="dxa"/>
          </w:tcPr>
          <w:p w14:paraId="5F9E494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1E379986" w14:textId="77777777" w:rsidTr="00A35A0D">
        <w:trPr>
          <w:cantSplit/>
        </w:trPr>
        <w:tc>
          <w:tcPr>
            <w:tcW w:w="6945" w:type="dxa"/>
          </w:tcPr>
          <w:p w14:paraId="2E9C715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proofErr w:type="spellStart"/>
            <w:r w:rsidRPr="00997933">
              <w:rPr>
                <w:rFonts w:ascii="Arial" w:eastAsia="Times New Roman" w:hAnsi="Arial"/>
                <w:b/>
                <w:i/>
                <w:sz w:val="18"/>
                <w:lang w:eastAsia="ja-JP"/>
              </w:rPr>
              <w:t>reducedCP</w:t>
            </w:r>
            <w:proofErr w:type="spellEnd"/>
            <w:r w:rsidRPr="00997933">
              <w:rPr>
                <w:rFonts w:ascii="Arial" w:eastAsia="Times New Roman" w:hAnsi="Arial"/>
                <w:b/>
                <w:i/>
                <w:sz w:val="18"/>
                <w:lang w:eastAsia="ja-JP"/>
              </w:rPr>
              <w:t>-Latency</w:t>
            </w:r>
          </w:p>
          <w:p w14:paraId="42B51BD4"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x-none"/>
              </w:rPr>
              <w:t>Indicates whether the UE supports reduced control plane latency as defined in TS 38.331 [9]</w:t>
            </w:r>
          </w:p>
        </w:tc>
        <w:tc>
          <w:tcPr>
            <w:tcW w:w="710" w:type="dxa"/>
          </w:tcPr>
          <w:p w14:paraId="38F96C3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SimSun" w:hAnsi="Arial"/>
                <w:sz w:val="18"/>
                <w:lang w:eastAsia="zh-CN"/>
              </w:rPr>
              <w:t>UE</w:t>
            </w:r>
          </w:p>
        </w:tc>
        <w:tc>
          <w:tcPr>
            <w:tcW w:w="567" w:type="dxa"/>
          </w:tcPr>
          <w:p w14:paraId="53B8FF1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SimSun" w:hAnsi="Arial"/>
                <w:sz w:val="18"/>
                <w:lang w:eastAsia="zh-CN"/>
              </w:rPr>
              <w:t>No</w:t>
            </w:r>
          </w:p>
        </w:tc>
        <w:tc>
          <w:tcPr>
            <w:tcW w:w="709" w:type="dxa"/>
          </w:tcPr>
          <w:p w14:paraId="7B1E633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SimSun" w:hAnsi="Arial"/>
                <w:sz w:val="18"/>
                <w:lang w:eastAsia="zh-CN"/>
              </w:rPr>
              <w:t>No</w:t>
            </w:r>
          </w:p>
        </w:tc>
        <w:tc>
          <w:tcPr>
            <w:tcW w:w="708" w:type="dxa"/>
          </w:tcPr>
          <w:p w14:paraId="57D1946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SimSun" w:hAnsi="Arial"/>
                <w:sz w:val="18"/>
                <w:lang w:eastAsia="zh-CN"/>
              </w:rPr>
              <w:t>No</w:t>
            </w:r>
          </w:p>
        </w:tc>
      </w:tr>
      <w:tr w:rsidR="00D2016A" w:rsidRPr="00997933" w14:paraId="672C21F1" w14:textId="77777777" w:rsidTr="00A35A0D">
        <w:trPr>
          <w:cantSplit/>
        </w:trPr>
        <w:tc>
          <w:tcPr>
            <w:tcW w:w="6945" w:type="dxa"/>
          </w:tcPr>
          <w:p w14:paraId="56097C8D"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referenceTimeProvision-r16</w:t>
            </w:r>
          </w:p>
          <w:p w14:paraId="44FC0304"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 xml:space="preserve">Indicates whether the UE supports provision of </w:t>
            </w:r>
            <w:proofErr w:type="spellStart"/>
            <w:r w:rsidRPr="00997933">
              <w:rPr>
                <w:rFonts w:ascii="Arial" w:eastAsia="Times New Roman" w:hAnsi="Arial"/>
                <w:sz w:val="18"/>
                <w:lang w:eastAsia="ja-JP"/>
              </w:rPr>
              <w:t>referenceTimeInfo</w:t>
            </w:r>
            <w:proofErr w:type="spellEnd"/>
            <w:r w:rsidRPr="00997933">
              <w:rPr>
                <w:rFonts w:ascii="Arial" w:eastAsia="Times New Roman" w:hAnsi="Arial"/>
                <w:sz w:val="18"/>
                <w:lang w:eastAsia="ja-JP"/>
              </w:rPr>
              <w:t xml:space="preserve"> in </w:t>
            </w:r>
            <w:proofErr w:type="spellStart"/>
            <w:r w:rsidRPr="00997933">
              <w:rPr>
                <w:rFonts w:ascii="Arial" w:eastAsia="Times New Roman" w:hAnsi="Arial"/>
                <w:i/>
                <w:iCs/>
                <w:sz w:val="18"/>
                <w:lang w:eastAsia="ja-JP"/>
              </w:rPr>
              <w:t>DLInformationTransfer</w:t>
            </w:r>
            <w:proofErr w:type="spellEnd"/>
            <w:r w:rsidRPr="00997933">
              <w:rPr>
                <w:rFonts w:ascii="Arial" w:eastAsia="Times New Roman" w:hAnsi="Arial"/>
                <w:sz w:val="18"/>
                <w:lang w:eastAsia="ja-JP"/>
              </w:rPr>
              <w:t xml:space="preserve"> message and in SIB9 and reference time information preference indication via assistance information, as specified in TS 38.331 [9].</w:t>
            </w:r>
          </w:p>
        </w:tc>
        <w:tc>
          <w:tcPr>
            <w:tcW w:w="710" w:type="dxa"/>
          </w:tcPr>
          <w:p w14:paraId="130C8979"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UE</w:t>
            </w:r>
          </w:p>
        </w:tc>
        <w:tc>
          <w:tcPr>
            <w:tcW w:w="567" w:type="dxa"/>
          </w:tcPr>
          <w:p w14:paraId="6302925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c>
          <w:tcPr>
            <w:tcW w:w="709" w:type="dxa"/>
          </w:tcPr>
          <w:p w14:paraId="74B4F3F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c>
          <w:tcPr>
            <w:tcW w:w="708" w:type="dxa"/>
          </w:tcPr>
          <w:p w14:paraId="5D0014D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r>
      <w:tr w:rsidR="00D2016A" w:rsidRPr="00997933" w14:paraId="4432C007" w14:textId="77777777" w:rsidTr="00A35A0D">
        <w:trPr>
          <w:cantSplit/>
        </w:trPr>
        <w:tc>
          <w:tcPr>
            <w:tcW w:w="6945" w:type="dxa"/>
          </w:tcPr>
          <w:p w14:paraId="231F1057"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releasePreference-r16</w:t>
            </w:r>
          </w:p>
          <w:p w14:paraId="79C2A1C2"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Cs/>
                <w:iCs/>
                <w:sz w:val="18"/>
                <w:lang w:eastAsia="ja-JP"/>
              </w:rPr>
              <w:t>Indicates whether the UE supports providing its preference assistance information to transition out of RRC_CONNECTED for power saving, as specified in TS 38.331 [9].</w:t>
            </w:r>
          </w:p>
        </w:tc>
        <w:tc>
          <w:tcPr>
            <w:tcW w:w="710" w:type="dxa"/>
          </w:tcPr>
          <w:p w14:paraId="3AC48C9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UE</w:t>
            </w:r>
          </w:p>
        </w:tc>
        <w:tc>
          <w:tcPr>
            <w:tcW w:w="567" w:type="dxa"/>
          </w:tcPr>
          <w:p w14:paraId="2152FD5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c>
          <w:tcPr>
            <w:tcW w:w="709" w:type="dxa"/>
          </w:tcPr>
          <w:p w14:paraId="07CD9CB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c>
          <w:tcPr>
            <w:tcW w:w="708" w:type="dxa"/>
          </w:tcPr>
          <w:p w14:paraId="7601F57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r>
      <w:tr w:rsidR="00D2016A" w:rsidRPr="00997933" w14:paraId="757BED5F" w14:textId="77777777" w:rsidTr="00A35A0D">
        <w:trPr>
          <w:cantSplit/>
        </w:trPr>
        <w:tc>
          <w:tcPr>
            <w:tcW w:w="6945" w:type="dxa"/>
          </w:tcPr>
          <w:p w14:paraId="69FDB8AA"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resumeWithStoredMCG-SCells-r16</w:t>
            </w:r>
          </w:p>
          <w:p w14:paraId="45A22FB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 xml:space="preserve">Indicates whether the UE supports not deleting the stored MCG </w:t>
            </w:r>
            <w:proofErr w:type="spellStart"/>
            <w:r w:rsidRPr="00997933">
              <w:rPr>
                <w:rFonts w:ascii="Arial" w:eastAsia="Times New Roman" w:hAnsi="Arial"/>
                <w:sz w:val="18"/>
                <w:lang w:eastAsia="ja-JP"/>
              </w:rPr>
              <w:t>SCell</w:t>
            </w:r>
            <w:proofErr w:type="spellEnd"/>
            <w:r w:rsidRPr="00997933">
              <w:rPr>
                <w:rFonts w:ascii="Arial" w:eastAsia="Times New Roman" w:hAnsi="Arial"/>
                <w:sz w:val="18"/>
                <w:lang w:eastAsia="ja-JP"/>
              </w:rPr>
              <w:t xml:space="preserve"> configuration when initiating the resume procedure.</w:t>
            </w:r>
          </w:p>
        </w:tc>
        <w:tc>
          <w:tcPr>
            <w:tcW w:w="710" w:type="dxa"/>
          </w:tcPr>
          <w:p w14:paraId="7A0D772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UE</w:t>
            </w:r>
          </w:p>
        </w:tc>
        <w:tc>
          <w:tcPr>
            <w:tcW w:w="567" w:type="dxa"/>
          </w:tcPr>
          <w:p w14:paraId="71A07CFD"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c>
          <w:tcPr>
            <w:tcW w:w="709" w:type="dxa"/>
          </w:tcPr>
          <w:p w14:paraId="34E7D8BE"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c>
          <w:tcPr>
            <w:tcW w:w="708" w:type="dxa"/>
          </w:tcPr>
          <w:p w14:paraId="3D72BAF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r>
      <w:tr w:rsidR="00D2016A" w:rsidRPr="00997933" w14:paraId="41FA3112" w14:textId="77777777" w:rsidTr="00A35A0D">
        <w:trPr>
          <w:cantSplit/>
        </w:trPr>
        <w:tc>
          <w:tcPr>
            <w:tcW w:w="6945" w:type="dxa"/>
          </w:tcPr>
          <w:p w14:paraId="2E4E4C93"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resumeWithStoredSCG-r16</w:t>
            </w:r>
          </w:p>
          <w:p w14:paraId="0CDC6F02"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 xml:space="preserve">Indicates whether the UE supports not deleting the stored SCG configuration when initiating resume. The UE which indicates support for </w:t>
            </w:r>
            <w:r w:rsidRPr="00997933">
              <w:rPr>
                <w:rFonts w:ascii="Arial" w:eastAsia="Times New Roman" w:hAnsi="Arial"/>
                <w:i/>
                <w:sz w:val="18"/>
                <w:lang w:eastAsia="ja-JP"/>
              </w:rPr>
              <w:t>resumeWithStoredSCG-r16</w:t>
            </w:r>
            <w:r w:rsidRPr="00997933">
              <w:rPr>
                <w:rFonts w:ascii="Arial" w:eastAsia="Times New Roman" w:hAnsi="Arial"/>
                <w:sz w:val="18"/>
                <w:lang w:eastAsia="ja-JP"/>
              </w:rPr>
              <w:t xml:space="preserve"> shall also indicate support for </w:t>
            </w:r>
            <w:r w:rsidRPr="00997933">
              <w:rPr>
                <w:rFonts w:ascii="Arial" w:eastAsia="Times New Roman" w:hAnsi="Arial"/>
                <w:i/>
                <w:sz w:val="18"/>
                <w:lang w:eastAsia="ja-JP"/>
              </w:rPr>
              <w:t>resumeWithSCG-Config-r16</w:t>
            </w:r>
            <w:r w:rsidRPr="00997933">
              <w:rPr>
                <w:rFonts w:ascii="Arial" w:eastAsia="Times New Roman" w:hAnsi="Arial"/>
                <w:sz w:val="18"/>
                <w:lang w:eastAsia="ja-JP"/>
              </w:rPr>
              <w:t>.</w:t>
            </w:r>
          </w:p>
        </w:tc>
        <w:tc>
          <w:tcPr>
            <w:tcW w:w="710" w:type="dxa"/>
          </w:tcPr>
          <w:p w14:paraId="7F9B5DC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UE</w:t>
            </w:r>
          </w:p>
        </w:tc>
        <w:tc>
          <w:tcPr>
            <w:tcW w:w="567" w:type="dxa"/>
          </w:tcPr>
          <w:p w14:paraId="0669115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c>
          <w:tcPr>
            <w:tcW w:w="709" w:type="dxa"/>
          </w:tcPr>
          <w:p w14:paraId="07CA975D"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c>
          <w:tcPr>
            <w:tcW w:w="708" w:type="dxa"/>
          </w:tcPr>
          <w:p w14:paraId="021D881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r>
      <w:tr w:rsidR="00D2016A" w:rsidRPr="00997933" w14:paraId="7196885A" w14:textId="77777777" w:rsidTr="00A35A0D">
        <w:trPr>
          <w:cantSplit/>
        </w:trPr>
        <w:tc>
          <w:tcPr>
            <w:tcW w:w="6945" w:type="dxa"/>
          </w:tcPr>
          <w:p w14:paraId="36395629"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lastRenderedPageBreak/>
              <w:t>resumeWithSCG-Config-r16</w:t>
            </w:r>
          </w:p>
          <w:p w14:paraId="50AB2C79"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Indicates whether the UE supports (re-)configuration of an SCG during the resume procedure.</w:t>
            </w:r>
          </w:p>
        </w:tc>
        <w:tc>
          <w:tcPr>
            <w:tcW w:w="710" w:type="dxa"/>
          </w:tcPr>
          <w:p w14:paraId="51D6060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UE</w:t>
            </w:r>
          </w:p>
        </w:tc>
        <w:tc>
          <w:tcPr>
            <w:tcW w:w="567" w:type="dxa"/>
          </w:tcPr>
          <w:p w14:paraId="1AB2463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c>
          <w:tcPr>
            <w:tcW w:w="709" w:type="dxa"/>
          </w:tcPr>
          <w:p w14:paraId="443C4F4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c>
          <w:tcPr>
            <w:tcW w:w="708" w:type="dxa"/>
          </w:tcPr>
          <w:p w14:paraId="58B9F91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r>
      <w:tr w:rsidR="00D2016A" w:rsidRPr="00997933" w14:paraId="5598E21D" w14:textId="77777777" w:rsidTr="00A35A0D">
        <w:trPr>
          <w:cantSplit/>
        </w:trPr>
        <w:tc>
          <w:tcPr>
            <w:tcW w:w="6945" w:type="dxa"/>
          </w:tcPr>
          <w:p w14:paraId="36F9D517"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sliceInfoforCellReselection-r17</w:t>
            </w:r>
          </w:p>
          <w:p w14:paraId="29709884"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 xml:space="preserve">Indicates whether the UE supports slice-based cell reselection information in SIB and on RRC release for slice-based cell reselection </w:t>
            </w:r>
            <w:r w:rsidRPr="00997933">
              <w:rPr>
                <w:rFonts w:ascii="Arial" w:eastAsia="Times New Roman" w:hAnsi="Arial"/>
                <w:noProof/>
                <w:sz w:val="18"/>
                <w:lang w:eastAsia="ja-JP"/>
              </w:rPr>
              <w:t>in RRC _IDLE and RRC INACTIVE</w:t>
            </w:r>
            <w:r w:rsidRPr="00997933">
              <w:rPr>
                <w:rFonts w:ascii="Arial" w:eastAsia="Times New Roman" w:hAnsi="Arial"/>
                <w:sz w:val="18"/>
                <w:lang w:eastAsia="ja-JP"/>
              </w:rPr>
              <w:t xml:space="preserve"> as defined in TS 38.304 [21].</w:t>
            </w:r>
          </w:p>
        </w:tc>
        <w:tc>
          <w:tcPr>
            <w:tcW w:w="710" w:type="dxa"/>
          </w:tcPr>
          <w:p w14:paraId="5F97CC8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UE</w:t>
            </w:r>
          </w:p>
        </w:tc>
        <w:tc>
          <w:tcPr>
            <w:tcW w:w="567" w:type="dxa"/>
          </w:tcPr>
          <w:p w14:paraId="5D8E494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c>
          <w:tcPr>
            <w:tcW w:w="709" w:type="dxa"/>
          </w:tcPr>
          <w:p w14:paraId="369F359D"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c>
          <w:tcPr>
            <w:tcW w:w="708" w:type="dxa"/>
          </w:tcPr>
          <w:p w14:paraId="14D8A0AE"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r>
      <w:tr w:rsidR="00D2016A" w:rsidRPr="00997933" w14:paraId="33EF3589" w14:textId="77777777" w:rsidTr="00A35A0D">
        <w:trPr>
          <w:cantSplit/>
        </w:trPr>
        <w:tc>
          <w:tcPr>
            <w:tcW w:w="6945" w:type="dxa"/>
          </w:tcPr>
          <w:p w14:paraId="6527677F"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997933">
              <w:rPr>
                <w:rFonts w:ascii="Arial" w:eastAsia="Times New Roman" w:hAnsi="Arial" w:cs="Arial"/>
                <w:b/>
                <w:bCs/>
                <w:i/>
                <w:iCs/>
                <w:sz w:val="18"/>
                <w:szCs w:val="18"/>
                <w:lang w:eastAsia="ja-JP"/>
              </w:rPr>
              <w:t>splitSRB</w:t>
            </w:r>
            <w:proofErr w:type="spellEnd"/>
            <w:r w:rsidRPr="00997933">
              <w:rPr>
                <w:rFonts w:ascii="Arial" w:eastAsia="Times New Roman" w:hAnsi="Arial" w:cs="Arial"/>
                <w:b/>
                <w:bCs/>
                <w:i/>
                <w:iCs/>
                <w:sz w:val="18"/>
                <w:szCs w:val="18"/>
                <w:lang w:eastAsia="ja-JP"/>
              </w:rPr>
              <w:t>-</w:t>
            </w:r>
            <w:proofErr w:type="spellStart"/>
            <w:r w:rsidRPr="00997933">
              <w:rPr>
                <w:rFonts w:ascii="Arial" w:eastAsia="Times New Roman" w:hAnsi="Arial" w:cs="Arial"/>
                <w:b/>
                <w:bCs/>
                <w:i/>
                <w:iCs/>
                <w:sz w:val="18"/>
                <w:szCs w:val="18"/>
                <w:lang w:eastAsia="ja-JP"/>
              </w:rPr>
              <w:t>WithOneUL</w:t>
            </w:r>
            <w:proofErr w:type="spellEnd"/>
            <w:r w:rsidRPr="00997933">
              <w:rPr>
                <w:rFonts w:ascii="Arial" w:eastAsia="Times New Roman" w:hAnsi="Arial" w:cs="Arial"/>
                <w:b/>
                <w:bCs/>
                <w:i/>
                <w:iCs/>
                <w:sz w:val="18"/>
                <w:szCs w:val="18"/>
                <w:lang w:eastAsia="ja-JP"/>
              </w:rPr>
              <w:t>-Path</w:t>
            </w:r>
          </w:p>
          <w:p w14:paraId="33BA61BB"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Indicates whether the UE supports UL transmission via MCG path and DL reception via either MCG path or SCG path, as specified for the split SRB in TS 37.340 [7]. The UE shall not set the FDD/TDD specific fields for this capability (</w:t>
            </w:r>
            <w:proofErr w:type="gramStart"/>
            <w:r w:rsidRPr="00997933">
              <w:rPr>
                <w:rFonts w:ascii="Arial" w:eastAsia="Times New Roman" w:hAnsi="Arial" w:cs="Arial"/>
                <w:bCs/>
                <w:iCs/>
                <w:sz w:val="18"/>
                <w:szCs w:val="18"/>
                <w:lang w:eastAsia="ja-JP"/>
              </w:rPr>
              <w:t>i.e.</w:t>
            </w:r>
            <w:proofErr w:type="gramEnd"/>
            <w:r w:rsidRPr="00997933">
              <w:rPr>
                <w:rFonts w:ascii="Arial" w:eastAsia="Times New Roman" w:hAnsi="Arial" w:cs="Arial"/>
                <w:bCs/>
                <w:iCs/>
                <w:sz w:val="18"/>
                <w:szCs w:val="18"/>
                <w:lang w:eastAsia="ja-JP"/>
              </w:rPr>
              <w:t xml:space="preserve"> it shall not include this field in </w:t>
            </w:r>
            <w:r w:rsidRPr="00997933">
              <w:rPr>
                <w:rFonts w:ascii="Arial" w:eastAsia="Times New Roman" w:hAnsi="Arial" w:cs="Arial"/>
                <w:bCs/>
                <w:i/>
                <w:iCs/>
                <w:sz w:val="18"/>
                <w:szCs w:val="18"/>
                <w:lang w:eastAsia="ja-JP"/>
              </w:rPr>
              <w:t>UE-MRDC-</w:t>
            </w:r>
            <w:proofErr w:type="spellStart"/>
            <w:r w:rsidRPr="00997933">
              <w:rPr>
                <w:rFonts w:ascii="Arial" w:eastAsia="Times New Roman" w:hAnsi="Arial" w:cs="Arial"/>
                <w:bCs/>
                <w:i/>
                <w:iCs/>
                <w:sz w:val="18"/>
                <w:szCs w:val="18"/>
                <w:lang w:eastAsia="ja-JP"/>
              </w:rPr>
              <w:t>CapabilityAddXDD</w:t>
            </w:r>
            <w:proofErr w:type="spellEnd"/>
            <w:r w:rsidRPr="00997933">
              <w:rPr>
                <w:rFonts w:ascii="Arial" w:eastAsia="Times New Roman" w:hAnsi="Arial" w:cs="Arial"/>
                <w:bCs/>
                <w:i/>
                <w:iCs/>
                <w:sz w:val="18"/>
                <w:szCs w:val="18"/>
                <w:lang w:eastAsia="ja-JP"/>
              </w:rPr>
              <w:t>-Mode</w:t>
            </w:r>
            <w:r w:rsidRPr="00997933">
              <w:rPr>
                <w:rFonts w:ascii="Arial" w:eastAsia="Times New Roman" w:hAnsi="Arial" w:cs="Arial"/>
                <w:bCs/>
                <w:iCs/>
                <w:sz w:val="18"/>
                <w:szCs w:val="18"/>
                <w:lang w:eastAsia="ja-JP"/>
              </w:rPr>
              <w:t>).</w:t>
            </w:r>
          </w:p>
        </w:tc>
        <w:tc>
          <w:tcPr>
            <w:tcW w:w="710" w:type="dxa"/>
          </w:tcPr>
          <w:p w14:paraId="104420A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20A622E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Pr>
          <w:p w14:paraId="2094D4A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08AEC604"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sz w:val="18"/>
                <w:lang w:eastAsia="ja-JP"/>
              </w:rPr>
              <w:t>No</w:t>
            </w:r>
          </w:p>
        </w:tc>
      </w:tr>
      <w:tr w:rsidR="00D2016A" w:rsidRPr="00997933" w14:paraId="6EF7A9D5" w14:textId="77777777" w:rsidTr="00A35A0D">
        <w:trPr>
          <w:cantSplit/>
        </w:trPr>
        <w:tc>
          <w:tcPr>
            <w:tcW w:w="6945" w:type="dxa"/>
          </w:tcPr>
          <w:p w14:paraId="7AE59771"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997933">
              <w:rPr>
                <w:rFonts w:ascii="Arial" w:eastAsia="Times New Roman" w:hAnsi="Arial"/>
                <w:b/>
                <w:i/>
                <w:noProof/>
                <w:sz w:val="18"/>
                <w:lang w:eastAsia="ko-KR"/>
              </w:rPr>
              <w:t>splitDRB-withUL-Both-MCG-SCG</w:t>
            </w:r>
          </w:p>
          <w:p w14:paraId="54EFBF9D"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cs="Arial"/>
                <w:bCs/>
                <w:iCs/>
                <w:sz w:val="18"/>
                <w:szCs w:val="18"/>
                <w:lang w:eastAsia="ja-JP"/>
              </w:rPr>
              <w:t>Indicates whether the UE supports UL transmission via both MCG path and SCG path for the split DRB as specified in TS 37.340 [7]. The UE shall not set the FDD/TDD specific fields for this capability (</w:t>
            </w:r>
            <w:proofErr w:type="gramStart"/>
            <w:r w:rsidRPr="00997933">
              <w:rPr>
                <w:rFonts w:ascii="Arial" w:eastAsia="Times New Roman" w:hAnsi="Arial" w:cs="Arial"/>
                <w:bCs/>
                <w:iCs/>
                <w:sz w:val="18"/>
                <w:szCs w:val="18"/>
                <w:lang w:eastAsia="ja-JP"/>
              </w:rPr>
              <w:t>i.e.</w:t>
            </w:r>
            <w:proofErr w:type="gramEnd"/>
            <w:r w:rsidRPr="00997933">
              <w:rPr>
                <w:rFonts w:ascii="Arial" w:eastAsia="Times New Roman" w:hAnsi="Arial" w:cs="Arial"/>
                <w:bCs/>
                <w:iCs/>
                <w:sz w:val="18"/>
                <w:szCs w:val="18"/>
                <w:lang w:eastAsia="ja-JP"/>
              </w:rPr>
              <w:t xml:space="preserve"> it shall not include this field in </w:t>
            </w:r>
            <w:r w:rsidRPr="00997933">
              <w:rPr>
                <w:rFonts w:ascii="Arial" w:eastAsia="Times New Roman" w:hAnsi="Arial" w:cs="Arial"/>
                <w:bCs/>
                <w:i/>
                <w:iCs/>
                <w:sz w:val="18"/>
                <w:szCs w:val="18"/>
                <w:lang w:eastAsia="ja-JP"/>
              </w:rPr>
              <w:t>UE-MRDC-</w:t>
            </w:r>
            <w:proofErr w:type="spellStart"/>
            <w:r w:rsidRPr="00997933">
              <w:rPr>
                <w:rFonts w:ascii="Arial" w:eastAsia="Times New Roman" w:hAnsi="Arial" w:cs="Arial"/>
                <w:bCs/>
                <w:i/>
                <w:iCs/>
                <w:sz w:val="18"/>
                <w:szCs w:val="18"/>
                <w:lang w:eastAsia="ja-JP"/>
              </w:rPr>
              <w:t>CapabilityAddXDD</w:t>
            </w:r>
            <w:proofErr w:type="spellEnd"/>
            <w:r w:rsidRPr="00997933">
              <w:rPr>
                <w:rFonts w:ascii="Arial" w:eastAsia="Times New Roman" w:hAnsi="Arial" w:cs="Arial"/>
                <w:bCs/>
                <w:i/>
                <w:iCs/>
                <w:sz w:val="18"/>
                <w:szCs w:val="18"/>
                <w:lang w:eastAsia="ja-JP"/>
              </w:rPr>
              <w:t>-Mode</w:t>
            </w:r>
            <w:r w:rsidRPr="00997933">
              <w:rPr>
                <w:rFonts w:ascii="Arial" w:eastAsia="Times New Roman" w:hAnsi="Arial" w:cs="Arial"/>
                <w:bCs/>
                <w:iCs/>
                <w:sz w:val="18"/>
                <w:szCs w:val="18"/>
                <w:lang w:eastAsia="ja-JP"/>
              </w:rPr>
              <w:t>).</w:t>
            </w:r>
          </w:p>
        </w:tc>
        <w:tc>
          <w:tcPr>
            <w:tcW w:w="710" w:type="dxa"/>
          </w:tcPr>
          <w:p w14:paraId="0C96C3B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0EDF7A4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Yes</w:t>
            </w:r>
          </w:p>
        </w:tc>
        <w:tc>
          <w:tcPr>
            <w:tcW w:w="709" w:type="dxa"/>
          </w:tcPr>
          <w:p w14:paraId="2E63E3F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492D6E92"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sz w:val="18"/>
                <w:lang w:eastAsia="ja-JP"/>
              </w:rPr>
              <w:t>No</w:t>
            </w:r>
          </w:p>
        </w:tc>
      </w:tr>
      <w:tr w:rsidR="00D2016A" w:rsidRPr="00997933" w14:paraId="4D95A017" w14:textId="77777777" w:rsidTr="00A35A0D">
        <w:trPr>
          <w:cantSplit/>
        </w:trPr>
        <w:tc>
          <w:tcPr>
            <w:tcW w:w="6945" w:type="dxa"/>
          </w:tcPr>
          <w:p w14:paraId="2E3B4591"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srb3</w:t>
            </w:r>
          </w:p>
          <w:p w14:paraId="32E8A8D0" w14:textId="77777777" w:rsidR="00D2016A" w:rsidRPr="00997933" w:rsidDel="00414669" w:rsidRDefault="00D2016A" w:rsidP="00D2016A">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997933">
              <w:rPr>
                <w:rFonts w:ascii="Arial" w:eastAsia="Times New Roman" w:hAnsi="Arial" w:cs="Arial"/>
                <w:bCs/>
                <w:iCs/>
                <w:sz w:val="18"/>
                <w:szCs w:val="18"/>
                <w:lang w:eastAsia="ja-JP"/>
              </w:rPr>
              <w:t>Indicates whether the UE supports direct SRB between the SN and the UE as specified in TS 37.340 [7]. The UE shall not set the FDD/TDD specific fields for this capability (</w:t>
            </w:r>
            <w:proofErr w:type="gramStart"/>
            <w:r w:rsidRPr="00997933">
              <w:rPr>
                <w:rFonts w:ascii="Arial" w:eastAsia="Times New Roman" w:hAnsi="Arial" w:cs="Arial"/>
                <w:bCs/>
                <w:iCs/>
                <w:sz w:val="18"/>
                <w:szCs w:val="18"/>
                <w:lang w:eastAsia="ja-JP"/>
              </w:rPr>
              <w:t>i.e.</w:t>
            </w:r>
            <w:proofErr w:type="gramEnd"/>
            <w:r w:rsidRPr="00997933">
              <w:rPr>
                <w:rFonts w:ascii="Arial" w:eastAsia="Times New Roman" w:hAnsi="Arial" w:cs="Arial"/>
                <w:bCs/>
                <w:iCs/>
                <w:sz w:val="18"/>
                <w:szCs w:val="18"/>
                <w:lang w:eastAsia="ja-JP"/>
              </w:rPr>
              <w:t xml:space="preserve"> it shall not include this field in </w:t>
            </w:r>
            <w:r w:rsidRPr="00997933">
              <w:rPr>
                <w:rFonts w:ascii="Arial" w:eastAsia="Times New Roman" w:hAnsi="Arial" w:cs="Arial"/>
                <w:bCs/>
                <w:i/>
                <w:iCs/>
                <w:sz w:val="18"/>
                <w:szCs w:val="18"/>
                <w:lang w:eastAsia="ja-JP"/>
              </w:rPr>
              <w:t>UE-MRDC-</w:t>
            </w:r>
            <w:proofErr w:type="spellStart"/>
            <w:r w:rsidRPr="00997933">
              <w:rPr>
                <w:rFonts w:ascii="Arial" w:eastAsia="Times New Roman" w:hAnsi="Arial" w:cs="Arial"/>
                <w:bCs/>
                <w:i/>
                <w:iCs/>
                <w:sz w:val="18"/>
                <w:szCs w:val="18"/>
                <w:lang w:eastAsia="ja-JP"/>
              </w:rPr>
              <w:t>CapabilityAddXDD</w:t>
            </w:r>
            <w:proofErr w:type="spellEnd"/>
            <w:r w:rsidRPr="00997933">
              <w:rPr>
                <w:rFonts w:ascii="Arial" w:eastAsia="Times New Roman" w:hAnsi="Arial" w:cs="Arial"/>
                <w:bCs/>
                <w:i/>
                <w:iCs/>
                <w:sz w:val="18"/>
                <w:szCs w:val="18"/>
                <w:lang w:eastAsia="ja-JP"/>
              </w:rPr>
              <w:t>-Mode</w:t>
            </w:r>
            <w:r w:rsidRPr="00997933">
              <w:rPr>
                <w:rFonts w:ascii="Arial" w:eastAsia="Times New Roman" w:hAnsi="Arial" w:cs="Arial"/>
                <w:bCs/>
                <w:iCs/>
                <w:sz w:val="18"/>
                <w:szCs w:val="18"/>
                <w:lang w:eastAsia="ja-JP"/>
              </w:rPr>
              <w:t>). This field is not applied to NE-DC.</w:t>
            </w:r>
          </w:p>
        </w:tc>
        <w:tc>
          <w:tcPr>
            <w:tcW w:w="710" w:type="dxa"/>
          </w:tcPr>
          <w:p w14:paraId="22A104F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164728B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Yes</w:t>
            </w:r>
          </w:p>
        </w:tc>
        <w:tc>
          <w:tcPr>
            <w:tcW w:w="709" w:type="dxa"/>
          </w:tcPr>
          <w:p w14:paraId="42F1601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41008FB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sz w:val="18"/>
                <w:lang w:eastAsia="ja-JP"/>
              </w:rPr>
              <w:t>No</w:t>
            </w:r>
          </w:p>
        </w:tc>
      </w:tr>
      <w:tr w:rsidR="00D2016A" w:rsidRPr="00997933" w14:paraId="5140103D" w14:textId="77777777" w:rsidTr="00A35A0D">
        <w:trPr>
          <w:cantSplit/>
        </w:trPr>
        <w:tc>
          <w:tcPr>
            <w:tcW w:w="6945" w:type="dxa"/>
          </w:tcPr>
          <w:p w14:paraId="002B78F0"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srb-SDT-NTN-r17</w:t>
            </w:r>
          </w:p>
          <w:p w14:paraId="1ECB35DA"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r w:rsidRPr="00997933">
              <w:rPr>
                <w:rFonts w:ascii="Arial" w:eastAsia="Times New Roman" w:hAnsi="Arial"/>
                <w:bCs/>
                <w:iCs/>
                <w:sz w:val="18"/>
                <w:lang w:eastAsia="ja-JP"/>
              </w:rPr>
              <w:t>Indicates whether the UE supports the usage of signalling radio bearer SRB2 over RA-SDT or CG-SDT in NTN</w:t>
            </w:r>
            <w:r w:rsidRPr="00997933">
              <w:rPr>
                <w:rFonts w:ascii="Arial" w:eastAsia="Times New Roman" w:hAnsi="Arial"/>
                <w:bCs/>
                <w:iCs/>
                <w:sz w:val="18"/>
                <w:szCs w:val="18"/>
                <w:lang w:eastAsia="ja-JP"/>
              </w:rPr>
              <w:t>, as specified in TS 38.331 [9].</w:t>
            </w:r>
          </w:p>
          <w:p w14:paraId="74DDBB8B"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p>
          <w:p w14:paraId="7970B96E"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 xml:space="preserve">A UE supporting this feature shall also indicate support of </w:t>
            </w:r>
            <w:r w:rsidRPr="00997933">
              <w:rPr>
                <w:rFonts w:ascii="Arial" w:eastAsia="Times New Roman" w:hAnsi="Arial"/>
                <w:i/>
                <w:iCs/>
                <w:sz w:val="18"/>
                <w:lang w:eastAsia="ja-JP"/>
              </w:rPr>
              <w:t>ra-SDT-NTN-r17</w:t>
            </w:r>
            <w:r w:rsidRPr="00997933">
              <w:rPr>
                <w:rFonts w:ascii="Arial" w:eastAsia="Times New Roman" w:hAnsi="Arial"/>
                <w:bCs/>
                <w:iCs/>
                <w:sz w:val="18"/>
                <w:lang w:eastAsia="ja-JP"/>
              </w:rPr>
              <w:t>,</w:t>
            </w:r>
            <w:r w:rsidRPr="00997933">
              <w:rPr>
                <w:rFonts w:ascii="Arial" w:eastAsia="Times New Roman" w:hAnsi="Arial"/>
                <w:i/>
                <w:iCs/>
                <w:sz w:val="18"/>
                <w:lang w:eastAsia="ja-JP"/>
              </w:rPr>
              <w:t xml:space="preserve"> or cg-SDT-r17 </w:t>
            </w:r>
            <w:r w:rsidRPr="00997933">
              <w:rPr>
                <w:rFonts w:ascii="Arial" w:eastAsia="Times New Roman" w:hAnsi="Arial"/>
                <w:sz w:val="18"/>
                <w:lang w:eastAsia="ja-JP"/>
              </w:rPr>
              <w:t xml:space="preserve">in NTN bands. A UE supporting this feature shall also indicate the support of </w:t>
            </w:r>
            <w:r w:rsidRPr="00997933">
              <w:rPr>
                <w:rFonts w:ascii="Arial" w:eastAsia="Times New Roman" w:hAnsi="Arial"/>
                <w:i/>
                <w:iCs/>
                <w:sz w:val="18"/>
                <w:lang w:eastAsia="ja-JP"/>
              </w:rPr>
              <w:t>nonTerrestrialNetwork-r17</w:t>
            </w:r>
            <w:r w:rsidRPr="00997933">
              <w:rPr>
                <w:rFonts w:ascii="Arial" w:eastAsia="Times New Roman" w:hAnsi="Arial"/>
                <w:sz w:val="18"/>
                <w:lang w:eastAsia="ja-JP"/>
              </w:rPr>
              <w:t>.</w:t>
            </w:r>
          </w:p>
        </w:tc>
        <w:tc>
          <w:tcPr>
            <w:tcW w:w="710" w:type="dxa"/>
          </w:tcPr>
          <w:p w14:paraId="7486AD9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6DBD703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Pr>
          <w:p w14:paraId="1786AE0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14" w:type="dxa"/>
          </w:tcPr>
          <w:p w14:paraId="24CFC18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010AED4F" w14:textId="77777777" w:rsidTr="00A35A0D">
        <w:trPr>
          <w:cantSplit/>
        </w:trPr>
        <w:tc>
          <w:tcPr>
            <w:tcW w:w="6945" w:type="dxa"/>
          </w:tcPr>
          <w:p w14:paraId="21BBD6D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srb-SDT-r17</w:t>
            </w:r>
          </w:p>
          <w:p w14:paraId="3E2DD869"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r w:rsidRPr="00997933">
              <w:rPr>
                <w:rFonts w:ascii="Arial" w:eastAsia="Times New Roman" w:hAnsi="Arial"/>
                <w:bCs/>
                <w:iCs/>
                <w:sz w:val="18"/>
                <w:lang w:eastAsia="ja-JP"/>
              </w:rPr>
              <w:t>Indicates whether the UE supports the usage of signalling radio bearer SRB2 over RA-SDT or CG-SDT</w:t>
            </w:r>
            <w:r w:rsidRPr="00997933">
              <w:rPr>
                <w:rFonts w:ascii="Arial" w:eastAsia="Times New Roman" w:hAnsi="Arial"/>
                <w:bCs/>
                <w:iCs/>
                <w:sz w:val="18"/>
                <w:szCs w:val="18"/>
                <w:lang w:eastAsia="ja-JP"/>
              </w:rPr>
              <w:t>, as specified in TS 38.331 [9].</w:t>
            </w:r>
          </w:p>
          <w:p w14:paraId="7FD419F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p>
          <w:p w14:paraId="06F5398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 xml:space="preserve">A UE supporting this feature shall also indicate support of </w:t>
            </w:r>
            <w:r w:rsidRPr="00997933">
              <w:rPr>
                <w:rFonts w:ascii="Arial" w:eastAsia="Times New Roman" w:hAnsi="Arial"/>
                <w:i/>
                <w:iCs/>
                <w:sz w:val="18"/>
                <w:lang w:eastAsia="ja-JP"/>
              </w:rPr>
              <w:t>ra-SDT-r17 or cg-SDT-r17</w:t>
            </w:r>
            <w:r w:rsidRPr="00997933">
              <w:rPr>
                <w:rFonts w:ascii="Arial" w:eastAsia="Times New Roman" w:hAnsi="Arial"/>
                <w:sz w:val="18"/>
                <w:lang w:eastAsia="ja-JP"/>
              </w:rPr>
              <w:t>.</w:t>
            </w:r>
          </w:p>
        </w:tc>
        <w:tc>
          <w:tcPr>
            <w:tcW w:w="710" w:type="dxa"/>
          </w:tcPr>
          <w:p w14:paraId="08ACC26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66AA41B4"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Pr>
          <w:p w14:paraId="2CA78C4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32BC68BD"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2333DE54" w14:textId="77777777" w:rsidTr="00A35A0D">
        <w:trPr>
          <w:cantSplit/>
        </w:trPr>
        <w:tc>
          <w:tcPr>
            <w:tcW w:w="6945" w:type="dxa"/>
          </w:tcPr>
          <w:p w14:paraId="1B3EB097"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ul-GapFR2-Pattern-r17</w:t>
            </w:r>
          </w:p>
          <w:p w14:paraId="4F094FDF"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Cs/>
                <w:iCs/>
                <w:sz w:val="18"/>
                <w:lang w:eastAsia="ja-JP"/>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97933">
              <w:rPr>
                <w:rFonts w:ascii="Arial" w:eastAsia="Times New Roman" w:hAnsi="Arial"/>
                <w:bCs/>
                <w:iCs/>
                <w:sz w:val="18"/>
                <w:lang w:eastAsia="zh-CN"/>
              </w:rPr>
              <w:t xml:space="preserve">to 1 for </w:t>
            </w:r>
            <w:r w:rsidRPr="00997933">
              <w:rPr>
                <w:rFonts w:ascii="Arial" w:eastAsia="Times New Roman" w:hAnsi="Arial"/>
                <w:bCs/>
                <w:iCs/>
                <w:sz w:val="18"/>
                <w:lang w:eastAsia="ja-JP"/>
              </w:rPr>
              <w:t xml:space="preserve">FR2 UL gap pattern 1 and 3, if the UE indicates support for </w:t>
            </w:r>
            <w:r w:rsidRPr="00997933">
              <w:rPr>
                <w:rFonts w:ascii="Arial" w:eastAsia="Times New Roman" w:hAnsi="Arial"/>
                <w:bCs/>
                <w:i/>
                <w:iCs/>
                <w:sz w:val="18"/>
                <w:lang w:eastAsia="ja-JP"/>
              </w:rPr>
              <w:t>ul-GapFR2-r17</w:t>
            </w:r>
            <w:r w:rsidRPr="00997933">
              <w:rPr>
                <w:rFonts w:ascii="Arial" w:eastAsia="Times New Roman" w:hAnsi="Arial"/>
                <w:bCs/>
                <w:iCs/>
                <w:sz w:val="18"/>
                <w:lang w:eastAsia="ja-JP"/>
              </w:rPr>
              <w:t xml:space="preserve"> in an FR2 band.</w:t>
            </w:r>
          </w:p>
        </w:tc>
        <w:tc>
          <w:tcPr>
            <w:tcW w:w="710" w:type="dxa"/>
          </w:tcPr>
          <w:p w14:paraId="3349FA2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380DE3E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CY</w:t>
            </w:r>
          </w:p>
        </w:tc>
        <w:tc>
          <w:tcPr>
            <w:tcW w:w="709" w:type="dxa"/>
          </w:tcPr>
          <w:p w14:paraId="07EC46C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0E63BC1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FR2 only</w:t>
            </w:r>
          </w:p>
        </w:tc>
      </w:tr>
      <w:tr w:rsidR="00D2016A" w:rsidRPr="00997933" w14:paraId="35735788" w14:textId="77777777" w:rsidTr="00A35A0D">
        <w:trPr>
          <w:cantSplit/>
        </w:trPr>
        <w:tc>
          <w:tcPr>
            <w:tcW w:w="6945" w:type="dxa"/>
          </w:tcPr>
          <w:p w14:paraId="17E50ECA"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ul-RRC-Segmentation-r16</w:t>
            </w:r>
          </w:p>
          <w:p w14:paraId="49751FCB"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cs="Arial"/>
                <w:bCs/>
                <w:iCs/>
                <w:sz w:val="18"/>
                <w:szCs w:val="18"/>
                <w:lang w:eastAsia="ja-JP"/>
              </w:rPr>
              <w:t>Indicates</w:t>
            </w:r>
            <w:r w:rsidRPr="00997933">
              <w:rPr>
                <w:rFonts w:ascii="Arial" w:eastAsia="Times New Roman" w:hAnsi="Arial"/>
                <w:bCs/>
                <w:iCs/>
                <w:sz w:val="18"/>
                <w:lang w:eastAsia="ja-JP"/>
              </w:rPr>
              <w:t xml:space="preserve"> whether</w:t>
            </w:r>
            <w:r w:rsidRPr="00997933">
              <w:rPr>
                <w:rFonts w:ascii="Arial" w:eastAsia="Times New Roman" w:hAnsi="Arial" w:cs="Arial"/>
                <w:bCs/>
                <w:iCs/>
                <w:sz w:val="18"/>
                <w:szCs w:val="18"/>
                <w:lang w:eastAsia="ja-JP"/>
              </w:rPr>
              <w:t xml:space="preserve"> the UE supports uplink RRC segmentation</w:t>
            </w:r>
            <w:r w:rsidRPr="00997933">
              <w:rPr>
                <w:rFonts w:ascii="Arial" w:eastAsia="Times New Roman" w:hAnsi="Arial"/>
                <w:sz w:val="18"/>
                <w:lang w:eastAsia="ja-JP"/>
              </w:rPr>
              <w:t xml:space="preserve"> of </w:t>
            </w:r>
            <w:proofErr w:type="spellStart"/>
            <w:r w:rsidRPr="00997933">
              <w:rPr>
                <w:rFonts w:ascii="Arial" w:eastAsia="Times New Roman" w:hAnsi="Arial"/>
                <w:i/>
                <w:iCs/>
                <w:sz w:val="18"/>
                <w:lang w:eastAsia="ja-JP"/>
              </w:rPr>
              <w:t>UECapabilityInformation</w:t>
            </w:r>
            <w:proofErr w:type="spellEnd"/>
            <w:r w:rsidRPr="00997933">
              <w:rPr>
                <w:rFonts w:ascii="Arial" w:eastAsia="Times New Roman" w:hAnsi="Arial"/>
                <w:sz w:val="18"/>
                <w:lang w:eastAsia="ja-JP"/>
              </w:rPr>
              <w:t xml:space="preserve"> as specified in TS 38.331 [9]</w:t>
            </w:r>
            <w:r w:rsidRPr="00997933">
              <w:rPr>
                <w:rFonts w:ascii="Arial" w:eastAsia="Times New Roman" w:hAnsi="Arial" w:cs="Arial"/>
                <w:bCs/>
                <w:iCs/>
                <w:sz w:val="18"/>
                <w:szCs w:val="18"/>
                <w:lang w:eastAsia="ja-JP"/>
              </w:rPr>
              <w:t>.</w:t>
            </w:r>
          </w:p>
        </w:tc>
        <w:tc>
          <w:tcPr>
            <w:tcW w:w="710" w:type="dxa"/>
          </w:tcPr>
          <w:p w14:paraId="2D51825E"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2B031EE6"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Pr>
          <w:p w14:paraId="31C533B9"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755E15B3"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sz w:val="18"/>
                <w:lang w:eastAsia="ja-JP"/>
              </w:rPr>
              <w:t>No</w:t>
            </w:r>
          </w:p>
        </w:tc>
      </w:tr>
    </w:tbl>
    <w:p w14:paraId="24F1DEA4" w14:textId="77777777" w:rsidR="00997933" w:rsidRPr="00997933" w:rsidRDefault="00997933" w:rsidP="00997933">
      <w:pPr>
        <w:overflowPunct w:val="0"/>
        <w:autoSpaceDE w:val="0"/>
        <w:autoSpaceDN w:val="0"/>
        <w:adjustRightInd w:val="0"/>
        <w:spacing w:line="240" w:lineRule="auto"/>
        <w:textAlignment w:val="baseline"/>
        <w:rPr>
          <w:rFonts w:eastAsia="Times New Roman"/>
          <w:lang w:eastAsia="ja-JP"/>
        </w:rPr>
      </w:pPr>
    </w:p>
    <w:p w14:paraId="056CB6AD" w14:textId="77777777" w:rsidR="005E7C48" w:rsidRDefault="005E7C48" w:rsidP="005E7C4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82" w:name="_Toc12750891"/>
      <w:bookmarkStart w:id="83" w:name="_Toc29382255"/>
      <w:bookmarkStart w:id="84" w:name="_Toc37093372"/>
      <w:bookmarkStart w:id="85" w:name="_Toc37238648"/>
      <w:bookmarkStart w:id="86" w:name="_Toc37238762"/>
      <w:bookmarkStart w:id="87" w:name="_Toc46488657"/>
      <w:bookmarkStart w:id="88" w:name="_Toc52574078"/>
      <w:bookmarkStart w:id="89" w:name="_Toc52574164"/>
      <w:bookmarkStart w:id="90" w:name="_Toc146751294"/>
      <w:bookmarkStart w:id="91" w:name="_Toc12750894"/>
      <w:bookmarkStart w:id="92" w:name="_Toc29382258"/>
      <w:bookmarkStart w:id="93" w:name="_Toc37093375"/>
      <w:bookmarkStart w:id="94" w:name="_Toc37238651"/>
      <w:bookmarkStart w:id="95" w:name="_Toc37238765"/>
      <w:bookmarkStart w:id="96" w:name="_Toc46488660"/>
      <w:bookmarkStart w:id="97" w:name="_Toc52574081"/>
      <w:bookmarkStart w:id="98" w:name="_Toc52574167"/>
      <w:bookmarkStart w:id="99" w:name="_Toc139146791"/>
      <w:r w:rsidRPr="004E0E9A">
        <w:rPr>
          <w:rFonts w:ascii="Arial" w:eastAsia="Times New Roman" w:hAnsi="Arial"/>
          <w:sz w:val="32"/>
          <w:highlight w:val="yellow"/>
          <w:lang w:eastAsia="ja-JP"/>
        </w:rPr>
        <w:lastRenderedPageBreak/>
        <w:t>&lt;&lt;skipped&gt;&gt;</w:t>
      </w:r>
    </w:p>
    <w:p w14:paraId="210A83CA" w14:textId="77777777" w:rsidR="00F7346E" w:rsidRPr="00F7346E" w:rsidRDefault="00F7346E" w:rsidP="00F7346E">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F7346E">
        <w:rPr>
          <w:rFonts w:ascii="Arial" w:eastAsia="Times New Roman" w:hAnsi="Arial"/>
          <w:sz w:val="28"/>
          <w:lang w:eastAsia="ja-JP"/>
        </w:rPr>
        <w:t>4.2.6</w:t>
      </w:r>
      <w:r w:rsidRPr="00F7346E">
        <w:rPr>
          <w:rFonts w:ascii="Arial" w:eastAsia="Times New Roman" w:hAnsi="Arial"/>
          <w:sz w:val="28"/>
          <w:lang w:eastAsia="ja-JP"/>
        </w:rPr>
        <w:tab/>
        <w:t>MAC parameters</w:t>
      </w:r>
      <w:bookmarkEnd w:id="82"/>
      <w:bookmarkEnd w:id="83"/>
      <w:bookmarkEnd w:id="84"/>
      <w:bookmarkEnd w:id="85"/>
      <w:bookmarkEnd w:id="86"/>
      <w:bookmarkEnd w:id="87"/>
      <w:bookmarkEnd w:id="88"/>
      <w:bookmarkEnd w:id="89"/>
      <w:bookmarkEnd w:id="9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F7346E" w:rsidRPr="00F7346E" w14:paraId="18EDE455" w14:textId="77777777" w:rsidTr="005A16D0">
        <w:trPr>
          <w:cantSplit/>
        </w:trPr>
        <w:tc>
          <w:tcPr>
            <w:tcW w:w="7087" w:type="dxa"/>
          </w:tcPr>
          <w:p w14:paraId="2B6EA690"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F7346E">
              <w:rPr>
                <w:rFonts w:ascii="Arial" w:eastAsia="Times New Roman" w:hAnsi="Arial" w:cs="Arial"/>
                <w:b/>
                <w:sz w:val="18"/>
                <w:szCs w:val="18"/>
                <w:lang w:eastAsia="ja-JP"/>
              </w:rPr>
              <w:lastRenderedPageBreak/>
              <w:t>Definitions for parameters</w:t>
            </w:r>
          </w:p>
        </w:tc>
        <w:tc>
          <w:tcPr>
            <w:tcW w:w="568" w:type="dxa"/>
          </w:tcPr>
          <w:p w14:paraId="4EF8B568"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F7346E">
              <w:rPr>
                <w:rFonts w:ascii="Arial" w:eastAsia="Times New Roman" w:hAnsi="Arial" w:cs="Arial"/>
                <w:b/>
                <w:sz w:val="18"/>
                <w:szCs w:val="18"/>
                <w:lang w:eastAsia="ja-JP"/>
              </w:rPr>
              <w:t>Per</w:t>
            </w:r>
          </w:p>
        </w:tc>
        <w:tc>
          <w:tcPr>
            <w:tcW w:w="567" w:type="dxa"/>
          </w:tcPr>
          <w:p w14:paraId="3654417B"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F7346E">
              <w:rPr>
                <w:rFonts w:ascii="Arial" w:eastAsia="Times New Roman" w:hAnsi="Arial" w:cs="Arial"/>
                <w:b/>
                <w:sz w:val="18"/>
                <w:szCs w:val="18"/>
                <w:lang w:eastAsia="ja-JP"/>
              </w:rPr>
              <w:t>M</w:t>
            </w:r>
          </w:p>
        </w:tc>
        <w:tc>
          <w:tcPr>
            <w:tcW w:w="709" w:type="dxa"/>
          </w:tcPr>
          <w:p w14:paraId="5960D856"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F7346E">
              <w:rPr>
                <w:rFonts w:ascii="Arial" w:eastAsia="Times New Roman" w:hAnsi="Arial" w:cs="Arial"/>
                <w:b/>
                <w:sz w:val="18"/>
                <w:szCs w:val="18"/>
                <w:lang w:eastAsia="ja-JP"/>
              </w:rPr>
              <w:t>FDD-TDD DIFF</w:t>
            </w:r>
          </w:p>
        </w:tc>
        <w:tc>
          <w:tcPr>
            <w:tcW w:w="708" w:type="dxa"/>
          </w:tcPr>
          <w:p w14:paraId="73582E1C"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F7346E">
              <w:rPr>
                <w:rFonts w:ascii="Arial" w:eastAsia="Times New Roman" w:hAnsi="Arial" w:cs="Arial"/>
                <w:b/>
                <w:sz w:val="18"/>
                <w:szCs w:val="18"/>
                <w:lang w:eastAsia="ja-JP"/>
              </w:rPr>
              <w:t>FR1-FR2 DIFF</w:t>
            </w:r>
          </w:p>
        </w:tc>
      </w:tr>
      <w:tr w:rsidR="00F7346E" w:rsidRPr="00F7346E" w14:paraId="627CF75E" w14:textId="77777777" w:rsidTr="005A16D0">
        <w:trPr>
          <w:cantSplit/>
          <w:tblHeader/>
        </w:trPr>
        <w:tc>
          <w:tcPr>
            <w:tcW w:w="7087" w:type="dxa"/>
          </w:tcPr>
          <w:p w14:paraId="795D439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autonomousTransmission-r16</w:t>
            </w:r>
          </w:p>
          <w:p w14:paraId="09F76A0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ja-JP"/>
              </w:rPr>
              <w:t xml:space="preserve">Indicates whether the UE supports autonomous transmission of the MAC PDU generated for a deprioritized configured uplink grant as specified in TS 38.321 [8]. A UE supporting this feature shall also support </w:t>
            </w:r>
            <w:r w:rsidRPr="00F7346E">
              <w:rPr>
                <w:rFonts w:ascii="Arial" w:eastAsia="Times New Roman" w:hAnsi="Arial"/>
                <w:i/>
                <w:iCs/>
                <w:sz w:val="18"/>
                <w:lang w:eastAsia="ja-JP"/>
              </w:rPr>
              <w:t>lch-priorityBasedPrioritization-r16</w:t>
            </w:r>
            <w:r w:rsidRPr="00F7346E">
              <w:rPr>
                <w:rFonts w:ascii="Arial" w:eastAsia="Times New Roman" w:hAnsi="Arial"/>
                <w:sz w:val="18"/>
                <w:lang w:eastAsia="ja-JP"/>
              </w:rPr>
              <w:t>.</w:t>
            </w:r>
          </w:p>
        </w:tc>
        <w:tc>
          <w:tcPr>
            <w:tcW w:w="568" w:type="dxa"/>
          </w:tcPr>
          <w:p w14:paraId="73AB446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0C6C875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3A915074"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73C833E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r>
      <w:tr w:rsidR="00F7346E" w:rsidRPr="00F7346E" w14:paraId="7CF9F054" w14:textId="77777777" w:rsidTr="005A16D0">
        <w:trPr>
          <w:cantSplit/>
          <w:tblHeader/>
        </w:trPr>
        <w:tc>
          <w:tcPr>
            <w:tcW w:w="7087" w:type="dxa"/>
          </w:tcPr>
          <w:p w14:paraId="6F2ABD1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directMCG-SCellActivation-r16, directMCG-SCellActivation-r17</w:t>
            </w:r>
          </w:p>
          <w:p w14:paraId="55A61E49"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bCs/>
                <w:iCs/>
                <w:sz w:val="18"/>
                <w:szCs w:val="18"/>
                <w:lang w:eastAsia="ja-JP"/>
              </w:rPr>
              <w:t xml:space="preserve">Indicates whether the UE supports direct NR MCG </w:t>
            </w:r>
            <w:proofErr w:type="spellStart"/>
            <w:r w:rsidRPr="00F7346E">
              <w:rPr>
                <w:rFonts w:ascii="Arial" w:eastAsia="Times New Roman" w:hAnsi="Arial" w:cs="Arial"/>
                <w:bCs/>
                <w:iCs/>
                <w:sz w:val="18"/>
                <w:szCs w:val="18"/>
                <w:lang w:eastAsia="ja-JP"/>
              </w:rPr>
              <w:t>SCell</w:t>
            </w:r>
            <w:proofErr w:type="spellEnd"/>
            <w:r w:rsidRPr="00F7346E">
              <w:rPr>
                <w:rFonts w:ascii="Arial" w:eastAsia="Times New Roman" w:hAnsi="Arial" w:cs="Arial"/>
                <w:bCs/>
                <w:iCs/>
                <w:sz w:val="18"/>
                <w:szCs w:val="18"/>
                <w:lang w:eastAsia="ja-JP"/>
              </w:rPr>
              <w:t xml:space="preserve"> activation, </w:t>
            </w:r>
            <w:r w:rsidRPr="00F7346E">
              <w:rPr>
                <w:rFonts w:ascii="Arial" w:eastAsia="Times New Roman" w:hAnsi="Arial"/>
                <w:sz w:val="18"/>
                <w:lang w:eastAsia="ja-JP"/>
              </w:rPr>
              <w:t xml:space="preserve">as specified in TS 38.321 [8], </w:t>
            </w:r>
            <w:r w:rsidRPr="00F7346E">
              <w:rPr>
                <w:rFonts w:ascii="Arial" w:eastAsia="Times New Roman" w:hAnsi="Arial" w:cs="Arial"/>
                <w:bCs/>
                <w:iCs/>
                <w:sz w:val="18"/>
                <w:szCs w:val="18"/>
                <w:lang w:eastAsia="ja-JP"/>
              </w:rPr>
              <w:t xml:space="preserve">upon </w:t>
            </w:r>
            <w:proofErr w:type="spellStart"/>
            <w:r w:rsidRPr="00F7346E">
              <w:rPr>
                <w:rFonts w:ascii="Arial" w:eastAsia="Times New Roman" w:hAnsi="Arial" w:cs="Arial"/>
                <w:bCs/>
                <w:iCs/>
                <w:sz w:val="18"/>
                <w:szCs w:val="18"/>
                <w:lang w:eastAsia="ja-JP"/>
              </w:rPr>
              <w:t>SCell</w:t>
            </w:r>
            <w:proofErr w:type="spellEnd"/>
            <w:r w:rsidRPr="00F7346E">
              <w:rPr>
                <w:rFonts w:ascii="Arial" w:eastAsia="Times New Roman" w:hAnsi="Arial" w:cs="Arial"/>
                <w:bCs/>
                <w:iCs/>
                <w:sz w:val="18"/>
                <w:szCs w:val="18"/>
                <w:lang w:eastAsia="ja-JP"/>
              </w:rPr>
              <w:t xml:space="preserve"> addition, upon reconfiguration with sync of the MCG,</w:t>
            </w:r>
            <w:r w:rsidRPr="00F7346E">
              <w:rPr>
                <w:rFonts w:ascii="Arial" w:eastAsia="Times New Roman" w:hAnsi="Arial"/>
                <w:sz w:val="18"/>
                <w:lang w:eastAsia="ja-JP"/>
              </w:rPr>
              <w:t xml:space="preserve"> as specified in TS 38.331 [9]</w:t>
            </w:r>
            <w:r w:rsidRPr="00F7346E">
              <w:rPr>
                <w:rFonts w:ascii="Arial" w:eastAsia="Times New Roman" w:hAnsi="Arial" w:cs="Arial"/>
                <w:bCs/>
                <w:iCs/>
                <w:sz w:val="18"/>
                <w:szCs w:val="18"/>
                <w:lang w:eastAsia="ja-JP"/>
              </w:rPr>
              <w:t>.</w:t>
            </w:r>
          </w:p>
        </w:tc>
        <w:tc>
          <w:tcPr>
            <w:tcW w:w="568" w:type="dxa"/>
          </w:tcPr>
          <w:p w14:paraId="60E4B00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40430B9C"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6721498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030F4C9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 xml:space="preserve">Yes </w:t>
            </w:r>
            <w:r w:rsidRPr="00F7346E">
              <w:rPr>
                <w:rFonts w:ascii="Arial" w:eastAsia="Times New Roman" w:hAnsi="Arial"/>
                <w:sz w:val="18"/>
                <w:lang w:eastAsia="ja-JP"/>
              </w:rPr>
              <w:t>(</w:t>
            </w:r>
            <w:proofErr w:type="spellStart"/>
            <w:r w:rsidRPr="00F7346E">
              <w:rPr>
                <w:rFonts w:ascii="Arial" w:eastAsia="Times New Roman" w:hAnsi="Arial"/>
                <w:sz w:val="18"/>
                <w:lang w:eastAsia="ja-JP"/>
              </w:rPr>
              <w:t>Incl</w:t>
            </w:r>
            <w:proofErr w:type="spellEnd"/>
            <w:r w:rsidRPr="00F7346E">
              <w:rPr>
                <w:rFonts w:ascii="Arial" w:eastAsia="Times New Roman" w:hAnsi="Arial"/>
                <w:sz w:val="18"/>
                <w:lang w:eastAsia="ja-JP"/>
              </w:rPr>
              <w:t xml:space="preserve"> FR2-2 DIFF)</w:t>
            </w:r>
          </w:p>
        </w:tc>
      </w:tr>
      <w:tr w:rsidR="00F7346E" w:rsidRPr="00F7346E" w14:paraId="1E239E91" w14:textId="77777777" w:rsidTr="005A16D0">
        <w:trPr>
          <w:cantSplit/>
          <w:tblHeader/>
        </w:trPr>
        <w:tc>
          <w:tcPr>
            <w:tcW w:w="7087" w:type="dxa"/>
          </w:tcPr>
          <w:p w14:paraId="1B85BE8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directMCG-SCellActivationResume-r16, directMCG-SCellActivationResume-r17</w:t>
            </w:r>
          </w:p>
          <w:p w14:paraId="74EC17B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bCs/>
                <w:iCs/>
                <w:sz w:val="18"/>
                <w:szCs w:val="18"/>
                <w:lang w:eastAsia="ja-JP"/>
              </w:rPr>
              <w:t xml:space="preserve">Indicates whether the UE supports direct NR MCG </w:t>
            </w:r>
            <w:proofErr w:type="spellStart"/>
            <w:r w:rsidRPr="00F7346E">
              <w:rPr>
                <w:rFonts w:ascii="Arial" w:eastAsia="Times New Roman" w:hAnsi="Arial" w:cs="Arial"/>
                <w:bCs/>
                <w:iCs/>
                <w:sz w:val="18"/>
                <w:szCs w:val="18"/>
                <w:lang w:eastAsia="ja-JP"/>
              </w:rPr>
              <w:t>SCell</w:t>
            </w:r>
            <w:proofErr w:type="spellEnd"/>
            <w:r w:rsidRPr="00F7346E">
              <w:rPr>
                <w:rFonts w:ascii="Arial" w:eastAsia="Times New Roman" w:hAnsi="Arial" w:cs="Arial"/>
                <w:bCs/>
                <w:iCs/>
                <w:sz w:val="18"/>
                <w:szCs w:val="18"/>
                <w:lang w:eastAsia="ja-JP"/>
              </w:rPr>
              <w:t xml:space="preserve"> activation, </w:t>
            </w:r>
            <w:r w:rsidRPr="00F7346E">
              <w:rPr>
                <w:rFonts w:ascii="Arial" w:eastAsia="Times New Roman" w:hAnsi="Arial"/>
                <w:sz w:val="18"/>
                <w:lang w:eastAsia="ja-JP"/>
              </w:rPr>
              <w:t xml:space="preserve">as specified in TS 38.321 [8], </w:t>
            </w:r>
            <w:r w:rsidRPr="00F7346E">
              <w:rPr>
                <w:rFonts w:ascii="Arial" w:eastAsia="Times New Roman" w:hAnsi="Arial" w:cs="Arial"/>
                <w:bCs/>
                <w:iCs/>
                <w:sz w:val="18"/>
                <w:szCs w:val="18"/>
                <w:lang w:eastAsia="ja-JP"/>
              </w:rPr>
              <w:t xml:space="preserve">upon reception of an </w:t>
            </w:r>
            <w:proofErr w:type="spellStart"/>
            <w:r w:rsidRPr="00F7346E">
              <w:rPr>
                <w:rFonts w:ascii="Arial" w:eastAsia="Times New Roman" w:hAnsi="Arial" w:cs="Arial"/>
                <w:bCs/>
                <w:i/>
                <w:iCs/>
                <w:sz w:val="18"/>
                <w:szCs w:val="18"/>
                <w:lang w:eastAsia="ja-JP"/>
              </w:rPr>
              <w:t>RRCResume</w:t>
            </w:r>
            <w:proofErr w:type="spellEnd"/>
            <w:r w:rsidRPr="00F7346E">
              <w:rPr>
                <w:rFonts w:ascii="Arial" w:eastAsia="Times New Roman" w:hAnsi="Arial"/>
                <w:sz w:val="18"/>
                <w:lang w:eastAsia="ja-JP"/>
              </w:rPr>
              <w:t xml:space="preserve"> message, as specified in TS 38.331 [9].</w:t>
            </w:r>
          </w:p>
        </w:tc>
        <w:tc>
          <w:tcPr>
            <w:tcW w:w="568" w:type="dxa"/>
          </w:tcPr>
          <w:p w14:paraId="2055AD6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11EB1D6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03D45E2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052CAE33"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 xml:space="preserve">Yes </w:t>
            </w:r>
            <w:r w:rsidRPr="00F7346E">
              <w:rPr>
                <w:rFonts w:ascii="Arial" w:eastAsia="Times New Roman" w:hAnsi="Arial"/>
                <w:sz w:val="18"/>
                <w:lang w:eastAsia="ja-JP"/>
              </w:rPr>
              <w:t>(</w:t>
            </w:r>
            <w:proofErr w:type="spellStart"/>
            <w:r w:rsidRPr="00F7346E">
              <w:rPr>
                <w:rFonts w:ascii="Arial" w:eastAsia="Times New Roman" w:hAnsi="Arial"/>
                <w:sz w:val="18"/>
                <w:lang w:eastAsia="ja-JP"/>
              </w:rPr>
              <w:t>Incl</w:t>
            </w:r>
            <w:proofErr w:type="spellEnd"/>
            <w:r w:rsidRPr="00F7346E">
              <w:rPr>
                <w:rFonts w:ascii="Arial" w:eastAsia="Times New Roman" w:hAnsi="Arial"/>
                <w:sz w:val="18"/>
                <w:lang w:eastAsia="ja-JP"/>
              </w:rPr>
              <w:t xml:space="preserve"> FR2-2 DIFF)</w:t>
            </w:r>
          </w:p>
        </w:tc>
      </w:tr>
      <w:tr w:rsidR="00F7346E" w:rsidRPr="00F7346E" w14:paraId="67C34C5F" w14:textId="77777777" w:rsidTr="005A16D0">
        <w:trPr>
          <w:cantSplit/>
          <w:tblHeader/>
        </w:trPr>
        <w:tc>
          <w:tcPr>
            <w:tcW w:w="7087" w:type="dxa"/>
          </w:tcPr>
          <w:p w14:paraId="5786D174"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directSCG-SCellActivation-r16, directSCG-SCellActivation-r17</w:t>
            </w:r>
          </w:p>
          <w:p w14:paraId="6A1E327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 xml:space="preserve">Indicates whether the UE supports </w:t>
            </w:r>
            <w:r w:rsidRPr="00F7346E">
              <w:rPr>
                <w:rFonts w:ascii="Arial" w:eastAsia="Times New Roman" w:hAnsi="Arial"/>
                <w:sz w:val="18"/>
                <w:lang w:eastAsia="ja-JP"/>
              </w:rPr>
              <w:t xml:space="preserve">direct NR SCG </w:t>
            </w:r>
            <w:proofErr w:type="spellStart"/>
            <w:r w:rsidRPr="00F7346E">
              <w:rPr>
                <w:rFonts w:ascii="Arial" w:eastAsia="Times New Roman" w:hAnsi="Arial"/>
                <w:sz w:val="18"/>
                <w:lang w:eastAsia="ja-JP"/>
              </w:rPr>
              <w:t>SCell</w:t>
            </w:r>
            <w:proofErr w:type="spellEnd"/>
            <w:r w:rsidRPr="00F7346E">
              <w:rPr>
                <w:rFonts w:ascii="Arial" w:eastAsia="Times New Roman" w:hAnsi="Arial"/>
                <w:sz w:val="18"/>
                <w:lang w:eastAsia="ja-JP"/>
              </w:rPr>
              <w:t xml:space="preserve"> activation, as specified in TS 38.321 [8], </w:t>
            </w:r>
            <w:r w:rsidRPr="00F7346E">
              <w:rPr>
                <w:rFonts w:ascii="Arial" w:eastAsia="Times New Roman" w:hAnsi="Arial" w:cs="Arial"/>
                <w:bCs/>
                <w:iCs/>
                <w:sz w:val="18"/>
                <w:szCs w:val="18"/>
                <w:lang w:eastAsia="ja-JP"/>
              </w:rPr>
              <w:t xml:space="preserve">upon </w:t>
            </w:r>
            <w:proofErr w:type="spellStart"/>
            <w:r w:rsidRPr="00F7346E">
              <w:rPr>
                <w:rFonts w:ascii="Arial" w:eastAsia="Times New Roman" w:hAnsi="Arial" w:cs="Arial"/>
                <w:bCs/>
                <w:iCs/>
                <w:sz w:val="18"/>
                <w:szCs w:val="18"/>
                <w:lang w:eastAsia="ja-JP"/>
              </w:rPr>
              <w:t>SCell</w:t>
            </w:r>
            <w:proofErr w:type="spellEnd"/>
            <w:r w:rsidRPr="00F7346E">
              <w:rPr>
                <w:rFonts w:ascii="Arial" w:eastAsia="Times New Roman" w:hAnsi="Arial" w:cs="Arial"/>
                <w:bCs/>
                <w:iCs/>
                <w:sz w:val="18"/>
                <w:szCs w:val="18"/>
                <w:lang w:eastAsia="ja-JP"/>
              </w:rPr>
              <w:t xml:space="preserve"> addition and upon reconfiguration with sync of the SCG, both performed via an </w:t>
            </w:r>
            <w:proofErr w:type="spellStart"/>
            <w:r w:rsidRPr="00F7346E">
              <w:rPr>
                <w:rFonts w:ascii="Arial" w:eastAsia="Times New Roman" w:hAnsi="Arial" w:cs="Arial"/>
                <w:bCs/>
                <w:i/>
                <w:iCs/>
                <w:sz w:val="18"/>
                <w:szCs w:val="18"/>
                <w:lang w:eastAsia="ja-JP"/>
              </w:rPr>
              <w:t>RRCReconfiguration</w:t>
            </w:r>
            <w:proofErr w:type="spellEnd"/>
            <w:r w:rsidRPr="00F7346E">
              <w:rPr>
                <w:rFonts w:ascii="Arial" w:eastAsia="Times New Roman" w:hAnsi="Arial" w:cs="Arial"/>
                <w:bCs/>
                <w:iCs/>
                <w:sz w:val="18"/>
                <w:szCs w:val="18"/>
                <w:lang w:eastAsia="ja-JP"/>
              </w:rPr>
              <w:t xml:space="preserve"> message received via SRB3 or contained in an </w:t>
            </w:r>
            <w:r w:rsidRPr="00F7346E">
              <w:rPr>
                <w:rFonts w:ascii="Arial" w:eastAsia="Times New Roman" w:hAnsi="Arial" w:cs="Arial"/>
                <w:bCs/>
                <w:i/>
                <w:iCs/>
                <w:sz w:val="18"/>
                <w:szCs w:val="18"/>
                <w:lang w:eastAsia="ja-JP"/>
              </w:rPr>
              <w:t>RRC(Connection)Reconfiguration</w:t>
            </w:r>
            <w:r w:rsidRPr="00F7346E">
              <w:rPr>
                <w:rFonts w:ascii="Arial" w:eastAsia="Times New Roman" w:hAnsi="Arial" w:cs="Arial"/>
                <w:bCs/>
                <w:iCs/>
                <w:sz w:val="18"/>
                <w:szCs w:val="18"/>
                <w:lang w:eastAsia="ja-JP"/>
              </w:rPr>
              <w:t xml:space="preserve"> message received via SRB1, as specified in </w:t>
            </w:r>
            <w:r w:rsidRPr="00F7346E">
              <w:rPr>
                <w:rFonts w:ascii="Arial" w:eastAsia="Times New Roman" w:hAnsi="Arial"/>
                <w:sz w:val="18"/>
                <w:lang w:eastAsia="ja-JP"/>
              </w:rPr>
              <w:t>TS 38.331 [9] and TS 36.331 [17]</w:t>
            </w:r>
            <w:r w:rsidRPr="00F7346E">
              <w:rPr>
                <w:rFonts w:ascii="Arial" w:eastAsia="Times New Roman" w:hAnsi="Arial" w:cs="Arial"/>
                <w:bCs/>
                <w:iCs/>
                <w:sz w:val="18"/>
                <w:szCs w:val="18"/>
                <w:lang w:eastAsia="ja-JP"/>
              </w:rPr>
              <w:t>.</w:t>
            </w:r>
          </w:p>
          <w:p w14:paraId="2384066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bCs/>
                <w:iCs/>
                <w:sz w:val="18"/>
                <w:szCs w:val="18"/>
                <w:lang w:eastAsia="ja-JP"/>
              </w:rPr>
              <w:t xml:space="preserve">A UE indicating support of </w:t>
            </w:r>
            <w:r w:rsidRPr="00F7346E">
              <w:rPr>
                <w:rFonts w:ascii="Arial" w:eastAsia="Times New Roman" w:hAnsi="Arial" w:cs="Arial"/>
                <w:bCs/>
                <w:i/>
                <w:iCs/>
                <w:sz w:val="18"/>
                <w:szCs w:val="18"/>
                <w:lang w:eastAsia="ja-JP"/>
              </w:rPr>
              <w:t>directSCG-SCellActivation-r16</w:t>
            </w:r>
            <w:r w:rsidRPr="00F7346E">
              <w:rPr>
                <w:rFonts w:ascii="Arial" w:eastAsia="Times New Roman" w:hAnsi="Arial" w:cs="Arial"/>
                <w:bCs/>
                <w:iCs/>
                <w:sz w:val="18"/>
                <w:szCs w:val="18"/>
                <w:lang w:eastAsia="ja-JP"/>
              </w:rPr>
              <w:t xml:space="preserve"> shall indicate support of EN-DC or support of NGEN-DC as specified in TS 36.331 [17] or support of </w:t>
            </w:r>
            <w:r w:rsidRPr="00F7346E">
              <w:rPr>
                <w:rFonts w:ascii="Arial" w:eastAsia="Times New Roman" w:hAnsi="Arial" w:cs="Arial"/>
                <w:bCs/>
                <w:iCs/>
                <w:sz w:val="18"/>
                <w:szCs w:val="18"/>
                <w:lang w:eastAsia="zh-CN"/>
              </w:rPr>
              <w:t>NR-DC</w:t>
            </w:r>
            <w:r w:rsidRPr="00F7346E">
              <w:rPr>
                <w:rFonts w:ascii="Arial" w:eastAsia="Times New Roman" w:hAnsi="Arial" w:cs="Arial"/>
                <w:bCs/>
                <w:iCs/>
                <w:sz w:val="18"/>
                <w:szCs w:val="18"/>
                <w:lang w:eastAsia="ja-JP"/>
              </w:rPr>
              <w:t xml:space="preserve"> as specified in TS 38.331 [9].</w:t>
            </w:r>
          </w:p>
        </w:tc>
        <w:tc>
          <w:tcPr>
            <w:tcW w:w="568" w:type="dxa"/>
          </w:tcPr>
          <w:p w14:paraId="1AF7911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2684EA4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541B987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41B56A7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 xml:space="preserve">Yes </w:t>
            </w:r>
            <w:r w:rsidRPr="00F7346E">
              <w:rPr>
                <w:rFonts w:ascii="Arial" w:eastAsia="Times New Roman" w:hAnsi="Arial"/>
                <w:sz w:val="18"/>
                <w:lang w:eastAsia="ja-JP"/>
              </w:rPr>
              <w:t>(</w:t>
            </w:r>
            <w:proofErr w:type="spellStart"/>
            <w:r w:rsidRPr="00F7346E">
              <w:rPr>
                <w:rFonts w:ascii="Arial" w:eastAsia="Times New Roman" w:hAnsi="Arial"/>
                <w:sz w:val="18"/>
                <w:lang w:eastAsia="ja-JP"/>
              </w:rPr>
              <w:t>Incl</w:t>
            </w:r>
            <w:proofErr w:type="spellEnd"/>
            <w:r w:rsidRPr="00F7346E">
              <w:rPr>
                <w:rFonts w:ascii="Arial" w:eastAsia="Times New Roman" w:hAnsi="Arial"/>
                <w:sz w:val="18"/>
                <w:lang w:eastAsia="ja-JP"/>
              </w:rPr>
              <w:t xml:space="preserve"> FR2-2 DIFF)</w:t>
            </w:r>
          </w:p>
        </w:tc>
      </w:tr>
      <w:tr w:rsidR="00F7346E" w:rsidRPr="00F7346E" w14:paraId="39EF1571" w14:textId="77777777" w:rsidTr="005A16D0">
        <w:trPr>
          <w:cantSplit/>
          <w:tblHeader/>
        </w:trPr>
        <w:tc>
          <w:tcPr>
            <w:tcW w:w="7087" w:type="dxa"/>
          </w:tcPr>
          <w:p w14:paraId="4A55C83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directSCG-SCellActivationResume-r16, directSCG-SCellActivationResume-r17</w:t>
            </w:r>
          </w:p>
          <w:p w14:paraId="57EF529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Indicates whether the UE supports</w:t>
            </w:r>
            <w:r w:rsidRPr="00F7346E">
              <w:rPr>
                <w:rFonts w:ascii="Arial" w:eastAsia="Times New Roman" w:hAnsi="Arial"/>
                <w:sz w:val="18"/>
                <w:lang w:eastAsia="ja-JP"/>
              </w:rPr>
              <w:t xml:space="preserve"> direct NR SCG </w:t>
            </w:r>
            <w:proofErr w:type="spellStart"/>
            <w:r w:rsidRPr="00F7346E">
              <w:rPr>
                <w:rFonts w:ascii="Arial" w:eastAsia="Times New Roman" w:hAnsi="Arial"/>
                <w:sz w:val="18"/>
                <w:lang w:eastAsia="ja-JP"/>
              </w:rPr>
              <w:t>SCell</w:t>
            </w:r>
            <w:proofErr w:type="spellEnd"/>
            <w:r w:rsidRPr="00F7346E">
              <w:rPr>
                <w:rFonts w:ascii="Arial" w:eastAsia="Times New Roman" w:hAnsi="Arial"/>
                <w:sz w:val="18"/>
                <w:lang w:eastAsia="ja-JP"/>
              </w:rPr>
              <w:t xml:space="preserve"> activation, as specified in TS 38.321 [8]:</w:t>
            </w:r>
          </w:p>
          <w:p w14:paraId="1340CF9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w:t>
            </w:r>
            <w:r w:rsidRPr="00F7346E">
              <w:rPr>
                <w:rFonts w:ascii="Arial" w:eastAsia="Times New Roman" w:hAnsi="Arial" w:cs="Arial"/>
                <w:bCs/>
                <w:iCs/>
                <w:sz w:val="18"/>
                <w:szCs w:val="18"/>
                <w:lang w:eastAsia="ja-JP"/>
              </w:rPr>
              <w:tab/>
              <w:t xml:space="preserve">upon reception of an </w:t>
            </w:r>
            <w:proofErr w:type="spellStart"/>
            <w:r w:rsidRPr="00F7346E">
              <w:rPr>
                <w:rFonts w:ascii="Arial" w:eastAsia="Times New Roman" w:hAnsi="Arial" w:cs="Arial"/>
                <w:bCs/>
                <w:i/>
                <w:iCs/>
                <w:sz w:val="18"/>
                <w:szCs w:val="18"/>
                <w:lang w:eastAsia="ja-JP"/>
              </w:rPr>
              <w:t>RRCReconfiguration</w:t>
            </w:r>
            <w:proofErr w:type="spellEnd"/>
            <w:r w:rsidRPr="00F7346E">
              <w:rPr>
                <w:rFonts w:ascii="Arial" w:eastAsia="Times New Roman" w:hAnsi="Arial" w:cs="Arial"/>
                <w:bCs/>
                <w:iCs/>
                <w:sz w:val="18"/>
                <w:szCs w:val="18"/>
                <w:lang w:eastAsia="ja-JP"/>
              </w:rPr>
              <w:t xml:space="preserve"> included in an </w:t>
            </w:r>
            <w:proofErr w:type="spellStart"/>
            <w:r w:rsidRPr="00F7346E">
              <w:rPr>
                <w:rFonts w:ascii="Arial" w:eastAsia="Times New Roman" w:hAnsi="Arial" w:cs="Arial"/>
                <w:bCs/>
                <w:i/>
                <w:iCs/>
                <w:sz w:val="18"/>
                <w:szCs w:val="18"/>
                <w:lang w:eastAsia="ja-JP"/>
              </w:rPr>
              <w:t>RRCConnectionResume</w:t>
            </w:r>
            <w:proofErr w:type="spellEnd"/>
            <w:r w:rsidRPr="00F7346E">
              <w:rPr>
                <w:rFonts w:ascii="Arial" w:eastAsia="Times New Roman" w:hAnsi="Arial" w:cs="Arial"/>
                <w:bCs/>
                <w:iCs/>
                <w:sz w:val="18"/>
                <w:szCs w:val="18"/>
                <w:lang w:eastAsia="ja-JP"/>
              </w:rPr>
              <w:t xml:space="preserve"> message, </w:t>
            </w:r>
            <w:r w:rsidRPr="00F7346E">
              <w:rPr>
                <w:rFonts w:ascii="Arial" w:eastAsia="Times New Roman" w:hAnsi="Arial"/>
                <w:sz w:val="18"/>
                <w:lang w:eastAsia="ja-JP"/>
              </w:rPr>
              <w:t>as specified in TS 38.331 [9] and TS 36.331 [17],</w:t>
            </w:r>
            <w:r w:rsidRPr="00F7346E">
              <w:rPr>
                <w:rFonts w:ascii="Arial" w:eastAsia="Times New Roman" w:hAnsi="Arial" w:cs="Arial"/>
                <w:bCs/>
                <w:iCs/>
                <w:sz w:val="18"/>
                <w:szCs w:val="18"/>
                <w:lang w:eastAsia="ja-JP"/>
              </w:rPr>
              <w:t xml:space="preserve"> if the UE indicates support of EN-DC </w:t>
            </w:r>
            <w:r w:rsidRPr="00F7346E">
              <w:rPr>
                <w:rFonts w:ascii="Arial" w:eastAsia="Times New Roman" w:hAnsi="Arial" w:cs="Arial"/>
                <w:bCs/>
                <w:iCs/>
                <w:sz w:val="18"/>
                <w:szCs w:val="18"/>
                <w:lang w:eastAsia="zh-CN"/>
              </w:rPr>
              <w:t>or NGEN-DC,</w:t>
            </w:r>
            <w:r w:rsidRPr="00F7346E">
              <w:rPr>
                <w:rFonts w:ascii="Arial" w:eastAsia="Times New Roman" w:hAnsi="Arial" w:cs="Arial"/>
                <w:bCs/>
                <w:iCs/>
                <w:sz w:val="18"/>
                <w:szCs w:val="18"/>
                <w:lang w:eastAsia="ja-JP"/>
              </w:rPr>
              <w:t xml:space="preserve"> and support of </w:t>
            </w:r>
            <w:r w:rsidRPr="00F7346E">
              <w:rPr>
                <w:rFonts w:ascii="Arial" w:eastAsia="Times New Roman" w:hAnsi="Arial" w:cs="Arial"/>
                <w:bCs/>
                <w:i/>
                <w:iCs/>
                <w:sz w:val="18"/>
                <w:szCs w:val="18"/>
                <w:lang w:eastAsia="ja-JP"/>
              </w:rPr>
              <w:t>resumeWithSCG-Config-r16</w:t>
            </w:r>
            <w:r w:rsidRPr="00F7346E">
              <w:rPr>
                <w:rFonts w:ascii="Arial" w:eastAsia="Times New Roman" w:hAnsi="Arial" w:cs="Arial"/>
                <w:bCs/>
                <w:iCs/>
                <w:sz w:val="18"/>
                <w:szCs w:val="18"/>
                <w:lang w:eastAsia="ja-JP"/>
              </w:rPr>
              <w:t xml:space="preserve"> as specified in TS 36.331 [17],</w:t>
            </w:r>
          </w:p>
          <w:p w14:paraId="3869829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w:t>
            </w:r>
            <w:r w:rsidRPr="00F7346E">
              <w:rPr>
                <w:rFonts w:ascii="Arial" w:eastAsia="Times New Roman" w:hAnsi="Arial" w:cs="Arial"/>
                <w:bCs/>
                <w:iCs/>
                <w:sz w:val="18"/>
                <w:szCs w:val="18"/>
                <w:lang w:eastAsia="ja-JP"/>
              </w:rPr>
              <w:tab/>
              <w:t xml:space="preserve">upon reception of an </w:t>
            </w:r>
            <w:proofErr w:type="spellStart"/>
            <w:r w:rsidRPr="00F7346E">
              <w:rPr>
                <w:rFonts w:ascii="Arial" w:eastAsia="Times New Roman" w:hAnsi="Arial" w:cs="Arial"/>
                <w:bCs/>
                <w:i/>
                <w:iCs/>
                <w:sz w:val="18"/>
                <w:szCs w:val="18"/>
                <w:lang w:eastAsia="ja-JP"/>
              </w:rPr>
              <w:t>RRCReconfiguration</w:t>
            </w:r>
            <w:proofErr w:type="spellEnd"/>
            <w:r w:rsidRPr="00F7346E">
              <w:rPr>
                <w:rFonts w:ascii="Arial" w:eastAsia="Times New Roman" w:hAnsi="Arial" w:cs="Arial"/>
                <w:bCs/>
                <w:iCs/>
                <w:sz w:val="18"/>
                <w:szCs w:val="18"/>
                <w:lang w:eastAsia="ja-JP"/>
              </w:rPr>
              <w:t xml:space="preserve"> included in an </w:t>
            </w:r>
            <w:proofErr w:type="spellStart"/>
            <w:r w:rsidRPr="00F7346E">
              <w:rPr>
                <w:rFonts w:ascii="Arial" w:eastAsia="Times New Roman" w:hAnsi="Arial" w:cs="Arial"/>
                <w:bCs/>
                <w:i/>
                <w:iCs/>
                <w:sz w:val="18"/>
                <w:szCs w:val="18"/>
                <w:lang w:eastAsia="ja-JP"/>
              </w:rPr>
              <w:t>RRCResume</w:t>
            </w:r>
            <w:proofErr w:type="spellEnd"/>
            <w:r w:rsidRPr="00F7346E">
              <w:rPr>
                <w:rFonts w:ascii="Arial" w:eastAsia="Times New Roman" w:hAnsi="Arial" w:cs="Arial"/>
                <w:bCs/>
                <w:iCs/>
                <w:sz w:val="18"/>
                <w:szCs w:val="18"/>
                <w:lang w:eastAsia="ja-JP"/>
              </w:rPr>
              <w:t xml:space="preserve"> message, </w:t>
            </w:r>
            <w:r w:rsidRPr="00F7346E">
              <w:rPr>
                <w:rFonts w:ascii="Arial" w:eastAsia="Times New Roman" w:hAnsi="Arial"/>
                <w:sz w:val="18"/>
                <w:lang w:eastAsia="ja-JP"/>
              </w:rPr>
              <w:t>as specified in TS 38.331 [9</w:t>
            </w:r>
            <w:proofErr w:type="gramStart"/>
            <w:r w:rsidRPr="00F7346E">
              <w:rPr>
                <w:rFonts w:ascii="Arial" w:eastAsia="Times New Roman" w:hAnsi="Arial"/>
                <w:sz w:val="18"/>
                <w:lang w:eastAsia="ja-JP"/>
              </w:rPr>
              <w:t xml:space="preserve">], </w:t>
            </w:r>
            <w:r w:rsidRPr="00F7346E">
              <w:rPr>
                <w:rFonts w:ascii="Arial" w:eastAsia="Times New Roman" w:hAnsi="Arial" w:cs="Arial"/>
                <w:bCs/>
                <w:iCs/>
                <w:sz w:val="18"/>
                <w:szCs w:val="18"/>
                <w:lang w:eastAsia="ja-JP"/>
              </w:rPr>
              <w:t>if</w:t>
            </w:r>
            <w:proofErr w:type="gramEnd"/>
            <w:r w:rsidRPr="00F7346E">
              <w:rPr>
                <w:rFonts w:ascii="Arial" w:eastAsia="Times New Roman" w:hAnsi="Arial" w:cs="Arial"/>
                <w:bCs/>
                <w:iCs/>
                <w:sz w:val="18"/>
                <w:szCs w:val="18"/>
                <w:lang w:eastAsia="ja-JP"/>
              </w:rPr>
              <w:t xml:space="preserve"> the UE indicates support of </w:t>
            </w:r>
            <w:r w:rsidRPr="00F7346E">
              <w:rPr>
                <w:rFonts w:ascii="Arial" w:eastAsia="Times New Roman" w:hAnsi="Arial" w:cs="Arial"/>
                <w:bCs/>
                <w:iCs/>
                <w:sz w:val="18"/>
                <w:szCs w:val="18"/>
                <w:lang w:eastAsia="zh-CN"/>
              </w:rPr>
              <w:t>NR-DC</w:t>
            </w:r>
            <w:r w:rsidRPr="00F7346E">
              <w:rPr>
                <w:rFonts w:ascii="Arial" w:eastAsia="Times New Roman" w:hAnsi="Arial" w:cs="Arial"/>
                <w:bCs/>
                <w:iCs/>
                <w:sz w:val="18"/>
                <w:szCs w:val="18"/>
                <w:lang w:eastAsia="ja-JP"/>
              </w:rPr>
              <w:t xml:space="preserve"> and of </w:t>
            </w:r>
            <w:r w:rsidRPr="00F7346E">
              <w:rPr>
                <w:rFonts w:ascii="Arial" w:eastAsia="Times New Roman" w:hAnsi="Arial" w:cs="Arial"/>
                <w:bCs/>
                <w:i/>
                <w:iCs/>
                <w:sz w:val="18"/>
                <w:szCs w:val="18"/>
                <w:lang w:eastAsia="ja-JP"/>
              </w:rPr>
              <w:t>resumeWithSCG-Config-r16</w:t>
            </w:r>
            <w:r w:rsidRPr="00F7346E">
              <w:rPr>
                <w:rFonts w:ascii="Arial" w:eastAsia="Times New Roman" w:hAnsi="Arial" w:cs="Arial"/>
                <w:bCs/>
                <w:iCs/>
                <w:sz w:val="18"/>
                <w:szCs w:val="18"/>
                <w:lang w:eastAsia="ja-JP"/>
              </w:rPr>
              <w:t xml:space="preserve"> as specified in TS 38.331 [9]</w:t>
            </w:r>
            <w:r w:rsidRPr="00F7346E">
              <w:rPr>
                <w:rFonts w:ascii="Arial" w:eastAsia="Times New Roman" w:hAnsi="Arial"/>
                <w:sz w:val="18"/>
                <w:lang w:eastAsia="ja-JP"/>
              </w:rPr>
              <w:t>.</w:t>
            </w:r>
          </w:p>
          <w:p w14:paraId="42C2C7EC"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bCs/>
                <w:iCs/>
                <w:sz w:val="18"/>
                <w:szCs w:val="18"/>
                <w:lang w:eastAsia="ja-JP"/>
              </w:rPr>
              <w:t xml:space="preserve">A UE indicating support of </w:t>
            </w:r>
            <w:r w:rsidRPr="00F7346E">
              <w:rPr>
                <w:rFonts w:ascii="Arial" w:eastAsia="Times New Roman" w:hAnsi="Arial" w:cs="Arial"/>
                <w:bCs/>
                <w:i/>
                <w:iCs/>
                <w:sz w:val="18"/>
                <w:szCs w:val="18"/>
                <w:lang w:eastAsia="ja-JP"/>
              </w:rPr>
              <w:t>directSCG-SCellActivationResume-r16</w:t>
            </w:r>
            <w:r w:rsidRPr="00F7346E">
              <w:rPr>
                <w:rFonts w:ascii="Arial" w:eastAsia="Times New Roman" w:hAnsi="Arial" w:cs="Arial"/>
                <w:bCs/>
                <w:iCs/>
                <w:sz w:val="18"/>
                <w:szCs w:val="18"/>
                <w:lang w:eastAsia="ja-JP"/>
              </w:rPr>
              <w:t xml:space="preserve"> shall indicate support of EN-DC or NGEN-DC and support of </w:t>
            </w:r>
            <w:r w:rsidRPr="00F7346E">
              <w:rPr>
                <w:rFonts w:ascii="Arial" w:eastAsia="Times New Roman" w:hAnsi="Arial" w:cs="Arial"/>
                <w:bCs/>
                <w:i/>
                <w:iCs/>
                <w:sz w:val="18"/>
                <w:szCs w:val="18"/>
                <w:lang w:eastAsia="ja-JP"/>
              </w:rPr>
              <w:t>resumeWithSCG-Config-r16</w:t>
            </w:r>
            <w:r w:rsidRPr="00F7346E">
              <w:rPr>
                <w:rFonts w:ascii="Arial" w:eastAsia="Times New Roman" w:hAnsi="Arial" w:cs="Arial"/>
                <w:bCs/>
                <w:iCs/>
                <w:sz w:val="18"/>
                <w:szCs w:val="18"/>
                <w:lang w:eastAsia="ja-JP"/>
              </w:rPr>
              <w:t xml:space="preserve"> as specified in TS 36.331 [17] or indicate support of </w:t>
            </w:r>
            <w:r w:rsidRPr="00F7346E">
              <w:rPr>
                <w:rFonts w:ascii="Arial" w:eastAsia="Times New Roman" w:hAnsi="Arial" w:cs="Arial"/>
                <w:bCs/>
                <w:iCs/>
                <w:sz w:val="18"/>
                <w:szCs w:val="18"/>
                <w:lang w:eastAsia="zh-CN"/>
              </w:rPr>
              <w:t>NR-DC</w:t>
            </w:r>
            <w:r w:rsidRPr="00F7346E">
              <w:rPr>
                <w:rFonts w:ascii="Arial" w:eastAsia="Times New Roman" w:hAnsi="Arial" w:cs="Arial"/>
                <w:bCs/>
                <w:iCs/>
                <w:sz w:val="18"/>
                <w:szCs w:val="18"/>
                <w:lang w:eastAsia="ja-JP"/>
              </w:rPr>
              <w:t xml:space="preserve"> and of </w:t>
            </w:r>
            <w:r w:rsidRPr="00F7346E">
              <w:rPr>
                <w:rFonts w:ascii="Arial" w:eastAsia="Times New Roman" w:hAnsi="Arial" w:cs="Arial"/>
                <w:bCs/>
                <w:i/>
                <w:iCs/>
                <w:sz w:val="18"/>
                <w:szCs w:val="18"/>
                <w:lang w:eastAsia="ja-JP"/>
              </w:rPr>
              <w:t>resumeWithSCG-Config-r16</w:t>
            </w:r>
            <w:r w:rsidRPr="00F7346E">
              <w:rPr>
                <w:rFonts w:ascii="Arial" w:eastAsia="Times New Roman" w:hAnsi="Arial" w:cs="Arial"/>
                <w:bCs/>
                <w:iCs/>
                <w:sz w:val="18"/>
                <w:szCs w:val="18"/>
                <w:lang w:eastAsia="ja-JP"/>
              </w:rPr>
              <w:t xml:space="preserve"> as specified in TS 38.331 [9]</w:t>
            </w:r>
            <w:r w:rsidRPr="00F7346E">
              <w:rPr>
                <w:rFonts w:ascii="Arial" w:eastAsia="Times New Roman" w:hAnsi="Arial"/>
                <w:sz w:val="18"/>
                <w:lang w:eastAsia="ja-JP"/>
              </w:rPr>
              <w:t>.</w:t>
            </w:r>
          </w:p>
        </w:tc>
        <w:tc>
          <w:tcPr>
            <w:tcW w:w="568" w:type="dxa"/>
          </w:tcPr>
          <w:p w14:paraId="457C7B0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5387C023"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19E2D25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2DABFBF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 xml:space="preserve">Yes </w:t>
            </w:r>
            <w:r w:rsidRPr="00F7346E">
              <w:rPr>
                <w:rFonts w:ascii="Arial" w:eastAsia="Times New Roman" w:hAnsi="Arial"/>
                <w:sz w:val="18"/>
                <w:lang w:eastAsia="ja-JP"/>
              </w:rPr>
              <w:t>(</w:t>
            </w:r>
            <w:proofErr w:type="spellStart"/>
            <w:r w:rsidRPr="00F7346E">
              <w:rPr>
                <w:rFonts w:ascii="Arial" w:eastAsia="Times New Roman" w:hAnsi="Arial"/>
                <w:sz w:val="18"/>
                <w:lang w:eastAsia="ja-JP"/>
              </w:rPr>
              <w:t>Incl</w:t>
            </w:r>
            <w:proofErr w:type="spellEnd"/>
            <w:r w:rsidRPr="00F7346E">
              <w:rPr>
                <w:rFonts w:ascii="Arial" w:eastAsia="Times New Roman" w:hAnsi="Arial"/>
                <w:sz w:val="18"/>
                <w:lang w:eastAsia="ja-JP"/>
              </w:rPr>
              <w:t xml:space="preserve"> FR2-2 DIFF)</w:t>
            </w:r>
          </w:p>
        </w:tc>
      </w:tr>
      <w:tr w:rsidR="00F7346E" w:rsidRPr="00F7346E" w14:paraId="5113C0F5" w14:textId="77777777" w:rsidTr="005A16D0">
        <w:trPr>
          <w:cantSplit/>
          <w:tblHeader/>
        </w:trPr>
        <w:tc>
          <w:tcPr>
            <w:tcW w:w="7087" w:type="dxa"/>
          </w:tcPr>
          <w:p w14:paraId="2416658C"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drx-Adaptation-r16, drx-Adaptation-r17</w:t>
            </w:r>
          </w:p>
          <w:p w14:paraId="0A42690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Indicates whether the UE supports DRX adaptation comprised of the following functional components:</w:t>
            </w:r>
          </w:p>
          <w:p w14:paraId="30C3073B" w14:textId="77777777" w:rsidR="00F7346E" w:rsidRPr="00F7346E" w:rsidRDefault="00F7346E" w:rsidP="00F7346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w:t>
            </w:r>
            <w:r w:rsidRPr="00F7346E">
              <w:rPr>
                <w:rFonts w:ascii="Arial" w:eastAsia="Times New Roman" w:hAnsi="Arial" w:cs="Arial"/>
                <w:sz w:val="18"/>
                <w:szCs w:val="18"/>
                <w:lang w:eastAsia="ja-JP"/>
              </w:rPr>
              <w:tab/>
              <w:t>Configured</w:t>
            </w:r>
            <w:r w:rsidRPr="00F7346E">
              <w:rPr>
                <w:rFonts w:ascii="Arial" w:eastAsia="Times New Roman" w:hAnsi="Arial" w:cs="Arial"/>
                <w:i/>
                <w:sz w:val="18"/>
                <w:szCs w:val="18"/>
                <w:lang w:eastAsia="ja-JP"/>
              </w:rPr>
              <w:t xml:space="preserve"> </w:t>
            </w:r>
            <w:proofErr w:type="spellStart"/>
            <w:r w:rsidRPr="00F7346E">
              <w:rPr>
                <w:rFonts w:ascii="Arial" w:eastAsia="Times New Roman" w:hAnsi="Arial" w:cs="Arial"/>
                <w:i/>
                <w:sz w:val="18"/>
                <w:szCs w:val="18"/>
                <w:lang w:eastAsia="ja-JP"/>
              </w:rPr>
              <w:t>ps</w:t>
            </w:r>
            <w:proofErr w:type="spellEnd"/>
            <w:r w:rsidRPr="00F7346E">
              <w:rPr>
                <w:rFonts w:ascii="Arial" w:eastAsia="Times New Roman" w:hAnsi="Arial" w:cs="Arial"/>
                <w:i/>
                <w:sz w:val="18"/>
                <w:szCs w:val="18"/>
                <w:lang w:eastAsia="ja-JP"/>
              </w:rPr>
              <w:t xml:space="preserve">-Offset </w:t>
            </w:r>
            <w:r w:rsidRPr="00F7346E">
              <w:rPr>
                <w:rFonts w:ascii="Arial" w:eastAsia="Times New Roman" w:hAnsi="Arial" w:cs="Arial"/>
                <w:sz w:val="18"/>
                <w:szCs w:val="18"/>
                <w:lang w:eastAsia="ja-JP"/>
              </w:rPr>
              <w:t xml:space="preserve">for the detection of DCI format 2_6 with CRC scrambling by </w:t>
            </w:r>
            <w:proofErr w:type="spellStart"/>
            <w:r w:rsidRPr="00F7346E">
              <w:rPr>
                <w:rFonts w:ascii="Arial" w:eastAsia="Times New Roman" w:hAnsi="Arial" w:cs="Arial"/>
                <w:i/>
                <w:iCs/>
                <w:sz w:val="18"/>
                <w:szCs w:val="18"/>
                <w:lang w:eastAsia="ja-JP"/>
              </w:rPr>
              <w:t>ps</w:t>
            </w:r>
            <w:proofErr w:type="spellEnd"/>
            <w:r w:rsidRPr="00F7346E">
              <w:rPr>
                <w:rFonts w:ascii="Arial" w:eastAsia="Times New Roman" w:hAnsi="Arial" w:cs="Arial"/>
                <w:sz w:val="18"/>
                <w:szCs w:val="18"/>
                <w:lang w:eastAsia="ja-JP"/>
              </w:rPr>
              <w:t xml:space="preserve">-RNTI and reported </w:t>
            </w:r>
            <w:proofErr w:type="spellStart"/>
            <w:r w:rsidRPr="00F7346E">
              <w:rPr>
                <w:rFonts w:ascii="Arial" w:eastAsia="Times New Roman" w:hAnsi="Arial" w:cs="Arial"/>
                <w:i/>
                <w:iCs/>
                <w:sz w:val="18"/>
                <w:szCs w:val="18"/>
                <w:lang w:eastAsia="ja-JP"/>
              </w:rPr>
              <w:t>MinTimeGap</w:t>
            </w:r>
            <w:proofErr w:type="spellEnd"/>
            <w:r w:rsidRPr="00F7346E" w:rsidDel="008E1262">
              <w:rPr>
                <w:rFonts w:ascii="Arial" w:eastAsia="Times New Roman" w:hAnsi="Arial" w:cs="Arial"/>
                <w:sz w:val="18"/>
                <w:szCs w:val="18"/>
                <w:lang w:eastAsia="ja-JP"/>
              </w:rPr>
              <w:t xml:space="preserve"> </w:t>
            </w:r>
            <w:r w:rsidRPr="00F7346E">
              <w:rPr>
                <w:rFonts w:ascii="Arial" w:eastAsia="Times New Roman" w:hAnsi="Arial" w:cs="Arial"/>
                <w:sz w:val="18"/>
                <w:szCs w:val="18"/>
                <w:lang w:eastAsia="ja-JP"/>
              </w:rPr>
              <w:t xml:space="preserve">before the start of </w:t>
            </w:r>
            <w:proofErr w:type="spellStart"/>
            <w:r w:rsidRPr="00F7346E">
              <w:rPr>
                <w:rFonts w:ascii="Arial" w:eastAsia="Times New Roman" w:hAnsi="Arial" w:cs="Arial"/>
                <w:i/>
                <w:sz w:val="18"/>
                <w:szCs w:val="18"/>
                <w:lang w:eastAsia="ja-JP"/>
              </w:rPr>
              <w:t>drx-onDurationTimer</w:t>
            </w:r>
            <w:proofErr w:type="spellEnd"/>
            <w:r w:rsidRPr="00F7346E">
              <w:rPr>
                <w:rFonts w:eastAsia="Times New Roman"/>
                <w:lang w:eastAsia="ja-JP"/>
              </w:rPr>
              <w:t xml:space="preserve"> </w:t>
            </w:r>
            <w:r w:rsidRPr="00F7346E">
              <w:rPr>
                <w:rFonts w:ascii="Arial" w:eastAsia="Times New Roman" w:hAnsi="Arial" w:cs="Arial"/>
                <w:iCs/>
                <w:sz w:val="18"/>
                <w:szCs w:val="18"/>
                <w:lang w:eastAsia="ja-JP"/>
              </w:rPr>
              <w:t>of Long DRX</w:t>
            </w:r>
          </w:p>
          <w:p w14:paraId="44F9414B" w14:textId="77777777" w:rsidR="00F7346E" w:rsidRPr="00F7346E" w:rsidRDefault="00F7346E" w:rsidP="00F7346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w:t>
            </w:r>
            <w:r w:rsidRPr="00F7346E">
              <w:rPr>
                <w:rFonts w:ascii="Arial" w:eastAsia="Times New Roman" w:hAnsi="Arial" w:cs="Arial"/>
                <w:sz w:val="18"/>
                <w:szCs w:val="18"/>
                <w:lang w:eastAsia="ja-JP"/>
              </w:rPr>
              <w:tab/>
              <w:t xml:space="preserve">Indication of UE </w:t>
            </w:r>
            <w:proofErr w:type="gramStart"/>
            <w:r w:rsidRPr="00F7346E">
              <w:rPr>
                <w:rFonts w:ascii="Arial" w:eastAsia="Times New Roman" w:hAnsi="Arial" w:cs="Arial"/>
                <w:sz w:val="18"/>
                <w:szCs w:val="18"/>
                <w:lang w:eastAsia="ja-JP"/>
              </w:rPr>
              <w:t>whether or not</w:t>
            </w:r>
            <w:proofErr w:type="gramEnd"/>
            <w:r w:rsidRPr="00F7346E">
              <w:rPr>
                <w:rFonts w:ascii="Arial" w:eastAsia="Times New Roman" w:hAnsi="Arial" w:cs="Arial"/>
                <w:sz w:val="18"/>
                <w:szCs w:val="18"/>
                <w:lang w:eastAsia="ja-JP"/>
              </w:rPr>
              <w:t xml:space="preserve"> to start </w:t>
            </w:r>
            <w:proofErr w:type="spellStart"/>
            <w:r w:rsidRPr="00F7346E">
              <w:rPr>
                <w:rFonts w:ascii="Arial" w:eastAsia="Times New Roman" w:hAnsi="Arial" w:cs="Arial"/>
                <w:i/>
                <w:sz w:val="18"/>
                <w:szCs w:val="18"/>
                <w:lang w:eastAsia="ja-JP"/>
              </w:rPr>
              <w:t>drx-onDurationTimer</w:t>
            </w:r>
            <w:proofErr w:type="spellEnd"/>
            <w:r w:rsidRPr="00F7346E">
              <w:rPr>
                <w:rFonts w:ascii="Arial" w:eastAsia="Times New Roman" w:hAnsi="Arial" w:cs="Arial"/>
                <w:sz w:val="18"/>
                <w:szCs w:val="18"/>
                <w:lang w:eastAsia="ja-JP"/>
              </w:rPr>
              <w:t xml:space="preserve"> for the next Long DRX cycle by detection of DCI format 2_6</w:t>
            </w:r>
          </w:p>
          <w:p w14:paraId="294AB270" w14:textId="77777777" w:rsidR="00F7346E" w:rsidRPr="00F7346E" w:rsidRDefault="00F7346E" w:rsidP="00F7346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w:t>
            </w:r>
            <w:r w:rsidRPr="00F7346E">
              <w:rPr>
                <w:rFonts w:ascii="Arial" w:eastAsia="Times New Roman" w:hAnsi="Arial" w:cs="Arial"/>
                <w:sz w:val="18"/>
                <w:szCs w:val="18"/>
                <w:lang w:eastAsia="ja-JP"/>
              </w:rPr>
              <w:tab/>
              <w:t>Configured UE wakeup or not when DCI format 2_6 is not detected at all monitoring occasions outside Active Time</w:t>
            </w:r>
          </w:p>
          <w:p w14:paraId="31AC4483" w14:textId="77777777" w:rsidR="00F7346E" w:rsidRPr="00F7346E" w:rsidRDefault="00F7346E" w:rsidP="00F7346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w:t>
            </w:r>
            <w:r w:rsidRPr="00F7346E">
              <w:rPr>
                <w:rFonts w:ascii="Arial" w:eastAsia="Times New Roman" w:hAnsi="Arial" w:cs="Arial"/>
                <w:sz w:val="18"/>
                <w:szCs w:val="18"/>
                <w:lang w:eastAsia="ja-JP"/>
              </w:rPr>
              <w:tab/>
              <w:t>Configured periodic CSI report apart from L1-RSRP (</w:t>
            </w:r>
            <w:proofErr w:type="spellStart"/>
            <w:r w:rsidRPr="00F7346E">
              <w:rPr>
                <w:rFonts w:ascii="Arial" w:eastAsia="Times New Roman" w:hAnsi="Arial" w:cs="Arial"/>
                <w:i/>
                <w:iCs/>
                <w:sz w:val="18"/>
                <w:szCs w:val="18"/>
                <w:lang w:eastAsia="ja-JP"/>
              </w:rPr>
              <w:t>ps-TransmitOtherPeriodicCSI</w:t>
            </w:r>
            <w:proofErr w:type="spellEnd"/>
            <w:r w:rsidRPr="00F7346E">
              <w:rPr>
                <w:rFonts w:ascii="Arial" w:eastAsia="Times New Roman" w:hAnsi="Arial" w:cs="Arial"/>
                <w:sz w:val="18"/>
                <w:szCs w:val="18"/>
                <w:lang w:eastAsia="ja-JP"/>
              </w:rPr>
              <w:t>) when impacted by DCI format 2_6 that</w:t>
            </w:r>
            <w:r w:rsidRPr="00F7346E">
              <w:rPr>
                <w:rFonts w:ascii="Arial" w:eastAsia="Times New Roman" w:hAnsi="Arial" w:cs="Arial"/>
                <w:i/>
                <w:sz w:val="18"/>
                <w:szCs w:val="18"/>
                <w:lang w:eastAsia="ja-JP"/>
              </w:rPr>
              <w:t xml:space="preserve"> </w:t>
            </w:r>
            <w:proofErr w:type="spellStart"/>
            <w:r w:rsidRPr="00F7346E">
              <w:rPr>
                <w:rFonts w:ascii="Arial" w:eastAsia="Times New Roman" w:hAnsi="Arial" w:cs="Arial"/>
                <w:i/>
                <w:sz w:val="18"/>
                <w:szCs w:val="18"/>
                <w:lang w:eastAsia="ja-JP"/>
              </w:rPr>
              <w:t>drx-onDurationTimer</w:t>
            </w:r>
            <w:proofErr w:type="spellEnd"/>
            <w:r w:rsidRPr="00F7346E">
              <w:rPr>
                <w:rFonts w:ascii="Arial" w:eastAsia="Times New Roman" w:hAnsi="Arial" w:cs="Arial"/>
                <w:sz w:val="18"/>
                <w:szCs w:val="18"/>
                <w:lang w:eastAsia="ja-JP"/>
              </w:rPr>
              <w:t xml:space="preserve"> does not start for the next Long DRX cycle</w:t>
            </w:r>
          </w:p>
          <w:p w14:paraId="38CD168E" w14:textId="77777777" w:rsidR="00F7346E" w:rsidRPr="00F7346E" w:rsidRDefault="00F7346E" w:rsidP="00F7346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w:t>
            </w:r>
            <w:r w:rsidRPr="00F7346E">
              <w:rPr>
                <w:rFonts w:ascii="Arial" w:eastAsia="Times New Roman" w:hAnsi="Arial" w:cs="Arial"/>
                <w:sz w:val="18"/>
                <w:szCs w:val="18"/>
                <w:lang w:eastAsia="ja-JP"/>
              </w:rPr>
              <w:tab/>
              <w:t>Configured periodic L1-RSRP report (</w:t>
            </w:r>
            <w:r w:rsidRPr="00F7346E">
              <w:rPr>
                <w:rFonts w:ascii="Arial" w:eastAsia="Times New Roman" w:hAnsi="Arial" w:cs="Arial"/>
                <w:i/>
                <w:iCs/>
                <w:sz w:val="18"/>
                <w:szCs w:val="18"/>
                <w:lang w:eastAsia="ja-JP"/>
              </w:rPr>
              <w:t>ps-TransmitPeriodicL1-RSRP</w:t>
            </w:r>
            <w:r w:rsidRPr="00F7346E">
              <w:rPr>
                <w:rFonts w:ascii="Arial" w:eastAsia="Times New Roman" w:hAnsi="Arial" w:cs="Arial"/>
                <w:sz w:val="18"/>
                <w:szCs w:val="18"/>
                <w:lang w:eastAsia="ja-JP"/>
              </w:rPr>
              <w:t xml:space="preserve">) when impacted by DCI format 2_6 that </w:t>
            </w:r>
            <w:proofErr w:type="spellStart"/>
            <w:r w:rsidRPr="00F7346E">
              <w:rPr>
                <w:rFonts w:ascii="Arial" w:eastAsia="Times New Roman" w:hAnsi="Arial" w:cs="Arial"/>
                <w:i/>
                <w:sz w:val="18"/>
                <w:szCs w:val="18"/>
                <w:lang w:eastAsia="ja-JP"/>
              </w:rPr>
              <w:t>drx-onDurationTimer</w:t>
            </w:r>
            <w:proofErr w:type="spellEnd"/>
            <w:r w:rsidRPr="00F7346E">
              <w:rPr>
                <w:rFonts w:ascii="Arial" w:eastAsia="Times New Roman" w:hAnsi="Arial" w:cs="Arial"/>
                <w:sz w:val="18"/>
                <w:szCs w:val="18"/>
                <w:lang w:eastAsia="ja-JP"/>
              </w:rPr>
              <w:t xml:space="preserve"> does not start for the next Long DRX cycle</w:t>
            </w:r>
          </w:p>
          <w:p w14:paraId="2EE70B9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bCs/>
                <w:iCs/>
                <w:sz w:val="18"/>
                <w:szCs w:val="18"/>
                <w:lang w:eastAsia="ja-JP"/>
              </w:rPr>
              <w:t xml:space="preserve">The capability signalling includes the minimum time gap between the end of the slot of last DCI format 2_6 monitoring occasion and the beginning of the slot where the UE would start the </w:t>
            </w:r>
            <w:proofErr w:type="spellStart"/>
            <w:r w:rsidRPr="00F7346E">
              <w:rPr>
                <w:rFonts w:ascii="Arial" w:eastAsia="Times New Roman" w:hAnsi="Arial" w:cs="Arial"/>
                <w:bCs/>
                <w:i/>
                <w:sz w:val="18"/>
                <w:szCs w:val="18"/>
                <w:lang w:eastAsia="ja-JP"/>
              </w:rPr>
              <w:t>drx-onDurationTimer</w:t>
            </w:r>
            <w:proofErr w:type="spellEnd"/>
            <w:r w:rsidRPr="00F7346E">
              <w:rPr>
                <w:rFonts w:ascii="Arial" w:eastAsia="Times New Roman" w:hAnsi="Arial" w:cs="Arial"/>
                <w:bCs/>
                <w:iCs/>
                <w:sz w:val="18"/>
                <w:szCs w:val="18"/>
                <w:lang w:eastAsia="ja-JP"/>
              </w:rPr>
              <w:t xml:space="preserve"> of Long DRX for each SCS. The value </w:t>
            </w:r>
            <w:r w:rsidRPr="00F7346E">
              <w:rPr>
                <w:rFonts w:ascii="Arial" w:eastAsia="Times New Roman" w:hAnsi="Arial" w:cs="Arial"/>
                <w:bCs/>
                <w:i/>
                <w:sz w:val="18"/>
                <w:szCs w:val="18"/>
                <w:lang w:eastAsia="ja-JP"/>
              </w:rPr>
              <w:t>sl1</w:t>
            </w:r>
            <w:r w:rsidRPr="00F7346E">
              <w:rPr>
                <w:rFonts w:ascii="Arial" w:eastAsia="Times New Roman" w:hAnsi="Arial" w:cs="Arial"/>
                <w:bCs/>
                <w:iCs/>
                <w:sz w:val="18"/>
                <w:szCs w:val="18"/>
                <w:lang w:eastAsia="ja-JP"/>
              </w:rPr>
              <w:t xml:space="preserve"> indicates 1 slot. The value </w:t>
            </w:r>
            <w:r w:rsidRPr="00F7346E">
              <w:rPr>
                <w:rFonts w:ascii="Arial" w:eastAsia="Times New Roman" w:hAnsi="Arial" w:cs="Arial"/>
                <w:bCs/>
                <w:i/>
                <w:sz w:val="18"/>
                <w:szCs w:val="18"/>
                <w:lang w:eastAsia="ja-JP"/>
              </w:rPr>
              <w:t>sl2</w:t>
            </w:r>
            <w:r w:rsidRPr="00F7346E">
              <w:rPr>
                <w:rFonts w:ascii="Arial" w:eastAsia="Times New Roman" w:hAnsi="Arial" w:cs="Arial"/>
                <w:bCs/>
                <w:iCs/>
                <w:sz w:val="18"/>
                <w:szCs w:val="18"/>
                <w:lang w:eastAsia="ja-JP"/>
              </w:rPr>
              <w:t xml:space="preserve"> indicates 2 slots, and so on. Support of this feature is reported for licensed and unlicensed bands, respectively. When this field is reported, either of </w:t>
            </w:r>
            <w:r w:rsidRPr="00F7346E">
              <w:rPr>
                <w:rFonts w:ascii="Arial" w:eastAsia="Times New Roman" w:hAnsi="Arial" w:cs="Arial"/>
                <w:bCs/>
                <w:i/>
                <w:iCs/>
                <w:sz w:val="18"/>
                <w:szCs w:val="18"/>
                <w:lang w:eastAsia="ja-JP"/>
              </w:rPr>
              <w:t>sharedSpectrumChAccess-r16</w:t>
            </w:r>
            <w:r w:rsidRPr="00F7346E">
              <w:rPr>
                <w:rFonts w:ascii="Arial" w:eastAsia="Times New Roman" w:hAnsi="Arial" w:cs="Arial"/>
                <w:bCs/>
                <w:iCs/>
                <w:sz w:val="18"/>
                <w:szCs w:val="18"/>
                <w:lang w:eastAsia="ja-JP"/>
              </w:rPr>
              <w:t xml:space="preserve"> or </w:t>
            </w:r>
            <w:r w:rsidRPr="00F7346E">
              <w:rPr>
                <w:rFonts w:ascii="Arial" w:eastAsia="Times New Roman" w:hAnsi="Arial" w:cs="Arial"/>
                <w:bCs/>
                <w:i/>
                <w:sz w:val="18"/>
                <w:szCs w:val="18"/>
                <w:lang w:eastAsia="ja-JP"/>
              </w:rPr>
              <w:t>non-SharedSpectrumChAccess-r16</w:t>
            </w:r>
            <w:r w:rsidRPr="00F7346E">
              <w:rPr>
                <w:rFonts w:ascii="Arial" w:eastAsia="Times New Roman" w:hAnsi="Arial" w:cs="Arial"/>
                <w:bCs/>
                <w:iCs/>
                <w:sz w:val="18"/>
                <w:szCs w:val="18"/>
                <w:lang w:eastAsia="ja-JP"/>
              </w:rPr>
              <w:t xml:space="preserve"> shall be reported, at least.</w:t>
            </w:r>
          </w:p>
        </w:tc>
        <w:tc>
          <w:tcPr>
            <w:tcW w:w="568" w:type="dxa"/>
          </w:tcPr>
          <w:p w14:paraId="70B3AC8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37EF156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6A15FAF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684AE0E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Yes</w:t>
            </w:r>
          </w:p>
          <w:p w14:paraId="1BA2D6B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ja-JP"/>
              </w:rPr>
              <w:t>(</w:t>
            </w:r>
            <w:proofErr w:type="spellStart"/>
            <w:r w:rsidRPr="00F7346E">
              <w:rPr>
                <w:rFonts w:ascii="Arial" w:eastAsia="Times New Roman" w:hAnsi="Arial"/>
                <w:sz w:val="18"/>
                <w:lang w:eastAsia="ja-JP"/>
              </w:rPr>
              <w:t>Incl</w:t>
            </w:r>
            <w:proofErr w:type="spellEnd"/>
            <w:r w:rsidRPr="00F7346E">
              <w:rPr>
                <w:rFonts w:ascii="Arial" w:eastAsia="Times New Roman" w:hAnsi="Arial"/>
                <w:sz w:val="18"/>
                <w:lang w:eastAsia="ja-JP"/>
              </w:rPr>
              <w:t xml:space="preserve"> FR2-2 DIFF)</w:t>
            </w:r>
          </w:p>
        </w:tc>
      </w:tr>
      <w:tr w:rsidR="00F7346E" w:rsidRPr="00F7346E" w14:paraId="6E2222F2" w14:textId="77777777" w:rsidTr="005A16D0">
        <w:trPr>
          <w:cantSplit/>
          <w:tblHeader/>
        </w:trPr>
        <w:tc>
          <w:tcPr>
            <w:tcW w:w="7087" w:type="dxa"/>
          </w:tcPr>
          <w:p w14:paraId="7DDE63B9"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F7346E">
              <w:rPr>
                <w:rFonts w:ascii="Arial" w:eastAsia="Times New Roman" w:hAnsi="Arial"/>
                <w:b/>
                <w:bCs/>
                <w:i/>
                <w:iCs/>
                <w:sz w:val="18"/>
                <w:lang w:eastAsia="ja-JP"/>
              </w:rPr>
              <w:lastRenderedPageBreak/>
              <w:t>enhancedSkipUplinkTxConfigured-r16</w:t>
            </w:r>
          </w:p>
          <w:p w14:paraId="57A49F8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 xml:space="preserve">Indicates whether the UE supports skipping UL transmission for a </w:t>
            </w:r>
            <w:r w:rsidRPr="00F7346E">
              <w:rPr>
                <w:rFonts w:ascii="Arial" w:eastAsia="Times New Roman" w:hAnsi="Arial"/>
                <w:sz w:val="18"/>
                <w:lang w:eastAsia="zh-CN"/>
              </w:rPr>
              <w:t>configured</w:t>
            </w:r>
            <w:r w:rsidRPr="00F7346E">
              <w:rPr>
                <w:rFonts w:ascii="Arial" w:eastAsia="Times New Roman" w:hAnsi="Arial"/>
                <w:sz w:val="18"/>
                <w:lang w:eastAsia="ja-JP"/>
              </w:rPr>
              <w:t xml:space="preserve"> uplink grant only if no data is available for transmission and no UCI is multiplexed on the corresponding PUSCH of the uplink grant as specified in TS 38.321 [8].</w:t>
            </w:r>
          </w:p>
        </w:tc>
        <w:tc>
          <w:tcPr>
            <w:tcW w:w="568" w:type="dxa"/>
          </w:tcPr>
          <w:p w14:paraId="6189BB1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cs="Arial"/>
                <w:bCs/>
                <w:iCs/>
                <w:sz w:val="18"/>
                <w:szCs w:val="18"/>
                <w:lang w:eastAsia="ja-JP"/>
              </w:rPr>
              <w:t>UE</w:t>
            </w:r>
          </w:p>
        </w:tc>
        <w:tc>
          <w:tcPr>
            <w:tcW w:w="567" w:type="dxa"/>
          </w:tcPr>
          <w:p w14:paraId="7BDA42A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cs="Arial"/>
                <w:bCs/>
                <w:iCs/>
                <w:sz w:val="18"/>
                <w:szCs w:val="18"/>
                <w:lang w:eastAsia="ja-JP"/>
              </w:rPr>
              <w:t>No</w:t>
            </w:r>
          </w:p>
        </w:tc>
        <w:tc>
          <w:tcPr>
            <w:tcW w:w="709" w:type="dxa"/>
          </w:tcPr>
          <w:p w14:paraId="7F3C0BC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cs="Arial"/>
                <w:bCs/>
                <w:iCs/>
                <w:sz w:val="18"/>
                <w:szCs w:val="18"/>
                <w:lang w:eastAsia="ja-JP"/>
              </w:rPr>
              <w:t>Yes</w:t>
            </w:r>
          </w:p>
        </w:tc>
        <w:tc>
          <w:tcPr>
            <w:tcW w:w="708" w:type="dxa"/>
          </w:tcPr>
          <w:p w14:paraId="3D9DE9E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sz w:val="18"/>
                <w:lang w:eastAsia="ja-JP"/>
              </w:rPr>
              <w:t>No</w:t>
            </w:r>
          </w:p>
        </w:tc>
      </w:tr>
      <w:tr w:rsidR="00F7346E" w:rsidRPr="00F7346E" w14:paraId="1D8B70B0" w14:textId="77777777" w:rsidTr="005A16D0">
        <w:trPr>
          <w:cantSplit/>
          <w:tblHeader/>
        </w:trPr>
        <w:tc>
          <w:tcPr>
            <w:tcW w:w="7087" w:type="dxa"/>
          </w:tcPr>
          <w:p w14:paraId="2EA37F5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F7346E">
              <w:rPr>
                <w:rFonts w:ascii="Arial" w:eastAsia="Times New Roman" w:hAnsi="Arial"/>
                <w:b/>
                <w:bCs/>
                <w:i/>
                <w:iCs/>
                <w:sz w:val="18"/>
                <w:lang w:eastAsia="ja-JP"/>
              </w:rPr>
              <w:t>enhancedSkipUplinkTxDynamic-r16</w:t>
            </w:r>
          </w:p>
          <w:p w14:paraId="51584BB9"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 xml:space="preserve">Indicates whether the UE supports skipping UL transmission for an uplink </w:t>
            </w:r>
            <w:r w:rsidRPr="00F7346E">
              <w:rPr>
                <w:rFonts w:ascii="Arial" w:eastAsia="Times New Roman" w:hAnsi="Arial"/>
                <w:sz w:val="18"/>
                <w:lang w:eastAsia="ko-KR"/>
              </w:rPr>
              <w:t>grant addressed to a C-RNTI</w:t>
            </w:r>
            <w:r w:rsidRPr="00F7346E">
              <w:rPr>
                <w:rFonts w:ascii="Arial" w:eastAsia="Times New Roman" w:hAnsi="Arial"/>
                <w:sz w:val="18"/>
                <w:lang w:eastAsia="ja-JP"/>
              </w:rPr>
              <w:t xml:space="preserve"> only if no data is available for transmission and no UCI is multiplexed on the corresponding PUSCH of the uplink grant as specified in TS 38.321 [8].</w:t>
            </w:r>
          </w:p>
        </w:tc>
        <w:tc>
          <w:tcPr>
            <w:tcW w:w="568" w:type="dxa"/>
          </w:tcPr>
          <w:p w14:paraId="435DD75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cs="Arial"/>
                <w:bCs/>
                <w:iCs/>
                <w:sz w:val="18"/>
                <w:szCs w:val="18"/>
                <w:lang w:eastAsia="ja-JP"/>
              </w:rPr>
              <w:t>UE</w:t>
            </w:r>
          </w:p>
        </w:tc>
        <w:tc>
          <w:tcPr>
            <w:tcW w:w="567" w:type="dxa"/>
          </w:tcPr>
          <w:p w14:paraId="021BFED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cs="Arial"/>
                <w:bCs/>
                <w:iCs/>
                <w:sz w:val="18"/>
                <w:szCs w:val="18"/>
                <w:lang w:eastAsia="ja-JP"/>
              </w:rPr>
              <w:t>No</w:t>
            </w:r>
          </w:p>
        </w:tc>
        <w:tc>
          <w:tcPr>
            <w:tcW w:w="709" w:type="dxa"/>
          </w:tcPr>
          <w:p w14:paraId="070CB289"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cs="Arial"/>
                <w:bCs/>
                <w:iCs/>
                <w:sz w:val="18"/>
                <w:szCs w:val="18"/>
                <w:lang w:eastAsia="ja-JP"/>
              </w:rPr>
              <w:t>Yes</w:t>
            </w:r>
          </w:p>
        </w:tc>
        <w:tc>
          <w:tcPr>
            <w:tcW w:w="708" w:type="dxa"/>
          </w:tcPr>
          <w:p w14:paraId="0D29F43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sz w:val="18"/>
                <w:lang w:eastAsia="ja-JP"/>
              </w:rPr>
              <w:t>No</w:t>
            </w:r>
          </w:p>
        </w:tc>
      </w:tr>
      <w:tr w:rsidR="00F7346E" w:rsidRPr="00F7346E" w14:paraId="220F2308" w14:textId="77777777" w:rsidTr="005A16D0">
        <w:trPr>
          <w:cantSplit/>
          <w:tblHeader/>
        </w:trPr>
        <w:tc>
          <w:tcPr>
            <w:tcW w:w="7087" w:type="dxa"/>
          </w:tcPr>
          <w:p w14:paraId="096EE4C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Times New Roman" w:hAnsi="Arial"/>
                <w:b/>
                <w:bCs/>
                <w:i/>
                <w:iCs/>
                <w:sz w:val="18"/>
                <w:lang w:eastAsia="ja-JP"/>
              </w:rPr>
              <w:t>enhancedUuDRX-forSidelink-r17</w:t>
            </w:r>
          </w:p>
          <w:p w14:paraId="7E4BC59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Times New Roman" w:hAnsi="Arial"/>
                <w:sz w:val="18"/>
                <w:lang w:eastAsia="ja-JP"/>
              </w:rPr>
              <w:t xml:space="preserve">Indicates whether UE supports </w:t>
            </w:r>
            <w:proofErr w:type="spellStart"/>
            <w:r w:rsidRPr="00F7346E">
              <w:rPr>
                <w:rFonts w:ascii="Arial" w:eastAsia="Times New Roman" w:hAnsi="Arial"/>
                <w:sz w:val="18"/>
                <w:lang w:eastAsia="ja-JP"/>
              </w:rPr>
              <w:t>sidelink</w:t>
            </w:r>
            <w:proofErr w:type="spellEnd"/>
            <w:r w:rsidRPr="00F7346E">
              <w:rPr>
                <w:rFonts w:ascii="Arial" w:eastAsia="Times New Roman" w:hAnsi="Arial"/>
                <w:sz w:val="18"/>
                <w:lang w:eastAsia="ja-JP"/>
              </w:rPr>
              <w:t xml:space="preserve"> related </w:t>
            </w:r>
            <w:proofErr w:type="spellStart"/>
            <w:r w:rsidRPr="00F7346E">
              <w:rPr>
                <w:rFonts w:ascii="Arial" w:eastAsia="Times New Roman" w:hAnsi="Arial"/>
                <w:sz w:val="18"/>
                <w:lang w:eastAsia="ja-JP"/>
              </w:rPr>
              <w:t>Uu</w:t>
            </w:r>
            <w:proofErr w:type="spellEnd"/>
            <w:r w:rsidRPr="00F7346E">
              <w:rPr>
                <w:rFonts w:ascii="Arial" w:eastAsia="Times New Roman" w:hAnsi="Arial"/>
                <w:sz w:val="18"/>
                <w:lang w:eastAsia="ja-JP"/>
              </w:rPr>
              <w:t xml:space="preserve">-DRX mechanisms for PDCCH monitoring. This field is only applicable if the UE supports </w:t>
            </w:r>
            <w:r w:rsidRPr="00F7346E">
              <w:rPr>
                <w:rFonts w:ascii="Arial" w:eastAsia="Times New Roman" w:hAnsi="Arial"/>
                <w:i/>
                <w:sz w:val="18"/>
                <w:lang w:eastAsia="ja-JP"/>
              </w:rPr>
              <w:t>sl-TransmissionMode1-r16</w:t>
            </w:r>
            <w:r w:rsidRPr="00F7346E">
              <w:rPr>
                <w:rFonts w:ascii="Arial" w:eastAsia="Times New Roman" w:hAnsi="Arial"/>
                <w:sz w:val="18"/>
                <w:lang w:eastAsia="ja-JP"/>
              </w:rPr>
              <w:t>.</w:t>
            </w:r>
          </w:p>
        </w:tc>
        <w:tc>
          <w:tcPr>
            <w:tcW w:w="568" w:type="dxa"/>
          </w:tcPr>
          <w:p w14:paraId="3BE81224"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sz w:val="18"/>
                <w:lang w:eastAsia="zh-CN"/>
              </w:rPr>
              <w:t>UE</w:t>
            </w:r>
          </w:p>
        </w:tc>
        <w:tc>
          <w:tcPr>
            <w:tcW w:w="567" w:type="dxa"/>
          </w:tcPr>
          <w:p w14:paraId="510CB24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sz w:val="18"/>
                <w:lang w:eastAsia="zh-CN"/>
              </w:rPr>
              <w:t>No</w:t>
            </w:r>
          </w:p>
        </w:tc>
        <w:tc>
          <w:tcPr>
            <w:tcW w:w="709" w:type="dxa"/>
          </w:tcPr>
          <w:p w14:paraId="6F209819"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sz w:val="18"/>
                <w:lang w:eastAsia="zh-CN"/>
              </w:rPr>
              <w:t>No</w:t>
            </w:r>
          </w:p>
        </w:tc>
        <w:tc>
          <w:tcPr>
            <w:tcW w:w="708" w:type="dxa"/>
          </w:tcPr>
          <w:p w14:paraId="5077E168"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zh-CN"/>
              </w:rPr>
              <w:t>No</w:t>
            </w:r>
          </w:p>
        </w:tc>
      </w:tr>
      <w:tr w:rsidR="00F7346E" w:rsidRPr="00F7346E" w14:paraId="00E3DB30" w14:textId="77777777" w:rsidTr="005A16D0">
        <w:trPr>
          <w:cantSplit/>
          <w:tblHeader/>
        </w:trPr>
        <w:tc>
          <w:tcPr>
            <w:tcW w:w="7087" w:type="dxa"/>
          </w:tcPr>
          <w:p w14:paraId="39BFB1F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Times New Roman" w:hAnsi="Arial"/>
                <w:b/>
                <w:bCs/>
                <w:i/>
                <w:iCs/>
                <w:sz w:val="18"/>
                <w:lang w:eastAsia="ja-JP"/>
              </w:rPr>
              <w:t>extendedDRX-CycleInactive-r17</w:t>
            </w:r>
          </w:p>
          <w:p w14:paraId="0A1C06B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Times New Roman" w:hAnsi="Arial"/>
                <w:sz w:val="18"/>
                <w:lang w:eastAsia="ja-JP"/>
              </w:rPr>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03A38C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zh-CN"/>
              </w:rPr>
              <w:t>UE</w:t>
            </w:r>
          </w:p>
        </w:tc>
        <w:tc>
          <w:tcPr>
            <w:tcW w:w="567" w:type="dxa"/>
          </w:tcPr>
          <w:p w14:paraId="04A0064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zh-CN"/>
              </w:rPr>
              <w:t>No</w:t>
            </w:r>
          </w:p>
        </w:tc>
        <w:tc>
          <w:tcPr>
            <w:tcW w:w="709" w:type="dxa"/>
          </w:tcPr>
          <w:p w14:paraId="0A1D944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zh-CN"/>
              </w:rPr>
              <w:t>No</w:t>
            </w:r>
          </w:p>
        </w:tc>
        <w:tc>
          <w:tcPr>
            <w:tcW w:w="708" w:type="dxa"/>
          </w:tcPr>
          <w:p w14:paraId="2BCD5FE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zh-CN"/>
              </w:rPr>
              <w:t>No</w:t>
            </w:r>
          </w:p>
        </w:tc>
      </w:tr>
      <w:tr w:rsidR="00F7346E" w:rsidRPr="00F7346E" w14:paraId="2A38D5E8" w14:textId="77777777" w:rsidTr="005A16D0">
        <w:trPr>
          <w:cantSplit/>
          <w:tblHeader/>
        </w:trPr>
        <w:tc>
          <w:tcPr>
            <w:tcW w:w="7087" w:type="dxa"/>
          </w:tcPr>
          <w:p w14:paraId="405C668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harq-FeedbackDisabled-r17</w:t>
            </w:r>
          </w:p>
          <w:p w14:paraId="33D520D5"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MS PGothic" w:hAnsi="Arial" w:cs="Arial"/>
                <w:sz w:val="18"/>
                <w:szCs w:val="18"/>
                <w:lang w:eastAsia="ja-JP"/>
              </w:rPr>
              <w:t>Indicates whether the UE supports disabled HARQ feedback for downlink transmission.</w:t>
            </w:r>
            <w:r w:rsidRPr="00F7346E">
              <w:rPr>
                <w:rFonts w:ascii="Arial" w:eastAsia="Times New Roman" w:hAnsi="Arial"/>
                <w:sz w:val="18"/>
                <w:lang w:eastAsia="ja-JP"/>
              </w:rPr>
              <w:t xml:space="preserve"> </w:t>
            </w:r>
            <w:r w:rsidRPr="00F7346E">
              <w:rPr>
                <w:rFonts w:ascii="Arial" w:eastAsia="MS PGothic" w:hAnsi="Arial" w:cs="Arial"/>
                <w:sz w:val="18"/>
                <w:szCs w:val="18"/>
                <w:lang w:eastAsia="ja-JP"/>
              </w:rPr>
              <w:t xml:space="preserve">A UE supporting this feature shall also indicate the support of </w:t>
            </w:r>
            <w:r w:rsidRPr="00F7346E">
              <w:rPr>
                <w:rFonts w:ascii="Arial" w:eastAsia="MS PGothic" w:hAnsi="Arial" w:cs="Arial"/>
                <w:i/>
                <w:iCs/>
                <w:sz w:val="18"/>
                <w:szCs w:val="18"/>
                <w:lang w:eastAsia="ja-JP"/>
              </w:rPr>
              <w:t>nonTerrestrialNetwork-r17</w:t>
            </w:r>
            <w:r w:rsidRPr="00F7346E">
              <w:rPr>
                <w:rFonts w:ascii="Arial" w:eastAsia="MS PGothic" w:hAnsi="Arial" w:cs="Arial"/>
                <w:sz w:val="18"/>
                <w:szCs w:val="18"/>
                <w:lang w:eastAsia="ja-JP"/>
              </w:rPr>
              <w:t>.</w:t>
            </w:r>
          </w:p>
        </w:tc>
        <w:tc>
          <w:tcPr>
            <w:tcW w:w="568" w:type="dxa"/>
          </w:tcPr>
          <w:p w14:paraId="125952A4"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ja-JP"/>
              </w:rPr>
              <w:t>UE</w:t>
            </w:r>
          </w:p>
        </w:tc>
        <w:tc>
          <w:tcPr>
            <w:tcW w:w="567" w:type="dxa"/>
          </w:tcPr>
          <w:p w14:paraId="07C40718"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ja-JP"/>
              </w:rPr>
              <w:t>No</w:t>
            </w:r>
          </w:p>
        </w:tc>
        <w:tc>
          <w:tcPr>
            <w:tcW w:w="709" w:type="dxa"/>
          </w:tcPr>
          <w:p w14:paraId="0650C8F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ja-JP"/>
              </w:rPr>
              <w:t>No</w:t>
            </w:r>
          </w:p>
        </w:tc>
        <w:tc>
          <w:tcPr>
            <w:tcW w:w="708" w:type="dxa"/>
          </w:tcPr>
          <w:p w14:paraId="643A4368"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MS Mincho" w:hAnsi="Arial"/>
                <w:sz w:val="18"/>
                <w:lang w:eastAsia="ja-JP"/>
              </w:rPr>
              <w:t>No</w:t>
            </w:r>
          </w:p>
        </w:tc>
      </w:tr>
      <w:tr w:rsidR="00F7346E" w:rsidRPr="00F7346E" w14:paraId="6CE155C2" w14:textId="77777777" w:rsidTr="005A16D0">
        <w:trPr>
          <w:cantSplit/>
          <w:tblHeader/>
        </w:trPr>
        <w:tc>
          <w:tcPr>
            <w:tcW w:w="7087" w:type="dxa"/>
          </w:tcPr>
          <w:p w14:paraId="6172F90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F7346E">
              <w:rPr>
                <w:rFonts w:ascii="Arial" w:eastAsia="Times New Roman" w:hAnsi="Arial"/>
                <w:b/>
                <w:bCs/>
                <w:i/>
                <w:iCs/>
                <w:sz w:val="18"/>
                <w:lang w:eastAsia="ja-JP"/>
              </w:rPr>
              <w:t>intraCG-Prioritization-r17</w:t>
            </w:r>
          </w:p>
          <w:p w14:paraId="12C94469"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Times New Roman" w:hAnsi="Arial"/>
                <w:sz w:val="18"/>
                <w:lang w:eastAsia="ja-JP"/>
              </w:rPr>
              <w:t xml:space="preserve">Indicates whether the UE supports the HARQ process ID selection based on LCH priority as specified in TS 38.321 [8]. A UE supporting this feature shall also support </w:t>
            </w:r>
            <w:r w:rsidRPr="00F7346E">
              <w:rPr>
                <w:rFonts w:ascii="Arial" w:eastAsia="Times New Roman" w:hAnsi="Arial"/>
                <w:i/>
                <w:iCs/>
                <w:sz w:val="18"/>
                <w:lang w:eastAsia="ja-JP"/>
              </w:rPr>
              <w:t>jointPrioritizationCG-Retx-Timer-r17</w:t>
            </w:r>
            <w:r w:rsidRPr="00F7346E">
              <w:rPr>
                <w:rFonts w:ascii="Arial" w:eastAsia="Times New Roman" w:hAnsi="Arial"/>
                <w:sz w:val="18"/>
                <w:lang w:eastAsia="ja-JP"/>
              </w:rPr>
              <w:t>.</w:t>
            </w:r>
          </w:p>
        </w:tc>
        <w:tc>
          <w:tcPr>
            <w:tcW w:w="568" w:type="dxa"/>
          </w:tcPr>
          <w:p w14:paraId="4E523E1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cs="Arial"/>
                <w:bCs/>
                <w:iCs/>
                <w:sz w:val="18"/>
                <w:szCs w:val="18"/>
                <w:lang w:eastAsia="ja-JP"/>
              </w:rPr>
              <w:t>UE</w:t>
            </w:r>
          </w:p>
        </w:tc>
        <w:tc>
          <w:tcPr>
            <w:tcW w:w="567" w:type="dxa"/>
          </w:tcPr>
          <w:p w14:paraId="44240EC8"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cs="Arial"/>
                <w:bCs/>
                <w:iCs/>
                <w:sz w:val="18"/>
                <w:szCs w:val="18"/>
                <w:lang w:eastAsia="ja-JP"/>
              </w:rPr>
              <w:t>No</w:t>
            </w:r>
          </w:p>
        </w:tc>
        <w:tc>
          <w:tcPr>
            <w:tcW w:w="709" w:type="dxa"/>
          </w:tcPr>
          <w:p w14:paraId="3657EB1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cs="Arial"/>
                <w:bCs/>
                <w:iCs/>
                <w:sz w:val="18"/>
                <w:szCs w:val="18"/>
                <w:lang w:eastAsia="ja-JP"/>
              </w:rPr>
              <w:t>No</w:t>
            </w:r>
          </w:p>
        </w:tc>
        <w:tc>
          <w:tcPr>
            <w:tcW w:w="708" w:type="dxa"/>
          </w:tcPr>
          <w:p w14:paraId="65E3BD48"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ja-JP"/>
              </w:rPr>
              <w:t>No</w:t>
            </w:r>
          </w:p>
        </w:tc>
      </w:tr>
      <w:tr w:rsidR="00F7346E" w:rsidRPr="00F7346E" w14:paraId="42D71AA4" w14:textId="77777777" w:rsidTr="005A16D0">
        <w:trPr>
          <w:cantSplit/>
          <w:tblHeader/>
        </w:trPr>
        <w:tc>
          <w:tcPr>
            <w:tcW w:w="7087" w:type="dxa"/>
          </w:tcPr>
          <w:p w14:paraId="1BA3F52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Times New Roman" w:hAnsi="Arial"/>
                <w:b/>
                <w:bCs/>
                <w:i/>
                <w:iCs/>
                <w:sz w:val="18"/>
                <w:lang w:eastAsia="ja-JP"/>
              </w:rPr>
              <w:t>jointPrioritizationCG-Retx-Timer-r17</w:t>
            </w:r>
          </w:p>
          <w:p w14:paraId="7C01A95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Times New Roman" w:hAnsi="Arial"/>
                <w:sz w:val="18"/>
                <w:lang w:eastAsia="ja-JP"/>
              </w:rPr>
              <w:t xml:space="preserve">Indicates whether the UE supports simultaneous configuration of LCH based prioritization and </w:t>
            </w:r>
            <w:r w:rsidRPr="00F7346E">
              <w:rPr>
                <w:rFonts w:ascii="Arial" w:eastAsia="Times New Roman" w:hAnsi="Arial"/>
                <w:i/>
                <w:iCs/>
                <w:sz w:val="18"/>
                <w:lang w:eastAsia="ja-JP"/>
              </w:rPr>
              <w:t xml:space="preserve">cg-RetransmissionTimer-r16 </w:t>
            </w:r>
            <w:r w:rsidRPr="00F7346E">
              <w:rPr>
                <w:rFonts w:ascii="Arial" w:eastAsia="Times New Roman" w:hAnsi="Arial"/>
                <w:sz w:val="18"/>
                <w:lang w:eastAsia="ja-JP"/>
              </w:rPr>
              <w:t xml:space="preserve">as specified in TS 38.321 [8]. A UE supporting this feature shall also support </w:t>
            </w:r>
            <w:r w:rsidRPr="00F7346E">
              <w:rPr>
                <w:rFonts w:ascii="Arial" w:eastAsia="Times New Roman" w:hAnsi="Arial"/>
                <w:i/>
                <w:iCs/>
                <w:sz w:val="18"/>
                <w:lang w:eastAsia="ja-JP"/>
              </w:rPr>
              <w:t>lch-priorityBasedPrioritization-r16</w:t>
            </w:r>
            <w:r w:rsidRPr="00F7346E">
              <w:rPr>
                <w:rFonts w:ascii="Arial" w:eastAsia="Times New Roman" w:hAnsi="Arial"/>
                <w:sz w:val="18"/>
                <w:lang w:eastAsia="ja-JP"/>
              </w:rPr>
              <w:t xml:space="preserve"> and </w:t>
            </w:r>
            <w:r w:rsidRPr="00F7346E">
              <w:rPr>
                <w:rFonts w:ascii="Arial" w:eastAsia="Times New Roman" w:hAnsi="Arial"/>
                <w:i/>
                <w:sz w:val="18"/>
                <w:lang w:eastAsia="ja-JP"/>
              </w:rPr>
              <w:t>configuredGrantWithReTx-r16</w:t>
            </w:r>
            <w:r w:rsidRPr="00F7346E">
              <w:rPr>
                <w:rFonts w:ascii="Arial" w:eastAsia="Times New Roman" w:hAnsi="Arial"/>
                <w:sz w:val="18"/>
                <w:lang w:eastAsia="ja-JP"/>
              </w:rPr>
              <w:t>.</w:t>
            </w:r>
          </w:p>
        </w:tc>
        <w:tc>
          <w:tcPr>
            <w:tcW w:w="568" w:type="dxa"/>
          </w:tcPr>
          <w:p w14:paraId="66CB7C2C"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cs="Arial"/>
                <w:bCs/>
                <w:iCs/>
                <w:sz w:val="18"/>
                <w:szCs w:val="18"/>
                <w:lang w:eastAsia="ja-JP"/>
              </w:rPr>
              <w:t>UE</w:t>
            </w:r>
          </w:p>
        </w:tc>
        <w:tc>
          <w:tcPr>
            <w:tcW w:w="567" w:type="dxa"/>
          </w:tcPr>
          <w:p w14:paraId="27679C19"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cs="Arial"/>
                <w:bCs/>
                <w:iCs/>
                <w:sz w:val="18"/>
                <w:szCs w:val="18"/>
                <w:lang w:eastAsia="ja-JP"/>
              </w:rPr>
              <w:t>No</w:t>
            </w:r>
          </w:p>
        </w:tc>
        <w:tc>
          <w:tcPr>
            <w:tcW w:w="709" w:type="dxa"/>
          </w:tcPr>
          <w:p w14:paraId="4CDC2513"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cs="Arial"/>
                <w:bCs/>
                <w:iCs/>
                <w:sz w:val="18"/>
                <w:szCs w:val="18"/>
                <w:lang w:eastAsia="ja-JP"/>
              </w:rPr>
              <w:t>No</w:t>
            </w:r>
          </w:p>
        </w:tc>
        <w:tc>
          <w:tcPr>
            <w:tcW w:w="708" w:type="dxa"/>
          </w:tcPr>
          <w:p w14:paraId="34873A5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ja-JP"/>
              </w:rPr>
              <w:t>No</w:t>
            </w:r>
          </w:p>
        </w:tc>
      </w:tr>
      <w:tr w:rsidR="00F7346E" w:rsidRPr="00F7346E" w14:paraId="29D5A5DD" w14:textId="77777777" w:rsidTr="005A16D0">
        <w:trPr>
          <w:cantSplit/>
          <w:tblHeader/>
        </w:trPr>
        <w:tc>
          <w:tcPr>
            <w:tcW w:w="7087" w:type="dxa"/>
          </w:tcPr>
          <w:p w14:paraId="5125CE08"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F7346E">
              <w:rPr>
                <w:rFonts w:ascii="Arial" w:eastAsia="Times New Roman" w:hAnsi="Arial"/>
                <w:b/>
                <w:bCs/>
                <w:i/>
                <w:iCs/>
                <w:sz w:val="18"/>
                <w:lang w:eastAsia="zh-CN"/>
              </w:rPr>
              <w:t>lastTransmissionUL-r17</w:t>
            </w:r>
          </w:p>
          <w:p w14:paraId="325DFB8C"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Times New Roman" w:hAnsi="Arial"/>
                <w:sz w:val="18"/>
                <w:lang w:eastAsia="zh-CN"/>
              </w:rPr>
              <w:t xml:space="preserve">Indicates whether the UE supports starting the </w:t>
            </w:r>
            <w:proofErr w:type="spellStart"/>
            <w:r w:rsidRPr="00F7346E">
              <w:rPr>
                <w:rFonts w:ascii="Arial" w:eastAsia="Times New Roman" w:hAnsi="Arial"/>
                <w:i/>
                <w:sz w:val="18"/>
                <w:lang w:eastAsia="zh-CN"/>
              </w:rPr>
              <w:t>drx</w:t>
            </w:r>
            <w:proofErr w:type="spellEnd"/>
            <w:r w:rsidRPr="00F7346E">
              <w:rPr>
                <w:rFonts w:ascii="Arial" w:eastAsia="Times New Roman" w:hAnsi="Arial"/>
                <w:i/>
                <w:sz w:val="18"/>
                <w:lang w:eastAsia="zh-CN"/>
              </w:rPr>
              <w:t>-HARQ-RTT-</w:t>
            </w:r>
            <w:proofErr w:type="spellStart"/>
            <w:r w:rsidRPr="00F7346E">
              <w:rPr>
                <w:rFonts w:ascii="Arial" w:eastAsia="Times New Roman" w:hAnsi="Arial"/>
                <w:i/>
                <w:sz w:val="18"/>
                <w:lang w:eastAsia="zh-CN"/>
              </w:rPr>
              <w:t>TimerUL</w:t>
            </w:r>
            <w:proofErr w:type="spellEnd"/>
            <w:r w:rsidRPr="00F7346E">
              <w:rPr>
                <w:rFonts w:ascii="Arial" w:eastAsia="Times New Roman" w:hAnsi="Arial"/>
                <w:sz w:val="18"/>
                <w:lang w:eastAsia="zh-CN"/>
              </w:rPr>
              <w:t xml:space="preserve"> after the end of the last transmission within a bundle as specified in TS 38.321 [8].</w:t>
            </w:r>
          </w:p>
        </w:tc>
        <w:tc>
          <w:tcPr>
            <w:tcW w:w="568" w:type="dxa"/>
          </w:tcPr>
          <w:p w14:paraId="5A88004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sz w:val="18"/>
                <w:szCs w:val="18"/>
                <w:lang w:eastAsia="zh-CN"/>
              </w:rPr>
              <w:t>UE</w:t>
            </w:r>
          </w:p>
        </w:tc>
        <w:tc>
          <w:tcPr>
            <w:tcW w:w="567" w:type="dxa"/>
          </w:tcPr>
          <w:p w14:paraId="2E7E81A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sz w:val="18"/>
                <w:szCs w:val="18"/>
                <w:lang w:eastAsia="zh-CN"/>
              </w:rPr>
              <w:t>No</w:t>
            </w:r>
          </w:p>
        </w:tc>
        <w:tc>
          <w:tcPr>
            <w:tcW w:w="709" w:type="dxa"/>
          </w:tcPr>
          <w:p w14:paraId="4640947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sz w:val="18"/>
                <w:szCs w:val="18"/>
                <w:lang w:eastAsia="zh-CN"/>
              </w:rPr>
              <w:t>No</w:t>
            </w:r>
          </w:p>
        </w:tc>
        <w:tc>
          <w:tcPr>
            <w:tcW w:w="708" w:type="dxa"/>
          </w:tcPr>
          <w:p w14:paraId="368BBCC5"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szCs w:val="18"/>
                <w:lang w:eastAsia="zh-CN"/>
              </w:rPr>
              <w:t>No</w:t>
            </w:r>
          </w:p>
        </w:tc>
      </w:tr>
      <w:tr w:rsidR="00F7346E" w:rsidRPr="00F7346E" w14:paraId="686CF91B" w14:textId="77777777" w:rsidTr="005A16D0">
        <w:trPr>
          <w:cantSplit/>
          <w:tblHeader/>
        </w:trPr>
        <w:tc>
          <w:tcPr>
            <w:tcW w:w="7087" w:type="dxa"/>
          </w:tcPr>
          <w:p w14:paraId="0448D00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lch-PriorityBasedPrioritization-r16</w:t>
            </w:r>
          </w:p>
          <w:p w14:paraId="78614D9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ja-JP"/>
              </w:rPr>
              <w:t xml:space="preserve">Indicates whether the UE supports prioritization between overlapping grants and between scheduling request and overlapping grants based on LCH priority as specified in TS 38.321 [8]. </w:t>
            </w:r>
          </w:p>
        </w:tc>
        <w:tc>
          <w:tcPr>
            <w:tcW w:w="568" w:type="dxa"/>
          </w:tcPr>
          <w:p w14:paraId="47EBA5A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363DD573"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7D326CF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128A8DC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r>
      <w:tr w:rsidR="00F7346E" w:rsidRPr="00F7346E" w14:paraId="3CC7B36B" w14:textId="77777777" w:rsidTr="005A16D0">
        <w:trPr>
          <w:cantSplit/>
          <w:tblHeader/>
        </w:trPr>
        <w:tc>
          <w:tcPr>
            <w:tcW w:w="7087" w:type="dxa"/>
          </w:tcPr>
          <w:p w14:paraId="379D726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lch-ToConfiguredGrantMapping-r16</w:t>
            </w:r>
          </w:p>
          <w:p w14:paraId="2E3A9AF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ja-JP"/>
              </w:rPr>
              <w:t xml:space="preserve">Indicates whether the UE supports restricting data transmission from a given LCH to a configured (sub-) set of configured grant configurations (see </w:t>
            </w:r>
            <w:r w:rsidRPr="00F7346E">
              <w:rPr>
                <w:rFonts w:ascii="Arial" w:eastAsia="Times New Roman" w:hAnsi="Arial"/>
                <w:i/>
                <w:iCs/>
                <w:sz w:val="18"/>
                <w:lang w:eastAsia="ja-JP"/>
              </w:rPr>
              <w:t>allowedCG-List-r16</w:t>
            </w:r>
            <w:r w:rsidRPr="00F7346E">
              <w:rPr>
                <w:rFonts w:ascii="Arial" w:eastAsia="Times New Roman" w:hAnsi="Arial"/>
                <w:sz w:val="18"/>
                <w:lang w:eastAsia="ja-JP"/>
              </w:rPr>
              <w:t xml:space="preserve"> in </w:t>
            </w:r>
            <w:proofErr w:type="spellStart"/>
            <w:r w:rsidRPr="00F7346E">
              <w:rPr>
                <w:rFonts w:ascii="Arial" w:eastAsia="Times New Roman" w:hAnsi="Arial"/>
                <w:i/>
                <w:iCs/>
                <w:sz w:val="18"/>
                <w:lang w:eastAsia="ja-JP"/>
              </w:rPr>
              <w:t>LogicalChannelConfig</w:t>
            </w:r>
            <w:proofErr w:type="spellEnd"/>
            <w:r w:rsidRPr="00F7346E">
              <w:rPr>
                <w:rFonts w:ascii="Arial" w:eastAsia="Times New Roman" w:hAnsi="Arial"/>
                <w:sz w:val="18"/>
                <w:lang w:eastAsia="ja-JP"/>
              </w:rPr>
              <w:t xml:space="preserve"> in TS 38.331 [9]) as specified in TS 38.321 [8]. </w:t>
            </w:r>
          </w:p>
        </w:tc>
        <w:tc>
          <w:tcPr>
            <w:tcW w:w="568" w:type="dxa"/>
          </w:tcPr>
          <w:p w14:paraId="1958668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6F63011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442ECA3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520FA20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r>
      <w:tr w:rsidR="00F7346E" w:rsidRPr="00F7346E" w14:paraId="2AD82040" w14:textId="77777777" w:rsidTr="005A16D0">
        <w:trPr>
          <w:cantSplit/>
          <w:tblHeader/>
        </w:trPr>
        <w:tc>
          <w:tcPr>
            <w:tcW w:w="7087" w:type="dxa"/>
          </w:tcPr>
          <w:p w14:paraId="543AF7A5"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lch-ToGrantPriorityRestriction-r16</w:t>
            </w:r>
          </w:p>
          <w:p w14:paraId="753B64B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ja-JP"/>
              </w:rPr>
              <w:t xml:space="preserve">Indicates whether the UE supports restricting data transmission from a given LCH to a configured (sub-) set of dynamic grant priority levels (see </w:t>
            </w:r>
            <w:r w:rsidRPr="00F7346E">
              <w:rPr>
                <w:rFonts w:ascii="Arial" w:eastAsia="Times New Roman" w:hAnsi="Arial"/>
                <w:i/>
                <w:iCs/>
                <w:sz w:val="18"/>
                <w:lang w:eastAsia="ja-JP"/>
              </w:rPr>
              <w:t>allowedPHY-PriorityIndex-r16</w:t>
            </w:r>
            <w:r w:rsidRPr="00F7346E">
              <w:rPr>
                <w:rFonts w:ascii="Arial" w:eastAsia="Times New Roman" w:hAnsi="Arial"/>
                <w:sz w:val="18"/>
                <w:lang w:eastAsia="ja-JP"/>
              </w:rPr>
              <w:t xml:space="preserve"> in </w:t>
            </w:r>
            <w:proofErr w:type="spellStart"/>
            <w:r w:rsidRPr="00F7346E">
              <w:rPr>
                <w:rFonts w:ascii="Arial" w:eastAsia="Times New Roman" w:hAnsi="Arial"/>
                <w:i/>
                <w:iCs/>
                <w:sz w:val="18"/>
                <w:lang w:eastAsia="ja-JP"/>
              </w:rPr>
              <w:t>LogicalChannelConfig</w:t>
            </w:r>
            <w:proofErr w:type="spellEnd"/>
            <w:r w:rsidRPr="00F7346E">
              <w:rPr>
                <w:rFonts w:ascii="Arial" w:eastAsia="Times New Roman" w:hAnsi="Arial"/>
                <w:sz w:val="18"/>
                <w:lang w:eastAsia="ja-JP"/>
              </w:rPr>
              <w:t xml:space="preserve"> in TS 38.331 [9]) as specified in TS 38.321 [8].</w:t>
            </w:r>
            <w:r w:rsidRPr="00F7346E">
              <w:rPr>
                <w:rFonts w:ascii="Arial" w:eastAsia="Times New Roman" w:hAnsi="Arial"/>
                <w:sz w:val="18"/>
                <w:lang w:eastAsia="zh-CN"/>
              </w:rPr>
              <w:t xml:space="preserve"> </w:t>
            </w:r>
          </w:p>
        </w:tc>
        <w:tc>
          <w:tcPr>
            <w:tcW w:w="568" w:type="dxa"/>
          </w:tcPr>
          <w:p w14:paraId="02945A7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105E41F3"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0B14B0C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33CF17F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r>
      <w:tr w:rsidR="00F7346E" w:rsidRPr="00F7346E" w14:paraId="0C61759F" w14:textId="77777777" w:rsidTr="005A16D0">
        <w:trPr>
          <w:cantSplit/>
          <w:tblHeader/>
        </w:trPr>
        <w:tc>
          <w:tcPr>
            <w:tcW w:w="7087" w:type="dxa"/>
          </w:tcPr>
          <w:p w14:paraId="4059FAD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F7346E">
              <w:rPr>
                <w:rFonts w:ascii="Arial" w:eastAsia="Times New Roman" w:hAnsi="Arial"/>
                <w:b/>
                <w:i/>
                <w:sz w:val="18"/>
                <w:lang w:eastAsia="ja-JP"/>
              </w:rPr>
              <w:t>lch-ToSCellRestriction</w:t>
            </w:r>
            <w:proofErr w:type="spellEnd"/>
          </w:p>
          <w:p w14:paraId="56F8B77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sz w:val="18"/>
                <w:lang w:eastAsia="ja-JP"/>
              </w:rPr>
              <w:t xml:space="preserve">Indicates whether the UE supports restricting data transmission from a given LCH to a configured (sub-) set of serving cells (see </w:t>
            </w:r>
            <w:proofErr w:type="spellStart"/>
            <w:r w:rsidRPr="00F7346E">
              <w:rPr>
                <w:rFonts w:ascii="Arial" w:eastAsia="Times New Roman" w:hAnsi="Arial"/>
                <w:i/>
                <w:iCs/>
                <w:sz w:val="18"/>
                <w:lang w:eastAsia="ja-JP"/>
              </w:rPr>
              <w:t>allowedServingCells</w:t>
            </w:r>
            <w:proofErr w:type="spellEnd"/>
            <w:r w:rsidRPr="00F7346E">
              <w:rPr>
                <w:rFonts w:ascii="Arial" w:eastAsia="Times New Roman" w:hAnsi="Arial"/>
                <w:sz w:val="18"/>
                <w:lang w:eastAsia="ja-JP"/>
              </w:rPr>
              <w:t xml:space="preserve"> in </w:t>
            </w:r>
            <w:proofErr w:type="spellStart"/>
            <w:r w:rsidRPr="00F7346E">
              <w:rPr>
                <w:rFonts w:ascii="Arial" w:eastAsia="Times New Roman" w:hAnsi="Arial"/>
                <w:i/>
                <w:iCs/>
                <w:sz w:val="18"/>
                <w:lang w:eastAsia="ja-JP"/>
              </w:rPr>
              <w:t>LogicalChannelConfig</w:t>
            </w:r>
            <w:proofErr w:type="spellEnd"/>
            <w:r w:rsidRPr="00F7346E">
              <w:rPr>
                <w:rFonts w:ascii="Arial" w:eastAsia="Times New Roman" w:hAnsi="Arial"/>
                <w:sz w:val="18"/>
                <w:lang w:eastAsia="ja-JP"/>
              </w:rPr>
              <w:t xml:space="preserve">). A UE supporting </w:t>
            </w:r>
            <w:proofErr w:type="spellStart"/>
            <w:r w:rsidRPr="00F7346E">
              <w:rPr>
                <w:rFonts w:ascii="Arial" w:eastAsia="Times New Roman" w:hAnsi="Arial"/>
                <w:i/>
                <w:iCs/>
                <w:sz w:val="18"/>
                <w:lang w:eastAsia="ja-JP"/>
              </w:rPr>
              <w:t>pdcp</w:t>
            </w:r>
            <w:proofErr w:type="spellEnd"/>
            <w:r w:rsidRPr="00F7346E">
              <w:rPr>
                <w:rFonts w:ascii="Arial" w:eastAsia="Times New Roman" w:hAnsi="Arial"/>
                <w:i/>
                <w:iCs/>
                <w:sz w:val="18"/>
                <w:lang w:eastAsia="ja-JP"/>
              </w:rPr>
              <w:t>-</w:t>
            </w:r>
            <w:proofErr w:type="spellStart"/>
            <w:r w:rsidRPr="00F7346E">
              <w:rPr>
                <w:rFonts w:ascii="Arial" w:eastAsia="Times New Roman" w:hAnsi="Arial"/>
                <w:i/>
                <w:iCs/>
                <w:sz w:val="18"/>
                <w:lang w:eastAsia="ja-JP"/>
              </w:rPr>
              <w:t>DuplicationMCG</w:t>
            </w:r>
            <w:proofErr w:type="spellEnd"/>
            <w:r w:rsidRPr="00F7346E">
              <w:rPr>
                <w:rFonts w:ascii="Arial" w:eastAsia="Times New Roman" w:hAnsi="Arial"/>
                <w:i/>
                <w:iCs/>
                <w:sz w:val="18"/>
                <w:lang w:eastAsia="ja-JP"/>
              </w:rPr>
              <w:t>-</w:t>
            </w:r>
            <w:proofErr w:type="spellStart"/>
            <w:r w:rsidRPr="00F7346E">
              <w:rPr>
                <w:rFonts w:ascii="Arial" w:eastAsia="Times New Roman" w:hAnsi="Arial"/>
                <w:i/>
                <w:iCs/>
                <w:sz w:val="18"/>
                <w:lang w:eastAsia="ja-JP"/>
              </w:rPr>
              <w:t>OrSCG</w:t>
            </w:r>
            <w:proofErr w:type="spellEnd"/>
            <w:r w:rsidRPr="00F7346E">
              <w:rPr>
                <w:rFonts w:ascii="Arial" w:eastAsia="Times New Roman" w:hAnsi="Arial"/>
                <w:i/>
                <w:iCs/>
                <w:sz w:val="18"/>
                <w:lang w:eastAsia="ja-JP"/>
              </w:rPr>
              <w:t>-DRB</w:t>
            </w:r>
            <w:r w:rsidRPr="00F7346E">
              <w:rPr>
                <w:rFonts w:ascii="Arial" w:eastAsia="Times New Roman" w:hAnsi="Arial"/>
                <w:sz w:val="18"/>
                <w:lang w:eastAsia="ja-JP"/>
              </w:rPr>
              <w:t xml:space="preserve"> </w:t>
            </w:r>
            <w:r w:rsidRPr="00F7346E">
              <w:rPr>
                <w:rFonts w:ascii="Arial" w:eastAsia="Times New Roman" w:hAnsi="Arial"/>
                <w:sz w:val="18"/>
                <w:lang w:eastAsia="zh-CN"/>
              </w:rPr>
              <w:t>or</w:t>
            </w:r>
            <w:r w:rsidRPr="00F7346E">
              <w:rPr>
                <w:rFonts w:ascii="Arial" w:eastAsia="Times New Roman" w:hAnsi="Arial"/>
                <w:sz w:val="18"/>
                <w:lang w:eastAsia="ja-JP"/>
              </w:rPr>
              <w:t xml:space="preserve"> </w:t>
            </w:r>
            <w:proofErr w:type="spellStart"/>
            <w:r w:rsidRPr="00F7346E">
              <w:rPr>
                <w:rFonts w:ascii="Arial" w:eastAsia="Times New Roman" w:hAnsi="Arial"/>
                <w:i/>
                <w:iCs/>
                <w:sz w:val="18"/>
                <w:lang w:eastAsia="ja-JP"/>
              </w:rPr>
              <w:t>pdcp-DuplicationSRB</w:t>
            </w:r>
            <w:proofErr w:type="spellEnd"/>
            <w:r w:rsidRPr="00F7346E">
              <w:rPr>
                <w:rFonts w:ascii="Arial" w:eastAsia="Times New Roman" w:hAnsi="Arial"/>
                <w:sz w:val="18"/>
                <w:lang w:eastAsia="ja-JP"/>
              </w:rPr>
              <w:t xml:space="preserve"> (see </w:t>
            </w:r>
            <w:r w:rsidRPr="00F7346E">
              <w:rPr>
                <w:rFonts w:ascii="Arial" w:eastAsia="Times New Roman" w:hAnsi="Arial"/>
                <w:i/>
                <w:iCs/>
                <w:sz w:val="18"/>
                <w:lang w:eastAsia="ja-JP"/>
              </w:rPr>
              <w:t>PDCP-Config</w:t>
            </w:r>
            <w:r w:rsidRPr="00F7346E">
              <w:rPr>
                <w:rFonts w:ascii="Arial" w:eastAsia="Times New Roman" w:hAnsi="Arial"/>
                <w:sz w:val="18"/>
                <w:lang w:eastAsia="ja-JP"/>
              </w:rPr>
              <w:t xml:space="preserve">) shall also support </w:t>
            </w:r>
            <w:proofErr w:type="spellStart"/>
            <w:r w:rsidRPr="00F7346E">
              <w:rPr>
                <w:rFonts w:ascii="Arial" w:eastAsia="Times New Roman" w:hAnsi="Arial"/>
                <w:i/>
                <w:iCs/>
                <w:sz w:val="18"/>
                <w:lang w:eastAsia="ja-JP"/>
              </w:rPr>
              <w:t>lch-ToSCellRestriction</w:t>
            </w:r>
            <w:proofErr w:type="spellEnd"/>
            <w:r w:rsidRPr="00F7346E">
              <w:rPr>
                <w:rFonts w:ascii="Arial" w:eastAsia="Times New Roman" w:hAnsi="Arial"/>
                <w:sz w:val="18"/>
                <w:lang w:eastAsia="ja-JP"/>
              </w:rPr>
              <w:t>.</w:t>
            </w:r>
          </w:p>
        </w:tc>
        <w:tc>
          <w:tcPr>
            <w:tcW w:w="568" w:type="dxa"/>
          </w:tcPr>
          <w:p w14:paraId="1EA21968"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UE</w:t>
            </w:r>
          </w:p>
        </w:tc>
        <w:tc>
          <w:tcPr>
            <w:tcW w:w="567" w:type="dxa"/>
          </w:tcPr>
          <w:p w14:paraId="4BB57CD4"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No</w:t>
            </w:r>
          </w:p>
        </w:tc>
        <w:tc>
          <w:tcPr>
            <w:tcW w:w="709" w:type="dxa"/>
          </w:tcPr>
          <w:p w14:paraId="0C82A6E3"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No</w:t>
            </w:r>
          </w:p>
        </w:tc>
        <w:tc>
          <w:tcPr>
            <w:tcW w:w="708" w:type="dxa"/>
          </w:tcPr>
          <w:p w14:paraId="0B490C17"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No</w:t>
            </w:r>
          </w:p>
        </w:tc>
      </w:tr>
      <w:tr w:rsidR="00F7346E" w:rsidRPr="00F7346E" w14:paraId="3185746A" w14:textId="77777777" w:rsidTr="005A16D0">
        <w:trPr>
          <w:cantSplit/>
        </w:trPr>
        <w:tc>
          <w:tcPr>
            <w:tcW w:w="7087" w:type="dxa"/>
          </w:tcPr>
          <w:p w14:paraId="11EA0F2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F7346E">
              <w:rPr>
                <w:rFonts w:ascii="Arial" w:eastAsia="Times New Roman" w:hAnsi="Arial" w:cs="Arial"/>
                <w:b/>
                <w:bCs/>
                <w:i/>
                <w:iCs/>
                <w:sz w:val="18"/>
                <w:szCs w:val="18"/>
                <w:lang w:eastAsia="ja-JP"/>
              </w:rPr>
              <w:t>lcp</w:t>
            </w:r>
            <w:proofErr w:type="spellEnd"/>
            <w:r w:rsidRPr="00F7346E">
              <w:rPr>
                <w:rFonts w:ascii="Arial" w:eastAsia="Times New Roman" w:hAnsi="Arial" w:cs="Arial"/>
                <w:b/>
                <w:bCs/>
                <w:i/>
                <w:iCs/>
                <w:sz w:val="18"/>
                <w:szCs w:val="18"/>
                <w:lang w:eastAsia="ja-JP"/>
              </w:rPr>
              <w:t>-Restriction</w:t>
            </w:r>
          </w:p>
          <w:p w14:paraId="5B5351E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
                <w:iCs/>
                <w:sz w:val="18"/>
                <w:szCs w:val="18"/>
                <w:lang w:eastAsia="ja-JP"/>
              </w:rPr>
            </w:pPr>
            <w:r w:rsidRPr="00F7346E">
              <w:rPr>
                <w:rFonts w:ascii="Arial" w:eastAsia="Times New Roman" w:hAnsi="Arial"/>
                <w:sz w:val="18"/>
                <w:lang w:eastAsia="ja-JP"/>
              </w:rPr>
              <w:t xml:space="preserve">Indicates whether UE supports the selection of logical channels for each UL grant based on RRC configured restriction using RRC parameters </w:t>
            </w:r>
            <w:proofErr w:type="spellStart"/>
            <w:r w:rsidRPr="00F7346E">
              <w:rPr>
                <w:rFonts w:ascii="Arial" w:eastAsia="Times New Roman" w:hAnsi="Arial"/>
                <w:i/>
                <w:iCs/>
                <w:sz w:val="18"/>
                <w:lang w:eastAsia="ja-JP"/>
              </w:rPr>
              <w:t>allowedSCS</w:t>
            </w:r>
            <w:proofErr w:type="spellEnd"/>
            <w:r w:rsidRPr="00F7346E">
              <w:rPr>
                <w:rFonts w:ascii="Arial" w:eastAsia="Times New Roman" w:hAnsi="Arial"/>
                <w:i/>
                <w:iCs/>
                <w:sz w:val="18"/>
                <w:lang w:eastAsia="ja-JP"/>
              </w:rPr>
              <w:t>-List</w:t>
            </w:r>
            <w:r w:rsidRPr="00F7346E">
              <w:rPr>
                <w:rFonts w:ascii="Arial" w:eastAsia="Times New Roman" w:hAnsi="Arial"/>
                <w:sz w:val="18"/>
                <w:lang w:eastAsia="ja-JP"/>
              </w:rPr>
              <w:t xml:space="preserve">, </w:t>
            </w:r>
            <w:proofErr w:type="spellStart"/>
            <w:r w:rsidRPr="00F7346E">
              <w:rPr>
                <w:rFonts w:ascii="Arial" w:eastAsia="Times New Roman" w:hAnsi="Arial"/>
                <w:i/>
                <w:iCs/>
                <w:sz w:val="18"/>
                <w:lang w:eastAsia="ja-JP"/>
              </w:rPr>
              <w:t>maxPUSCH</w:t>
            </w:r>
            <w:proofErr w:type="spellEnd"/>
            <w:r w:rsidRPr="00F7346E">
              <w:rPr>
                <w:rFonts w:ascii="Arial" w:eastAsia="Times New Roman" w:hAnsi="Arial"/>
                <w:i/>
                <w:iCs/>
                <w:sz w:val="18"/>
                <w:lang w:eastAsia="ja-JP"/>
              </w:rPr>
              <w:t>-Duration</w:t>
            </w:r>
            <w:r w:rsidRPr="00F7346E">
              <w:rPr>
                <w:rFonts w:ascii="Arial" w:eastAsia="Times New Roman" w:hAnsi="Arial"/>
                <w:sz w:val="18"/>
                <w:lang w:eastAsia="ja-JP"/>
              </w:rPr>
              <w:t xml:space="preserve">, and </w:t>
            </w:r>
            <w:r w:rsidRPr="00F7346E">
              <w:rPr>
                <w:rFonts w:ascii="Arial" w:eastAsia="Times New Roman" w:hAnsi="Arial"/>
                <w:i/>
                <w:iCs/>
                <w:sz w:val="18"/>
                <w:lang w:eastAsia="ja-JP"/>
              </w:rPr>
              <w:t>configuredGrantType1Allowed</w:t>
            </w:r>
            <w:r w:rsidRPr="00F7346E">
              <w:rPr>
                <w:rFonts w:ascii="Arial" w:eastAsia="Times New Roman" w:hAnsi="Arial"/>
                <w:sz w:val="18"/>
                <w:lang w:eastAsia="ja-JP"/>
              </w:rPr>
              <w:t xml:space="preserve"> as specified in TS 38.321 [8].</w:t>
            </w:r>
          </w:p>
        </w:tc>
        <w:tc>
          <w:tcPr>
            <w:tcW w:w="568" w:type="dxa"/>
          </w:tcPr>
          <w:p w14:paraId="267B1BB6"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5BE2DF72"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9" w:type="dxa"/>
          </w:tcPr>
          <w:p w14:paraId="29A2F973"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8" w:type="dxa"/>
          </w:tcPr>
          <w:p w14:paraId="6C486CDE"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r>
      <w:tr w:rsidR="00F7346E" w:rsidRPr="00F7346E" w14:paraId="42948414" w14:textId="77777777" w:rsidTr="005A16D0">
        <w:trPr>
          <w:cantSplit/>
        </w:trPr>
        <w:tc>
          <w:tcPr>
            <w:tcW w:w="7087" w:type="dxa"/>
          </w:tcPr>
          <w:p w14:paraId="67CFD268"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F7346E">
              <w:rPr>
                <w:rFonts w:ascii="Arial" w:eastAsia="Times New Roman" w:hAnsi="Arial" w:cs="Arial"/>
                <w:b/>
                <w:bCs/>
                <w:i/>
                <w:iCs/>
                <w:sz w:val="18"/>
                <w:szCs w:val="18"/>
                <w:lang w:eastAsia="ja-JP"/>
              </w:rPr>
              <w:t>logicalChannelSR-DelayTimer</w:t>
            </w:r>
            <w:proofErr w:type="spellEnd"/>
          </w:p>
          <w:p w14:paraId="2AC7E00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Indicates whether the UE supports the</w:t>
            </w:r>
            <w:r w:rsidRPr="00F7346E">
              <w:rPr>
                <w:rFonts w:ascii="Arial" w:eastAsia="Times New Roman" w:hAnsi="Arial"/>
                <w:i/>
                <w:iCs/>
                <w:sz w:val="18"/>
                <w:lang w:eastAsia="ja-JP"/>
              </w:rPr>
              <w:t xml:space="preserve"> </w:t>
            </w:r>
            <w:proofErr w:type="spellStart"/>
            <w:r w:rsidRPr="00F7346E">
              <w:rPr>
                <w:rFonts w:ascii="Arial" w:eastAsia="Times New Roman" w:hAnsi="Arial"/>
                <w:i/>
                <w:iCs/>
                <w:sz w:val="18"/>
                <w:lang w:eastAsia="ja-JP"/>
              </w:rPr>
              <w:t>logicalChannelSR-DelayTimer</w:t>
            </w:r>
            <w:proofErr w:type="spellEnd"/>
            <w:r w:rsidRPr="00F7346E">
              <w:rPr>
                <w:rFonts w:ascii="Arial" w:eastAsia="Times New Roman" w:hAnsi="Arial"/>
                <w:sz w:val="18"/>
                <w:lang w:eastAsia="ja-JP"/>
              </w:rPr>
              <w:t xml:space="preserve"> as specified in TS 38.321 [8].</w:t>
            </w:r>
          </w:p>
        </w:tc>
        <w:tc>
          <w:tcPr>
            <w:tcW w:w="568" w:type="dxa"/>
          </w:tcPr>
          <w:p w14:paraId="50EB7817"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746ADF9F"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9" w:type="dxa"/>
          </w:tcPr>
          <w:p w14:paraId="4311CBBA"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Yes</w:t>
            </w:r>
          </w:p>
        </w:tc>
        <w:tc>
          <w:tcPr>
            <w:tcW w:w="708" w:type="dxa"/>
          </w:tcPr>
          <w:p w14:paraId="1CC166E1"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r>
      <w:tr w:rsidR="00F7346E" w:rsidRPr="00F7346E" w14:paraId="0FE709C5" w14:textId="77777777" w:rsidTr="005A16D0">
        <w:trPr>
          <w:cantSplit/>
        </w:trPr>
        <w:tc>
          <w:tcPr>
            <w:tcW w:w="7087" w:type="dxa"/>
          </w:tcPr>
          <w:p w14:paraId="569BD1E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F7346E">
              <w:rPr>
                <w:rFonts w:ascii="Arial" w:eastAsia="Times New Roman" w:hAnsi="Arial" w:cs="Arial"/>
                <w:b/>
                <w:bCs/>
                <w:i/>
                <w:iCs/>
                <w:sz w:val="18"/>
                <w:szCs w:val="18"/>
                <w:lang w:eastAsia="ja-JP"/>
              </w:rPr>
              <w:t>longDRX</w:t>
            </w:r>
            <w:proofErr w:type="spellEnd"/>
            <w:r w:rsidRPr="00F7346E">
              <w:rPr>
                <w:rFonts w:ascii="Arial" w:eastAsia="Times New Roman" w:hAnsi="Arial" w:cs="Arial"/>
                <w:b/>
                <w:bCs/>
                <w:i/>
                <w:iCs/>
                <w:sz w:val="18"/>
                <w:szCs w:val="18"/>
                <w:lang w:eastAsia="ja-JP"/>
              </w:rPr>
              <w:t>-Cycle</w:t>
            </w:r>
          </w:p>
          <w:p w14:paraId="32D04E34"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Indicates whether UE supports long DRX cycle as specified in TS 38.321 [8].</w:t>
            </w:r>
          </w:p>
        </w:tc>
        <w:tc>
          <w:tcPr>
            <w:tcW w:w="568" w:type="dxa"/>
          </w:tcPr>
          <w:p w14:paraId="7C54FF12"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63CA621A"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Yes</w:t>
            </w:r>
          </w:p>
        </w:tc>
        <w:tc>
          <w:tcPr>
            <w:tcW w:w="709" w:type="dxa"/>
          </w:tcPr>
          <w:p w14:paraId="6622765B"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Yes</w:t>
            </w:r>
          </w:p>
        </w:tc>
        <w:tc>
          <w:tcPr>
            <w:tcW w:w="708" w:type="dxa"/>
          </w:tcPr>
          <w:p w14:paraId="53236503"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r>
      <w:tr w:rsidR="00F7346E" w:rsidRPr="00F7346E" w14:paraId="58EC2DDA" w14:textId="77777777" w:rsidTr="005A16D0">
        <w:trPr>
          <w:cantSplit/>
        </w:trPr>
        <w:tc>
          <w:tcPr>
            <w:tcW w:w="7087" w:type="dxa"/>
          </w:tcPr>
          <w:p w14:paraId="2D6E90B3"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mg-ActivationCommPRS-Meas-r17</w:t>
            </w:r>
          </w:p>
          <w:p w14:paraId="05B1FD78"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 xml:space="preserve">Indicates whether UE supports </w:t>
            </w:r>
            <w:proofErr w:type="spellStart"/>
            <w:r w:rsidRPr="00F7346E">
              <w:rPr>
                <w:rFonts w:ascii="Arial" w:eastAsia="Times New Roman" w:hAnsi="Arial"/>
                <w:sz w:val="18"/>
                <w:lang w:eastAsia="zh-CN"/>
              </w:rPr>
              <w:t>preconfiguration</w:t>
            </w:r>
            <w:proofErr w:type="spellEnd"/>
            <w:r w:rsidRPr="00F7346E">
              <w:rPr>
                <w:rFonts w:ascii="Arial" w:eastAsia="Times New Roman" w:hAnsi="Arial"/>
                <w:sz w:val="18"/>
                <w:lang w:eastAsia="zh-CN"/>
              </w:rPr>
              <w:t xml:space="preserve"> of MGs in RRC signalling for PRS measurements and</w:t>
            </w:r>
            <w:r w:rsidRPr="00F7346E">
              <w:rPr>
                <w:rFonts w:ascii="Arial" w:eastAsia="Times New Roman" w:hAnsi="Arial"/>
                <w:sz w:val="18"/>
                <w:lang w:eastAsia="ja-JP"/>
              </w:rPr>
              <w:t xml:space="preserve"> the use of DL MAC CE from the </w:t>
            </w:r>
            <w:proofErr w:type="spellStart"/>
            <w:r w:rsidRPr="00F7346E">
              <w:rPr>
                <w:rFonts w:ascii="Arial" w:eastAsia="Times New Roman" w:hAnsi="Arial"/>
                <w:sz w:val="18"/>
                <w:lang w:eastAsia="ja-JP"/>
              </w:rPr>
              <w:t>gNB</w:t>
            </w:r>
            <w:proofErr w:type="spellEnd"/>
            <w:r w:rsidRPr="00F7346E">
              <w:rPr>
                <w:rFonts w:ascii="Arial" w:eastAsia="Times New Roman" w:hAnsi="Arial"/>
                <w:sz w:val="18"/>
                <w:lang w:eastAsia="ja-JP"/>
              </w:rPr>
              <w:t>, as specified in TS 38.321 [8], to activate/deactivate the preconfigured MG for PRS measurements.</w:t>
            </w:r>
          </w:p>
        </w:tc>
        <w:tc>
          <w:tcPr>
            <w:tcW w:w="568" w:type="dxa"/>
          </w:tcPr>
          <w:p w14:paraId="1855A14A"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28194C4E"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9" w:type="dxa"/>
          </w:tcPr>
          <w:p w14:paraId="6D911D8E"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8" w:type="dxa"/>
          </w:tcPr>
          <w:p w14:paraId="7327CCE4"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r>
      <w:tr w:rsidR="00F7346E" w:rsidRPr="00F7346E" w14:paraId="1D71EE3A" w14:textId="77777777" w:rsidTr="005A16D0">
        <w:trPr>
          <w:cantSplit/>
        </w:trPr>
        <w:tc>
          <w:tcPr>
            <w:tcW w:w="7087" w:type="dxa"/>
          </w:tcPr>
          <w:p w14:paraId="77A7FB1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lastRenderedPageBreak/>
              <w:t>mg-ActivationRequestPRS-Meas-r17</w:t>
            </w:r>
          </w:p>
          <w:p w14:paraId="02591EC4"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 xml:space="preserve">Indicates whether UE supports </w:t>
            </w:r>
            <w:proofErr w:type="spellStart"/>
            <w:r w:rsidRPr="00F7346E">
              <w:rPr>
                <w:rFonts w:ascii="Arial" w:eastAsia="Times New Roman" w:hAnsi="Arial"/>
                <w:sz w:val="18"/>
                <w:lang w:eastAsia="zh-CN"/>
              </w:rPr>
              <w:t>preconfiguration</w:t>
            </w:r>
            <w:proofErr w:type="spellEnd"/>
            <w:r w:rsidRPr="00F7346E">
              <w:rPr>
                <w:rFonts w:ascii="Arial" w:eastAsia="Times New Roman" w:hAnsi="Arial"/>
                <w:sz w:val="18"/>
                <w:lang w:eastAsia="zh-CN"/>
              </w:rPr>
              <w:t xml:space="preserve"> of MGs in RRC signalling for PRS measurements and</w:t>
            </w:r>
            <w:r w:rsidRPr="00F7346E">
              <w:rPr>
                <w:rFonts w:ascii="Arial" w:eastAsia="Times New Roman" w:hAnsi="Arial"/>
                <w:sz w:val="18"/>
                <w:lang w:eastAsia="ja-JP"/>
              </w:rPr>
              <w:t xml:space="preserve"> </w:t>
            </w:r>
            <w:r w:rsidRPr="00F7346E">
              <w:rPr>
                <w:rFonts w:ascii="Arial" w:eastAsia="Times New Roman" w:hAnsi="Arial"/>
                <w:sz w:val="18"/>
                <w:lang w:eastAsia="zh-CN"/>
              </w:rPr>
              <w:t>supports</w:t>
            </w:r>
            <w:r w:rsidRPr="00F7346E">
              <w:rPr>
                <w:rFonts w:ascii="Arial" w:eastAsia="Times New Roman" w:hAnsi="Arial"/>
                <w:sz w:val="18"/>
                <w:lang w:eastAsia="ja-JP"/>
              </w:rPr>
              <w:t xml:space="preserve"> the use of UL MAC CE, as specified in TS38.321 [8], to request the activation/deactivation of the preconfigured MG for PRS measurements. </w:t>
            </w:r>
            <w:r w:rsidRPr="00F7346E">
              <w:rPr>
                <w:rFonts w:ascii="Arial" w:eastAsia="Times New Roman" w:hAnsi="Arial"/>
                <w:bCs/>
                <w:iCs/>
                <w:sz w:val="18"/>
                <w:lang w:eastAsia="ja-JP"/>
              </w:rPr>
              <w:t xml:space="preserve">The UE can include this field only if the UE supports </w:t>
            </w:r>
            <w:r w:rsidRPr="00F7346E">
              <w:rPr>
                <w:rFonts w:ascii="Arial" w:eastAsia="Times New Roman" w:hAnsi="Arial"/>
                <w:bCs/>
                <w:i/>
                <w:sz w:val="18"/>
                <w:lang w:eastAsia="ja-JP"/>
              </w:rPr>
              <w:t>mg-ActivationCommPRS-Meas-r17</w:t>
            </w:r>
            <w:r w:rsidRPr="00F7346E">
              <w:rPr>
                <w:rFonts w:ascii="Arial" w:eastAsia="Times New Roman" w:hAnsi="Arial"/>
                <w:bCs/>
                <w:iCs/>
                <w:sz w:val="18"/>
                <w:lang w:eastAsia="ja-JP"/>
              </w:rPr>
              <w:t>.</w:t>
            </w:r>
          </w:p>
        </w:tc>
        <w:tc>
          <w:tcPr>
            <w:tcW w:w="568" w:type="dxa"/>
          </w:tcPr>
          <w:p w14:paraId="2FFE04AB"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3F05E832"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9" w:type="dxa"/>
          </w:tcPr>
          <w:p w14:paraId="60A98900"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8" w:type="dxa"/>
          </w:tcPr>
          <w:p w14:paraId="62F99FBD"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r>
      <w:tr w:rsidR="00F7346E" w:rsidRPr="00F7346E" w14:paraId="3473276B" w14:textId="77777777" w:rsidTr="005A16D0">
        <w:trPr>
          <w:cantSplit/>
        </w:trPr>
        <w:tc>
          <w:tcPr>
            <w:tcW w:w="7087" w:type="dxa"/>
          </w:tcPr>
          <w:p w14:paraId="36CCF55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F7346E">
              <w:rPr>
                <w:rFonts w:ascii="Arial" w:eastAsia="Times New Roman" w:hAnsi="Arial" w:cs="Arial"/>
                <w:b/>
                <w:bCs/>
                <w:i/>
                <w:iCs/>
                <w:sz w:val="18"/>
                <w:szCs w:val="18"/>
                <w:lang w:eastAsia="ja-JP"/>
              </w:rPr>
              <w:t>multipleConfiguredGrants</w:t>
            </w:r>
            <w:proofErr w:type="spellEnd"/>
          </w:p>
          <w:p w14:paraId="6FEE103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AF195A8"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41070900"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9" w:type="dxa"/>
          </w:tcPr>
          <w:p w14:paraId="45F11CF7"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Yes</w:t>
            </w:r>
          </w:p>
        </w:tc>
        <w:tc>
          <w:tcPr>
            <w:tcW w:w="708" w:type="dxa"/>
          </w:tcPr>
          <w:p w14:paraId="4DF11303"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r>
      <w:tr w:rsidR="00F7346E" w:rsidRPr="00F7346E" w14:paraId="523013C5" w14:textId="77777777" w:rsidTr="005A16D0">
        <w:trPr>
          <w:cantSplit/>
        </w:trPr>
        <w:tc>
          <w:tcPr>
            <w:tcW w:w="7087" w:type="dxa"/>
          </w:tcPr>
          <w:p w14:paraId="40BBF8B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F7346E">
              <w:rPr>
                <w:rFonts w:ascii="Arial" w:eastAsia="Times New Roman" w:hAnsi="Arial" w:cs="Arial"/>
                <w:b/>
                <w:bCs/>
                <w:i/>
                <w:iCs/>
                <w:sz w:val="18"/>
                <w:szCs w:val="18"/>
                <w:lang w:eastAsia="ja-JP"/>
              </w:rPr>
              <w:t>multipleSR</w:t>
            </w:r>
            <w:proofErr w:type="spellEnd"/>
            <w:r w:rsidRPr="00F7346E">
              <w:rPr>
                <w:rFonts w:ascii="Arial" w:eastAsia="Times New Roman" w:hAnsi="Arial" w:cs="Arial"/>
                <w:b/>
                <w:bCs/>
                <w:i/>
                <w:iCs/>
                <w:sz w:val="18"/>
                <w:szCs w:val="18"/>
                <w:lang w:eastAsia="ja-JP"/>
              </w:rPr>
              <w:t>-Configurations</w:t>
            </w:r>
          </w:p>
          <w:p w14:paraId="0641F50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Indicates whether the UE supports 8 SR configurations per PUCCH cell group as specified in TS 38.321 [8].</w:t>
            </w:r>
          </w:p>
        </w:tc>
        <w:tc>
          <w:tcPr>
            <w:tcW w:w="568" w:type="dxa"/>
          </w:tcPr>
          <w:p w14:paraId="2B60DD63"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3E19F761"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9" w:type="dxa"/>
          </w:tcPr>
          <w:p w14:paraId="05342AF8"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Yes</w:t>
            </w:r>
          </w:p>
        </w:tc>
        <w:tc>
          <w:tcPr>
            <w:tcW w:w="708" w:type="dxa"/>
          </w:tcPr>
          <w:p w14:paraId="3D6120B2"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r>
      <w:tr w:rsidR="00F7346E" w:rsidRPr="00F7346E" w14:paraId="168EE69F" w14:textId="77777777" w:rsidTr="005A16D0">
        <w:trPr>
          <w:cantSplit/>
        </w:trPr>
        <w:tc>
          <w:tcPr>
            <w:tcW w:w="7087" w:type="dxa"/>
          </w:tcPr>
          <w:p w14:paraId="197354D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F7346E">
              <w:rPr>
                <w:rFonts w:ascii="Arial" w:eastAsia="Times New Roman" w:hAnsi="Arial"/>
                <w:b/>
                <w:i/>
                <w:sz w:val="18"/>
                <w:lang w:eastAsia="ja-JP"/>
              </w:rPr>
              <w:t>recommendedBitRate</w:t>
            </w:r>
            <w:proofErr w:type="spellEnd"/>
          </w:p>
          <w:p w14:paraId="788B9C7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ja-JP"/>
              </w:rPr>
              <w:t xml:space="preserve">Indicates whether the UE supports the bit rate recommendation message from the </w:t>
            </w:r>
            <w:proofErr w:type="spellStart"/>
            <w:r w:rsidRPr="00F7346E">
              <w:rPr>
                <w:rFonts w:ascii="Arial" w:eastAsia="Times New Roman" w:hAnsi="Arial"/>
                <w:sz w:val="18"/>
                <w:lang w:eastAsia="ja-JP"/>
              </w:rPr>
              <w:t>gNB</w:t>
            </w:r>
            <w:proofErr w:type="spellEnd"/>
            <w:r w:rsidRPr="00F7346E">
              <w:rPr>
                <w:rFonts w:ascii="Arial" w:eastAsia="Times New Roman" w:hAnsi="Arial"/>
                <w:sz w:val="18"/>
                <w:lang w:eastAsia="ja-JP"/>
              </w:rPr>
              <w:t xml:space="preserve"> to the UE as specified in TS 38.321 [8].</w:t>
            </w:r>
          </w:p>
        </w:tc>
        <w:tc>
          <w:tcPr>
            <w:tcW w:w="568" w:type="dxa"/>
          </w:tcPr>
          <w:p w14:paraId="1EFF716E"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UE</w:t>
            </w:r>
          </w:p>
        </w:tc>
        <w:tc>
          <w:tcPr>
            <w:tcW w:w="567" w:type="dxa"/>
          </w:tcPr>
          <w:p w14:paraId="48AF52EA"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c>
          <w:tcPr>
            <w:tcW w:w="709" w:type="dxa"/>
          </w:tcPr>
          <w:p w14:paraId="090CBF91"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c>
          <w:tcPr>
            <w:tcW w:w="708" w:type="dxa"/>
          </w:tcPr>
          <w:p w14:paraId="491DC803"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r>
      <w:tr w:rsidR="00F7346E" w:rsidRPr="00F7346E" w14:paraId="5A11F7DE" w14:textId="77777777" w:rsidTr="005A16D0">
        <w:trPr>
          <w:cantSplit/>
        </w:trPr>
        <w:tc>
          <w:tcPr>
            <w:tcW w:w="7087" w:type="dxa"/>
          </w:tcPr>
          <w:p w14:paraId="033218D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7346E">
              <w:rPr>
                <w:rFonts w:ascii="Arial" w:eastAsia="Times New Roman" w:hAnsi="Arial"/>
                <w:b/>
                <w:bCs/>
                <w:i/>
                <w:noProof/>
                <w:sz w:val="18"/>
                <w:lang w:eastAsia="en-GB"/>
              </w:rPr>
              <w:t>recommendedBitRateMultiplier-r16</w:t>
            </w:r>
          </w:p>
          <w:p w14:paraId="33EF90A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iCs/>
                <w:noProof/>
                <w:sz w:val="18"/>
                <w:lang w:eastAsia="en-GB"/>
              </w:rPr>
              <w:t xml:space="preserve">Indicates whether the UE supports the bit rate multiplier for recommended bit rate MAC CE as specified in TS 38.321 [8], clause 6.1.3.20. </w:t>
            </w:r>
            <w:r w:rsidRPr="00F7346E">
              <w:rPr>
                <w:rFonts w:ascii="Arial" w:eastAsia="Times New Roman" w:hAnsi="Arial"/>
                <w:sz w:val="18"/>
                <w:lang w:eastAsia="ja-JP"/>
              </w:rPr>
              <w:t xml:space="preserve">This field is only applicable if the UE supports </w:t>
            </w:r>
            <w:proofErr w:type="spellStart"/>
            <w:r w:rsidRPr="00F7346E">
              <w:rPr>
                <w:rFonts w:ascii="Arial" w:eastAsia="Times New Roman" w:hAnsi="Arial"/>
                <w:sz w:val="18"/>
                <w:lang w:eastAsia="ja-JP"/>
              </w:rPr>
              <w:t>recommendedBitRate</w:t>
            </w:r>
            <w:proofErr w:type="spellEnd"/>
            <w:r w:rsidRPr="00F7346E">
              <w:rPr>
                <w:rFonts w:ascii="Arial" w:eastAsia="Times New Roman" w:hAnsi="Arial"/>
                <w:sz w:val="18"/>
                <w:lang w:eastAsia="zh-CN"/>
              </w:rPr>
              <w:t>.</w:t>
            </w:r>
          </w:p>
        </w:tc>
        <w:tc>
          <w:tcPr>
            <w:tcW w:w="568" w:type="dxa"/>
          </w:tcPr>
          <w:p w14:paraId="088C1D87"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UE</w:t>
            </w:r>
          </w:p>
        </w:tc>
        <w:tc>
          <w:tcPr>
            <w:tcW w:w="567" w:type="dxa"/>
          </w:tcPr>
          <w:p w14:paraId="02556E88"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c>
          <w:tcPr>
            <w:tcW w:w="709" w:type="dxa"/>
          </w:tcPr>
          <w:p w14:paraId="227E0A82"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c>
          <w:tcPr>
            <w:tcW w:w="708" w:type="dxa"/>
          </w:tcPr>
          <w:p w14:paraId="5865F26C"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r>
      <w:tr w:rsidR="00F7346E" w:rsidRPr="00F7346E" w14:paraId="26780D6A" w14:textId="77777777" w:rsidTr="005A16D0">
        <w:trPr>
          <w:cantSplit/>
        </w:trPr>
        <w:tc>
          <w:tcPr>
            <w:tcW w:w="7087" w:type="dxa"/>
          </w:tcPr>
          <w:p w14:paraId="7E5EE94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F7346E">
              <w:rPr>
                <w:rFonts w:ascii="Arial" w:eastAsia="Times New Roman" w:hAnsi="Arial"/>
                <w:b/>
                <w:i/>
                <w:sz w:val="18"/>
                <w:lang w:eastAsia="ja-JP"/>
              </w:rPr>
              <w:t>recommendedBitRateQuery</w:t>
            </w:r>
            <w:proofErr w:type="spellEnd"/>
          </w:p>
          <w:p w14:paraId="1A28E6CC"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ja-JP"/>
              </w:rPr>
              <w:t xml:space="preserve">Indicates whether the UE supports the bit rate recommendation query message from the UE to the </w:t>
            </w:r>
            <w:proofErr w:type="spellStart"/>
            <w:r w:rsidRPr="00F7346E">
              <w:rPr>
                <w:rFonts w:ascii="Arial" w:eastAsia="Times New Roman" w:hAnsi="Arial"/>
                <w:sz w:val="18"/>
                <w:lang w:eastAsia="ja-JP"/>
              </w:rPr>
              <w:t>gNB</w:t>
            </w:r>
            <w:proofErr w:type="spellEnd"/>
            <w:r w:rsidRPr="00F7346E">
              <w:rPr>
                <w:rFonts w:ascii="Arial" w:eastAsia="Times New Roman" w:hAnsi="Arial"/>
                <w:sz w:val="18"/>
                <w:lang w:eastAsia="ja-JP"/>
              </w:rPr>
              <w:t xml:space="preserve"> as specified in TS 38.321 [8]. This field is only applicable if the UE supports </w:t>
            </w:r>
            <w:proofErr w:type="spellStart"/>
            <w:r w:rsidRPr="00F7346E">
              <w:rPr>
                <w:rFonts w:ascii="Arial" w:eastAsia="Times New Roman" w:hAnsi="Arial"/>
                <w:i/>
                <w:iCs/>
                <w:sz w:val="18"/>
                <w:lang w:eastAsia="ja-JP"/>
              </w:rPr>
              <w:t>recommendedBitRate</w:t>
            </w:r>
            <w:proofErr w:type="spellEnd"/>
            <w:r w:rsidRPr="00F7346E">
              <w:rPr>
                <w:rFonts w:ascii="Arial" w:eastAsia="Times New Roman" w:hAnsi="Arial"/>
                <w:sz w:val="18"/>
                <w:lang w:eastAsia="ja-JP"/>
              </w:rPr>
              <w:t>.</w:t>
            </w:r>
          </w:p>
        </w:tc>
        <w:tc>
          <w:tcPr>
            <w:tcW w:w="568" w:type="dxa"/>
          </w:tcPr>
          <w:p w14:paraId="2E2AE006"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UE</w:t>
            </w:r>
          </w:p>
        </w:tc>
        <w:tc>
          <w:tcPr>
            <w:tcW w:w="567" w:type="dxa"/>
          </w:tcPr>
          <w:p w14:paraId="3DE11DB2"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c>
          <w:tcPr>
            <w:tcW w:w="709" w:type="dxa"/>
          </w:tcPr>
          <w:p w14:paraId="003D1580"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c>
          <w:tcPr>
            <w:tcW w:w="708" w:type="dxa"/>
          </w:tcPr>
          <w:p w14:paraId="426E8F30"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r>
      <w:tr w:rsidR="00F7346E" w:rsidRPr="00F7346E" w14:paraId="15AE825B" w14:textId="77777777" w:rsidTr="005A16D0">
        <w:trPr>
          <w:cantSplit/>
        </w:trPr>
        <w:tc>
          <w:tcPr>
            <w:tcW w:w="7087" w:type="dxa"/>
          </w:tcPr>
          <w:p w14:paraId="66A76FB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secondaryDRX-Group-r16</w:t>
            </w:r>
          </w:p>
          <w:p w14:paraId="407612B4"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cs="Arial"/>
                <w:sz w:val="18"/>
                <w:szCs w:val="18"/>
                <w:lang w:eastAsia="ja-JP"/>
              </w:rPr>
              <w:t>Indicates whether UE supports secondary DRX group as specified in TS 38.321 [8].</w:t>
            </w:r>
          </w:p>
        </w:tc>
        <w:tc>
          <w:tcPr>
            <w:tcW w:w="568" w:type="dxa"/>
          </w:tcPr>
          <w:p w14:paraId="0CB85EF5"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cs="Arial"/>
                <w:bCs/>
                <w:iCs/>
                <w:sz w:val="18"/>
                <w:szCs w:val="18"/>
                <w:lang w:eastAsia="ja-JP"/>
              </w:rPr>
              <w:t>UE</w:t>
            </w:r>
          </w:p>
        </w:tc>
        <w:tc>
          <w:tcPr>
            <w:tcW w:w="567" w:type="dxa"/>
          </w:tcPr>
          <w:p w14:paraId="181F8F22"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cs="Arial"/>
                <w:bCs/>
                <w:iCs/>
                <w:sz w:val="18"/>
                <w:szCs w:val="18"/>
                <w:lang w:eastAsia="ja-JP"/>
              </w:rPr>
              <w:t>No</w:t>
            </w:r>
          </w:p>
        </w:tc>
        <w:tc>
          <w:tcPr>
            <w:tcW w:w="709" w:type="dxa"/>
          </w:tcPr>
          <w:p w14:paraId="0DC2D2B0"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cs="Arial"/>
                <w:bCs/>
                <w:iCs/>
                <w:sz w:val="18"/>
                <w:szCs w:val="18"/>
                <w:lang w:eastAsia="ja-JP"/>
              </w:rPr>
              <w:t>Yes</w:t>
            </w:r>
          </w:p>
        </w:tc>
        <w:tc>
          <w:tcPr>
            <w:tcW w:w="708" w:type="dxa"/>
          </w:tcPr>
          <w:p w14:paraId="06195A6C"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r>
      <w:tr w:rsidR="00F7346E" w:rsidRPr="00F7346E" w14:paraId="2C260C2D" w14:textId="77777777" w:rsidTr="005A16D0">
        <w:trPr>
          <w:cantSplit/>
        </w:trPr>
        <w:tc>
          <w:tcPr>
            <w:tcW w:w="7087" w:type="dxa"/>
          </w:tcPr>
          <w:p w14:paraId="62CB9B79"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F7346E">
              <w:rPr>
                <w:rFonts w:ascii="Arial" w:eastAsia="Times New Roman" w:hAnsi="Arial" w:cs="Arial"/>
                <w:b/>
                <w:bCs/>
                <w:i/>
                <w:iCs/>
                <w:sz w:val="18"/>
                <w:szCs w:val="18"/>
                <w:lang w:eastAsia="ja-JP"/>
              </w:rPr>
              <w:t>shortDRX</w:t>
            </w:r>
            <w:proofErr w:type="spellEnd"/>
            <w:r w:rsidRPr="00F7346E">
              <w:rPr>
                <w:rFonts w:ascii="Arial" w:eastAsia="Times New Roman" w:hAnsi="Arial" w:cs="Arial"/>
                <w:b/>
                <w:bCs/>
                <w:i/>
                <w:iCs/>
                <w:sz w:val="18"/>
                <w:szCs w:val="18"/>
                <w:lang w:eastAsia="ja-JP"/>
              </w:rPr>
              <w:t>-Cycle</w:t>
            </w:r>
          </w:p>
          <w:p w14:paraId="3818569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Indicates whether UE supports short DRX cycle as specified in TS 38.321 [8].</w:t>
            </w:r>
          </w:p>
        </w:tc>
        <w:tc>
          <w:tcPr>
            <w:tcW w:w="568" w:type="dxa"/>
          </w:tcPr>
          <w:p w14:paraId="18BD917B"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3B82D3E1"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Yes</w:t>
            </w:r>
          </w:p>
        </w:tc>
        <w:tc>
          <w:tcPr>
            <w:tcW w:w="709" w:type="dxa"/>
          </w:tcPr>
          <w:p w14:paraId="2507416C"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Yes</w:t>
            </w:r>
          </w:p>
        </w:tc>
        <w:tc>
          <w:tcPr>
            <w:tcW w:w="708" w:type="dxa"/>
          </w:tcPr>
          <w:p w14:paraId="2265882E"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sz w:val="18"/>
                <w:lang w:eastAsia="ja-JP"/>
              </w:rPr>
              <w:t>No</w:t>
            </w:r>
          </w:p>
        </w:tc>
      </w:tr>
      <w:tr w:rsidR="00F7346E" w:rsidRPr="00F7346E" w14:paraId="64E9150A" w14:textId="77777777" w:rsidTr="005A16D0">
        <w:trPr>
          <w:cantSplit/>
        </w:trPr>
        <w:tc>
          <w:tcPr>
            <w:tcW w:w="7087" w:type="dxa"/>
          </w:tcPr>
          <w:p w14:paraId="4AADEE6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simultaneousSR-PUSCH-DiffPUCCH-groups-r17</w:t>
            </w:r>
          </w:p>
          <w:p w14:paraId="0DA0511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Indicates whether the UE supports simultaneous transmission of SR and PUSCH in different PUCCH groups as specified in TS 38.321 [8].</w:t>
            </w:r>
          </w:p>
        </w:tc>
        <w:tc>
          <w:tcPr>
            <w:tcW w:w="568" w:type="dxa"/>
          </w:tcPr>
          <w:p w14:paraId="5A52DCFB"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37F460ED"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9" w:type="dxa"/>
          </w:tcPr>
          <w:p w14:paraId="35373279"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8" w:type="dxa"/>
          </w:tcPr>
          <w:p w14:paraId="219825A6"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r>
      <w:tr w:rsidR="00F7346E" w:rsidRPr="00F7346E" w14:paraId="15D0DE21" w14:textId="77777777" w:rsidTr="005A16D0">
        <w:trPr>
          <w:cantSplit/>
        </w:trPr>
        <w:tc>
          <w:tcPr>
            <w:tcW w:w="7087" w:type="dxa"/>
          </w:tcPr>
          <w:p w14:paraId="5CD90243"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7346E">
              <w:rPr>
                <w:rFonts w:ascii="Arial" w:eastAsia="Times New Roman" w:hAnsi="Arial"/>
                <w:b/>
                <w:bCs/>
                <w:i/>
                <w:iCs/>
                <w:sz w:val="18"/>
                <w:lang w:eastAsia="ko-KR"/>
              </w:rPr>
              <w:t>singlePHR-P-r16</w:t>
            </w:r>
          </w:p>
          <w:p w14:paraId="0C38B82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sz w:val="18"/>
                <w:szCs w:val="18"/>
                <w:lang w:eastAsia="zh-CN"/>
              </w:rPr>
              <w:t xml:space="preserve">Indicates whether UE supports the P bit in single PHR MAC CE as </w:t>
            </w:r>
            <w:r w:rsidRPr="00F7346E">
              <w:rPr>
                <w:rFonts w:ascii="Arial" w:eastAsia="Times New Roman" w:hAnsi="Arial"/>
                <w:sz w:val="18"/>
                <w:lang w:eastAsia="ja-JP"/>
              </w:rPr>
              <w:t>specified in TS 38.321 [8].</w:t>
            </w:r>
          </w:p>
        </w:tc>
        <w:tc>
          <w:tcPr>
            <w:tcW w:w="568" w:type="dxa"/>
          </w:tcPr>
          <w:p w14:paraId="76FE8F81"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sz w:val="18"/>
                <w:lang w:eastAsia="ja-JP"/>
              </w:rPr>
              <w:t>UE</w:t>
            </w:r>
          </w:p>
        </w:tc>
        <w:tc>
          <w:tcPr>
            <w:tcW w:w="567" w:type="dxa"/>
          </w:tcPr>
          <w:p w14:paraId="1ED43D0E"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sz w:val="18"/>
                <w:lang w:eastAsia="ja-JP"/>
              </w:rPr>
              <w:t>No</w:t>
            </w:r>
          </w:p>
        </w:tc>
        <w:tc>
          <w:tcPr>
            <w:tcW w:w="709" w:type="dxa"/>
          </w:tcPr>
          <w:p w14:paraId="4F36F8DC"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sz w:val="18"/>
                <w:lang w:eastAsia="ja-JP"/>
              </w:rPr>
              <w:t>No</w:t>
            </w:r>
          </w:p>
        </w:tc>
        <w:tc>
          <w:tcPr>
            <w:tcW w:w="708" w:type="dxa"/>
          </w:tcPr>
          <w:p w14:paraId="0AF5E14C"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r>
      <w:tr w:rsidR="00F7346E" w:rsidRPr="00F7346E" w14:paraId="5EFF4ACC" w14:textId="77777777" w:rsidTr="005A16D0">
        <w:trPr>
          <w:cantSplit/>
        </w:trPr>
        <w:tc>
          <w:tcPr>
            <w:tcW w:w="7087" w:type="dxa"/>
          </w:tcPr>
          <w:p w14:paraId="08E6505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F7346E">
              <w:rPr>
                <w:rFonts w:ascii="Arial" w:eastAsia="Times New Roman" w:hAnsi="Arial" w:cs="Arial"/>
                <w:b/>
                <w:bCs/>
                <w:i/>
                <w:iCs/>
                <w:sz w:val="18"/>
                <w:szCs w:val="18"/>
                <w:lang w:eastAsia="ja-JP"/>
              </w:rPr>
              <w:t>skipUplinkTxDynamic</w:t>
            </w:r>
            <w:proofErr w:type="spellEnd"/>
          </w:p>
          <w:p w14:paraId="06A4BD8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Indicates whether the UE supports skipping of UL transmission for an uplink grant indicated on PDCCH if no data is available for transmission as specified in TS 38.321 [8].</w:t>
            </w:r>
          </w:p>
        </w:tc>
        <w:tc>
          <w:tcPr>
            <w:tcW w:w="568" w:type="dxa"/>
          </w:tcPr>
          <w:p w14:paraId="79068B33"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0B170A1C"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9" w:type="dxa"/>
          </w:tcPr>
          <w:p w14:paraId="0DEB7AEA"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Yes</w:t>
            </w:r>
          </w:p>
        </w:tc>
        <w:tc>
          <w:tcPr>
            <w:tcW w:w="708" w:type="dxa"/>
          </w:tcPr>
          <w:p w14:paraId="1DD712F7"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sz w:val="18"/>
                <w:lang w:eastAsia="ja-JP"/>
              </w:rPr>
              <w:t>No</w:t>
            </w:r>
          </w:p>
        </w:tc>
      </w:tr>
      <w:tr w:rsidR="00F7346E" w:rsidRPr="00F7346E" w14:paraId="5A6A39D0" w14:textId="77777777" w:rsidTr="005A16D0">
        <w:trPr>
          <w:cantSplit/>
        </w:trPr>
        <w:tc>
          <w:tcPr>
            <w:tcW w:w="7087" w:type="dxa"/>
          </w:tcPr>
          <w:p w14:paraId="02E54F6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spCell-BFR-CBRA-r16</w:t>
            </w:r>
          </w:p>
          <w:p w14:paraId="3222D27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Malgun Gothic" w:hAnsi="Arial"/>
                <w:sz w:val="18"/>
                <w:lang w:eastAsia="ja-JP"/>
              </w:rPr>
              <w:t xml:space="preserve">Indicates whether the UE supports sending BFR MAC CE for </w:t>
            </w:r>
            <w:proofErr w:type="spellStart"/>
            <w:r w:rsidRPr="00F7346E">
              <w:rPr>
                <w:rFonts w:ascii="Arial" w:eastAsia="Malgun Gothic" w:hAnsi="Arial"/>
                <w:sz w:val="18"/>
                <w:lang w:eastAsia="ja-JP"/>
              </w:rPr>
              <w:t>SpCell</w:t>
            </w:r>
            <w:proofErr w:type="spellEnd"/>
            <w:r w:rsidRPr="00F7346E">
              <w:rPr>
                <w:rFonts w:ascii="Arial" w:eastAsia="Malgun Gothic" w:hAnsi="Arial"/>
                <w:sz w:val="18"/>
                <w:lang w:eastAsia="ja-JP"/>
              </w:rPr>
              <w:t xml:space="preserve"> BFR as specified in TS 38.321 [8].</w:t>
            </w:r>
          </w:p>
        </w:tc>
        <w:tc>
          <w:tcPr>
            <w:tcW w:w="568" w:type="dxa"/>
          </w:tcPr>
          <w:p w14:paraId="7CF20397"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sz w:val="18"/>
                <w:szCs w:val="18"/>
                <w:lang w:eastAsia="ja-JP"/>
              </w:rPr>
              <w:t>UE</w:t>
            </w:r>
          </w:p>
        </w:tc>
        <w:tc>
          <w:tcPr>
            <w:tcW w:w="567" w:type="dxa"/>
          </w:tcPr>
          <w:p w14:paraId="6B80A433"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sz w:val="18"/>
                <w:szCs w:val="18"/>
                <w:lang w:eastAsia="ja-JP"/>
              </w:rPr>
              <w:t>No</w:t>
            </w:r>
          </w:p>
        </w:tc>
        <w:tc>
          <w:tcPr>
            <w:tcW w:w="709" w:type="dxa"/>
          </w:tcPr>
          <w:p w14:paraId="41282B8B"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sz w:val="18"/>
                <w:szCs w:val="18"/>
                <w:lang w:eastAsia="ja-JP"/>
              </w:rPr>
              <w:t>No</w:t>
            </w:r>
          </w:p>
        </w:tc>
        <w:tc>
          <w:tcPr>
            <w:tcW w:w="708" w:type="dxa"/>
          </w:tcPr>
          <w:p w14:paraId="3D1B4671"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r>
      <w:tr w:rsidR="00F7346E" w:rsidRPr="00F7346E" w14:paraId="7446B24F" w14:textId="77777777" w:rsidTr="005A16D0">
        <w:trPr>
          <w:cantSplit/>
        </w:trPr>
        <w:tc>
          <w:tcPr>
            <w:tcW w:w="7087" w:type="dxa"/>
          </w:tcPr>
          <w:p w14:paraId="3838B575"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srs-ResourceId-Ext-r16</w:t>
            </w:r>
          </w:p>
          <w:p w14:paraId="72961B9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F7346E">
              <w:rPr>
                <w:rFonts w:ascii="Arial" w:eastAsia="Times New Roman" w:hAnsi="Arial"/>
                <w:bCs/>
                <w:iCs/>
                <w:sz w:val="18"/>
                <w:lang w:eastAsia="ja-JP"/>
              </w:rPr>
              <w:t>Indicates whether the UE supports the extended 6-bit (Positioning) SRS resource ID in SP Positioning SRS Activation/Deactivation MAC CE, as specified in TS 38.321 [8].</w:t>
            </w:r>
          </w:p>
        </w:tc>
        <w:tc>
          <w:tcPr>
            <w:tcW w:w="568" w:type="dxa"/>
          </w:tcPr>
          <w:p w14:paraId="03AEA5F7"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F7346E">
              <w:rPr>
                <w:rFonts w:ascii="Arial" w:eastAsia="Times New Roman" w:hAnsi="Arial"/>
                <w:bCs/>
                <w:sz w:val="18"/>
                <w:lang w:eastAsia="zh-CN"/>
              </w:rPr>
              <w:t>UE</w:t>
            </w:r>
          </w:p>
        </w:tc>
        <w:tc>
          <w:tcPr>
            <w:tcW w:w="567" w:type="dxa"/>
          </w:tcPr>
          <w:p w14:paraId="5E21AA4D"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F7346E">
              <w:rPr>
                <w:rFonts w:ascii="Arial" w:eastAsia="Times New Roman" w:hAnsi="Arial"/>
                <w:sz w:val="18"/>
                <w:szCs w:val="18"/>
                <w:lang w:eastAsia="ja-JP"/>
              </w:rPr>
              <w:t>No</w:t>
            </w:r>
          </w:p>
        </w:tc>
        <w:tc>
          <w:tcPr>
            <w:tcW w:w="709" w:type="dxa"/>
          </w:tcPr>
          <w:p w14:paraId="4C8F474E"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F7346E">
              <w:rPr>
                <w:rFonts w:ascii="Arial" w:eastAsia="Times New Roman" w:hAnsi="Arial"/>
                <w:sz w:val="18"/>
                <w:szCs w:val="18"/>
                <w:lang w:eastAsia="ja-JP"/>
              </w:rPr>
              <w:t>No</w:t>
            </w:r>
          </w:p>
        </w:tc>
        <w:tc>
          <w:tcPr>
            <w:tcW w:w="708" w:type="dxa"/>
          </w:tcPr>
          <w:p w14:paraId="2FAF546D"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F7346E">
              <w:rPr>
                <w:rFonts w:ascii="Arial" w:eastAsia="Times New Roman" w:hAnsi="Arial"/>
                <w:sz w:val="18"/>
                <w:szCs w:val="18"/>
                <w:lang w:eastAsia="ja-JP"/>
              </w:rPr>
              <w:t>No</w:t>
            </w:r>
          </w:p>
        </w:tc>
      </w:tr>
      <w:tr w:rsidR="00F7346E" w:rsidRPr="00F7346E" w14:paraId="4630370F" w14:textId="77777777" w:rsidTr="005A16D0">
        <w:trPr>
          <w:cantSplit/>
        </w:trPr>
        <w:tc>
          <w:tcPr>
            <w:tcW w:w="7087" w:type="dxa"/>
          </w:tcPr>
          <w:p w14:paraId="5733834C"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sr-TriggeredBy-TA-Report-r17</w:t>
            </w:r>
          </w:p>
          <w:p w14:paraId="6E40EB86" w14:textId="17CD3429"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Cs/>
                <w:iCs/>
                <w:sz w:val="18"/>
                <w:lang w:eastAsia="ja-JP"/>
              </w:rPr>
              <w:t>Indicates whether the UE supports triggering of SR when a TA report is triggered and there are no available UL-SCH resources.</w:t>
            </w:r>
            <w:r w:rsidRPr="00F7346E">
              <w:rPr>
                <w:rFonts w:ascii="Arial" w:eastAsia="Times New Roman" w:hAnsi="Arial"/>
                <w:sz w:val="18"/>
                <w:lang w:eastAsia="ja-JP"/>
              </w:rPr>
              <w:t xml:space="preserve"> </w:t>
            </w:r>
            <w:r w:rsidRPr="00F7346E">
              <w:rPr>
                <w:rFonts w:ascii="Arial" w:eastAsia="Times New Roman" w:hAnsi="Arial"/>
                <w:bCs/>
                <w:iCs/>
                <w:sz w:val="18"/>
                <w:lang w:eastAsia="ja-JP"/>
              </w:rPr>
              <w:t xml:space="preserve">A UE supporting this feature shall also indicate the support of </w:t>
            </w:r>
            <w:r w:rsidRPr="00F7346E">
              <w:rPr>
                <w:rFonts w:ascii="Arial" w:eastAsia="Times New Roman" w:hAnsi="Arial"/>
                <w:bCs/>
                <w:i/>
                <w:sz w:val="18"/>
                <w:lang w:eastAsia="ja-JP"/>
              </w:rPr>
              <w:t>nonTerrestrialNetwork-r17</w:t>
            </w:r>
            <w:r w:rsidRPr="00F7346E">
              <w:rPr>
                <w:rFonts w:ascii="Arial" w:eastAsia="Times New Roman" w:hAnsi="Arial"/>
                <w:bCs/>
                <w:iCs/>
                <w:sz w:val="18"/>
                <w:lang w:eastAsia="ja-JP"/>
              </w:rPr>
              <w:t>.</w:t>
            </w:r>
          </w:p>
        </w:tc>
        <w:tc>
          <w:tcPr>
            <w:tcW w:w="568" w:type="dxa"/>
          </w:tcPr>
          <w:p w14:paraId="4B98699E"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bCs/>
                <w:sz w:val="18"/>
                <w:lang w:eastAsia="zh-CN"/>
              </w:rPr>
            </w:pPr>
            <w:r w:rsidRPr="00F7346E">
              <w:rPr>
                <w:rFonts w:ascii="Arial" w:eastAsia="Times New Roman" w:hAnsi="Arial"/>
                <w:bCs/>
                <w:sz w:val="18"/>
                <w:lang w:eastAsia="zh-CN"/>
              </w:rPr>
              <w:t>UE</w:t>
            </w:r>
          </w:p>
        </w:tc>
        <w:tc>
          <w:tcPr>
            <w:tcW w:w="567" w:type="dxa"/>
          </w:tcPr>
          <w:p w14:paraId="3118A8A4"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szCs w:val="18"/>
                <w:lang w:eastAsia="ja-JP"/>
              </w:rPr>
              <w:t>No</w:t>
            </w:r>
          </w:p>
        </w:tc>
        <w:tc>
          <w:tcPr>
            <w:tcW w:w="709" w:type="dxa"/>
          </w:tcPr>
          <w:p w14:paraId="1A0A780B"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szCs w:val="18"/>
                <w:lang w:eastAsia="ja-JP"/>
              </w:rPr>
              <w:t>No</w:t>
            </w:r>
          </w:p>
        </w:tc>
        <w:tc>
          <w:tcPr>
            <w:tcW w:w="708" w:type="dxa"/>
          </w:tcPr>
          <w:p w14:paraId="1EABF705"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szCs w:val="18"/>
                <w:lang w:eastAsia="ja-JP"/>
              </w:rPr>
              <w:t>No</w:t>
            </w:r>
          </w:p>
        </w:tc>
      </w:tr>
      <w:tr w:rsidR="001924BB" w:rsidRPr="00F7346E" w14:paraId="57988083" w14:textId="77777777" w:rsidTr="005A16D0">
        <w:trPr>
          <w:cantSplit/>
          <w:ins w:id="100" w:author="Bharat-QC" w:date="2023-11-20T12:27:00Z"/>
        </w:trPr>
        <w:tc>
          <w:tcPr>
            <w:tcW w:w="7087" w:type="dxa"/>
          </w:tcPr>
          <w:p w14:paraId="688AEE06" w14:textId="72B374F1" w:rsidR="001924BB" w:rsidRPr="00F7346E" w:rsidRDefault="001924BB" w:rsidP="001924BB">
            <w:pPr>
              <w:keepNext/>
              <w:keepLines/>
              <w:overflowPunct w:val="0"/>
              <w:autoSpaceDE w:val="0"/>
              <w:autoSpaceDN w:val="0"/>
              <w:adjustRightInd w:val="0"/>
              <w:spacing w:after="0" w:line="240" w:lineRule="auto"/>
              <w:textAlignment w:val="baseline"/>
              <w:rPr>
                <w:ins w:id="101" w:author="Bharat-QC" w:date="2023-11-20T12:27:00Z"/>
                <w:rFonts w:ascii="Arial" w:eastAsia="Times New Roman" w:hAnsi="Arial"/>
                <w:b/>
                <w:i/>
                <w:sz w:val="18"/>
                <w:lang w:eastAsia="ja-JP"/>
              </w:rPr>
            </w:pPr>
            <w:ins w:id="102" w:author="Bharat-QC" w:date="2023-11-20T12:27:00Z">
              <w:r w:rsidRPr="00F7346E">
                <w:rPr>
                  <w:rFonts w:ascii="Arial" w:eastAsia="Times New Roman" w:hAnsi="Arial"/>
                  <w:b/>
                  <w:i/>
                  <w:sz w:val="18"/>
                  <w:lang w:eastAsia="ja-JP"/>
                </w:rPr>
                <w:t>sr-TriggeredBy-TA-Report</w:t>
              </w:r>
            </w:ins>
            <w:ins w:id="103" w:author="Bharat-QC" w:date="2023-11-20T13:35:00Z">
              <w:r w:rsidR="001538D6">
                <w:rPr>
                  <w:rFonts w:ascii="Arial" w:eastAsia="Times New Roman" w:hAnsi="Arial"/>
                  <w:b/>
                  <w:i/>
                  <w:sz w:val="18"/>
                  <w:lang w:eastAsia="ja-JP"/>
                </w:rPr>
                <w:t>-ATG</w:t>
              </w:r>
            </w:ins>
            <w:ins w:id="104" w:author="Bharat-QC" w:date="2023-11-20T12:27:00Z">
              <w:r w:rsidRPr="00F7346E">
                <w:rPr>
                  <w:rFonts w:ascii="Arial" w:eastAsia="Times New Roman" w:hAnsi="Arial"/>
                  <w:b/>
                  <w:i/>
                  <w:sz w:val="18"/>
                  <w:lang w:eastAsia="ja-JP"/>
                </w:rPr>
                <w:t>-r1</w:t>
              </w:r>
              <w:r>
                <w:rPr>
                  <w:rFonts w:ascii="Arial" w:eastAsia="Times New Roman" w:hAnsi="Arial"/>
                  <w:b/>
                  <w:i/>
                  <w:sz w:val="18"/>
                  <w:lang w:eastAsia="ja-JP"/>
                </w:rPr>
                <w:t>8</w:t>
              </w:r>
            </w:ins>
          </w:p>
          <w:p w14:paraId="33DE2620" w14:textId="29A9037A" w:rsidR="001924BB" w:rsidRPr="00F7346E" w:rsidRDefault="001924BB" w:rsidP="001924BB">
            <w:pPr>
              <w:keepNext/>
              <w:keepLines/>
              <w:overflowPunct w:val="0"/>
              <w:autoSpaceDE w:val="0"/>
              <w:autoSpaceDN w:val="0"/>
              <w:adjustRightInd w:val="0"/>
              <w:spacing w:after="0" w:line="240" w:lineRule="auto"/>
              <w:textAlignment w:val="baseline"/>
              <w:rPr>
                <w:ins w:id="105" w:author="Bharat-QC" w:date="2023-11-20T12:27:00Z"/>
                <w:rFonts w:ascii="Arial" w:eastAsia="Times New Roman" w:hAnsi="Arial"/>
                <w:b/>
                <w:i/>
                <w:sz w:val="18"/>
                <w:lang w:eastAsia="ja-JP"/>
              </w:rPr>
            </w:pPr>
            <w:ins w:id="106" w:author="Bharat-QC" w:date="2023-11-20T12:27:00Z">
              <w:r w:rsidRPr="00F7346E">
                <w:rPr>
                  <w:rFonts w:ascii="Arial" w:eastAsia="Times New Roman" w:hAnsi="Arial"/>
                  <w:bCs/>
                  <w:iCs/>
                  <w:sz w:val="18"/>
                  <w:lang w:eastAsia="ja-JP"/>
                </w:rPr>
                <w:t>Indicates whether the UE supports triggering of SR when a TA report is triggered and there are no available UL-SCH resources.</w:t>
              </w:r>
              <w:r w:rsidRPr="00F7346E">
                <w:rPr>
                  <w:rFonts w:ascii="Arial" w:eastAsia="Times New Roman" w:hAnsi="Arial"/>
                  <w:sz w:val="18"/>
                  <w:lang w:eastAsia="ja-JP"/>
                </w:rPr>
                <w:t xml:space="preserve"> </w:t>
              </w:r>
              <w:r w:rsidRPr="00F7346E">
                <w:rPr>
                  <w:rFonts w:ascii="Arial" w:eastAsia="Times New Roman" w:hAnsi="Arial"/>
                  <w:bCs/>
                  <w:iCs/>
                  <w:sz w:val="18"/>
                  <w:lang w:eastAsia="ja-JP"/>
                </w:rPr>
                <w:t xml:space="preserve">A UE supporting this feature shall also indicate the support of </w:t>
              </w:r>
            </w:ins>
            <w:ins w:id="107" w:author="Bharat-QC" w:date="2023-11-20T12:28:00Z">
              <w:r w:rsidRPr="001924BB">
                <w:rPr>
                  <w:rFonts w:ascii="Arial" w:eastAsia="Times New Roman" w:hAnsi="Arial"/>
                  <w:bCs/>
                  <w:i/>
                  <w:sz w:val="18"/>
                  <w:lang w:eastAsia="ja-JP"/>
                </w:rPr>
                <w:t>uplink-TA-Reporting-ATG-r18</w:t>
              </w:r>
            </w:ins>
            <w:ins w:id="108" w:author="Bharat-QC" w:date="2023-11-20T12:27:00Z">
              <w:r w:rsidRPr="00F7346E">
                <w:rPr>
                  <w:rFonts w:ascii="Arial" w:eastAsia="Times New Roman" w:hAnsi="Arial"/>
                  <w:bCs/>
                  <w:iCs/>
                  <w:sz w:val="18"/>
                  <w:lang w:eastAsia="ja-JP"/>
                </w:rPr>
                <w:t>.</w:t>
              </w:r>
            </w:ins>
          </w:p>
        </w:tc>
        <w:tc>
          <w:tcPr>
            <w:tcW w:w="568" w:type="dxa"/>
          </w:tcPr>
          <w:p w14:paraId="6C6977E2" w14:textId="370BB04E" w:rsidR="001924BB" w:rsidRPr="00F7346E" w:rsidRDefault="001924BB" w:rsidP="001924BB">
            <w:pPr>
              <w:keepNext/>
              <w:keepLines/>
              <w:overflowPunct w:val="0"/>
              <w:autoSpaceDE w:val="0"/>
              <w:autoSpaceDN w:val="0"/>
              <w:adjustRightInd w:val="0"/>
              <w:spacing w:after="0" w:line="240" w:lineRule="auto"/>
              <w:jc w:val="center"/>
              <w:textAlignment w:val="baseline"/>
              <w:rPr>
                <w:ins w:id="109" w:author="Bharat-QC" w:date="2023-11-20T12:27:00Z"/>
                <w:rFonts w:ascii="Arial" w:eastAsia="Times New Roman" w:hAnsi="Arial"/>
                <w:bCs/>
                <w:sz w:val="18"/>
                <w:lang w:eastAsia="zh-CN"/>
              </w:rPr>
            </w:pPr>
            <w:ins w:id="110" w:author="Bharat-QC" w:date="2023-11-20T12:27:00Z">
              <w:r w:rsidRPr="00F7346E">
                <w:rPr>
                  <w:rFonts w:ascii="Arial" w:eastAsia="Times New Roman" w:hAnsi="Arial"/>
                  <w:bCs/>
                  <w:sz w:val="18"/>
                  <w:lang w:eastAsia="zh-CN"/>
                </w:rPr>
                <w:t>UE</w:t>
              </w:r>
            </w:ins>
          </w:p>
        </w:tc>
        <w:tc>
          <w:tcPr>
            <w:tcW w:w="567" w:type="dxa"/>
          </w:tcPr>
          <w:p w14:paraId="25290646" w14:textId="56777049" w:rsidR="001924BB" w:rsidRPr="00F7346E" w:rsidRDefault="001924BB" w:rsidP="001924BB">
            <w:pPr>
              <w:keepNext/>
              <w:keepLines/>
              <w:overflowPunct w:val="0"/>
              <w:autoSpaceDE w:val="0"/>
              <w:autoSpaceDN w:val="0"/>
              <w:adjustRightInd w:val="0"/>
              <w:spacing w:after="0" w:line="240" w:lineRule="auto"/>
              <w:jc w:val="center"/>
              <w:textAlignment w:val="baseline"/>
              <w:rPr>
                <w:ins w:id="111" w:author="Bharat-QC" w:date="2023-11-20T12:27:00Z"/>
                <w:rFonts w:ascii="Arial" w:eastAsia="Times New Roman" w:hAnsi="Arial"/>
                <w:sz w:val="18"/>
                <w:szCs w:val="18"/>
                <w:lang w:eastAsia="ja-JP"/>
              </w:rPr>
            </w:pPr>
            <w:ins w:id="112" w:author="Bharat-QC" w:date="2023-11-20T12:27:00Z">
              <w:r w:rsidRPr="00F7346E">
                <w:rPr>
                  <w:rFonts w:ascii="Arial" w:eastAsia="Times New Roman" w:hAnsi="Arial"/>
                  <w:sz w:val="18"/>
                  <w:szCs w:val="18"/>
                  <w:lang w:eastAsia="ja-JP"/>
                </w:rPr>
                <w:t>No</w:t>
              </w:r>
            </w:ins>
          </w:p>
        </w:tc>
        <w:tc>
          <w:tcPr>
            <w:tcW w:w="709" w:type="dxa"/>
          </w:tcPr>
          <w:p w14:paraId="31E277EF" w14:textId="3F1B7317" w:rsidR="001924BB" w:rsidRPr="00F7346E" w:rsidRDefault="001924BB" w:rsidP="001924BB">
            <w:pPr>
              <w:keepNext/>
              <w:keepLines/>
              <w:overflowPunct w:val="0"/>
              <w:autoSpaceDE w:val="0"/>
              <w:autoSpaceDN w:val="0"/>
              <w:adjustRightInd w:val="0"/>
              <w:spacing w:after="0" w:line="240" w:lineRule="auto"/>
              <w:jc w:val="center"/>
              <w:textAlignment w:val="baseline"/>
              <w:rPr>
                <w:ins w:id="113" w:author="Bharat-QC" w:date="2023-11-20T12:27:00Z"/>
                <w:rFonts w:ascii="Arial" w:eastAsia="Times New Roman" w:hAnsi="Arial"/>
                <w:sz w:val="18"/>
                <w:szCs w:val="18"/>
                <w:lang w:eastAsia="ja-JP"/>
              </w:rPr>
            </w:pPr>
            <w:ins w:id="114" w:author="Bharat-QC" w:date="2023-11-20T12:27:00Z">
              <w:r w:rsidRPr="00F7346E">
                <w:rPr>
                  <w:rFonts w:ascii="Arial" w:eastAsia="Times New Roman" w:hAnsi="Arial"/>
                  <w:sz w:val="18"/>
                  <w:szCs w:val="18"/>
                  <w:lang w:eastAsia="ja-JP"/>
                </w:rPr>
                <w:t>No</w:t>
              </w:r>
            </w:ins>
          </w:p>
        </w:tc>
        <w:tc>
          <w:tcPr>
            <w:tcW w:w="708" w:type="dxa"/>
          </w:tcPr>
          <w:p w14:paraId="581FD0C2" w14:textId="38108736" w:rsidR="001924BB" w:rsidRPr="00F7346E" w:rsidRDefault="001924BB" w:rsidP="001924BB">
            <w:pPr>
              <w:keepNext/>
              <w:keepLines/>
              <w:overflowPunct w:val="0"/>
              <w:autoSpaceDE w:val="0"/>
              <w:autoSpaceDN w:val="0"/>
              <w:adjustRightInd w:val="0"/>
              <w:spacing w:after="0" w:line="240" w:lineRule="auto"/>
              <w:jc w:val="center"/>
              <w:textAlignment w:val="baseline"/>
              <w:rPr>
                <w:ins w:id="115" w:author="Bharat-QC" w:date="2023-11-20T12:27:00Z"/>
                <w:rFonts w:ascii="Arial" w:eastAsia="Times New Roman" w:hAnsi="Arial"/>
                <w:sz w:val="18"/>
                <w:szCs w:val="18"/>
                <w:lang w:eastAsia="ja-JP"/>
              </w:rPr>
            </w:pPr>
            <w:ins w:id="116" w:author="Bharat-QC" w:date="2023-11-20T12:27:00Z">
              <w:r>
                <w:rPr>
                  <w:rFonts w:ascii="Arial" w:eastAsia="Times New Roman" w:hAnsi="Arial"/>
                  <w:sz w:val="18"/>
                  <w:szCs w:val="18"/>
                  <w:lang w:eastAsia="ja-JP"/>
                </w:rPr>
                <w:t>FR1 only</w:t>
              </w:r>
            </w:ins>
          </w:p>
        </w:tc>
      </w:tr>
      <w:tr w:rsidR="001924BB" w:rsidRPr="00F7346E" w14:paraId="742376C3" w14:textId="77777777" w:rsidTr="005A16D0">
        <w:trPr>
          <w:cantSplit/>
        </w:trPr>
        <w:tc>
          <w:tcPr>
            <w:tcW w:w="7087" w:type="dxa"/>
          </w:tcPr>
          <w:p w14:paraId="42BD15C9"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r w:rsidRPr="00F7346E">
              <w:rPr>
                <w:rFonts w:ascii="Arial" w:eastAsia="Times New Roman" w:hAnsi="Arial"/>
                <w:b/>
                <w:i/>
                <w:sz w:val="18"/>
                <w:lang w:eastAsia="ja-JP"/>
              </w:rPr>
              <w:t>survivalTime-r17</w:t>
            </w:r>
          </w:p>
          <w:p w14:paraId="6AF9A9F7"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Cs/>
                <w:iCs/>
                <w:sz w:val="18"/>
                <w:lang w:eastAsia="ja-JP"/>
              </w:rPr>
              <w:t xml:space="preserve">Indicates whether the UE supports services with survival time requirement using configured grant resource and PDCP duplication, as specified in TS 38.321 [8]. A UE supporting this feature shall support </w:t>
            </w:r>
            <w:proofErr w:type="spellStart"/>
            <w:r w:rsidRPr="00F7346E">
              <w:rPr>
                <w:rFonts w:ascii="Arial" w:eastAsia="Times New Roman" w:hAnsi="Arial"/>
                <w:bCs/>
                <w:i/>
                <w:sz w:val="18"/>
                <w:lang w:eastAsia="ja-JP"/>
              </w:rPr>
              <w:t>pdcp</w:t>
            </w:r>
            <w:proofErr w:type="spellEnd"/>
            <w:r w:rsidRPr="00F7346E">
              <w:rPr>
                <w:rFonts w:ascii="Arial" w:eastAsia="Times New Roman" w:hAnsi="Arial"/>
                <w:bCs/>
                <w:i/>
                <w:sz w:val="18"/>
                <w:lang w:eastAsia="ja-JP"/>
              </w:rPr>
              <w:t>-</w:t>
            </w:r>
            <w:proofErr w:type="spellStart"/>
            <w:r w:rsidRPr="00F7346E">
              <w:rPr>
                <w:rFonts w:ascii="Arial" w:eastAsia="Times New Roman" w:hAnsi="Arial"/>
                <w:bCs/>
                <w:i/>
                <w:sz w:val="18"/>
                <w:lang w:eastAsia="ja-JP"/>
              </w:rPr>
              <w:t>DuplicationMCG</w:t>
            </w:r>
            <w:proofErr w:type="spellEnd"/>
            <w:r w:rsidRPr="00F7346E">
              <w:rPr>
                <w:rFonts w:ascii="Arial" w:eastAsia="Times New Roman" w:hAnsi="Arial"/>
                <w:bCs/>
                <w:i/>
                <w:sz w:val="18"/>
                <w:lang w:eastAsia="ja-JP"/>
              </w:rPr>
              <w:t>-</w:t>
            </w:r>
            <w:proofErr w:type="spellStart"/>
            <w:r w:rsidRPr="00F7346E">
              <w:rPr>
                <w:rFonts w:ascii="Arial" w:eastAsia="Times New Roman" w:hAnsi="Arial"/>
                <w:bCs/>
                <w:i/>
                <w:sz w:val="18"/>
                <w:lang w:eastAsia="ja-JP"/>
              </w:rPr>
              <w:t>orSCG</w:t>
            </w:r>
            <w:proofErr w:type="spellEnd"/>
            <w:r w:rsidRPr="00F7346E">
              <w:rPr>
                <w:rFonts w:ascii="Arial" w:eastAsia="Times New Roman" w:hAnsi="Arial"/>
                <w:bCs/>
                <w:i/>
                <w:sz w:val="18"/>
                <w:lang w:eastAsia="ja-JP"/>
              </w:rPr>
              <w:t xml:space="preserve">-DRB </w:t>
            </w:r>
            <w:r w:rsidRPr="00F7346E">
              <w:rPr>
                <w:rFonts w:ascii="Arial" w:eastAsia="Times New Roman" w:hAnsi="Arial"/>
                <w:bCs/>
                <w:iCs/>
                <w:sz w:val="18"/>
                <w:lang w:eastAsia="ja-JP"/>
              </w:rPr>
              <w:t xml:space="preserve">or </w:t>
            </w:r>
            <w:proofErr w:type="spellStart"/>
            <w:r w:rsidRPr="00F7346E">
              <w:rPr>
                <w:rFonts w:ascii="Arial" w:eastAsia="Times New Roman" w:hAnsi="Arial"/>
                <w:bCs/>
                <w:i/>
                <w:sz w:val="18"/>
                <w:lang w:eastAsia="ja-JP"/>
              </w:rPr>
              <w:t>pdcp-DuplicationSplitDRB</w:t>
            </w:r>
            <w:proofErr w:type="spellEnd"/>
            <w:r w:rsidRPr="00F7346E">
              <w:rPr>
                <w:rFonts w:ascii="Arial" w:eastAsia="Times New Roman" w:hAnsi="Arial"/>
                <w:bCs/>
                <w:iCs/>
                <w:sz w:val="18"/>
                <w:lang w:eastAsia="ja-JP"/>
              </w:rPr>
              <w:t xml:space="preserve">. A UE supporting this feature shall also support </w:t>
            </w:r>
            <w:r w:rsidRPr="00F7346E">
              <w:rPr>
                <w:rFonts w:ascii="Arial" w:eastAsia="Times New Roman" w:hAnsi="Arial"/>
                <w:bCs/>
                <w:i/>
                <w:sz w:val="18"/>
                <w:lang w:eastAsia="ja-JP"/>
              </w:rPr>
              <w:t>configuredUL-GrantType1-v1650</w:t>
            </w:r>
            <w:r w:rsidRPr="00F7346E">
              <w:rPr>
                <w:rFonts w:ascii="Arial" w:eastAsia="Times New Roman" w:hAnsi="Arial"/>
                <w:bCs/>
                <w:iCs/>
                <w:sz w:val="18"/>
                <w:lang w:eastAsia="ja-JP"/>
              </w:rPr>
              <w:t xml:space="preserve"> or </w:t>
            </w:r>
            <w:r w:rsidRPr="00F7346E">
              <w:rPr>
                <w:rFonts w:ascii="Arial" w:eastAsia="Times New Roman" w:hAnsi="Arial"/>
                <w:bCs/>
                <w:i/>
                <w:sz w:val="18"/>
                <w:lang w:eastAsia="ja-JP"/>
              </w:rPr>
              <w:t>configuredUL-GrantType2-v1650</w:t>
            </w:r>
            <w:r w:rsidRPr="00F7346E">
              <w:rPr>
                <w:rFonts w:ascii="Arial" w:eastAsia="Times New Roman" w:hAnsi="Arial"/>
                <w:bCs/>
                <w:iCs/>
                <w:sz w:val="18"/>
                <w:lang w:eastAsia="ja-JP"/>
              </w:rPr>
              <w:t>.</w:t>
            </w:r>
          </w:p>
        </w:tc>
        <w:tc>
          <w:tcPr>
            <w:tcW w:w="568" w:type="dxa"/>
          </w:tcPr>
          <w:p w14:paraId="06FA62CB"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bCs/>
                <w:sz w:val="18"/>
                <w:lang w:eastAsia="zh-CN"/>
              </w:rPr>
            </w:pPr>
            <w:r w:rsidRPr="00F7346E">
              <w:rPr>
                <w:rFonts w:ascii="Arial" w:eastAsia="Times New Roman" w:hAnsi="Arial"/>
                <w:sz w:val="18"/>
                <w:lang w:eastAsia="zh-CN"/>
              </w:rPr>
              <w:t>UE</w:t>
            </w:r>
          </w:p>
        </w:tc>
        <w:tc>
          <w:tcPr>
            <w:tcW w:w="567" w:type="dxa"/>
          </w:tcPr>
          <w:p w14:paraId="4EACB52D"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szCs w:val="18"/>
                <w:lang w:eastAsia="ja-JP"/>
              </w:rPr>
              <w:t>No</w:t>
            </w:r>
          </w:p>
        </w:tc>
        <w:tc>
          <w:tcPr>
            <w:tcW w:w="709" w:type="dxa"/>
          </w:tcPr>
          <w:p w14:paraId="52AF585D"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szCs w:val="18"/>
                <w:lang w:eastAsia="ja-JP"/>
              </w:rPr>
              <w:t>No</w:t>
            </w:r>
          </w:p>
        </w:tc>
        <w:tc>
          <w:tcPr>
            <w:tcW w:w="708" w:type="dxa"/>
          </w:tcPr>
          <w:p w14:paraId="2BDDB989"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szCs w:val="18"/>
                <w:lang w:eastAsia="ja-JP"/>
              </w:rPr>
              <w:t>No</w:t>
            </w:r>
          </w:p>
        </w:tc>
      </w:tr>
      <w:tr w:rsidR="001924BB" w:rsidRPr="00F7346E" w14:paraId="51BB9A88" w14:textId="77777777" w:rsidTr="005A16D0">
        <w:trPr>
          <w:cantSplit/>
        </w:trPr>
        <w:tc>
          <w:tcPr>
            <w:tcW w:w="7087" w:type="dxa"/>
          </w:tcPr>
          <w:p w14:paraId="0F90074F"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tdd-MPE-P-MPR-Reporting-r16</w:t>
            </w:r>
          </w:p>
          <w:p w14:paraId="23752DE7"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Indicates whether the UE supports P-MPR reporting for Maximum Permissible Exposure, as specified in TS38.321 [8].</w:t>
            </w:r>
          </w:p>
        </w:tc>
        <w:tc>
          <w:tcPr>
            <w:tcW w:w="568" w:type="dxa"/>
          </w:tcPr>
          <w:p w14:paraId="616EC657"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sz w:val="18"/>
                <w:szCs w:val="18"/>
                <w:lang w:eastAsia="ja-JP"/>
              </w:rPr>
              <w:t>UE</w:t>
            </w:r>
          </w:p>
        </w:tc>
        <w:tc>
          <w:tcPr>
            <w:tcW w:w="567" w:type="dxa"/>
          </w:tcPr>
          <w:p w14:paraId="71BBE61F"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sz w:val="18"/>
                <w:szCs w:val="18"/>
                <w:lang w:eastAsia="ja-JP"/>
              </w:rPr>
              <w:t>No</w:t>
            </w:r>
          </w:p>
        </w:tc>
        <w:tc>
          <w:tcPr>
            <w:tcW w:w="709" w:type="dxa"/>
          </w:tcPr>
          <w:p w14:paraId="50783064"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sz w:val="18"/>
                <w:szCs w:val="18"/>
                <w:lang w:eastAsia="ja-JP"/>
              </w:rPr>
              <w:t>TDD only</w:t>
            </w:r>
          </w:p>
        </w:tc>
        <w:tc>
          <w:tcPr>
            <w:tcW w:w="708" w:type="dxa"/>
          </w:tcPr>
          <w:p w14:paraId="2DE5535B"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cs="Arial"/>
                <w:sz w:val="18"/>
                <w:szCs w:val="18"/>
                <w:lang w:eastAsia="ja-JP"/>
              </w:rPr>
              <w:t>FR2 only</w:t>
            </w:r>
          </w:p>
        </w:tc>
      </w:tr>
      <w:tr w:rsidR="001924BB" w:rsidRPr="00F7346E" w14:paraId="1D918AB7" w14:textId="77777777" w:rsidTr="005A16D0">
        <w:trPr>
          <w:cantSplit/>
        </w:trPr>
        <w:tc>
          <w:tcPr>
            <w:tcW w:w="7087" w:type="dxa"/>
          </w:tcPr>
          <w:p w14:paraId="25243065"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ul-LBT-FailureDetectionRecovery-r16</w:t>
            </w:r>
          </w:p>
          <w:p w14:paraId="78615620"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ja-JP"/>
              </w:rPr>
              <w:t>Indicates whether the UE supports consistent uplink LBT detection and recovery, as specified in TS 38.321 [8], for cells operating with shared spectrum channel access.</w:t>
            </w:r>
          </w:p>
          <w:p w14:paraId="4931F5BF"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117" w:name="_Hlk42151165"/>
            <w:r w:rsidRPr="00F7346E">
              <w:rPr>
                <w:rFonts w:ascii="Arial" w:eastAsia="Times New Roman" w:hAnsi="Arial"/>
                <w:sz w:val="18"/>
                <w:lang w:eastAsia="ja-JP"/>
              </w:rPr>
              <w:t>This field applies to all serving cells with which the UE is configured with shared spectrum channel access.</w:t>
            </w:r>
            <w:bookmarkEnd w:id="117"/>
          </w:p>
        </w:tc>
        <w:tc>
          <w:tcPr>
            <w:tcW w:w="568" w:type="dxa"/>
          </w:tcPr>
          <w:p w14:paraId="1CAD7E6D"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sz w:val="18"/>
                <w:szCs w:val="18"/>
                <w:lang w:eastAsia="ja-JP"/>
              </w:rPr>
              <w:t>UE</w:t>
            </w:r>
          </w:p>
        </w:tc>
        <w:tc>
          <w:tcPr>
            <w:tcW w:w="567" w:type="dxa"/>
          </w:tcPr>
          <w:p w14:paraId="46D7CD80"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sz w:val="18"/>
                <w:szCs w:val="18"/>
                <w:lang w:eastAsia="ja-JP"/>
              </w:rPr>
              <w:t>No</w:t>
            </w:r>
          </w:p>
        </w:tc>
        <w:tc>
          <w:tcPr>
            <w:tcW w:w="709" w:type="dxa"/>
          </w:tcPr>
          <w:p w14:paraId="5FF3804A"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sz w:val="18"/>
                <w:szCs w:val="18"/>
                <w:lang w:eastAsia="ja-JP"/>
              </w:rPr>
              <w:t>No</w:t>
            </w:r>
          </w:p>
        </w:tc>
        <w:tc>
          <w:tcPr>
            <w:tcW w:w="708" w:type="dxa"/>
          </w:tcPr>
          <w:p w14:paraId="1B8D7A17"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szCs w:val="18"/>
                <w:lang w:eastAsia="ja-JP"/>
              </w:rPr>
              <w:t>No</w:t>
            </w:r>
          </w:p>
        </w:tc>
      </w:tr>
      <w:tr w:rsidR="001924BB" w:rsidRPr="00F7346E" w14:paraId="1C68CCDF" w14:textId="77777777" w:rsidTr="005A16D0">
        <w:trPr>
          <w:cantSplit/>
        </w:trPr>
        <w:tc>
          <w:tcPr>
            <w:tcW w:w="7087" w:type="dxa"/>
          </w:tcPr>
          <w:p w14:paraId="73835775"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lastRenderedPageBreak/>
              <w:t>uplink-Harq-ModeB-r17</w:t>
            </w:r>
          </w:p>
          <w:p w14:paraId="10BF2090"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F7346E">
              <w:rPr>
                <w:rFonts w:ascii="Arial" w:eastAsia="Times New Roman" w:hAnsi="Arial"/>
                <w:sz w:val="18"/>
                <w:lang w:eastAsia="ja-JP"/>
              </w:rPr>
              <w:t xml:space="preserve">Indicates whether the UE supports HARQ Mode B and the corresponding LCP restrictions for uplink transmission. A UE supporting this feature shall also indicate the support of </w:t>
            </w:r>
            <w:r w:rsidRPr="00F7346E">
              <w:rPr>
                <w:rFonts w:ascii="Arial" w:eastAsia="Times New Roman" w:hAnsi="Arial"/>
                <w:i/>
                <w:iCs/>
                <w:sz w:val="18"/>
                <w:lang w:eastAsia="ja-JP"/>
              </w:rPr>
              <w:t>nonTerrestrialNetwork-r17</w:t>
            </w:r>
            <w:r w:rsidRPr="00F7346E">
              <w:rPr>
                <w:rFonts w:ascii="Arial" w:eastAsia="Times New Roman" w:hAnsi="Arial"/>
                <w:sz w:val="18"/>
                <w:lang w:eastAsia="ja-JP"/>
              </w:rPr>
              <w:t>.</w:t>
            </w:r>
          </w:p>
        </w:tc>
        <w:tc>
          <w:tcPr>
            <w:tcW w:w="568" w:type="dxa"/>
          </w:tcPr>
          <w:p w14:paraId="0F50EDF0"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lang w:eastAsia="ja-JP"/>
              </w:rPr>
              <w:t>UE</w:t>
            </w:r>
          </w:p>
        </w:tc>
        <w:tc>
          <w:tcPr>
            <w:tcW w:w="567" w:type="dxa"/>
          </w:tcPr>
          <w:p w14:paraId="2EC4B774"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lang w:eastAsia="ja-JP"/>
              </w:rPr>
              <w:t>No</w:t>
            </w:r>
          </w:p>
        </w:tc>
        <w:tc>
          <w:tcPr>
            <w:tcW w:w="709" w:type="dxa"/>
          </w:tcPr>
          <w:p w14:paraId="4BBE9782"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lang w:eastAsia="ja-JP"/>
              </w:rPr>
              <w:t>No</w:t>
            </w:r>
          </w:p>
        </w:tc>
        <w:tc>
          <w:tcPr>
            <w:tcW w:w="708" w:type="dxa"/>
          </w:tcPr>
          <w:p w14:paraId="69C7432C"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MS Mincho" w:hAnsi="Arial"/>
                <w:sz w:val="18"/>
                <w:lang w:eastAsia="ja-JP"/>
              </w:rPr>
              <w:t>No</w:t>
            </w:r>
          </w:p>
        </w:tc>
      </w:tr>
      <w:tr w:rsidR="001924BB" w:rsidRPr="00F7346E" w14:paraId="49823C66" w14:textId="77777777" w:rsidTr="005A16D0">
        <w:trPr>
          <w:cantSplit/>
          <w:ins w:id="118" w:author="Bharat-QC" w:date="2023-11-20T12:22:00Z"/>
        </w:trPr>
        <w:tc>
          <w:tcPr>
            <w:tcW w:w="7087" w:type="dxa"/>
          </w:tcPr>
          <w:p w14:paraId="0DD6D5BD" w14:textId="77777777" w:rsidR="001924BB" w:rsidRPr="002B552E" w:rsidRDefault="001924BB" w:rsidP="001924BB">
            <w:pPr>
              <w:keepNext/>
              <w:keepLines/>
              <w:overflowPunct w:val="0"/>
              <w:autoSpaceDE w:val="0"/>
              <w:autoSpaceDN w:val="0"/>
              <w:adjustRightInd w:val="0"/>
              <w:spacing w:after="0" w:line="240" w:lineRule="auto"/>
              <w:textAlignment w:val="baseline"/>
              <w:rPr>
                <w:ins w:id="119" w:author="Bharat-QC" w:date="2023-11-20T12:22:00Z"/>
                <w:rFonts w:ascii="Arial" w:eastAsia="Times New Roman" w:hAnsi="Arial" w:cs="Arial"/>
                <w:b/>
                <w:bCs/>
                <w:i/>
                <w:iCs/>
                <w:sz w:val="18"/>
                <w:szCs w:val="18"/>
                <w:lang w:eastAsia="ja-JP"/>
              </w:rPr>
            </w:pPr>
            <w:ins w:id="120" w:author="Bharat-QC" w:date="2023-11-20T12:22:00Z">
              <w:r w:rsidRPr="002B552E">
                <w:rPr>
                  <w:rFonts w:ascii="Arial" w:eastAsia="Times New Roman" w:hAnsi="Arial" w:cs="Arial"/>
                  <w:b/>
                  <w:bCs/>
                  <w:i/>
                  <w:iCs/>
                  <w:sz w:val="18"/>
                  <w:szCs w:val="18"/>
                  <w:lang w:eastAsia="ja-JP"/>
                </w:rPr>
                <w:t>uplink-TA-Reporting-ATG-r18</w:t>
              </w:r>
            </w:ins>
          </w:p>
          <w:p w14:paraId="567F485C" w14:textId="6449D4E7" w:rsidR="001924BB" w:rsidRPr="00F7346E" w:rsidRDefault="001924BB" w:rsidP="001924BB">
            <w:pPr>
              <w:keepNext/>
              <w:keepLines/>
              <w:overflowPunct w:val="0"/>
              <w:autoSpaceDE w:val="0"/>
              <w:autoSpaceDN w:val="0"/>
              <w:adjustRightInd w:val="0"/>
              <w:spacing w:after="0" w:line="240" w:lineRule="auto"/>
              <w:textAlignment w:val="baseline"/>
              <w:rPr>
                <w:ins w:id="121" w:author="Bharat-QC" w:date="2023-11-20T12:22:00Z"/>
                <w:rFonts w:ascii="Arial" w:eastAsia="Times New Roman" w:hAnsi="Arial" w:cs="Arial"/>
                <w:b/>
                <w:bCs/>
                <w:i/>
                <w:iCs/>
                <w:sz w:val="18"/>
                <w:szCs w:val="18"/>
                <w:lang w:eastAsia="ja-JP"/>
              </w:rPr>
            </w:pPr>
            <w:ins w:id="122" w:author="Bharat-QC" w:date="2023-11-20T12:22:00Z">
              <w:r w:rsidRPr="002B552E">
                <w:rPr>
                  <w:rFonts w:ascii="Arial" w:eastAsia="Times New Roman" w:hAnsi="Arial"/>
                  <w:sz w:val="18"/>
                  <w:lang w:eastAsia="ja-JP"/>
                </w:rPr>
                <w:t xml:space="preserve">Indicates whether the UE supports reporting of information related to TA pre-compensation as specified in TS 38.321 [8]. The UE indicating support of this feature shall also indicate support of </w:t>
              </w:r>
              <w:r w:rsidRPr="00DC59E9">
                <w:rPr>
                  <w:rFonts w:ascii="Arial" w:eastAsia="Times New Roman" w:hAnsi="Arial"/>
                  <w:i/>
                  <w:iCs/>
                  <w:sz w:val="18"/>
                  <w:lang w:eastAsia="ja-JP"/>
                </w:rPr>
                <w:t>uplinkPreCompensation-ATG-r18</w:t>
              </w:r>
              <w:r w:rsidRPr="002B552E">
                <w:rPr>
                  <w:rFonts w:ascii="Arial" w:eastAsia="Times New Roman" w:hAnsi="Arial"/>
                  <w:sz w:val="18"/>
                  <w:lang w:eastAsia="ja-JP"/>
                </w:rPr>
                <w:t>.</w:t>
              </w:r>
              <w:r w:rsidRPr="0024385D">
                <w:rPr>
                  <w:color w:val="FF0000"/>
                </w:rPr>
                <w:t xml:space="preserve"> </w:t>
              </w:r>
            </w:ins>
          </w:p>
        </w:tc>
        <w:tc>
          <w:tcPr>
            <w:tcW w:w="568" w:type="dxa"/>
          </w:tcPr>
          <w:p w14:paraId="6C07CB7C" w14:textId="603DB5D2" w:rsidR="001924BB" w:rsidRPr="00F7346E" w:rsidRDefault="001924BB" w:rsidP="001924BB">
            <w:pPr>
              <w:keepNext/>
              <w:keepLines/>
              <w:overflowPunct w:val="0"/>
              <w:autoSpaceDE w:val="0"/>
              <w:autoSpaceDN w:val="0"/>
              <w:adjustRightInd w:val="0"/>
              <w:spacing w:after="0" w:line="240" w:lineRule="auto"/>
              <w:jc w:val="center"/>
              <w:textAlignment w:val="baseline"/>
              <w:rPr>
                <w:ins w:id="123" w:author="Bharat-QC" w:date="2023-11-20T12:22:00Z"/>
                <w:rFonts w:ascii="Arial" w:eastAsia="Times New Roman" w:hAnsi="Arial"/>
                <w:sz w:val="18"/>
                <w:lang w:eastAsia="ja-JP"/>
              </w:rPr>
            </w:pPr>
            <w:ins w:id="124" w:author="Bharat-QC" w:date="2023-11-20T12:23:00Z">
              <w:r>
                <w:rPr>
                  <w:rFonts w:ascii="Arial" w:eastAsia="Times New Roman" w:hAnsi="Arial"/>
                  <w:sz w:val="18"/>
                  <w:lang w:eastAsia="ja-JP"/>
                </w:rPr>
                <w:t>UE</w:t>
              </w:r>
            </w:ins>
          </w:p>
        </w:tc>
        <w:tc>
          <w:tcPr>
            <w:tcW w:w="567" w:type="dxa"/>
          </w:tcPr>
          <w:p w14:paraId="02163AA1" w14:textId="14F9AC42" w:rsidR="001924BB" w:rsidRPr="00F7346E" w:rsidRDefault="001924BB" w:rsidP="001924BB">
            <w:pPr>
              <w:keepNext/>
              <w:keepLines/>
              <w:overflowPunct w:val="0"/>
              <w:autoSpaceDE w:val="0"/>
              <w:autoSpaceDN w:val="0"/>
              <w:adjustRightInd w:val="0"/>
              <w:spacing w:after="0" w:line="240" w:lineRule="auto"/>
              <w:jc w:val="center"/>
              <w:textAlignment w:val="baseline"/>
              <w:rPr>
                <w:ins w:id="125" w:author="Bharat-QC" w:date="2023-11-20T12:22:00Z"/>
                <w:rFonts w:ascii="Arial" w:eastAsia="Times New Roman" w:hAnsi="Arial"/>
                <w:sz w:val="18"/>
                <w:lang w:eastAsia="ja-JP"/>
              </w:rPr>
            </w:pPr>
            <w:ins w:id="126" w:author="Bharat-QC" w:date="2023-11-20T12:22:00Z">
              <w:r w:rsidRPr="002B552E">
                <w:rPr>
                  <w:rFonts w:ascii="Arial" w:eastAsia="Times New Roman" w:hAnsi="Arial"/>
                  <w:sz w:val="18"/>
                  <w:lang w:eastAsia="ja-JP"/>
                </w:rPr>
                <w:t>No</w:t>
              </w:r>
            </w:ins>
          </w:p>
        </w:tc>
        <w:tc>
          <w:tcPr>
            <w:tcW w:w="709" w:type="dxa"/>
          </w:tcPr>
          <w:p w14:paraId="29D3D93A" w14:textId="49521B8B" w:rsidR="001924BB" w:rsidRPr="00F7346E" w:rsidRDefault="001924BB" w:rsidP="001924BB">
            <w:pPr>
              <w:keepNext/>
              <w:keepLines/>
              <w:overflowPunct w:val="0"/>
              <w:autoSpaceDE w:val="0"/>
              <w:autoSpaceDN w:val="0"/>
              <w:adjustRightInd w:val="0"/>
              <w:spacing w:after="0" w:line="240" w:lineRule="auto"/>
              <w:jc w:val="center"/>
              <w:textAlignment w:val="baseline"/>
              <w:rPr>
                <w:ins w:id="127" w:author="Bharat-QC" w:date="2023-11-20T12:22:00Z"/>
                <w:rFonts w:ascii="Arial" w:eastAsia="Times New Roman" w:hAnsi="Arial"/>
                <w:sz w:val="18"/>
                <w:lang w:eastAsia="ja-JP"/>
              </w:rPr>
            </w:pPr>
            <w:ins w:id="128" w:author="Bharat-QC" w:date="2023-11-20T12:22:00Z">
              <w:r w:rsidRPr="002B552E">
                <w:rPr>
                  <w:rFonts w:ascii="Arial" w:eastAsia="Times New Roman" w:hAnsi="Arial"/>
                  <w:sz w:val="18"/>
                  <w:lang w:eastAsia="ja-JP"/>
                </w:rPr>
                <w:t>N/A</w:t>
              </w:r>
            </w:ins>
          </w:p>
        </w:tc>
        <w:tc>
          <w:tcPr>
            <w:tcW w:w="708" w:type="dxa"/>
          </w:tcPr>
          <w:p w14:paraId="3F415C64" w14:textId="6D394098" w:rsidR="001924BB" w:rsidRPr="002B552E" w:rsidRDefault="001924BB" w:rsidP="001924BB">
            <w:pPr>
              <w:keepNext/>
              <w:keepLines/>
              <w:overflowPunct w:val="0"/>
              <w:autoSpaceDE w:val="0"/>
              <w:autoSpaceDN w:val="0"/>
              <w:adjustRightInd w:val="0"/>
              <w:spacing w:after="0" w:line="240" w:lineRule="auto"/>
              <w:jc w:val="center"/>
              <w:textAlignment w:val="baseline"/>
              <w:rPr>
                <w:ins w:id="129" w:author="Bharat-QC" w:date="2023-11-20T12:22:00Z"/>
                <w:rFonts w:ascii="Arial" w:eastAsia="Times New Roman" w:hAnsi="Arial"/>
                <w:sz w:val="18"/>
                <w:lang w:eastAsia="ja-JP"/>
              </w:rPr>
            </w:pPr>
            <w:ins w:id="130" w:author="Bharat-QC" w:date="2023-11-20T12:23:00Z">
              <w:r>
                <w:rPr>
                  <w:rFonts w:ascii="Arial" w:eastAsia="Times New Roman" w:hAnsi="Arial"/>
                  <w:sz w:val="18"/>
                  <w:lang w:eastAsia="ja-JP"/>
                </w:rPr>
                <w:t>FR1 only</w:t>
              </w:r>
            </w:ins>
          </w:p>
        </w:tc>
      </w:tr>
    </w:tbl>
    <w:p w14:paraId="7B885156" w14:textId="77777777" w:rsidR="00F7346E" w:rsidRPr="00F7346E" w:rsidRDefault="00F7346E" w:rsidP="00F7346E">
      <w:pPr>
        <w:overflowPunct w:val="0"/>
        <w:autoSpaceDE w:val="0"/>
        <w:autoSpaceDN w:val="0"/>
        <w:adjustRightInd w:val="0"/>
        <w:spacing w:line="240" w:lineRule="auto"/>
        <w:textAlignment w:val="baseline"/>
        <w:rPr>
          <w:rFonts w:eastAsia="Times New Roman"/>
          <w:lang w:eastAsia="ja-JP"/>
        </w:rPr>
      </w:pPr>
    </w:p>
    <w:p w14:paraId="0A3FF557" w14:textId="77777777" w:rsidR="005E7C48" w:rsidRDefault="005E7C48" w:rsidP="005E7C4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4E0E9A">
        <w:rPr>
          <w:rFonts w:ascii="Arial" w:eastAsia="Times New Roman" w:hAnsi="Arial"/>
          <w:sz w:val="32"/>
          <w:highlight w:val="yellow"/>
          <w:lang w:eastAsia="ja-JP"/>
        </w:rPr>
        <w:lastRenderedPageBreak/>
        <w:t>&lt;&lt;skipped&gt;&gt;</w:t>
      </w:r>
    </w:p>
    <w:p w14:paraId="2AD9FB77" w14:textId="20E595AA" w:rsidR="00E90C21" w:rsidRPr="00BE555F" w:rsidRDefault="00E90C21" w:rsidP="00E90C21">
      <w:pPr>
        <w:pStyle w:val="Heading4"/>
      </w:pPr>
      <w:r w:rsidRPr="00BE555F">
        <w:t>4.2.7.2</w:t>
      </w:r>
      <w:r w:rsidRPr="00BE555F">
        <w:tab/>
      </w:r>
      <w:proofErr w:type="spellStart"/>
      <w:r w:rsidRPr="00BE555F">
        <w:rPr>
          <w:i/>
        </w:rPr>
        <w:t>BandNR</w:t>
      </w:r>
      <w:proofErr w:type="spellEnd"/>
      <w:r w:rsidRPr="00BE555F">
        <w:rPr>
          <w:i/>
        </w:rPr>
        <w:t xml:space="preserve"> parameters</w:t>
      </w:r>
      <w:bookmarkEnd w:id="91"/>
      <w:bookmarkEnd w:id="92"/>
      <w:bookmarkEnd w:id="93"/>
      <w:bookmarkEnd w:id="94"/>
      <w:bookmarkEnd w:id="95"/>
      <w:bookmarkEnd w:id="96"/>
      <w:bookmarkEnd w:id="97"/>
      <w:bookmarkEnd w:id="98"/>
      <w:bookmarkEnd w:id="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90C21" w:rsidRPr="00BE555F" w14:paraId="2830041D" w14:textId="77777777" w:rsidTr="00A35A0D">
        <w:trPr>
          <w:cantSplit/>
          <w:tblHeader/>
        </w:trPr>
        <w:tc>
          <w:tcPr>
            <w:tcW w:w="6917" w:type="dxa"/>
          </w:tcPr>
          <w:p w14:paraId="0790D8FA" w14:textId="77777777" w:rsidR="00E90C21" w:rsidRPr="00BE555F" w:rsidRDefault="00E90C21" w:rsidP="00A35A0D">
            <w:pPr>
              <w:pStyle w:val="TAH"/>
            </w:pPr>
            <w:r w:rsidRPr="00BE555F">
              <w:lastRenderedPageBreak/>
              <w:t>Definitions for parameters</w:t>
            </w:r>
          </w:p>
        </w:tc>
        <w:tc>
          <w:tcPr>
            <w:tcW w:w="709" w:type="dxa"/>
          </w:tcPr>
          <w:p w14:paraId="5AE0B301" w14:textId="77777777" w:rsidR="00E90C21" w:rsidRPr="00BE555F" w:rsidRDefault="00E90C21" w:rsidP="00A35A0D">
            <w:pPr>
              <w:pStyle w:val="TAH"/>
            </w:pPr>
            <w:r w:rsidRPr="00BE555F">
              <w:t>Per</w:t>
            </w:r>
          </w:p>
        </w:tc>
        <w:tc>
          <w:tcPr>
            <w:tcW w:w="567" w:type="dxa"/>
          </w:tcPr>
          <w:p w14:paraId="79401270" w14:textId="77777777" w:rsidR="00E90C21" w:rsidRPr="00BE555F" w:rsidRDefault="00E90C21" w:rsidP="00A35A0D">
            <w:pPr>
              <w:pStyle w:val="TAH"/>
            </w:pPr>
            <w:r w:rsidRPr="00BE555F">
              <w:t>M</w:t>
            </w:r>
          </w:p>
        </w:tc>
        <w:tc>
          <w:tcPr>
            <w:tcW w:w="709" w:type="dxa"/>
          </w:tcPr>
          <w:p w14:paraId="2A10542A" w14:textId="77777777" w:rsidR="00E90C21" w:rsidRPr="00BE555F" w:rsidRDefault="00E90C21" w:rsidP="00A35A0D">
            <w:pPr>
              <w:pStyle w:val="TAH"/>
            </w:pPr>
            <w:r w:rsidRPr="00BE555F">
              <w:t>FDD-TDD</w:t>
            </w:r>
          </w:p>
          <w:p w14:paraId="4F79A44D" w14:textId="77777777" w:rsidR="00E90C21" w:rsidRPr="00BE555F" w:rsidRDefault="00E90C21" w:rsidP="00A35A0D">
            <w:pPr>
              <w:pStyle w:val="TAH"/>
            </w:pPr>
            <w:r w:rsidRPr="00BE555F">
              <w:t>DIFF</w:t>
            </w:r>
          </w:p>
        </w:tc>
        <w:tc>
          <w:tcPr>
            <w:tcW w:w="728" w:type="dxa"/>
          </w:tcPr>
          <w:p w14:paraId="08A0FE09" w14:textId="77777777" w:rsidR="00E90C21" w:rsidRPr="00BE555F" w:rsidRDefault="00E90C21" w:rsidP="00A35A0D">
            <w:pPr>
              <w:pStyle w:val="TAH"/>
            </w:pPr>
            <w:r w:rsidRPr="00BE555F">
              <w:t>FR1-FR2</w:t>
            </w:r>
          </w:p>
          <w:p w14:paraId="233E4D81" w14:textId="77777777" w:rsidR="00E90C21" w:rsidRPr="00BE555F" w:rsidRDefault="00E90C21" w:rsidP="00A35A0D">
            <w:pPr>
              <w:pStyle w:val="TAH"/>
            </w:pPr>
            <w:r w:rsidRPr="00BE555F">
              <w:t>DIFF</w:t>
            </w:r>
          </w:p>
        </w:tc>
      </w:tr>
      <w:tr w:rsidR="00E90C21" w:rsidRPr="00BE555F" w14:paraId="348274BB" w14:textId="77777777" w:rsidTr="00A35A0D">
        <w:trPr>
          <w:cantSplit/>
          <w:tblHeader/>
        </w:trPr>
        <w:tc>
          <w:tcPr>
            <w:tcW w:w="6917" w:type="dxa"/>
          </w:tcPr>
          <w:p w14:paraId="551A937E" w14:textId="77777777" w:rsidR="00E90C21" w:rsidRPr="00BE555F" w:rsidRDefault="00E90C21" w:rsidP="00A35A0D">
            <w:pPr>
              <w:pStyle w:val="TAL"/>
              <w:rPr>
                <w:b/>
                <w:i/>
              </w:rPr>
            </w:pPr>
            <w:r w:rsidRPr="00BE555F">
              <w:rPr>
                <w:b/>
                <w:i/>
              </w:rPr>
              <w:t>ack-NACK-FeedbackForMulticastWithDCI-Enabler-r17</w:t>
            </w:r>
          </w:p>
          <w:p w14:paraId="77992322" w14:textId="77777777" w:rsidR="00E90C21" w:rsidRPr="00BE555F" w:rsidRDefault="00E90C21" w:rsidP="00A35A0D">
            <w:pPr>
              <w:pStyle w:val="TAL"/>
            </w:pPr>
            <w:r w:rsidRPr="00BE555F">
              <w:t xml:space="preserve">Indicates whether the UE supports DCI-based enabling/disabling ACK/NACK based HARQ-ACK feedback configured per G-RNTI by RRC signalling </w:t>
            </w:r>
            <w:r w:rsidRPr="00BE555F">
              <w:rPr>
                <w:rFonts w:cs="Arial"/>
                <w:szCs w:val="18"/>
              </w:rPr>
              <w:t>via DCI format 4_2</w:t>
            </w:r>
            <w:r w:rsidRPr="00BE555F">
              <w:t>.</w:t>
            </w:r>
          </w:p>
          <w:p w14:paraId="48E5D1CD" w14:textId="77777777" w:rsidR="00E90C21" w:rsidRPr="00BE555F" w:rsidRDefault="00E90C21" w:rsidP="00A35A0D">
            <w:pPr>
              <w:pStyle w:val="TAL"/>
              <w:rPr>
                <w:bCs/>
                <w:iCs/>
              </w:rPr>
            </w:pPr>
          </w:p>
          <w:p w14:paraId="33AE8874" w14:textId="77777777" w:rsidR="00E90C21" w:rsidRPr="00BE555F" w:rsidRDefault="00E90C21" w:rsidP="00A35A0D">
            <w:pPr>
              <w:pStyle w:val="TAL"/>
              <w:rPr>
                <w:b/>
                <w:i/>
              </w:rPr>
            </w:pPr>
            <w:r w:rsidRPr="00BE555F">
              <w:t xml:space="preserve">A UE supporting this feature shall also indicate support of </w:t>
            </w:r>
            <w:r w:rsidRPr="00BE555F">
              <w:rPr>
                <w:bCs/>
                <w:i/>
              </w:rPr>
              <w:t>ack-NACK-FeedbackForMulticast-r17</w:t>
            </w:r>
            <w:r w:rsidRPr="00BE555F">
              <w:rPr>
                <w:bCs/>
                <w:iCs/>
              </w:rPr>
              <w:t xml:space="preserve"> and </w:t>
            </w:r>
            <w:r w:rsidRPr="00BE555F">
              <w:rPr>
                <w:bCs/>
                <w:i/>
              </w:rPr>
              <w:t>dynamicMulticastDCI-Format4-2-r17</w:t>
            </w:r>
            <w:r w:rsidRPr="00BE555F">
              <w:rPr>
                <w:bCs/>
              </w:rPr>
              <w:t>.</w:t>
            </w:r>
          </w:p>
        </w:tc>
        <w:tc>
          <w:tcPr>
            <w:tcW w:w="709" w:type="dxa"/>
          </w:tcPr>
          <w:p w14:paraId="49B5A1F5" w14:textId="77777777" w:rsidR="00E90C21" w:rsidRPr="00BE555F" w:rsidRDefault="00E90C21" w:rsidP="00A35A0D">
            <w:pPr>
              <w:pStyle w:val="TAL"/>
              <w:jc w:val="center"/>
            </w:pPr>
            <w:r w:rsidRPr="00BE555F">
              <w:t>Band</w:t>
            </w:r>
          </w:p>
        </w:tc>
        <w:tc>
          <w:tcPr>
            <w:tcW w:w="567" w:type="dxa"/>
          </w:tcPr>
          <w:p w14:paraId="58130959" w14:textId="77777777" w:rsidR="00E90C21" w:rsidRPr="00BE555F" w:rsidRDefault="00E90C21" w:rsidP="00A35A0D">
            <w:pPr>
              <w:pStyle w:val="TAL"/>
              <w:jc w:val="center"/>
            </w:pPr>
            <w:r w:rsidRPr="00BE555F">
              <w:t>No</w:t>
            </w:r>
          </w:p>
        </w:tc>
        <w:tc>
          <w:tcPr>
            <w:tcW w:w="709" w:type="dxa"/>
          </w:tcPr>
          <w:p w14:paraId="6D5A70E6" w14:textId="77777777" w:rsidR="00E90C21" w:rsidRPr="00BE555F" w:rsidRDefault="00E90C21" w:rsidP="00A35A0D">
            <w:pPr>
              <w:pStyle w:val="TAL"/>
              <w:jc w:val="center"/>
              <w:rPr>
                <w:bCs/>
                <w:iCs/>
              </w:rPr>
            </w:pPr>
            <w:r w:rsidRPr="00BE555F">
              <w:rPr>
                <w:bCs/>
                <w:iCs/>
              </w:rPr>
              <w:t>N/A</w:t>
            </w:r>
          </w:p>
        </w:tc>
        <w:tc>
          <w:tcPr>
            <w:tcW w:w="728" w:type="dxa"/>
          </w:tcPr>
          <w:p w14:paraId="41AA1207" w14:textId="77777777" w:rsidR="00E90C21" w:rsidRPr="00BE555F" w:rsidRDefault="00E90C21" w:rsidP="00A35A0D">
            <w:pPr>
              <w:pStyle w:val="TAL"/>
              <w:jc w:val="center"/>
              <w:rPr>
                <w:bCs/>
                <w:iCs/>
              </w:rPr>
            </w:pPr>
            <w:r w:rsidRPr="00BE555F">
              <w:rPr>
                <w:bCs/>
                <w:iCs/>
              </w:rPr>
              <w:t>N/A</w:t>
            </w:r>
          </w:p>
        </w:tc>
      </w:tr>
      <w:tr w:rsidR="00E90C21" w:rsidRPr="00BE555F" w14:paraId="425221FE" w14:textId="77777777" w:rsidTr="00A35A0D">
        <w:trPr>
          <w:cantSplit/>
          <w:tblHeader/>
        </w:trPr>
        <w:tc>
          <w:tcPr>
            <w:tcW w:w="6917" w:type="dxa"/>
          </w:tcPr>
          <w:p w14:paraId="0BC4E9C7" w14:textId="77777777" w:rsidR="00E90C21" w:rsidRPr="00BE555F" w:rsidRDefault="00E90C21" w:rsidP="00A35A0D">
            <w:pPr>
              <w:pStyle w:val="TAL"/>
              <w:rPr>
                <w:b/>
                <w:i/>
              </w:rPr>
            </w:pPr>
            <w:r w:rsidRPr="00BE555F">
              <w:rPr>
                <w:b/>
                <w:i/>
              </w:rPr>
              <w:t>ack-NACK-FeedbackForSPS-MulticastWithDCI-Enabler-r17</w:t>
            </w:r>
          </w:p>
          <w:p w14:paraId="1C49217B" w14:textId="77777777" w:rsidR="00E90C21" w:rsidRPr="00BE555F" w:rsidRDefault="00E90C21" w:rsidP="00A35A0D">
            <w:pPr>
              <w:pStyle w:val="TAL"/>
            </w:pPr>
            <w:r w:rsidRPr="00BE555F">
              <w:t xml:space="preserve">Indicates whether the UE supports DCI-based enabling/disabling ACK/NACK based HARQ-ACK feedback configured per G-CS-RNTI for multicast by RRC signalling </w:t>
            </w:r>
            <w:r w:rsidRPr="00BE555F">
              <w:rPr>
                <w:rFonts w:cs="Arial"/>
                <w:szCs w:val="18"/>
              </w:rPr>
              <w:t>via DCI format 4_2</w:t>
            </w:r>
            <w:r w:rsidRPr="00BE555F">
              <w:t>.</w:t>
            </w:r>
          </w:p>
          <w:p w14:paraId="3C962946" w14:textId="77777777" w:rsidR="00E90C21" w:rsidRPr="00BE555F" w:rsidRDefault="00E90C21" w:rsidP="00A35A0D">
            <w:pPr>
              <w:pStyle w:val="TAL"/>
              <w:rPr>
                <w:bCs/>
                <w:iCs/>
              </w:rPr>
            </w:pPr>
          </w:p>
          <w:p w14:paraId="67BA481B" w14:textId="77777777" w:rsidR="00E90C21" w:rsidRPr="00BE555F" w:rsidRDefault="00E90C21" w:rsidP="00A35A0D">
            <w:pPr>
              <w:pStyle w:val="TAL"/>
              <w:rPr>
                <w:b/>
                <w:i/>
              </w:rPr>
            </w:pPr>
            <w:r w:rsidRPr="00BE555F">
              <w:t xml:space="preserve">A UE supporting this feature shall also indicate support of </w:t>
            </w:r>
            <w:r w:rsidRPr="00BE555F">
              <w:rPr>
                <w:bCs/>
                <w:i/>
              </w:rPr>
              <w:t>ack-NACK-FeedbackForSPS-Multicast-r17</w:t>
            </w:r>
            <w:r w:rsidRPr="00BE555F">
              <w:rPr>
                <w:bCs/>
                <w:iCs/>
              </w:rPr>
              <w:t xml:space="preserve"> and</w:t>
            </w:r>
            <w:r w:rsidRPr="00BE555F">
              <w:t xml:space="preserve"> </w:t>
            </w:r>
            <w:r w:rsidRPr="00BE555F">
              <w:rPr>
                <w:bCs/>
                <w:i/>
              </w:rPr>
              <w:t>sps-MulticastDCI-Format4-2-r17</w:t>
            </w:r>
            <w:r w:rsidRPr="00BE555F">
              <w:rPr>
                <w:bCs/>
              </w:rPr>
              <w:t>.</w:t>
            </w:r>
          </w:p>
        </w:tc>
        <w:tc>
          <w:tcPr>
            <w:tcW w:w="709" w:type="dxa"/>
          </w:tcPr>
          <w:p w14:paraId="706D204D" w14:textId="77777777" w:rsidR="00E90C21" w:rsidRPr="00BE555F" w:rsidRDefault="00E90C21" w:rsidP="00A35A0D">
            <w:pPr>
              <w:pStyle w:val="TAL"/>
              <w:jc w:val="center"/>
            </w:pPr>
            <w:r w:rsidRPr="00BE555F">
              <w:t>Band</w:t>
            </w:r>
          </w:p>
        </w:tc>
        <w:tc>
          <w:tcPr>
            <w:tcW w:w="567" w:type="dxa"/>
          </w:tcPr>
          <w:p w14:paraId="257D2AC7" w14:textId="77777777" w:rsidR="00E90C21" w:rsidRPr="00BE555F" w:rsidRDefault="00E90C21" w:rsidP="00A35A0D">
            <w:pPr>
              <w:pStyle w:val="TAL"/>
              <w:jc w:val="center"/>
            </w:pPr>
            <w:r w:rsidRPr="00BE555F">
              <w:t>No</w:t>
            </w:r>
          </w:p>
        </w:tc>
        <w:tc>
          <w:tcPr>
            <w:tcW w:w="709" w:type="dxa"/>
          </w:tcPr>
          <w:p w14:paraId="4DDED10F" w14:textId="77777777" w:rsidR="00E90C21" w:rsidRPr="00BE555F" w:rsidRDefault="00E90C21" w:rsidP="00A35A0D">
            <w:pPr>
              <w:pStyle w:val="TAL"/>
              <w:jc w:val="center"/>
              <w:rPr>
                <w:bCs/>
                <w:iCs/>
              </w:rPr>
            </w:pPr>
            <w:r w:rsidRPr="00BE555F">
              <w:rPr>
                <w:bCs/>
                <w:iCs/>
              </w:rPr>
              <w:t>N/A</w:t>
            </w:r>
          </w:p>
        </w:tc>
        <w:tc>
          <w:tcPr>
            <w:tcW w:w="728" w:type="dxa"/>
          </w:tcPr>
          <w:p w14:paraId="78071233" w14:textId="77777777" w:rsidR="00E90C21" w:rsidRPr="00BE555F" w:rsidRDefault="00E90C21" w:rsidP="00A35A0D">
            <w:pPr>
              <w:pStyle w:val="TAL"/>
              <w:jc w:val="center"/>
              <w:rPr>
                <w:bCs/>
                <w:iCs/>
              </w:rPr>
            </w:pPr>
            <w:r w:rsidRPr="00BE555F">
              <w:rPr>
                <w:bCs/>
                <w:iCs/>
              </w:rPr>
              <w:t>N/A</w:t>
            </w:r>
          </w:p>
        </w:tc>
      </w:tr>
      <w:tr w:rsidR="00E90C21" w:rsidRPr="00BE555F" w14:paraId="2540AD01" w14:textId="77777777" w:rsidTr="00A35A0D">
        <w:trPr>
          <w:cantSplit/>
          <w:tblHeader/>
        </w:trPr>
        <w:tc>
          <w:tcPr>
            <w:tcW w:w="6917" w:type="dxa"/>
          </w:tcPr>
          <w:p w14:paraId="63EEE3AA" w14:textId="77777777" w:rsidR="00E90C21" w:rsidRPr="00BE555F" w:rsidRDefault="00E90C21" w:rsidP="00A35A0D">
            <w:pPr>
              <w:pStyle w:val="TAL"/>
              <w:rPr>
                <w:b/>
                <w:i/>
              </w:rPr>
            </w:pPr>
            <w:r w:rsidRPr="00BE555F">
              <w:rPr>
                <w:b/>
                <w:i/>
              </w:rPr>
              <w:t>activeConfiguredGrant-r16</w:t>
            </w:r>
          </w:p>
          <w:p w14:paraId="5EA0DB28" w14:textId="77777777" w:rsidR="00E90C21" w:rsidRPr="00BE555F" w:rsidRDefault="00E90C21" w:rsidP="00A35A0D">
            <w:pPr>
              <w:pStyle w:val="TAL"/>
            </w:pPr>
            <w:r w:rsidRPr="00BE555F">
              <w:t>Indicates whether the UE supports up to 12 configured/active configured grant configurations in a BWP of a serving cell. This field includes the following parameters:</w:t>
            </w:r>
          </w:p>
          <w:p w14:paraId="5C0464AC" w14:textId="77777777" w:rsidR="00E90C21" w:rsidRPr="00BE555F" w:rsidRDefault="00E90C21" w:rsidP="00A35A0D">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maxNumberConfigsPerBWP-r16</w:t>
            </w:r>
            <w:r w:rsidRPr="00BE555F">
              <w:rPr>
                <w:rFonts w:ascii="Arial" w:hAnsi="Arial" w:cs="Arial"/>
                <w:sz w:val="18"/>
                <w:szCs w:val="18"/>
              </w:rPr>
              <w:t xml:space="preserve"> indicates the maximum number of configured/active configured grant configurations in a BWP of a serving cell.</w:t>
            </w:r>
          </w:p>
          <w:p w14:paraId="2F96FDD7" w14:textId="77777777" w:rsidR="00E90C21" w:rsidRPr="00BE555F" w:rsidRDefault="00E90C21" w:rsidP="00A35A0D">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maxNumberConfigsAllCC-r16</w:t>
            </w:r>
            <w:r w:rsidRPr="00BE555F">
              <w:rPr>
                <w:rFonts w:ascii="Arial" w:hAnsi="Arial" w:cs="Arial"/>
                <w:sz w:val="18"/>
                <w:szCs w:val="18"/>
              </w:rPr>
              <w:t xml:space="preserve"> indicates the maximum number of configured/active configured grant configurations across all serving cells in a MAC entity, and across MCG and SCG in case of NR-DC.</w:t>
            </w:r>
          </w:p>
          <w:p w14:paraId="4E94F566" w14:textId="77777777" w:rsidR="00E90C21" w:rsidRPr="00BE555F" w:rsidRDefault="00E90C21" w:rsidP="00A35A0D">
            <w:pPr>
              <w:pStyle w:val="TAL"/>
              <w:rPr>
                <w:rFonts w:cs="Arial"/>
                <w:szCs w:val="18"/>
              </w:rPr>
            </w:pPr>
            <w:r w:rsidRPr="00BE555F">
              <w:rPr>
                <w:rFonts w:cs="Arial"/>
                <w:szCs w:val="18"/>
              </w:rPr>
              <w:t xml:space="preserve">The UE can include this feature only if the UE indicates support of either </w:t>
            </w:r>
            <w:r w:rsidRPr="00BE555F">
              <w:rPr>
                <w:rFonts w:cs="Arial"/>
                <w:i/>
                <w:szCs w:val="18"/>
              </w:rPr>
              <w:t>configuredUL-GrantType1</w:t>
            </w:r>
            <w:r w:rsidRPr="00BE555F">
              <w:rPr>
                <w:rFonts w:cs="Arial"/>
                <w:szCs w:val="18"/>
              </w:rPr>
              <w:t xml:space="preserve"> </w:t>
            </w:r>
            <w:r w:rsidRPr="00BE555F">
              <w:rPr>
                <w:rFonts w:cs="Arial"/>
                <w:i/>
                <w:szCs w:val="18"/>
              </w:rPr>
              <w:t xml:space="preserve">or configuredUL-GrantType1-v1650 </w:t>
            </w:r>
            <w:r w:rsidRPr="00BE555F">
              <w:rPr>
                <w:rFonts w:cs="Arial"/>
                <w:iCs/>
                <w:szCs w:val="18"/>
              </w:rPr>
              <w:t>and/</w:t>
            </w:r>
            <w:r w:rsidRPr="00BE555F">
              <w:rPr>
                <w:rFonts w:cs="Arial"/>
                <w:szCs w:val="18"/>
              </w:rPr>
              <w:t xml:space="preserve">or </w:t>
            </w:r>
            <w:r w:rsidRPr="00BE555F">
              <w:rPr>
                <w:rFonts w:cs="Arial"/>
                <w:i/>
                <w:szCs w:val="18"/>
              </w:rPr>
              <w:t>configuredUL-GrantType2 or configuredUL-GrantType2-v1650</w:t>
            </w:r>
            <w:r w:rsidRPr="00BE555F">
              <w:rPr>
                <w:rFonts w:cs="Arial"/>
                <w:szCs w:val="18"/>
              </w:rPr>
              <w:t>.</w:t>
            </w:r>
          </w:p>
          <w:p w14:paraId="43973128" w14:textId="77777777" w:rsidR="00E90C21" w:rsidRPr="00BE555F" w:rsidRDefault="00E90C21" w:rsidP="00A35A0D">
            <w:pPr>
              <w:pStyle w:val="TAL"/>
              <w:rPr>
                <w:rFonts w:cs="Arial"/>
                <w:szCs w:val="18"/>
              </w:rPr>
            </w:pPr>
          </w:p>
          <w:p w14:paraId="1A45A2FA" w14:textId="77777777" w:rsidR="00E90C21" w:rsidRPr="00BE555F" w:rsidRDefault="00E90C21" w:rsidP="00A35A0D">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E555F">
              <w:rPr>
                <w:rFonts w:cs="Arial"/>
                <w:szCs w:val="18"/>
              </w:rPr>
              <w:t>NOTE:</w:t>
            </w:r>
          </w:p>
          <w:p w14:paraId="7C8A0352" w14:textId="77777777" w:rsidR="00E90C21" w:rsidRPr="00BE555F" w:rsidRDefault="00E90C21" w:rsidP="00A35A0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For all the reported bands in FR1, a same X1 value is reported for </w:t>
            </w:r>
            <w:r w:rsidRPr="00BE555F">
              <w:rPr>
                <w:rFonts w:ascii="Arial" w:hAnsi="Arial" w:cs="Arial"/>
                <w:i/>
                <w:sz w:val="18"/>
                <w:szCs w:val="18"/>
              </w:rPr>
              <w:t>maxNumberConfigsAllCC-r16</w:t>
            </w:r>
            <w:r w:rsidRPr="00BE555F">
              <w:rPr>
                <w:rFonts w:ascii="Arial" w:hAnsi="Arial" w:cs="Arial"/>
                <w:sz w:val="18"/>
                <w:szCs w:val="18"/>
              </w:rPr>
              <w:t xml:space="preserve">. For all the reported bands in FR2, a same X2 value is reported for </w:t>
            </w:r>
            <w:r w:rsidRPr="00BE555F">
              <w:rPr>
                <w:rFonts w:ascii="Arial" w:hAnsi="Arial" w:cs="Arial"/>
                <w:i/>
                <w:sz w:val="18"/>
                <w:szCs w:val="18"/>
              </w:rPr>
              <w:t>maxNumberConfigsAllCC-r16</w:t>
            </w:r>
            <w:r w:rsidRPr="00BE555F">
              <w:rPr>
                <w:rFonts w:ascii="Arial" w:hAnsi="Arial" w:cs="Arial"/>
                <w:sz w:val="18"/>
                <w:szCs w:val="18"/>
              </w:rPr>
              <w:t>.</w:t>
            </w:r>
          </w:p>
          <w:p w14:paraId="55AE4AF6" w14:textId="77777777" w:rsidR="00E90C21" w:rsidRPr="00BE555F" w:rsidRDefault="00E90C21" w:rsidP="00A35A0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The total number of configured/active configured grant configurations across all serving cells in FR1 is no greater than X1.</w:t>
            </w:r>
          </w:p>
          <w:p w14:paraId="1A7EA80B" w14:textId="77777777" w:rsidR="00E90C21" w:rsidRPr="00BE555F" w:rsidRDefault="00E90C21" w:rsidP="00A35A0D">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The total number of configured/active configured grant configurations across all serving cells in FR2 is no greater than X2.</w:t>
            </w:r>
          </w:p>
          <w:p w14:paraId="08017E53" w14:textId="77777777" w:rsidR="00E90C21" w:rsidRPr="00BE555F" w:rsidRDefault="00E90C21" w:rsidP="00A35A0D">
            <w:pPr>
              <w:pStyle w:val="B1"/>
              <w:spacing w:after="0"/>
              <w:rPr>
                <w:b/>
                <w:i/>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BE555F">
              <w:rPr>
                <w:rFonts w:ascii="Arial" w:hAnsi="Arial" w:cs="Arial"/>
                <w:bCs/>
                <w:iCs/>
                <w:sz w:val="18"/>
                <w:szCs w:val="18"/>
              </w:rPr>
              <w:t>max(</w:t>
            </w:r>
            <w:proofErr w:type="gramEnd"/>
            <w:r w:rsidRPr="00BE555F">
              <w:rPr>
                <w:rFonts w:ascii="Arial" w:hAnsi="Arial" w:cs="Arial"/>
                <w:bCs/>
                <w:iCs/>
                <w:sz w:val="18"/>
                <w:szCs w:val="18"/>
              </w:rPr>
              <w:t>X1, X2).</w:t>
            </w:r>
          </w:p>
        </w:tc>
        <w:tc>
          <w:tcPr>
            <w:tcW w:w="709" w:type="dxa"/>
          </w:tcPr>
          <w:p w14:paraId="3C57DED7" w14:textId="77777777" w:rsidR="00E90C21" w:rsidRPr="00BE555F" w:rsidRDefault="00E90C21" w:rsidP="00A35A0D">
            <w:pPr>
              <w:pStyle w:val="TAL"/>
              <w:jc w:val="center"/>
            </w:pPr>
            <w:r w:rsidRPr="00BE555F">
              <w:t>Band</w:t>
            </w:r>
          </w:p>
        </w:tc>
        <w:tc>
          <w:tcPr>
            <w:tcW w:w="567" w:type="dxa"/>
          </w:tcPr>
          <w:p w14:paraId="120CA9C9" w14:textId="77777777" w:rsidR="00E90C21" w:rsidRPr="00BE555F" w:rsidRDefault="00E90C21" w:rsidP="00A35A0D">
            <w:pPr>
              <w:pStyle w:val="TAL"/>
              <w:jc w:val="center"/>
            </w:pPr>
            <w:r w:rsidRPr="00BE555F">
              <w:t>No</w:t>
            </w:r>
          </w:p>
        </w:tc>
        <w:tc>
          <w:tcPr>
            <w:tcW w:w="709" w:type="dxa"/>
          </w:tcPr>
          <w:p w14:paraId="0ADA4908" w14:textId="77777777" w:rsidR="00E90C21" w:rsidRPr="00BE555F" w:rsidRDefault="00E90C21" w:rsidP="00A35A0D">
            <w:pPr>
              <w:pStyle w:val="TAL"/>
              <w:jc w:val="center"/>
              <w:rPr>
                <w:bCs/>
                <w:iCs/>
              </w:rPr>
            </w:pPr>
            <w:r w:rsidRPr="00BE555F">
              <w:rPr>
                <w:bCs/>
                <w:iCs/>
              </w:rPr>
              <w:t>N/A</w:t>
            </w:r>
          </w:p>
        </w:tc>
        <w:tc>
          <w:tcPr>
            <w:tcW w:w="728" w:type="dxa"/>
          </w:tcPr>
          <w:p w14:paraId="7330768B" w14:textId="77777777" w:rsidR="00E90C21" w:rsidRPr="00BE555F" w:rsidRDefault="00E90C21" w:rsidP="00A35A0D">
            <w:pPr>
              <w:pStyle w:val="TAL"/>
              <w:jc w:val="center"/>
              <w:rPr>
                <w:bCs/>
                <w:iCs/>
              </w:rPr>
            </w:pPr>
            <w:r w:rsidRPr="00BE555F">
              <w:rPr>
                <w:bCs/>
                <w:iCs/>
              </w:rPr>
              <w:t>N/A</w:t>
            </w:r>
          </w:p>
        </w:tc>
      </w:tr>
      <w:tr w:rsidR="00E90C21" w:rsidRPr="00BE555F" w14:paraId="199DCD4B" w14:textId="77777777" w:rsidTr="00A35A0D">
        <w:trPr>
          <w:cantSplit/>
          <w:tblHeader/>
        </w:trPr>
        <w:tc>
          <w:tcPr>
            <w:tcW w:w="6917" w:type="dxa"/>
          </w:tcPr>
          <w:p w14:paraId="3D39D89A" w14:textId="77777777" w:rsidR="00E90C21" w:rsidRPr="00BE555F" w:rsidRDefault="00E90C21" w:rsidP="00A35A0D">
            <w:pPr>
              <w:pStyle w:val="TAL"/>
              <w:rPr>
                <w:b/>
                <w:i/>
              </w:rPr>
            </w:pPr>
            <w:proofErr w:type="spellStart"/>
            <w:r w:rsidRPr="00BE555F">
              <w:rPr>
                <w:b/>
                <w:i/>
              </w:rPr>
              <w:t>additionalActiveTCI-StatePDCCH</w:t>
            </w:r>
            <w:proofErr w:type="spellEnd"/>
          </w:p>
          <w:p w14:paraId="6F377298" w14:textId="77777777" w:rsidR="00E90C21" w:rsidRPr="00BE555F" w:rsidRDefault="00E90C21" w:rsidP="00A35A0D">
            <w:pPr>
              <w:pStyle w:val="TAL"/>
            </w:pPr>
            <w:r w:rsidRPr="00BE555F">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BE555F">
              <w:rPr>
                <w:rFonts w:cs="Arial"/>
                <w:i/>
                <w:szCs w:val="18"/>
              </w:rPr>
              <w:t>maxNumberActiveTCI-PerBWP</w:t>
            </w:r>
            <w:proofErr w:type="spellEnd"/>
            <w:r w:rsidRPr="00BE555F">
              <w:rPr>
                <w:rFonts w:cs="Arial"/>
                <w:szCs w:val="18"/>
              </w:rPr>
              <w:t xml:space="preserve"> in </w:t>
            </w:r>
            <w:proofErr w:type="spellStart"/>
            <w:r w:rsidRPr="00BE555F">
              <w:rPr>
                <w:rFonts w:cs="Arial"/>
                <w:i/>
                <w:szCs w:val="18"/>
              </w:rPr>
              <w:t>tci-StatePDSCH</w:t>
            </w:r>
            <w:proofErr w:type="spellEnd"/>
            <w:r w:rsidRPr="00BE555F">
              <w:rPr>
                <w:rFonts w:cs="Arial"/>
                <w:i/>
                <w:szCs w:val="18"/>
              </w:rPr>
              <w:t xml:space="preserve"> </w:t>
            </w:r>
            <w:r w:rsidRPr="00BE555F">
              <w:rPr>
                <w:rFonts w:cs="Arial"/>
                <w:szCs w:val="18"/>
              </w:rPr>
              <w:t xml:space="preserve">is set to </w:t>
            </w:r>
            <w:r w:rsidRPr="00BE555F">
              <w:rPr>
                <w:rFonts w:cs="Arial"/>
                <w:i/>
                <w:szCs w:val="18"/>
              </w:rPr>
              <w:t>n1</w:t>
            </w:r>
            <w:r w:rsidRPr="00BE555F">
              <w:rPr>
                <w:rFonts w:cs="Arial"/>
                <w:szCs w:val="18"/>
              </w:rPr>
              <w:t>. Otherwise, the UE does not include this field.</w:t>
            </w:r>
          </w:p>
        </w:tc>
        <w:tc>
          <w:tcPr>
            <w:tcW w:w="709" w:type="dxa"/>
          </w:tcPr>
          <w:p w14:paraId="3D342B94" w14:textId="77777777" w:rsidR="00E90C21" w:rsidRPr="00BE555F" w:rsidRDefault="00E90C21" w:rsidP="00A35A0D">
            <w:pPr>
              <w:pStyle w:val="TAL"/>
              <w:jc w:val="center"/>
            </w:pPr>
            <w:r w:rsidRPr="00BE555F">
              <w:rPr>
                <w:rFonts w:cs="Arial"/>
                <w:szCs w:val="18"/>
              </w:rPr>
              <w:t>Band</w:t>
            </w:r>
          </w:p>
        </w:tc>
        <w:tc>
          <w:tcPr>
            <w:tcW w:w="567" w:type="dxa"/>
          </w:tcPr>
          <w:p w14:paraId="15789812" w14:textId="77777777" w:rsidR="00E90C21" w:rsidRPr="00BE555F" w:rsidRDefault="00E90C21" w:rsidP="00A35A0D">
            <w:pPr>
              <w:pStyle w:val="TAL"/>
              <w:jc w:val="center"/>
            </w:pPr>
            <w:r w:rsidRPr="00BE555F">
              <w:rPr>
                <w:rFonts w:cs="Arial"/>
                <w:szCs w:val="18"/>
              </w:rPr>
              <w:t>No</w:t>
            </w:r>
          </w:p>
        </w:tc>
        <w:tc>
          <w:tcPr>
            <w:tcW w:w="709" w:type="dxa"/>
          </w:tcPr>
          <w:p w14:paraId="4E6EB312" w14:textId="77777777" w:rsidR="00E90C21" w:rsidRPr="00BE555F" w:rsidRDefault="00E90C21" w:rsidP="00A35A0D">
            <w:pPr>
              <w:pStyle w:val="TAL"/>
              <w:jc w:val="center"/>
            </w:pPr>
            <w:r w:rsidRPr="00BE555F">
              <w:rPr>
                <w:rFonts w:eastAsia="DengXian"/>
              </w:rPr>
              <w:t>N/A</w:t>
            </w:r>
          </w:p>
        </w:tc>
        <w:tc>
          <w:tcPr>
            <w:tcW w:w="728" w:type="dxa"/>
          </w:tcPr>
          <w:p w14:paraId="07D88CCA" w14:textId="77777777" w:rsidR="00E90C21" w:rsidRPr="00BE555F" w:rsidRDefault="00E90C21" w:rsidP="00A35A0D">
            <w:pPr>
              <w:pStyle w:val="TAL"/>
              <w:jc w:val="center"/>
            </w:pPr>
            <w:r w:rsidRPr="00BE555F">
              <w:rPr>
                <w:rFonts w:eastAsia="DengXian"/>
              </w:rPr>
              <w:t>N/A</w:t>
            </w:r>
          </w:p>
        </w:tc>
      </w:tr>
      <w:tr w:rsidR="00AF0368" w:rsidRPr="00BE555F" w14:paraId="7883BB58" w14:textId="77777777" w:rsidTr="00A35A0D">
        <w:trPr>
          <w:cantSplit/>
          <w:tblHeader/>
          <w:ins w:id="131" w:author="Bharat-QC" w:date="2023-11-20T11:58:00Z"/>
        </w:trPr>
        <w:tc>
          <w:tcPr>
            <w:tcW w:w="6917" w:type="dxa"/>
          </w:tcPr>
          <w:p w14:paraId="35F1E90E" w14:textId="406E1BB9" w:rsidR="00AF0368" w:rsidRPr="00DD1E11" w:rsidRDefault="00887963" w:rsidP="00AF0368">
            <w:pPr>
              <w:keepNext/>
              <w:keepLines/>
              <w:overflowPunct w:val="0"/>
              <w:autoSpaceDE w:val="0"/>
              <w:autoSpaceDN w:val="0"/>
              <w:adjustRightInd w:val="0"/>
              <w:spacing w:after="0" w:line="240" w:lineRule="auto"/>
              <w:textAlignment w:val="baseline"/>
              <w:rPr>
                <w:ins w:id="132" w:author="Bharat-QC" w:date="2023-11-20T11:58:00Z"/>
                <w:rFonts w:ascii="Arial" w:eastAsia="Times New Roman" w:hAnsi="Arial"/>
                <w:b/>
                <w:i/>
                <w:sz w:val="18"/>
                <w:lang w:eastAsia="ja-JP"/>
              </w:rPr>
            </w:pPr>
            <w:ins w:id="133" w:author="Bharat-QC" w:date="2023-11-20T15:34:00Z">
              <w:r>
                <w:rPr>
                  <w:rFonts w:ascii="Arial" w:eastAsia="Times New Roman" w:hAnsi="Arial"/>
                  <w:b/>
                  <w:i/>
                  <w:sz w:val="18"/>
                  <w:lang w:eastAsia="ja-JP"/>
                </w:rPr>
                <w:t>a</w:t>
              </w:r>
            </w:ins>
            <w:commentRangeStart w:id="134"/>
            <w:commentRangeStart w:id="135"/>
            <w:ins w:id="136" w:author="Bharat-QC" w:date="2023-11-20T11:58:00Z">
              <w:r w:rsidR="00AF0368" w:rsidRPr="005720D0">
                <w:rPr>
                  <w:rFonts w:ascii="Arial" w:eastAsia="Times New Roman" w:hAnsi="Arial"/>
                  <w:b/>
                  <w:i/>
                  <w:sz w:val="18"/>
                  <w:lang w:eastAsia="ja-JP"/>
                </w:rPr>
                <w:t>ntenna</w:t>
              </w:r>
            </w:ins>
            <w:ins w:id="137" w:author="Bharat-QC" w:date="2023-11-20T15:30:00Z">
              <w:r w:rsidR="00695833">
                <w:rPr>
                  <w:rFonts w:ascii="Arial" w:eastAsia="Times New Roman" w:hAnsi="Arial"/>
                  <w:b/>
                  <w:i/>
                  <w:sz w:val="18"/>
                  <w:lang w:eastAsia="ja-JP"/>
                </w:rPr>
                <w:t>Array</w:t>
              </w:r>
            </w:ins>
            <w:ins w:id="138" w:author="Bharat-QC" w:date="2023-11-20T11:58:00Z">
              <w:r w:rsidR="00AF0368" w:rsidRPr="005720D0">
                <w:rPr>
                  <w:rFonts w:ascii="Arial" w:eastAsia="Times New Roman" w:hAnsi="Arial"/>
                  <w:b/>
                  <w:i/>
                  <w:sz w:val="18"/>
                  <w:lang w:eastAsia="ja-JP"/>
                </w:rPr>
                <w:t>Type-r18</w:t>
              </w:r>
            </w:ins>
            <w:commentRangeEnd w:id="134"/>
            <w:r w:rsidR="00E91F22">
              <w:rPr>
                <w:rStyle w:val="CommentReference"/>
              </w:rPr>
              <w:commentReference w:id="134"/>
            </w:r>
            <w:commentRangeEnd w:id="135"/>
            <w:r w:rsidR="00F5705E">
              <w:rPr>
                <w:rStyle w:val="CommentReference"/>
              </w:rPr>
              <w:commentReference w:id="135"/>
            </w:r>
          </w:p>
          <w:p w14:paraId="36B6B6E3" w14:textId="6550AA33" w:rsidR="00AF0368" w:rsidRPr="00BE555F" w:rsidRDefault="00807026" w:rsidP="00AF0368">
            <w:pPr>
              <w:pStyle w:val="TAL"/>
              <w:rPr>
                <w:ins w:id="139" w:author="Bharat-QC" w:date="2023-11-20T11:58:00Z"/>
                <w:b/>
                <w:i/>
              </w:rPr>
            </w:pPr>
            <w:ins w:id="140" w:author="Bharat-QC" w:date="2023-11-20T15:30:00Z">
              <w:r w:rsidRPr="00807026">
                <w:rPr>
                  <w:rFonts w:eastAsia="Times New Roman"/>
                  <w:lang w:eastAsia="ja-JP"/>
                </w:rPr>
                <w:t>Indicate</w:t>
              </w:r>
              <w:r>
                <w:rPr>
                  <w:rFonts w:eastAsia="Times New Roman"/>
                  <w:lang w:eastAsia="ja-JP"/>
                </w:rPr>
                <w:t>s</w:t>
              </w:r>
              <w:r w:rsidRPr="00807026">
                <w:rPr>
                  <w:rFonts w:eastAsia="Times New Roman"/>
                  <w:lang w:eastAsia="ja-JP"/>
                </w:rPr>
                <w:t xml:space="preserve"> whether </w:t>
              </w:r>
              <w:r>
                <w:rPr>
                  <w:rFonts w:eastAsia="Times New Roman"/>
                  <w:lang w:eastAsia="ja-JP"/>
                </w:rPr>
                <w:t xml:space="preserve">the </w:t>
              </w:r>
              <w:r w:rsidRPr="00807026">
                <w:rPr>
                  <w:rFonts w:eastAsia="Times New Roman"/>
                  <w:lang w:eastAsia="ja-JP"/>
                </w:rPr>
                <w:t xml:space="preserve">UE supports the RF and RRM requirements with antenna array as specified in TS 38.101-1 section 6.1J, 7.1J and TS 38.133. If the field is absent, the RF and RRM requirements with omni-directional antenna applies as specified in TS 38.101-1 section 6.1J, 7.1J and TS 38.133. </w:t>
              </w:r>
            </w:ins>
            <w:ins w:id="141" w:author="Bharat-QC" w:date="2023-11-20T11:58:00Z">
              <w:r w:rsidR="00AF0368" w:rsidRPr="00A212EB">
                <w:rPr>
                  <w:rFonts w:eastAsia="Times New Roman"/>
                  <w:lang w:eastAsia="ja-JP"/>
                </w:rPr>
                <w:t xml:space="preserve">The UE indicating support of this feature shall also indicate support of </w:t>
              </w:r>
              <w:r w:rsidR="00AF0368" w:rsidRPr="009C371F">
                <w:rPr>
                  <w:rFonts w:eastAsia="Times New Roman"/>
                  <w:i/>
                  <w:iCs/>
                  <w:lang w:eastAsia="ja-JP"/>
                </w:rPr>
                <w:t>airToGroundNetwork-r18</w:t>
              </w:r>
              <w:r w:rsidR="00AF0368" w:rsidRPr="00A212EB">
                <w:rPr>
                  <w:rFonts w:eastAsia="Times New Roman"/>
                  <w:lang w:eastAsia="ja-JP"/>
                </w:rPr>
                <w:t>.</w:t>
              </w:r>
            </w:ins>
            <w:ins w:id="142" w:author="Bharat-QC" w:date="2023-11-20T12:03:00Z">
              <w:r w:rsidR="00E56F2D">
                <w:t xml:space="preserve"> </w:t>
              </w:r>
              <w:r w:rsidR="00E56F2D" w:rsidRPr="00E56F2D">
                <w:rPr>
                  <w:rFonts w:eastAsia="Times New Roman"/>
                  <w:lang w:eastAsia="ja-JP"/>
                </w:rPr>
                <w:t>This field is only applicable for bands as specified for ATG in clause 5.2J of TS 38.101-1 [2].</w:t>
              </w:r>
            </w:ins>
          </w:p>
        </w:tc>
        <w:tc>
          <w:tcPr>
            <w:tcW w:w="709" w:type="dxa"/>
          </w:tcPr>
          <w:p w14:paraId="1A92E3BB" w14:textId="5935A6EC" w:rsidR="00AF0368" w:rsidRPr="00BE555F" w:rsidRDefault="00437E8C" w:rsidP="00AF0368">
            <w:pPr>
              <w:pStyle w:val="TAL"/>
              <w:jc w:val="center"/>
              <w:rPr>
                <w:ins w:id="143" w:author="Bharat-QC" w:date="2023-11-20T11:58:00Z"/>
                <w:rFonts w:cs="Arial"/>
                <w:szCs w:val="18"/>
              </w:rPr>
            </w:pPr>
            <w:ins w:id="144" w:author="Bharat-QC" w:date="2023-11-20T11:58:00Z">
              <w:r>
                <w:rPr>
                  <w:rFonts w:eastAsia="Times New Roman"/>
                  <w:lang w:eastAsia="ja-JP"/>
                </w:rPr>
                <w:t>Band</w:t>
              </w:r>
            </w:ins>
          </w:p>
        </w:tc>
        <w:tc>
          <w:tcPr>
            <w:tcW w:w="567" w:type="dxa"/>
          </w:tcPr>
          <w:p w14:paraId="1037386E" w14:textId="2C88A2CB" w:rsidR="00AF0368" w:rsidRPr="00BE555F" w:rsidRDefault="00AF0368" w:rsidP="00AF0368">
            <w:pPr>
              <w:pStyle w:val="TAL"/>
              <w:jc w:val="center"/>
              <w:rPr>
                <w:ins w:id="145" w:author="Bharat-QC" w:date="2023-11-20T11:58:00Z"/>
                <w:rFonts w:cs="Arial"/>
                <w:szCs w:val="18"/>
              </w:rPr>
            </w:pPr>
            <w:ins w:id="146" w:author="Bharat-QC" w:date="2023-11-20T11:58:00Z">
              <w:r>
                <w:rPr>
                  <w:rFonts w:eastAsia="Times New Roman"/>
                  <w:lang w:eastAsia="ja-JP"/>
                </w:rPr>
                <w:t>CY</w:t>
              </w:r>
            </w:ins>
          </w:p>
        </w:tc>
        <w:tc>
          <w:tcPr>
            <w:tcW w:w="709" w:type="dxa"/>
          </w:tcPr>
          <w:p w14:paraId="317C8FFB" w14:textId="550DF40D" w:rsidR="00AF0368" w:rsidRPr="00BE555F" w:rsidRDefault="00AF0368" w:rsidP="00AF0368">
            <w:pPr>
              <w:pStyle w:val="TAL"/>
              <w:jc w:val="center"/>
              <w:rPr>
                <w:ins w:id="147" w:author="Bharat-QC" w:date="2023-11-20T11:58:00Z"/>
                <w:rFonts w:eastAsia="DengXian"/>
              </w:rPr>
            </w:pPr>
            <w:ins w:id="148" w:author="Bharat-QC" w:date="2023-11-20T11:58:00Z">
              <w:r w:rsidRPr="00DD1E11">
                <w:rPr>
                  <w:rFonts w:eastAsia="Times New Roman"/>
                  <w:lang w:eastAsia="ja-JP"/>
                </w:rPr>
                <w:t>N</w:t>
              </w:r>
            </w:ins>
            <w:ins w:id="149" w:author="Bharat-QC" w:date="2023-11-20T11:59:00Z">
              <w:r w:rsidR="00437E8C">
                <w:rPr>
                  <w:rFonts w:eastAsia="Times New Roman"/>
                  <w:lang w:eastAsia="ja-JP"/>
                </w:rPr>
                <w:t>/A</w:t>
              </w:r>
            </w:ins>
          </w:p>
        </w:tc>
        <w:tc>
          <w:tcPr>
            <w:tcW w:w="728" w:type="dxa"/>
          </w:tcPr>
          <w:p w14:paraId="12AC569F" w14:textId="4E783BCA" w:rsidR="00AF0368" w:rsidRPr="00BE555F" w:rsidRDefault="00437E8C" w:rsidP="00AF0368">
            <w:pPr>
              <w:pStyle w:val="TAL"/>
              <w:jc w:val="center"/>
              <w:rPr>
                <w:ins w:id="150" w:author="Bharat-QC" w:date="2023-11-20T11:58:00Z"/>
                <w:rFonts w:eastAsia="DengXian"/>
              </w:rPr>
            </w:pPr>
            <w:ins w:id="151" w:author="Bharat-QC" w:date="2023-11-20T11:59:00Z">
              <w:r w:rsidRPr="00BE555F">
                <w:rPr>
                  <w:bCs/>
                  <w:iCs/>
                </w:rPr>
                <w:t>FR1 only</w:t>
              </w:r>
            </w:ins>
          </w:p>
        </w:tc>
      </w:tr>
      <w:tr w:rsidR="00AF0368" w:rsidRPr="00BE555F" w14:paraId="35634E38" w14:textId="77777777" w:rsidTr="00A35A0D">
        <w:trPr>
          <w:cantSplit/>
          <w:tblHeader/>
        </w:trPr>
        <w:tc>
          <w:tcPr>
            <w:tcW w:w="6917" w:type="dxa"/>
          </w:tcPr>
          <w:p w14:paraId="55D97AA8" w14:textId="77777777" w:rsidR="00AF0368" w:rsidRPr="00BE555F" w:rsidRDefault="00AF0368" w:rsidP="00AF0368">
            <w:pPr>
              <w:pStyle w:val="TAL"/>
              <w:rPr>
                <w:b/>
                <w:i/>
              </w:rPr>
            </w:pPr>
            <w:proofErr w:type="spellStart"/>
            <w:r w:rsidRPr="00BE555F">
              <w:rPr>
                <w:b/>
                <w:i/>
              </w:rPr>
              <w:t>aperiodicBeamReport</w:t>
            </w:r>
            <w:proofErr w:type="spellEnd"/>
          </w:p>
          <w:p w14:paraId="134352A7" w14:textId="77777777" w:rsidR="00AF0368" w:rsidRPr="00BE555F" w:rsidRDefault="00AF0368" w:rsidP="00AF0368">
            <w:pPr>
              <w:pStyle w:val="TAL"/>
            </w:pPr>
            <w:r w:rsidRPr="00BE555F">
              <w:t>Indicates whether the UE supports aperiodic 'CRI/RSRP' or 'SSBRI/RSRP' reporting on PUSCH. The UE provides the capability for the band number for which the report is provided (where the measurement is performed).</w:t>
            </w:r>
          </w:p>
        </w:tc>
        <w:tc>
          <w:tcPr>
            <w:tcW w:w="709" w:type="dxa"/>
          </w:tcPr>
          <w:p w14:paraId="18C69F6C" w14:textId="77777777" w:rsidR="00AF0368" w:rsidRPr="00BE555F" w:rsidRDefault="00AF0368" w:rsidP="00AF0368">
            <w:pPr>
              <w:pStyle w:val="TAL"/>
              <w:jc w:val="center"/>
              <w:rPr>
                <w:rFonts w:cs="Arial"/>
                <w:szCs w:val="18"/>
              </w:rPr>
            </w:pPr>
            <w:r w:rsidRPr="00BE555F">
              <w:t>Band</w:t>
            </w:r>
          </w:p>
        </w:tc>
        <w:tc>
          <w:tcPr>
            <w:tcW w:w="567" w:type="dxa"/>
          </w:tcPr>
          <w:p w14:paraId="16DEA20B" w14:textId="77777777" w:rsidR="00AF0368" w:rsidRPr="00BE555F" w:rsidRDefault="00AF0368" w:rsidP="00AF0368">
            <w:pPr>
              <w:pStyle w:val="TAL"/>
              <w:jc w:val="center"/>
              <w:rPr>
                <w:rFonts w:cs="Arial"/>
                <w:szCs w:val="18"/>
              </w:rPr>
            </w:pPr>
            <w:r w:rsidRPr="00BE555F">
              <w:t>Yes</w:t>
            </w:r>
          </w:p>
        </w:tc>
        <w:tc>
          <w:tcPr>
            <w:tcW w:w="709" w:type="dxa"/>
          </w:tcPr>
          <w:p w14:paraId="75FB2F1F" w14:textId="77777777" w:rsidR="00AF0368" w:rsidRPr="00BE555F" w:rsidRDefault="00AF0368" w:rsidP="00AF0368">
            <w:pPr>
              <w:pStyle w:val="TAL"/>
              <w:jc w:val="center"/>
              <w:rPr>
                <w:rFonts w:cs="Arial"/>
                <w:szCs w:val="18"/>
              </w:rPr>
            </w:pPr>
            <w:r w:rsidRPr="00BE555F">
              <w:rPr>
                <w:rFonts w:eastAsia="DengXian"/>
              </w:rPr>
              <w:t>N/A</w:t>
            </w:r>
          </w:p>
        </w:tc>
        <w:tc>
          <w:tcPr>
            <w:tcW w:w="728" w:type="dxa"/>
          </w:tcPr>
          <w:p w14:paraId="404BC221" w14:textId="77777777" w:rsidR="00AF0368" w:rsidRPr="00BE555F" w:rsidRDefault="00AF0368" w:rsidP="00AF0368">
            <w:pPr>
              <w:pStyle w:val="TAL"/>
              <w:jc w:val="center"/>
            </w:pPr>
            <w:r w:rsidRPr="00BE555F">
              <w:rPr>
                <w:rFonts w:eastAsia="DengXian"/>
              </w:rPr>
              <w:t>N/A</w:t>
            </w:r>
          </w:p>
        </w:tc>
      </w:tr>
      <w:tr w:rsidR="00AF0368" w:rsidRPr="00BE555F" w14:paraId="06FCFA9B" w14:textId="77777777" w:rsidTr="00A35A0D">
        <w:trPr>
          <w:cantSplit/>
          <w:tblHeader/>
        </w:trPr>
        <w:tc>
          <w:tcPr>
            <w:tcW w:w="6917" w:type="dxa"/>
          </w:tcPr>
          <w:p w14:paraId="3DBC9934" w14:textId="77777777" w:rsidR="00AF0368" w:rsidRPr="00BE555F" w:rsidRDefault="00AF0368" w:rsidP="00AF0368">
            <w:pPr>
              <w:pStyle w:val="TAL"/>
              <w:rPr>
                <w:b/>
                <w:i/>
              </w:rPr>
            </w:pPr>
            <w:r w:rsidRPr="00BE555F">
              <w:rPr>
                <w:b/>
                <w:i/>
              </w:rPr>
              <w:lastRenderedPageBreak/>
              <w:t>aperiodicCSI-RS-AdditionalBandwidth-r17</w:t>
            </w:r>
          </w:p>
          <w:p w14:paraId="074E3816" w14:textId="77777777" w:rsidR="00AF0368" w:rsidRPr="00BE555F" w:rsidRDefault="00AF0368" w:rsidP="00AF0368">
            <w:pPr>
              <w:pStyle w:val="TAL"/>
            </w:pPr>
            <w:r w:rsidRPr="00BE555F">
              <w:t xml:space="preserve">Indicates the UE supported TRS bandwidths for fast </w:t>
            </w:r>
            <w:proofErr w:type="spellStart"/>
            <w:r w:rsidRPr="00BE555F">
              <w:t>SCell</w:t>
            </w:r>
            <w:proofErr w:type="spellEnd"/>
            <w:r w:rsidRPr="00BE555F">
              <w:t xml:space="preserve"> activation, in addition to 52 RBs, for a 10MHz UE channel bandwidth. This field only applies for the BWPs configured with 52 RBs size and 15kHz SCS, in FDD bands and indicates the values:</w:t>
            </w:r>
          </w:p>
          <w:p w14:paraId="5ECA4F73" w14:textId="77777777" w:rsidR="00AF0368" w:rsidRPr="00BE555F" w:rsidRDefault="00AF0368" w:rsidP="00AF0368">
            <w:pPr>
              <w:pStyle w:val="TAL"/>
              <w:ind w:left="284"/>
            </w:pPr>
            <w:r w:rsidRPr="00BE555F">
              <w:t xml:space="preserve">Value </w:t>
            </w:r>
            <w:r w:rsidRPr="00BE555F">
              <w:rPr>
                <w:i/>
              </w:rPr>
              <w:t>addBW-Set1</w:t>
            </w:r>
            <w:r w:rsidRPr="00BE555F">
              <w:t xml:space="preserve"> indicates 28, 32, 36, 40, 44, 48 RBs.</w:t>
            </w:r>
          </w:p>
          <w:p w14:paraId="1256D61B" w14:textId="77777777" w:rsidR="00AF0368" w:rsidRPr="00BE555F" w:rsidRDefault="00AF0368" w:rsidP="00AF0368">
            <w:pPr>
              <w:pStyle w:val="TAL"/>
              <w:ind w:left="284"/>
            </w:pPr>
            <w:r w:rsidRPr="00BE555F">
              <w:t xml:space="preserve">Value </w:t>
            </w:r>
            <w:r w:rsidRPr="00BE555F">
              <w:rPr>
                <w:i/>
              </w:rPr>
              <w:t>addBW-Set2</w:t>
            </w:r>
            <w:r w:rsidRPr="00BE555F">
              <w:t xml:space="preserve"> indicates 32, 36, 40, 44, 48 RBs.</w:t>
            </w:r>
          </w:p>
          <w:p w14:paraId="28608FCB" w14:textId="77777777" w:rsidR="00AF0368" w:rsidRPr="00BE555F" w:rsidRDefault="00AF0368" w:rsidP="00AF0368">
            <w:pPr>
              <w:pStyle w:val="TAL"/>
            </w:pPr>
          </w:p>
          <w:p w14:paraId="1B792B40" w14:textId="77777777" w:rsidR="00AF0368" w:rsidRPr="00BE555F" w:rsidRDefault="00AF0368" w:rsidP="00AF0368">
            <w:pPr>
              <w:pStyle w:val="TAL"/>
              <w:rPr>
                <w:b/>
                <w:i/>
              </w:rPr>
            </w:pPr>
            <w:r w:rsidRPr="00BE555F">
              <w:t xml:space="preserve">The UE can include this feature only if the UE indicates support of </w:t>
            </w:r>
            <w:r w:rsidRPr="00BE555F">
              <w:rPr>
                <w:i/>
                <w:iCs/>
              </w:rPr>
              <w:t>aperiodicCSI-RS-FastScellActivation-r17</w:t>
            </w:r>
            <w:r w:rsidRPr="00BE555F">
              <w:t>.</w:t>
            </w:r>
          </w:p>
        </w:tc>
        <w:tc>
          <w:tcPr>
            <w:tcW w:w="709" w:type="dxa"/>
          </w:tcPr>
          <w:p w14:paraId="127CFB30" w14:textId="77777777" w:rsidR="00AF0368" w:rsidRPr="00BE555F" w:rsidRDefault="00AF0368" w:rsidP="00AF0368">
            <w:pPr>
              <w:pStyle w:val="TAL"/>
              <w:jc w:val="center"/>
            </w:pPr>
            <w:r w:rsidRPr="00BE555F">
              <w:t>Band</w:t>
            </w:r>
          </w:p>
        </w:tc>
        <w:tc>
          <w:tcPr>
            <w:tcW w:w="567" w:type="dxa"/>
          </w:tcPr>
          <w:p w14:paraId="5FBD181C" w14:textId="77777777" w:rsidR="00AF0368" w:rsidRPr="00BE555F" w:rsidRDefault="00AF0368" w:rsidP="00AF0368">
            <w:pPr>
              <w:pStyle w:val="TAL"/>
              <w:jc w:val="center"/>
            </w:pPr>
            <w:r w:rsidRPr="00BE555F">
              <w:t>No</w:t>
            </w:r>
          </w:p>
        </w:tc>
        <w:tc>
          <w:tcPr>
            <w:tcW w:w="709" w:type="dxa"/>
          </w:tcPr>
          <w:p w14:paraId="7452C26F" w14:textId="77777777" w:rsidR="00AF0368" w:rsidRPr="00BE555F" w:rsidRDefault="00AF0368" w:rsidP="00AF0368">
            <w:pPr>
              <w:pStyle w:val="TAL"/>
              <w:jc w:val="center"/>
              <w:rPr>
                <w:rFonts w:eastAsia="DengXian"/>
              </w:rPr>
            </w:pPr>
            <w:r w:rsidRPr="00BE555F">
              <w:rPr>
                <w:bCs/>
                <w:iCs/>
              </w:rPr>
              <w:t>FDD only</w:t>
            </w:r>
          </w:p>
        </w:tc>
        <w:tc>
          <w:tcPr>
            <w:tcW w:w="728" w:type="dxa"/>
          </w:tcPr>
          <w:p w14:paraId="25FA1B7B" w14:textId="77777777" w:rsidR="00AF0368" w:rsidRPr="00BE555F" w:rsidRDefault="00AF0368" w:rsidP="00AF0368">
            <w:pPr>
              <w:pStyle w:val="TAL"/>
              <w:jc w:val="center"/>
              <w:rPr>
                <w:rFonts w:eastAsia="DengXian"/>
              </w:rPr>
            </w:pPr>
            <w:r w:rsidRPr="00BE555F">
              <w:rPr>
                <w:bCs/>
                <w:iCs/>
              </w:rPr>
              <w:t>FR1 only</w:t>
            </w:r>
          </w:p>
        </w:tc>
      </w:tr>
      <w:tr w:rsidR="00AF0368" w:rsidRPr="00BE555F" w14:paraId="43E39A96" w14:textId="77777777" w:rsidTr="00A35A0D">
        <w:trPr>
          <w:cantSplit/>
          <w:tblHeader/>
        </w:trPr>
        <w:tc>
          <w:tcPr>
            <w:tcW w:w="6917" w:type="dxa"/>
          </w:tcPr>
          <w:p w14:paraId="3226B346" w14:textId="77777777" w:rsidR="00AF0368" w:rsidRPr="00BE555F" w:rsidRDefault="00AF0368" w:rsidP="00AF0368">
            <w:pPr>
              <w:pStyle w:val="TAL"/>
              <w:rPr>
                <w:b/>
                <w:i/>
              </w:rPr>
            </w:pPr>
            <w:r w:rsidRPr="00BE555F">
              <w:rPr>
                <w:b/>
                <w:i/>
              </w:rPr>
              <w:t>aperiodicCSI-RS-FastScellActivation-r17</w:t>
            </w:r>
          </w:p>
          <w:p w14:paraId="11B8494B" w14:textId="77777777" w:rsidR="00AF0368" w:rsidRPr="00BE555F" w:rsidRDefault="00AF0368" w:rsidP="00AF0368">
            <w:pPr>
              <w:pStyle w:val="TAL"/>
            </w:pPr>
            <w:r w:rsidRPr="00BE555F">
              <w:t xml:space="preserve">Indicates whether the UE supports aperiodic CSI-RS for tracking for fast </w:t>
            </w:r>
            <w:proofErr w:type="spellStart"/>
            <w:r w:rsidRPr="00BE555F">
              <w:t>SCell</w:t>
            </w:r>
            <w:proofErr w:type="spellEnd"/>
            <w:r w:rsidRPr="00BE555F">
              <w:t xml:space="preserve"> activation, i.e.,</w:t>
            </w:r>
          </w:p>
          <w:p w14:paraId="65E072F3" w14:textId="77777777" w:rsidR="00AF0368" w:rsidRPr="00BE555F" w:rsidRDefault="00AF0368" w:rsidP="00AF0368">
            <w:pPr>
              <w:pStyle w:val="TAL"/>
              <w:ind w:left="284"/>
            </w:pPr>
            <w:r w:rsidRPr="00BE555F">
              <w:t xml:space="preserve">1) Aperiodic CSI-RS for tracking for fast </w:t>
            </w:r>
            <w:proofErr w:type="spellStart"/>
            <w:r w:rsidRPr="00BE555F">
              <w:t>SCell</w:t>
            </w:r>
            <w:proofErr w:type="spellEnd"/>
            <w:r w:rsidRPr="00BE555F">
              <w:t xml:space="preserve"> activation is triggered by enhanced </w:t>
            </w:r>
            <w:proofErr w:type="spellStart"/>
            <w:r w:rsidRPr="00BE555F">
              <w:t>SCell</w:t>
            </w:r>
            <w:proofErr w:type="spellEnd"/>
            <w:r w:rsidRPr="00BE555F">
              <w:t xml:space="preserve"> activation/deactivation MAC </w:t>
            </w:r>
            <w:proofErr w:type="gramStart"/>
            <w:r w:rsidRPr="00BE555F">
              <w:t>CE;</w:t>
            </w:r>
            <w:proofErr w:type="gramEnd"/>
          </w:p>
          <w:p w14:paraId="6EA6B0A9" w14:textId="77777777" w:rsidR="00AF0368" w:rsidRPr="00BE555F" w:rsidRDefault="00AF0368" w:rsidP="00AF0368">
            <w:pPr>
              <w:pStyle w:val="TAL"/>
              <w:ind w:left="284"/>
            </w:pPr>
            <w:r w:rsidRPr="00BE555F">
              <w:t xml:space="preserve">2) Aperiodic CSI-RS for tracking for fast </w:t>
            </w:r>
            <w:proofErr w:type="spellStart"/>
            <w:r w:rsidRPr="00BE555F">
              <w:t>SCell</w:t>
            </w:r>
            <w:proofErr w:type="spellEnd"/>
            <w:r w:rsidRPr="00BE555F">
              <w:t xml:space="preserve"> activation is triggered within the BWP indicated by </w:t>
            </w:r>
            <w:proofErr w:type="spellStart"/>
            <w:r w:rsidRPr="00BE555F">
              <w:rPr>
                <w:i/>
              </w:rPr>
              <w:t>firstActiveDownlinkBWP</w:t>
            </w:r>
            <w:proofErr w:type="spellEnd"/>
            <w:r w:rsidRPr="00BE555F">
              <w:rPr>
                <w:i/>
              </w:rPr>
              <w:t>-Id</w:t>
            </w:r>
            <w:r w:rsidRPr="00BE555F">
              <w:t xml:space="preserve"> for the </w:t>
            </w:r>
            <w:proofErr w:type="spellStart"/>
            <w:r w:rsidRPr="00BE555F">
              <w:t>SCell</w:t>
            </w:r>
            <w:proofErr w:type="spellEnd"/>
            <w:r w:rsidRPr="00BE555F">
              <w:t>.</w:t>
            </w:r>
          </w:p>
          <w:p w14:paraId="0BD4422D" w14:textId="77777777" w:rsidR="00AF0368" w:rsidRPr="00BE555F" w:rsidRDefault="00AF0368" w:rsidP="00AF0368">
            <w:pPr>
              <w:pStyle w:val="TAL"/>
            </w:pPr>
          </w:p>
          <w:p w14:paraId="68FB78B5" w14:textId="77777777" w:rsidR="00AF0368" w:rsidRPr="00BE555F" w:rsidRDefault="00AF0368" w:rsidP="00AF0368">
            <w:pPr>
              <w:pStyle w:val="TAL"/>
            </w:pPr>
            <w:r w:rsidRPr="00BE555F">
              <w:t>This field includes the following parameters:</w:t>
            </w:r>
          </w:p>
          <w:p w14:paraId="1252B915"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maxNumberAperiodicCSI-RS-PerCC-r17</w:t>
            </w:r>
            <w:r w:rsidRPr="00BE555F">
              <w:rPr>
                <w:rFonts w:ascii="Arial" w:hAnsi="Arial" w:cs="Arial"/>
                <w:sz w:val="18"/>
                <w:szCs w:val="18"/>
              </w:rPr>
              <w:t xml:space="preserve"> indicates the maximum number of aperiodic CSI-RS resource set configurations for tracking for fast </w:t>
            </w:r>
            <w:proofErr w:type="spellStart"/>
            <w:r w:rsidRPr="00BE555F">
              <w:rPr>
                <w:rFonts w:ascii="Arial" w:hAnsi="Arial" w:cs="Arial"/>
                <w:sz w:val="18"/>
                <w:szCs w:val="18"/>
              </w:rPr>
              <w:t>SCell</w:t>
            </w:r>
            <w:proofErr w:type="spellEnd"/>
            <w:r w:rsidRPr="00BE555F">
              <w:rPr>
                <w:rFonts w:ascii="Arial" w:hAnsi="Arial" w:cs="Arial"/>
                <w:sz w:val="18"/>
                <w:szCs w:val="18"/>
              </w:rPr>
              <w:t xml:space="preserve"> activation that can be configured to UE per CC in a reported band.</w:t>
            </w:r>
            <w:r w:rsidRPr="00BE555F">
              <w:t xml:space="preserve"> </w:t>
            </w:r>
            <w:r w:rsidRPr="00BE555F">
              <w:rPr>
                <w:rFonts w:ascii="Arial" w:hAnsi="Arial" w:cs="Arial"/>
                <w:sz w:val="18"/>
                <w:szCs w:val="18"/>
              </w:rPr>
              <w:t>Value n8 corresponds to 8, n16 corresponds to 16, and so on.</w:t>
            </w:r>
          </w:p>
          <w:p w14:paraId="0A9321BD"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maxNumberAperiodicCSI-RS-AcrossCCs-r17 </w:t>
            </w:r>
            <w:r w:rsidRPr="00BE555F">
              <w:rPr>
                <w:rFonts w:ascii="Arial" w:hAnsi="Arial" w:cs="Arial"/>
                <w:sz w:val="18"/>
                <w:szCs w:val="18"/>
              </w:rPr>
              <w:t xml:space="preserve">indicates the maximum number of aperiodic CSI-RS resource set configurations for tracking for fast </w:t>
            </w:r>
            <w:proofErr w:type="spellStart"/>
            <w:r w:rsidRPr="00BE555F">
              <w:rPr>
                <w:rFonts w:ascii="Arial" w:hAnsi="Arial" w:cs="Arial"/>
                <w:sz w:val="18"/>
                <w:szCs w:val="18"/>
              </w:rPr>
              <w:t>SCell</w:t>
            </w:r>
            <w:proofErr w:type="spellEnd"/>
            <w:r w:rsidRPr="00BE555F">
              <w:rPr>
                <w:rFonts w:ascii="Arial" w:hAnsi="Arial" w:cs="Arial"/>
                <w:sz w:val="18"/>
                <w:szCs w:val="18"/>
              </w:rPr>
              <w:t xml:space="preserve"> activation that can be configured to UE across CCs in a reported band.</w:t>
            </w:r>
            <w:r w:rsidRPr="00BE555F">
              <w:t xml:space="preserve"> </w:t>
            </w:r>
            <w:r w:rsidRPr="00BE555F">
              <w:rPr>
                <w:rFonts w:ascii="Arial" w:hAnsi="Arial" w:cs="Arial"/>
                <w:sz w:val="18"/>
                <w:szCs w:val="18"/>
              </w:rPr>
              <w:t>Value n8 corresponds to 8, n16 corresponds to 16, and so on.</w:t>
            </w:r>
          </w:p>
          <w:p w14:paraId="49821199" w14:textId="77777777" w:rsidR="00AF0368" w:rsidRPr="00BE555F" w:rsidRDefault="00AF0368" w:rsidP="00AF0368">
            <w:pPr>
              <w:pStyle w:val="TAN"/>
            </w:pPr>
            <w:r w:rsidRPr="00BE555F">
              <w:t>NOTE:</w:t>
            </w:r>
          </w:p>
          <w:p w14:paraId="1DE9EE6E"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maxNumberAperiodicCSI-RS-PerCC-r17</w:t>
            </w:r>
            <w:r w:rsidRPr="00BE555F">
              <w:rPr>
                <w:rFonts w:ascii="Arial" w:hAnsi="Arial" w:cs="Arial"/>
                <w:sz w:val="18"/>
                <w:szCs w:val="18"/>
              </w:rPr>
              <w:t xml:space="preserve"> and </w:t>
            </w:r>
            <w:r w:rsidRPr="00BE555F">
              <w:rPr>
                <w:rFonts w:ascii="Arial" w:hAnsi="Arial" w:cs="Arial"/>
                <w:i/>
                <w:sz w:val="18"/>
                <w:szCs w:val="18"/>
              </w:rPr>
              <w:t xml:space="preserve">maxNumberAperiodicCSI-RS-AcrossCCs-r17 </w:t>
            </w:r>
            <w:r w:rsidRPr="00BE555F">
              <w:rPr>
                <w:rFonts w:ascii="Arial" w:hAnsi="Arial" w:cs="Arial"/>
                <w:sz w:val="18"/>
                <w:szCs w:val="18"/>
              </w:rPr>
              <w:t xml:space="preserve">values refer to the number of RS configurations for fast </w:t>
            </w:r>
            <w:proofErr w:type="spellStart"/>
            <w:r w:rsidRPr="00BE555F">
              <w:rPr>
                <w:rFonts w:ascii="Arial" w:hAnsi="Arial" w:cs="Arial"/>
                <w:sz w:val="18"/>
                <w:szCs w:val="18"/>
              </w:rPr>
              <w:t>SCell</w:t>
            </w:r>
            <w:proofErr w:type="spellEnd"/>
            <w:r w:rsidRPr="00BE555F">
              <w:rPr>
                <w:rFonts w:ascii="Arial" w:hAnsi="Arial" w:cs="Arial"/>
                <w:sz w:val="18"/>
                <w:szCs w:val="18"/>
              </w:rPr>
              <w:t xml:space="preserve"> activation that can be indicated by the MAC CE.</w:t>
            </w:r>
          </w:p>
          <w:p w14:paraId="326CAF41" w14:textId="77777777" w:rsidR="00AF0368" w:rsidRPr="00BE555F" w:rsidRDefault="00AF0368" w:rsidP="00AF0368">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The NZP-CSI-RS configured as RS for tracking for fast </w:t>
            </w:r>
            <w:proofErr w:type="spellStart"/>
            <w:r w:rsidRPr="00BE555F">
              <w:rPr>
                <w:rFonts w:ascii="Arial" w:hAnsi="Arial" w:cs="Arial"/>
                <w:sz w:val="18"/>
                <w:szCs w:val="18"/>
              </w:rPr>
              <w:t>SCell</w:t>
            </w:r>
            <w:proofErr w:type="spellEnd"/>
            <w:r w:rsidRPr="00BE555F">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0E8C1A6C" w14:textId="77777777" w:rsidR="00AF0368" w:rsidRPr="00BE555F" w:rsidRDefault="00AF0368" w:rsidP="00AF0368">
            <w:pPr>
              <w:pStyle w:val="TAL"/>
              <w:jc w:val="center"/>
            </w:pPr>
            <w:r w:rsidRPr="00BE555F">
              <w:t>Band</w:t>
            </w:r>
          </w:p>
        </w:tc>
        <w:tc>
          <w:tcPr>
            <w:tcW w:w="567" w:type="dxa"/>
          </w:tcPr>
          <w:p w14:paraId="2FDE517D" w14:textId="77777777" w:rsidR="00AF0368" w:rsidRPr="00BE555F" w:rsidRDefault="00AF0368" w:rsidP="00AF0368">
            <w:pPr>
              <w:pStyle w:val="TAL"/>
              <w:jc w:val="center"/>
            </w:pPr>
            <w:r w:rsidRPr="00BE555F">
              <w:t>No</w:t>
            </w:r>
          </w:p>
        </w:tc>
        <w:tc>
          <w:tcPr>
            <w:tcW w:w="709" w:type="dxa"/>
          </w:tcPr>
          <w:p w14:paraId="7EE90159" w14:textId="77777777" w:rsidR="00AF0368" w:rsidRPr="00BE555F" w:rsidRDefault="00AF0368" w:rsidP="00AF0368">
            <w:pPr>
              <w:pStyle w:val="TAL"/>
              <w:jc w:val="center"/>
              <w:rPr>
                <w:rFonts w:eastAsia="DengXian"/>
              </w:rPr>
            </w:pPr>
            <w:r w:rsidRPr="00BE555F">
              <w:rPr>
                <w:bCs/>
                <w:iCs/>
              </w:rPr>
              <w:t>N/A</w:t>
            </w:r>
          </w:p>
        </w:tc>
        <w:tc>
          <w:tcPr>
            <w:tcW w:w="728" w:type="dxa"/>
          </w:tcPr>
          <w:p w14:paraId="4BE5A479" w14:textId="77777777" w:rsidR="00AF0368" w:rsidRPr="00BE555F" w:rsidRDefault="00AF0368" w:rsidP="00AF0368">
            <w:pPr>
              <w:pStyle w:val="TAL"/>
              <w:jc w:val="center"/>
              <w:rPr>
                <w:rFonts w:eastAsia="DengXian"/>
              </w:rPr>
            </w:pPr>
            <w:r w:rsidRPr="00BE555F">
              <w:rPr>
                <w:bCs/>
                <w:iCs/>
              </w:rPr>
              <w:t>N/A</w:t>
            </w:r>
          </w:p>
        </w:tc>
      </w:tr>
      <w:tr w:rsidR="00AF0368" w:rsidRPr="00BE555F" w14:paraId="6FCC3211" w14:textId="77777777" w:rsidTr="00A35A0D">
        <w:trPr>
          <w:cantSplit/>
          <w:tblHeader/>
        </w:trPr>
        <w:tc>
          <w:tcPr>
            <w:tcW w:w="6917" w:type="dxa"/>
          </w:tcPr>
          <w:p w14:paraId="0DAE4429" w14:textId="77777777" w:rsidR="00AF0368" w:rsidRPr="00BE555F" w:rsidRDefault="00AF0368" w:rsidP="00AF0368">
            <w:pPr>
              <w:pStyle w:val="TAL"/>
              <w:rPr>
                <w:b/>
                <w:i/>
              </w:rPr>
            </w:pPr>
            <w:proofErr w:type="spellStart"/>
            <w:r w:rsidRPr="00BE555F">
              <w:rPr>
                <w:b/>
                <w:i/>
              </w:rPr>
              <w:t>aperiodicTRS</w:t>
            </w:r>
            <w:proofErr w:type="spellEnd"/>
          </w:p>
          <w:p w14:paraId="7179A04C" w14:textId="77777777" w:rsidR="00AF0368" w:rsidRPr="00BE555F" w:rsidRDefault="00AF0368" w:rsidP="00AF0368">
            <w:pPr>
              <w:pStyle w:val="TAL"/>
            </w:pPr>
            <w:r w:rsidRPr="00BE555F">
              <w:rPr>
                <w:rFonts w:cs="Arial"/>
                <w:szCs w:val="18"/>
              </w:rPr>
              <w:t>Indicates whether the UE supports DCI triggering aperiodic TRS associated with periodic TRS.</w:t>
            </w:r>
          </w:p>
        </w:tc>
        <w:tc>
          <w:tcPr>
            <w:tcW w:w="709" w:type="dxa"/>
          </w:tcPr>
          <w:p w14:paraId="620787C8" w14:textId="77777777" w:rsidR="00AF0368" w:rsidRPr="00BE555F" w:rsidRDefault="00AF0368" w:rsidP="00AF0368">
            <w:pPr>
              <w:pStyle w:val="TAL"/>
              <w:jc w:val="center"/>
            </w:pPr>
            <w:r w:rsidRPr="00BE555F">
              <w:rPr>
                <w:rFonts w:cs="Arial"/>
                <w:szCs w:val="18"/>
              </w:rPr>
              <w:t>Band</w:t>
            </w:r>
          </w:p>
        </w:tc>
        <w:tc>
          <w:tcPr>
            <w:tcW w:w="567" w:type="dxa"/>
          </w:tcPr>
          <w:p w14:paraId="55F0ED61" w14:textId="77777777" w:rsidR="00AF0368" w:rsidRPr="00BE555F" w:rsidRDefault="00AF0368" w:rsidP="00AF0368">
            <w:pPr>
              <w:pStyle w:val="TAL"/>
              <w:jc w:val="center"/>
            </w:pPr>
            <w:r w:rsidRPr="00BE555F">
              <w:rPr>
                <w:rFonts w:cs="Arial"/>
                <w:szCs w:val="18"/>
              </w:rPr>
              <w:t>No</w:t>
            </w:r>
          </w:p>
        </w:tc>
        <w:tc>
          <w:tcPr>
            <w:tcW w:w="709" w:type="dxa"/>
          </w:tcPr>
          <w:p w14:paraId="16CF8765" w14:textId="77777777" w:rsidR="00AF0368" w:rsidRPr="00BE555F" w:rsidRDefault="00AF0368" w:rsidP="00AF0368">
            <w:pPr>
              <w:pStyle w:val="TAL"/>
              <w:jc w:val="center"/>
            </w:pPr>
            <w:r w:rsidRPr="00BE555F">
              <w:rPr>
                <w:rFonts w:eastAsia="DengXian"/>
              </w:rPr>
              <w:t>N/A</w:t>
            </w:r>
          </w:p>
        </w:tc>
        <w:tc>
          <w:tcPr>
            <w:tcW w:w="728" w:type="dxa"/>
          </w:tcPr>
          <w:p w14:paraId="3289E969" w14:textId="77777777" w:rsidR="00AF0368" w:rsidRPr="00BE555F" w:rsidRDefault="00AF0368" w:rsidP="00AF0368">
            <w:pPr>
              <w:pStyle w:val="TAL"/>
              <w:jc w:val="center"/>
            </w:pPr>
            <w:r w:rsidRPr="00BE555F">
              <w:t>Yes</w:t>
            </w:r>
          </w:p>
        </w:tc>
      </w:tr>
      <w:tr w:rsidR="00AF0368" w:rsidRPr="00BE555F" w14:paraId="38481307" w14:textId="77777777" w:rsidTr="00A35A0D">
        <w:trPr>
          <w:cantSplit/>
          <w:tblHeader/>
        </w:trPr>
        <w:tc>
          <w:tcPr>
            <w:tcW w:w="6917" w:type="dxa"/>
          </w:tcPr>
          <w:p w14:paraId="07A9969D" w14:textId="77777777" w:rsidR="00AF0368" w:rsidRPr="00BE555F" w:rsidRDefault="00AF0368" w:rsidP="00AF0368">
            <w:pPr>
              <w:pStyle w:val="TAL"/>
              <w:rPr>
                <w:b/>
                <w:bCs/>
                <w:i/>
                <w:iCs/>
              </w:rPr>
            </w:pPr>
            <w:proofErr w:type="spellStart"/>
            <w:r w:rsidRPr="00BE555F">
              <w:rPr>
                <w:b/>
                <w:bCs/>
                <w:i/>
                <w:iCs/>
              </w:rPr>
              <w:t>asymmetricBandwidthCombinationSet</w:t>
            </w:r>
            <w:proofErr w:type="spellEnd"/>
          </w:p>
          <w:p w14:paraId="1003AFD3" w14:textId="77777777" w:rsidR="00AF0368" w:rsidRPr="00BE555F" w:rsidRDefault="00AF0368" w:rsidP="00AF0368">
            <w:pPr>
              <w:pStyle w:val="TAL"/>
              <w:rPr>
                <w:b/>
                <w:i/>
              </w:rPr>
            </w:pPr>
            <w:r w:rsidRPr="00BE555F">
              <w:rPr>
                <w:rFonts w:cs="Arial"/>
                <w:szCs w:val="18"/>
              </w:rPr>
              <w:t>Defines the supported asymmetric channel bandwidth combination for the band as defined in the TS 38.101-1 [2].</w:t>
            </w:r>
            <w:r w:rsidRPr="00BE555F">
              <w:t xml:space="preserve"> </w:t>
            </w:r>
            <w:r w:rsidRPr="00BE555F">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E555F">
              <w:t xml:space="preserve"> </w:t>
            </w:r>
            <w:r w:rsidRPr="00BE555F">
              <w:rPr>
                <w:rFonts w:cs="Arial"/>
                <w:szCs w:val="18"/>
              </w:rPr>
              <w:t>If the field is absent, the UE supports asymmetric channel bandwidth combination set 0.</w:t>
            </w:r>
          </w:p>
        </w:tc>
        <w:tc>
          <w:tcPr>
            <w:tcW w:w="709" w:type="dxa"/>
          </w:tcPr>
          <w:p w14:paraId="787CDA43"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68CE2769" w14:textId="77777777" w:rsidR="00AF0368" w:rsidRPr="00BE555F" w:rsidRDefault="00AF0368" w:rsidP="00AF0368">
            <w:pPr>
              <w:pStyle w:val="TAL"/>
              <w:jc w:val="center"/>
              <w:rPr>
                <w:rFonts w:cs="Arial"/>
                <w:szCs w:val="18"/>
              </w:rPr>
            </w:pPr>
            <w:r w:rsidRPr="00BE555F">
              <w:rPr>
                <w:rFonts w:cs="Arial"/>
                <w:szCs w:val="18"/>
              </w:rPr>
              <w:t>No</w:t>
            </w:r>
          </w:p>
        </w:tc>
        <w:tc>
          <w:tcPr>
            <w:tcW w:w="709" w:type="dxa"/>
          </w:tcPr>
          <w:p w14:paraId="47CAD6B6" w14:textId="77777777" w:rsidR="00AF0368" w:rsidRPr="00BE555F" w:rsidRDefault="00AF0368" w:rsidP="00AF0368">
            <w:pPr>
              <w:pStyle w:val="TAL"/>
              <w:jc w:val="center"/>
              <w:rPr>
                <w:rFonts w:cs="Arial"/>
                <w:szCs w:val="18"/>
              </w:rPr>
            </w:pPr>
            <w:r w:rsidRPr="00BE555F">
              <w:rPr>
                <w:rFonts w:eastAsia="DengXian"/>
              </w:rPr>
              <w:t>N/A</w:t>
            </w:r>
          </w:p>
        </w:tc>
        <w:tc>
          <w:tcPr>
            <w:tcW w:w="728" w:type="dxa"/>
          </w:tcPr>
          <w:p w14:paraId="4B9BEFB7" w14:textId="77777777" w:rsidR="00AF0368" w:rsidRPr="00BE555F" w:rsidRDefault="00AF0368" w:rsidP="00AF0368">
            <w:pPr>
              <w:pStyle w:val="TAL"/>
              <w:jc w:val="center"/>
            </w:pPr>
            <w:r w:rsidRPr="00BE555F">
              <w:rPr>
                <w:rFonts w:eastAsia="DengXian"/>
              </w:rPr>
              <w:t>N/A</w:t>
            </w:r>
          </w:p>
        </w:tc>
      </w:tr>
      <w:tr w:rsidR="00AF0368" w:rsidRPr="00BE555F" w14:paraId="618B9155" w14:textId="77777777" w:rsidTr="00A35A0D">
        <w:trPr>
          <w:cantSplit/>
          <w:tblHeader/>
        </w:trPr>
        <w:tc>
          <w:tcPr>
            <w:tcW w:w="6917" w:type="dxa"/>
          </w:tcPr>
          <w:p w14:paraId="400EBB53" w14:textId="77777777" w:rsidR="00AF0368" w:rsidRPr="00BE555F" w:rsidRDefault="00AF0368" w:rsidP="00AF0368">
            <w:pPr>
              <w:pStyle w:val="TAL"/>
              <w:rPr>
                <w:b/>
                <w:i/>
              </w:rPr>
            </w:pPr>
            <w:proofErr w:type="spellStart"/>
            <w:r w:rsidRPr="00BE555F">
              <w:rPr>
                <w:b/>
                <w:i/>
              </w:rPr>
              <w:t>bandNR</w:t>
            </w:r>
            <w:proofErr w:type="spellEnd"/>
          </w:p>
          <w:p w14:paraId="10353972" w14:textId="77777777" w:rsidR="00AF0368" w:rsidRPr="00BE555F" w:rsidRDefault="00AF0368" w:rsidP="00AF0368">
            <w:pPr>
              <w:pStyle w:val="TAL"/>
            </w:pPr>
            <w:r w:rsidRPr="00BE555F">
              <w:t>Defines supported NR frequency band by NR frequency band number, as specified in TS 38.101-1 [2], TS 38.101-2 [3], and TS 38.101-5 [34].</w:t>
            </w:r>
          </w:p>
        </w:tc>
        <w:tc>
          <w:tcPr>
            <w:tcW w:w="709" w:type="dxa"/>
          </w:tcPr>
          <w:p w14:paraId="64E9792B" w14:textId="77777777" w:rsidR="00AF0368" w:rsidRPr="00BE555F" w:rsidRDefault="00AF0368" w:rsidP="00AF0368">
            <w:pPr>
              <w:pStyle w:val="TAL"/>
              <w:jc w:val="center"/>
              <w:rPr>
                <w:rFonts w:cs="Arial"/>
                <w:szCs w:val="18"/>
              </w:rPr>
            </w:pPr>
            <w:r w:rsidRPr="00BE555F">
              <w:t>Band</w:t>
            </w:r>
          </w:p>
        </w:tc>
        <w:tc>
          <w:tcPr>
            <w:tcW w:w="567" w:type="dxa"/>
          </w:tcPr>
          <w:p w14:paraId="6BDA4DA5" w14:textId="77777777" w:rsidR="00AF0368" w:rsidRPr="00BE555F" w:rsidRDefault="00AF0368" w:rsidP="00AF0368">
            <w:pPr>
              <w:pStyle w:val="TAL"/>
              <w:jc w:val="center"/>
              <w:rPr>
                <w:rFonts w:cs="Arial"/>
                <w:szCs w:val="18"/>
              </w:rPr>
            </w:pPr>
            <w:r w:rsidRPr="00BE555F">
              <w:t>Yes</w:t>
            </w:r>
          </w:p>
        </w:tc>
        <w:tc>
          <w:tcPr>
            <w:tcW w:w="709" w:type="dxa"/>
          </w:tcPr>
          <w:p w14:paraId="30E1A9C7" w14:textId="77777777" w:rsidR="00AF0368" w:rsidRPr="00BE555F" w:rsidRDefault="00AF0368" w:rsidP="00AF0368">
            <w:pPr>
              <w:pStyle w:val="TAL"/>
              <w:jc w:val="center"/>
              <w:rPr>
                <w:rFonts w:cs="Arial"/>
                <w:szCs w:val="18"/>
              </w:rPr>
            </w:pPr>
            <w:r w:rsidRPr="00BE555F">
              <w:rPr>
                <w:rFonts w:eastAsia="DengXian"/>
              </w:rPr>
              <w:t>N/A</w:t>
            </w:r>
          </w:p>
        </w:tc>
        <w:tc>
          <w:tcPr>
            <w:tcW w:w="728" w:type="dxa"/>
          </w:tcPr>
          <w:p w14:paraId="5C3B146D" w14:textId="77777777" w:rsidR="00AF0368" w:rsidRPr="00BE555F" w:rsidRDefault="00AF0368" w:rsidP="00AF0368">
            <w:pPr>
              <w:pStyle w:val="TAL"/>
              <w:jc w:val="center"/>
            </w:pPr>
            <w:r w:rsidRPr="00BE555F">
              <w:rPr>
                <w:rFonts w:eastAsia="DengXian"/>
              </w:rPr>
              <w:t>N/A</w:t>
            </w:r>
          </w:p>
        </w:tc>
      </w:tr>
      <w:tr w:rsidR="00AF0368" w:rsidRPr="00BE555F" w14:paraId="70F0AD39" w14:textId="77777777" w:rsidTr="00A35A0D">
        <w:trPr>
          <w:cantSplit/>
          <w:tblHeader/>
        </w:trPr>
        <w:tc>
          <w:tcPr>
            <w:tcW w:w="6917" w:type="dxa"/>
          </w:tcPr>
          <w:p w14:paraId="42534DC2" w14:textId="77777777" w:rsidR="00AF0368" w:rsidRPr="00BE555F" w:rsidRDefault="00AF0368" w:rsidP="00AF0368">
            <w:pPr>
              <w:pStyle w:val="TAL"/>
              <w:rPr>
                <w:b/>
                <w:i/>
              </w:rPr>
            </w:pPr>
            <w:r w:rsidRPr="00BE555F">
              <w:rPr>
                <w:b/>
                <w:i/>
              </w:rPr>
              <w:t>beamCorrespondenceCSI-RS-based-r16</w:t>
            </w:r>
          </w:p>
          <w:p w14:paraId="10DAEA30" w14:textId="77777777" w:rsidR="00AF0368" w:rsidRPr="00BE555F" w:rsidRDefault="00AF0368" w:rsidP="00AF0368">
            <w:pPr>
              <w:pStyle w:val="TAL"/>
              <w:rPr>
                <w:rFonts w:cs="Arial"/>
                <w:lang w:eastAsia="zh-CN"/>
              </w:rPr>
            </w:pPr>
            <w:r w:rsidRPr="00BE555F">
              <w:rPr>
                <w:bCs/>
                <w:iCs/>
              </w:rPr>
              <w:t xml:space="preserve">Indicates whether the UE support for beam correspondence based on CSI-RS </w:t>
            </w:r>
            <w:proofErr w:type="gramStart"/>
            <w:r w:rsidRPr="00BE555F">
              <w:rPr>
                <w:bCs/>
                <w:iCs/>
              </w:rPr>
              <w:t>has the ability to</w:t>
            </w:r>
            <w:proofErr w:type="gramEnd"/>
            <w:r w:rsidRPr="00BE555F">
              <w:rPr>
                <w:bCs/>
                <w:iCs/>
              </w:rPr>
              <w:t xml:space="preserve"> select its uplink beam based on measurement of CSI-RS. </w:t>
            </w:r>
            <w:r w:rsidRPr="00BE555F">
              <w:rPr>
                <w:rFonts w:cs="Arial"/>
                <w:lang w:eastAsia="zh-CN"/>
              </w:rPr>
              <w:t>If a UE supports beam correspondence based on CSI-RS, then the network can expect the UE to also fulfil Rel-15 beam correspondence requirements.</w:t>
            </w:r>
          </w:p>
          <w:p w14:paraId="3956FDB1" w14:textId="77777777" w:rsidR="00AF0368" w:rsidRPr="00BE555F" w:rsidRDefault="00AF0368" w:rsidP="00AF0368">
            <w:pPr>
              <w:pStyle w:val="TAL"/>
              <w:rPr>
                <w:rFonts w:cs="Arial"/>
                <w:lang w:eastAsia="zh-CN"/>
              </w:rPr>
            </w:pPr>
          </w:p>
          <w:p w14:paraId="594F495D" w14:textId="77777777" w:rsidR="00AF0368" w:rsidRPr="00BE555F" w:rsidRDefault="00AF0368" w:rsidP="00AF0368">
            <w:pPr>
              <w:pStyle w:val="TAL"/>
              <w:rPr>
                <w:bCs/>
                <w:i/>
              </w:rPr>
            </w:pPr>
            <w:r w:rsidRPr="00BE555F">
              <w:rPr>
                <w:rFonts w:cs="Arial"/>
                <w:lang w:eastAsia="zh-CN"/>
              </w:rPr>
              <w:t xml:space="preserve">If UE supports neither </w:t>
            </w:r>
            <w:r w:rsidRPr="00BE555F">
              <w:rPr>
                <w:bCs/>
                <w:i/>
              </w:rPr>
              <w:t>beamCorrespondenceSSB-based-r16</w:t>
            </w:r>
          </w:p>
          <w:p w14:paraId="51BE5B5C" w14:textId="77777777" w:rsidR="00AF0368" w:rsidRPr="00BE555F" w:rsidRDefault="00AF0368" w:rsidP="00AF0368">
            <w:pPr>
              <w:pStyle w:val="TAL"/>
              <w:rPr>
                <w:b/>
                <w:i/>
              </w:rPr>
            </w:pPr>
            <w:r w:rsidRPr="00BE555F">
              <w:rPr>
                <w:rFonts w:cs="Arial"/>
                <w:bCs/>
                <w:lang w:eastAsia="zh-CN"/>
              </w:rPr>
              <w:t>nor</w:t>
            </w:r>
            <w:r w:rsidRPr="00BE555F">
              <w:rPr>
                <w:bCs/>
                <w:i/>
              </w:rPr>
              <w:t xml:space="preserve"> beamCorrespondenceCSI-RS-based-r16</w:t>
            </w:r>
            <w:r w:rsidRPr="00BE555F">
              <w:rPr>
                <w:bCs/>
                <w:iCs/>
              </w:rPr>
              <w:t xml:space="preserve">, </w:t>
            </w:r>
            <w:proofErr w:type="spellStart"/>
            <w:r w:rsidRPr="00BE555F">
              <w:rPr>
                <w:bCs/>
                <w:iCs/>
              </w:rPr>
              <w:t>gNB</w:t>
            </w:r>
            <w:proofErr w:type="spellEnd"/>
            <w:r w:rsidRPr="00BE555F">
              <w:rPr>
                <w:rFonts w:ascii="Helvetica" w:hAnsi="Helvetica"/>
                <w:szCs w:val="18"/>
              </w:rPr>
              <w:t xml:space="preserve"> can expect the UE to </w:t>
            </w:r>
            <w:proofErr w:type="spellStart"/>
            <w:r w:rsidRPr="00BE555F">
              <w:rPr>
                <w:rFonts w:ascii="Helvetica" w:hAnsi="Helvetica"/>
                <w:szCs w:val="18"/>
              </w:rPr>
              <w:t>fulfill</w:t>
            </w:r>
            <w:proofErr w:type="spellEnd"/>
            <w:r w:rsidRPr="00BE555F">
              <w:rPr>
                <w:rFonts w:ascii="Helvetica" w:hAnsi="Helvetica"/>
                <w:szCs w:val="18"/>
              </w:rPr>
              <w:t xml:space="preserve"> beam correspondence based on Rel-15 beam correspondence requirements.</w:t>
            </w:r>
          </w:p>
        </w:tc>
        <w:tc>
          <w:tcPr>
            <w:tcW w:w="709" w:type="dxa"/>
          </w:tcPr>
          <w:p w14:paraId="0EC3CBD1" w14:textId="77777777" w:rsidR="00AF0368" w:rsidRPr="00BE555F" w:rsidRDefault="00AF0368" w:rsidP="00AF0368">
            <w:pPr>
              <w:pStyle w:val="TAL"/>
              <w:jc w:val="center"/>
            </w:pPr>
            <w:r w:rsidRPr="00BE555F">
              <w:t>Band</w:t>
            </w:r>
          </w:p>
        </w:tc>
        <w:tc>
          <w:tcPr>
            <w:tcW w:w="567" w:type="dxa"/>
          </w:tcPr>
          <w:p w14:paraId="086EB9EA" w14:textId="77777777" w:rsidR="00AF0368" w:rsidRPr="00BE555F" w:rsidRDefault="00AF0368" w:rsidP="00AF0368">
            <w:pPr>
              <w:pStyle w:val="TAL"/>
              <w:jc w:val="center"/>
            </w:pPr>
            <w:r w:rsidRPr="00BE555F">
              <w:t>No</w:t>
            </w:r>
          </w:p>
        </w:tc>
        <w:tc>
          <w:tcPr>
            <w:tcW w:w="709" w:type="dxa"/>
          </w:tcPr>
          <w:p w14:paraId="1ADF0733" w14:textId="77777777" w:rsidR="00AF0368" w:rsidRPr="00BE555F" w:rsidRDefault="00AF0368" w:rsidP="00AF0368">
            <w:pPr>
              <w:pStyle w:val="TAL"/>
              <w:jc w:val="center"/>
              <w:rPr>
                <w:rFonts w:eastAsia="DengXian"/>
              </w:rPr>
            </w:pPr>
            <w:r w:rsidRPr="00BE555F">
              <w:rPr>
                <w:rFonts w:eastAsia="DengXian"/>
              </w:rPr>
              <w:t>TDD only</w:t>
            </w:r>
          </w:p>
        </w:tc>
        <w:tc>
          <w:tcPr>
            <w:tcW w:w="728" w:type="dxa"/>
          </w:tcPr>
          <w:p w14:paraId="7923E40D" w14:textId="77777777" w:rsidR="00AF0368" w:rsidRPr="00BE555F" w:rsidRDefault="00AF0368" w:rsidP="00AF0368">
            <w:pPr>
              <w:pStyle w:val="TAL"/>
              <w:jc w:val="center"/>
            </w:pPr>
            <w:r w:rsidRPr="00BE555F">
              <w:t>FR2 only</w:t>
            </w:r>
          </w:p>
        </w:tc>
      </w:tr>
      <w:tr w:rsidR="00AF0368" w:rsidRPr="00BE555F" w14:paraId="1A647342" w14:textId="77777777" w:rsidTr="00A35A0D">
        <w:trPr>
          <w:cantSplit/>
          <w:tblHeader/>
        </w:trPr>
        <w:tc>
          <w:tcPr>
            <w:tcW w:w="6917" w:type="dxa"/>
          </w:tcPr>
          <w:p w14:paraId="5C325020" w14:textId="77777777" w:rsidR="00AF0368" w:rsidRPr="00BE555F" w:rsidRDefault="00AF0368" w:rsidP="00AF0368">
            <w:pPr>
              <w:pStyle w:val="TAL"/>
              <w:rPr>
                <w:b/>
                <w:i/>
              </w:rPr>
            </w:pPr>
            <w:r w:rsidRPr="00BE555F">
              <w:rPr>
                <w:b/>
                <w:i/>
              </w:rPr>
              <w:lastRenderedPageBreak/>
              <w:t>beamCorrespondenceSSB-based-</w:t>
            </w:r>
            <w:proofErr w:type="gramStart"/>
            <w:r w:rsidRPr="00BE555F">
              <w:rPr>
                <w:b/>
                <w:i/>
              </w:rPr>
              <w:t>r16</w:t>
            </w:r>
            <w:proofErr w:type="gramEnd"/>
          </w:p>
          <w:p w14:paraId="1138D589" w14:textId="77777777" w:rsidR="00AF0368" w:rsidRPr="00BE555F" w:rsidRDefault="00AF0368" w:rsidP="00AF0368">
            <w:pPr>
              <w:pStyle w:val="TAL"/>
              <w:rPr>
                <w:rFonts w:cs="Arial"/>
                <w:lang w:eastAsia="zh-CN"/>
              </w:rPr>
            </w:pPr>
            <w:r w:rsidRPr="00BE555F">
              <w:rPr>
                <w:bCs/>
                <w:iCs/>
              </w:rPr>
              <w:t xml:space="preserve">Indicates whether the UE support for beam correspondence based on SSB </w:t>
            </w:r>
            <w:proofErr w:type="gramStart"/>
            <w:r w:rsidRPr="00BE555F">
              <w:rPr>
                <w:bCs/>
                <w:iCs/>
              </w:rPr>
              <w:t>has the ability to</w:t>
            </w:r>
            <w:proofErr w:type="gramEnd"/>
            <w:r w:rsidRPr="00BE555F">
              <w:rPr>
                <w:bCs/>
                <w:iCs/>
              </w:rPr>
              <w:t xml:space="preserve"> select its uplink beam based on measurement of SSB. </w:t>
            </w:r>
            <w:r w:rsidRPr="00BE555F">
              <w:rPr>
                <w:rFonts w:cs="Arial"/>
                <w:lang w:eastAsia="zh-CN"/>
              </w:rPr>
              <w:t>If a UE supports beam correspondence based on SSB, then the network can expect the UE to also fulfil Rel-15 beam correspondence requirements.</w:t>
            </w:r>
          </w:p>
          <w:p w14:paraId="4C64B08D" w14:textId="77777777" w:rsidR="00AF0368" w:rsidRPr="00BE555F" w:rsidRDefault="00AF0368" w:rsidP="00AF0368">
            <w:pPr>
              <w:pStyle w:val="TAL"/>
              <w:rPr>
                <w:rFonts w:cs="Arial"/>
                <w:lang w:eastAsia="zh-CN"/>
              </w:rPr>
            </w:pPr>
          </w:p>
          <w:p w14:paraId="4DD5EB83" w14:textId="77777777" w:rsidR="00AF0368" w:rsidRPr="00BE555F" w:rsidRDefault="00AF0368" w:rsidP="00AF0368">
            <w:pPr>
              <w:pStyle w:val="TAL"/>
              <w:rPr>
                <w:bCs/>
                <w:i/>
              </w:rPr>
            </w:pPr>
            <w:r w:rsidRPr="00BE555F">
              <w:rPr>
                <w:rFonts w:cs="Arial"/>
                <w:lang w:eastAsia="zh-CN"/>
              </w:rPr>
              <w:t xml:space="preserve">If UE supports neither </w:t>
            </w:r>
            <w:r w:rsidRPr="00BE555F">
              <w:rPr>
                <w:bCs/>
                <w:i/>
              </w:rPr>
              <w:t>beamCorrespondenceSSB-based-r16</w:t>
            </w:r>
          </w:p>
          <w:p w14:paraId="22B8D5B6" w14:textId="77777777" w:rsidR="00AF0368" w:rsidRPr="00BE555F" w:rsidRDefault="00AF0368" w:rsidP="00AF0368">
            <w:pPr>
              <w:pStyle w:val="TAL"/>
              <w:rPr>
                <w:bCs/>
                <w:iCs/>
              </w:rPr>
            </w:pPr>
            <w:r w:rsidRPr="00BE555F">
              <w:rPr>
                <w:rFonts w:cs="Arial"/>
                <w:bCs/>
                <w:lang w:eastAsia="zh-CN"/>
              </w:rPr>
              <w:t>nor</w:t>
            </w:r>
            <w:r w:rsidRPr="00BE555F">
              <w:rPr>
                <w:bCs/>
                <w:i/>
              </w:rPr>
              <w:t xml:space="preserve"> beamCorrespondenceCSI-RS-based-r16</w:t>
            </w:r>
            <w:r w:rsidRPr="00BE555F">
              <w:rPr>
                <w:bCs/>
                <w:iCs/>
              </w:rPr>
              <w:t xml:space="preserve">, </w:t>
            </w:r>
            <w:proofErr w:type="spellStart"/>
            <w:r w:rsidRPr="00BE555F">
              <w:rPr>
                <w:bCs/>
                <w:iCs/>
              </w:rPr>
              <w:t>gNB</w:t>
            </w:r>
            <w:proofErr w:type="spellEnd"/>
            <w:r w:rsidRPr="00BE555F">
              <w:rPr>
                <w:rFonts w:ascii="Helvetica" w:hAnsi="Helvetica"/>
                <w:szCs w:val="18"/>
              </w:rPr>
              <w:t xml:space="preserve"> can expect the UE to fulfil beam correspondence based on Rel-15 beam correspondence requirements.</w:t>
            </w:r>
          </w:p>
          <w:p w14:paraId="27EB67C8" w14:textId="77777777" w:rsidR="00AF0368" w:rsidRPr="00BE555F" w:rsidRDefault="00AF0368" w:rsidP="00AF0368">
            <w:pPr>
              <w:pStyle w:val="TAL"/>
              <w:rPr>
                <w:b/>
                <w:i/>
              </w:rPr>
            </w:pPr>
          </w:p>
        </w:tc>
        <w:tc>
          <w:tcPr>
            <w:tcW w:w="709" w:type="dxa"/>
          </w:tcPr>
          <w:p w14:paraId="0CF93422" w14:textId="77777777" w:rsidR="00AF0368" w:rsidRPr="00BE555F" w:rsidRDefault="00AF0368" w:rsidP="00AF0368">
            <w:pPr>
              <w:pStyle w:val="TAL"/>
              <w:jc w:val="center"/>
            </w:pPr>
            <w:r w:rsidRPr="00BE555F">
              <w:t>Band</w:t>
            </w:r>
          </w:p>
        </w:tc>
        <w:tc>
          <w:tcPr>
            <w:tcW w:w="567" w:type="dxa"/>
          </w:tcPr>
          <w:p w14:paraId="4F51B2F9" w14:textId="77777777" w:rsidR="00AF0368" w:rsidRPr="00BE555F" w:rsidRDefault="00AF0368" w:rsidP="00AF0368">
            <w:pPr>
              <w:pStyle w:val="TAL"/>
              <w:jc w:val="center"/>
            </w:pPr>
            <w:r w:rsidRPr="00BE555F">
              <w:t>No</w:t>
            </w:r>
          </w:p>
        </w:tc>
        <w:tc>
          <w:tcPr>
            <w:tcW w:w="709" w:type="dxa"/>
          </w:tcPr>
          <w:p w14:paraId="0C4BE442" w14:textId="77777777" w:rsidR="00AF0368" w:rsidRPr="00BE555F" w:rsidRDefault="00AF0368" w:rsidP="00AF0368">
            <w:pPr>
              <w:pStyle w:val="TAL"/>
              <w:jc w:val="center"/>
              <w:rPr>
                <w:rFonts w:eastAsia="DengXian"/>
              </w:rPr>
            </w:pPr>
            <w:r w:rsidRPr="00BE555F">
              <w:rPr>
                <w:rFonts w:eastAsia="DengXian"/>
              </w:rPr>
              <w:t>TDD only</w:t>
            </w:r>
          </w:p>
        </w:tc>
        <w:tc>
          <w:tcPr>
            <w:tcW w:w="728" w:type="dxa"/>
          </w:tcPr>
          <w:p w14:paraId="56807DBC" w14:textId="77777777" w:rsidR="00AF0368" w:rsidRPr="00BE555F" w:rsidRDefault="00AF0368" w:rsidP="00AF0368">
            <w:pPr>
              <w:pStyle w:val="TAL"/>
              <w:jc w:val="center"/>
            </w:pPr>
            <w:r w:rsidRPr="00BE555F">
              <w:t>FR2 only</w:t>
            </w:r>
          </w:p>
        </w:tc>
      </w:tr>
      <w:tr w:rsidR="00AF0368" w:rsidRPr="00BE555F" w14:paraId="52A38F40" w14:textId="77777777" w:rsidTr="00A35A0D">
        <w:trPr>
          <w:cantSplit/>
          <w:tblHeader/>
        </w:trPr>
        <w:tc>
          <w:tcPr>
            <w:tcW w:w="6917" w:type="dxa"/>
          </w:tcPr>
          <w:p w14:paraId="1AA67C47" w14:textId="77777777" w:rsidR="00AF0368" w:rsidRPr="00BE555F" w:rsidRDefault="00AF0368" w:rsidP="00AF0368">
            <w:pPr>
              <w:pStyle w:val="TAL"/>
              <w:rPr>
                <w:b/>
                <w:i/>
              </w:rPr>
            </w:pPr>
            <w:proofErr w:type="spellStart"/>
            <w:r w:rsidRPr="00BE555F">
              <w:rPr>
                <w:b/>
                <w:i/>
              </w:rPr>
              <w:t>beamCorrespondenceWithoutUL-BeamSweeping</w:t>
            </w:r>
            <w:proofErr w:type="spellEnd"/>
          </w:p>
          <w:p w14:paraId="7FFA6656" w14:textId="77777777" w:rsidR="00AF0368" w:rsidRPr="00BE555F" w:rsidRDefault="00AF0368" w:rsidP="00AF0368">
            <w:pPr>
              <w:pStyle w:val="TAL"/>
            </w:pPr>
            <w:r w:rsidRPr="00BE555F">
              <w:t xml:space="preserve">Indicates how UE supports FR2 beam correspondence as specified in </w:t>
            </w:r>
            <w:r w:rsidRPr="00BE555F">
              <w:rPr>
                <w:rFonts w:cs="Arial"/>
                <w:szCs w:val="18"/>
              </w:rPr>
              <w:t xml:space="preserve">TS 38.101-2 [3], </w:t>
            </w:r>
            <w:r w:rsidRPr="00BE555F">
              <w:t xml:space="preserve">clause 6.6. The UE that fulfils the beam correspondence requirement without the uplink beam sweeping (as specified </w:t>
            </w:r>
            <w:r w:rsidRPr="00BE555F">
              <w:rPr>
                <w:rFonts w:cs="Arial"/>
                <w:szCs w:val="18"/>
              </w:rPr>
              <w:t xml:space="preserve">in TS 38.101-2 [3], clause 6.6) </w:t>
            </w:r>
            <w:r w:rsidRPr="00BE555F">
              <w:t xml:space="preserve">shall set the field to </w:t>
            </w:r>
            <w:r w:rsidRPr="00BE555F">
              <w:rPr>
                <w:i/>
              </w:rPr>
              <w:t>supported</w:t>
            </w:r>
            <w:r w:rsidRPr="00BE555F">
              <w:t xml:space="preserve">. The UE that fulfils the beam correspondence requirement with the uplink beam sweeping (as specified </w:t>
            </w:r>
            <w:r w:rsidRPr="00BE555F">
              <w:rPr>
                <w:rFonts w:cs="Arial"/>
                <w:szCs w:val="18"/>
              </w:rPr>
              <w:t xml:space="preserve">in TS 38.101-2 [3], clause 6.6) </w:t>
            </w:r>
            <w:r w:rsidRPr="00BE555F">
              <w:t>shall not report this field.</w:t>
            </w:r>
          </w:p>
        </w:tc>
        <w:tc>
          <w:tcPr>
            <w:tcW w:w="709" w:type="dxa"/>
          </w:tcPr>
          <w:p w14:paraId="4434FA70" w14:textId="77777777" w:rsidR="00AF0368" w:rsidRPr="00BE555F" w:rsidRDefault="00AF0368" w:rsidP="00AF0368">
            <w:pPr>
              <w:pStyle w:val="TAL"/>
              <w:jc w:val="center"/>
            </w:pPr>
            <w:r w:rsidRPr="00BE555F">
              <w:t>Band</w:t>
            </w:r>
          </w:p>
        </w:tc>
        <w:tc>
          <w:tcPr>
            <w:tcW w:w="567" w:type="dxa"/>
          </w:tcPr>
          <w:p w14:paraId="3F7864A4" w14:textId="77777777" w:rsidR="00AF0368" w:rsidRPr="00BE555F" w:rsidRDefault="00AF0368" w:rsidP="00AF0368">
            <w:pPr>
              <w:pStyle w:val="TAL"/>
              <w:jc w:val="center"/>
            </w:pPr>
            <w:r w:rsidRPr="00BE555F">
              <w:t>Yes</w:t>
            </w:r>
          </w:p>
        </w:tc>
        <w:tc>
          <w:tcPr>
            <w:tcW w:w="709" w:type="dxa"/>
          </w:tcPr>
          <w:p w14:paraId="08B9CC23" w14:textId="77777777" w:rsidR="00AF0368" w:rsidRPr="00BE555F" w:rsidRDefault="00AF0368" w:rsidP="00AF0368">
            <w:pPr>
              <w:pStyle w:val="TAL"/>
              <w:jc w:val="center"/>
            </w:pPr>
            <w:r w:rsidRPr="00BE555F">
              <w:rPr>
                <w:rFonts w:eastAsia="DengXian"/>
              </w:rPr>
              <w:t>N/A</w:t>
            </w:r>
          </w:p>
        </w:tc>
        <w:tc>
          <w:tcPr>
            <w:tcW w:w="728" w:type="dxa"/>
          </w:tcPr>
          <w:p w14:paraId="5AD9050C" w14:textId="77777777" w:rsidR="00AF0368" w:rsidRPr="00BE555F" w:rsidRDefault="00AF0368" w:rsidP="00AF0368">
            <w:pPr>
              <w:pStyle w:val="TAL"/>
              <w:jc w:val="center"/>
            </w:pPr>
            <w:r w:rsidRPr="00BE555F">
              <w:t>FR2 only</w:t>
            </w:r>
          </w:p>
        </w:tc>
      </w:tr>
      <w:tr w:rsidR="00AF0368" w:rsidRPr="00BE555F" w14:paraId="742F200A" w14:textId="77777777" w:rsidTr="00A35A0D">
        <w:trPr>
          <w:cantSplit/>
          <w:tblHeader/>
        </w:trPr>
        <w:tc>
          <w:tcPr>
            <w:tcW w:w="6917" w:type="dxa"/>
          </w:tcPr>
          <w:p w14:paraId="67BB67AF" w14:textId="77777777" w:rsidR="00AF0368" w:rsidRPr="00BE555F" w:rsidRDefault="00AF0368" w:rsidP="00AF0368">
            <w:pPr>
              <w:pStyle w:val="TAL"/>
              <w:rPr>
                <w:b/>
                <w:i/>
              </w:rPr>
            </w:pPr>
            <w:proofErr w:type="spellStart"/>
            <w:r w:rsidRPr="00BE555F">
              <w:rPr>
                <w:b/>
                <w:i/>
              </w:rPr>
              <w:t>beamManagementSSB</w:t>
            </w:r>
            <w:proofErr w:type="spellEnd"/>
            <w:r w:rsidRPr="00BE555F">
              <w:rPr>
                <w:b/>
                <w:i/>
              </w:rPr>
              <w:t>-CSI-RS</w:t>
            </w:r>
          </w:p>
          <w:p w14:paraId="1B8591D2" w14:textId="77777777" w:rsidR="00AF0368" w:rsidRPr="00BE555F" w:rsidRDefault="00AF0368" w:rsidP="00AF0368">
            <w:pPr>
              <w:pStyle w:val="TAL"/>
              <w:rPr>
                <w:rFonts w:eastAsia="MS PGothic"/>
              </w:rPr>
            </w:pPr>
            <w:r w:rsidRPr="00BE555F">
              <w:rPr>
                <w:rFonts w:eastAsia="MS PGothic"/>
              </w:rPr>
              <w:t>Defines support of SS/PBCH and CSI-RS based RSRP measurements. The capability comprises signalling of</w:t>
            </w:r>
          </w:p>
          <w:p w14:paraId="6E37F8AF"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maxNumberSSB</w:t>
            </w:r>
            <w:proofErr w:type="spellEnd"/>
            <w:r w:rsidRPr="00BE555F">
              <w:rPr>
                <w:rFonts w:ascii="Arial" w:hAnsi="Arial" w:cs="Arial"/>
                <w:i/>
                <w:sz w:val="18"/>
                <w:szCs w:val="18"/>
              </w:rPr>
              <w:t>-CSI-RS-</w:t>
            </w:r>
            <w:proofErr w:type="spellStart"/>
            <w:r w:rsidRPr="00BE555F">
              <w:rPr>
                <w:rFonts w:ascii="Arial" w:hAnsi="Arial" w:cs="Arial"/>
                <w:i/>
                <w:sz w:val="18"/>
                <w:szCs w:val="18"/>
              </w:rPr>
              <w:t>ResourceOneTx</w:t>
            </w:r>
            <w:proofErr w:type="spellEnd"/>
            <w:r w:rsidRPr="00BE555F">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44C31C7"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maxNumberCSI</w:t>
            </w:r>
            <w:proofErr w:type="spellEnd"/>
            <w:r w:rsidRPr="00BE555F">
              <w:rPr>
                <w:rFonts w:ascii="Arial" w:hAnsi="Arial" w:cs="Arial"/>
                <w:i/>
                <w:sz w:val="18"/>
                <w:szCs w:val="18"/>
              </w:rPr>
              <w:t>-RS-Resource</w:t>
            </w:r>
            <w:r w:rsidRPr="00BE555F">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A1EA830"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maxNumberCSI</w:t>
            </w:r>
            <w:proofErr w:type="spellEnd"/>
            <w:r w:rsidRPr="00BE555F">
              <w:rPr>
                <w:rFonts w:ascii="Arial" w:hAnsi="Arial" w:cs="Arial"/>
                <w:i/>
                <w:sz w:val="18"/>
                <w:szCs w:val="18"/>
              </w:rPr>
              <w:t>-RS-</w:t>
            </w:r>
            <w:proofErr w:type="spellStart"/>
            <w:r w:rsidRPr="00BE555F">
              <w:rPr>
                <w:rFonts w:ascii="Arial" w:hAnsi="Arial" w:cs="Arial"/>
                <w:i/>
                <w:sz w:val="18"/>
                <w:szCs w:val="18"/>
              </w:rPr>
              <w:t>ResourceTwoTx</w:t>
            </w:r>
            <w:proofErr w:type="spellEnd"/>
            <w:r w:rsidRPr="00BE555F">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5270DE1"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supportedCSI</w:t>
            </w:r>
            <w:proofErr w:type="spellEnd"/>
            <w:r w:rsidRPr="00BE555F">
              <w:rPr>
                <w:rFonts w:ascii="Arial" w:hAnsi="Arial" w:cs="Arial"/>
                <w:i/>
                <w:sz w:val="18"/>
                <w:szCs w:val="18"/>
              </w:rPr>
              <w:t>-RS-Density</w:t>
            </w:r>
            <w:r w:rsidRPr="00BE555F">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BE555F">
              <w:rPr>
                <w:rFonts w:ascii="Arial" w:hAnsi="Arial" w:cs="Arial"/>
                <w:sz w:val="18"/>
                <w:szCs w:val="18"/>
              </w:rPr>
              <w:t>oneAndThree</w:t>
            </w:r>
            <w:proofErr w:type="spellEnd"/>
            <w:r w:rsidRPr="00BE555F">
              <w:rPr>
                <w:rFonts w:ascii="Arial" w:hAnsi="Arial" w:cs="Arial"/>
                <w:sz w:val="18"/>
                <w:szCs w:val="18"/>
              </w:rPr>
              <w:t>"; On FR1, it is mandatory with capability signalling to report either "three" or "</w:t>
            </w:r>
            <w:proofErr w:type="spellStart"/>
            <w:r w:rsidRPr="00BE555F">
              <w:rPr>
                <w:rFonts w:ascii="Arial" w:hAnsi="Arial" w:cs="Arial"/>
                <w:sz w:val="18"/>
                <w:szCs w:val="18"/>
              </w:rPr>
              <w:t>oneAndThree</w:t>
            </w:r>
            <w:proofErr w:type="spellEnd"/>
            <w:r w:rsidRPr="00BE555F">
              <w:rPr>
                <w:rFonts w:ascii="Arial" w:hAnsi="Arial" w:cs="Arial"/>
                <w:sz w:val="18"/>
                <w:szCs w:val="18"/>
              </w:rPr>
              <w:t>".</w:t>
            </w:r>
          </w:p>
          <w:p w14:paraId="764C65C6"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maxNumberAperiodicCSI</w:t>
            </w:r>
            <w:proofErr w:type="spellEnd"/>
            <w:r w:rsidRPr="00BE555F">
              <w:rPr>
                <w:rFonts w:ascii="Arial" w:hAnsi="Arial" w:cs="Arial"/>
                <w:i/>
                <w:sz w:val="18"/>
                <w:szCs w:val="18"/>
              </w:rPr>
              <w:t>-RS-Resource</w:t>
            </w:r>
            <w:r w:rsidRPr="00BE555F">
              <w:rPr>
                <w:rFonts w:ascii="Arial" w:hAnsi="Arial" w:cs="Arial"/>
                <w:sz w:val="18"/>
                <w:szCs w:val="18"/>
              </w:rPr>
              <w:t xml:space="preserve"> indicates maximum number of configured aperiodic CSI-RS resources across all serving cells (see NOTE). For FR1 and FR2, the UE is mandated to report at least n4.</w:t>
            </w:r>
          </w:p>
          <w:p w14:paraId="6BE952A4" w14:textId="77777777" w:rsidR="00AF0368" w:rsidRPr="00BE555F" w:rsidRDefault="00AF0368" w:rsidP="00AF0368">
            <w:pPr>
              <w:pStyle w:val="TAN"/>
              <w:rPr>
                <w:rFonts w:cs="Arial"/>
                <w:szCs w:val="18"/>
              </w:rPr>
            </w:pPr>
            <w:r w:rsidRPr="00BE555F">
              <w:t>NOTE:</w:t>
            </w:r>
            <w:r w:rsidRPr="00BE555F">
              <w:tab/>
              <w:t xml:space="preserve">If the UE sets a value other than </w:t>
            </w:r>
            <w:r w:rsidRPr="00BE555F">
              <w:rPr>
                <w:i/>
              </w:rPr>
              <w:t>n0</w:t>
            </w:r>
            <w:r w:rsidRPr="00BE555F">
              <w:t xml:space="preserve"> in an FR1 band, it shall set that same value in all FR1 bands. If the UE sets a value other than </w:t>
            </w:r>
            <w:r w:rsidRPr="00BE555F">
              <w:rPr>
                <w:i/>
              </w:rPr>
              <w:t>n0</w:t>
            </w:r>
            <w:r w:rsidRPr="00BE555F">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1144534" w14:textId="77777777" w:rsidR="00AF0368" w:rsidRPr="00BE555F" w:rsidRDefault="00AF0368" w:rsidP="00AF0368">
            <w:pPr>
              <w:pStyle w:val="TAL"/>
              <w:jc w:val="center"/>
            </w:pPr>
            <w:r w:rsidRPr="00BE555F">
              <w:t>Band</w:t>
            </w:r>
          </w:p>
        </w:tc>
        <w:tc>
          <w:tcPr>
            <w:tcW w:w="567" w:type="dxa"/>
          </w:tcPr>
          <w:p w14:paraId="31AFBDD3" w14:textId="77777777" w:rsidR="00AF0368" w:rsidRPr="00BE555F" w:rsidRDefault="00AF0368" w:rsidP="00AF0368">
            <w:pPr>
              <w:pStyle w:val="TAL"/>
              <w:jc w:val="center"/>
            </w:pPr>
            <w:r w:rsidRPr="00BE555F">
              <w:t>Yes</w:t>
            </w:r>
          </w:p>
        </w:tc>
        <w:tc>
          <w:tcPr>
            <w:tcW w:w="709" w:type="dxa"/>
          </w:tcPr>
          <w:p w14:paraId="3E120AB7" w14:textId="77777777" w:rsidR="00AF0368" w:rsidRPr="00BE555F" w:rsidRDefault="00AF0368" w:rsidP="00AF0368">
            <w:pPr>
              <w:pStyle w:val="TAL"/>
              <w:jc w:val="center"/>
            </w:pPr>
            <w:r w:rsidRPr="00BE555F">
              <w:rPr>
                <w:rFonts w:eastAsia="DengXian"/>
              </w:rPr>
              <w:t>N/A</w:t>
            </w:r>
          </w:p>
        </w:tc>
        <w:tc>
          <w:tcPr>
            <w:tcW w:w="728" w:type="dxa"/>
          </w:tcPr>
          <w:p w14:paraId="5531D7C2" w14:textId="77777777" w:rsidR="00AF0368" w:rsidRPr="00BE555F" w:rsidRDefault="00AF0368" w:rsidP="00AF0368">
            <w:pPr>
              <w:pStyle w:val="TAL"/>
              <w:jc w:val="center"/>
            </w:pPr>
            <w:r w:rsidRPr="00BE555F">
              <w:rPr>
                <w:rFonts w:eastAsia="DengXian"/>
              </w:rPr>
              <w:t>FD</w:t>
            </w:r>
          </w:p>
        </w:tc>
      </w:tr>
      <w:tr w:rsidR="00AF0368" w:rsidRPr="00BE555F" w14:paraId="3DA1B8F9" w14:textId="77777777" w:rsidTr="00A35A0D">
        <w:trPr>
          <w:cantSplit/>
          <w:tblHeader/>
        </w:trPr>
        <w:tc>
          <w:tcPr>
            <w:tcW w:w="6917" w:type="dxa"/>
          </w:tcPr>
          <w:p w14:paraId="4EED156B" w14:textId="77777777" w:rsidR="00AF0368" w:rsidRPr="00BE555F" w:rsidRDefault="00AF0368" w:rsidP="00AF0368">
            <w:pPr>
              <w:pStyle w:val="TAL"/>
              <w:rPr>
                <w:b/>
                <w:i/>
              </w:rPr>
            </w:pPr>
            <w:proofErr w:type="spellStart"/>
            <w:r w:rsidRPr="00BE555F">
              <w:rPr>
                <w:b/>
                <w:i/>
              </w:rPr>
              <w:t>beamReportTiming</w:t>
            </w:r>
            <w:proofErr w:type="spellEnd"/>
            <w:r w:rsidRPr="00BE555F">
              <w:rPr>
                <w:b/>
                <w:i/>
              </w:rPr>
              <w:t>, beamReportTiming-v1710</w:t>
            </w:r>
          </w:p>
          <w:p w14:paraId="785B9863" w14:textId="77777777" w:rsidR="00AF0368" w:rsidRPr="00BE555F" w:rsidRDefault="00AF0368" w:rsidP="00AF0368">
            <w:pPr>
              <w:pStyle w:val="TAL"/>
            </w:pPr>
            <w:r w:rsidRPr="00BE555F">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CF20B18" w14:textId="77777777" w:rsidR="00AF0368" w:rsidRPr="00BE555F" w:rsidRDefault="00AF0368" w:rsidP="00AF0368">
            <w:pPr>
              <w:pStyle w:val="TAL"/>
              <w:jc w:val="center"/>
            </w:pPr>
            <w:r w:rsidRPr="00BE555F">
              <w:rPr>
                <w:rFonts w:cs="Arial"/>
                <w:szCs w:val="18"/>
              </w:rPr>
              <w:t>Band</w:t>
            </w:r>
          </w:p>
        </w:tc>
        <w:tc>
          <w:tcPr>
            <w:tcW w:w="567" w:type="dxa"/>
          </w:tcPr>
          <w:p w14:paraId="1CA07EBF" w14:textId="77777777" w:rsidR="00AF0368" w:rsidRPr="00BE555F" w:rsidRDefault="00AF0368" w:rsidP="00AF0368">
            <w:pPr>
              <w:pStyle w:val="TAL"/>
              <w:jc w:val="center"/>
            </w:pPr>
            <w:r w:rsidRPr="00BE555F">
              <w:rPr>
                <w:rFonts w:cs="Arial"/>
                <w:szCs w:val="18"/>
              </w:rPr>
              <w:t>Yes</w:t>
            </w:r>
          </w:p>
        </w:tc>
        <w:tc>
          <w:tcPr>
            <w:tcW w:w="709" w:type="dxa"/>
          </w:tcPr>
          <w:p w14:paraId="542B35EF" w14:textId="77777777" w:rsidR="00AF0368" w:rsidRPr="00BE555F" w:rsidRDefault="00AF0368" w:rsidP="00AF0368">
            <w:pPr>
              <w:pStyle w:val="TAL"/>
              <w:jc w:val="center"/>
            </w:pPr>
            <w:r w:rsidRPr="00BE555F">
              <w:rPr>
                <w:bCs/>
                <w:iCs/>
              </w:rPr>
              <w:t>N/A</w:t>
            </w:r>
          </w:p>
        </w:tc>
        <w:tc>
          <w:tcPr>
            <w:tcW w:w="728" w:type="dxa"/>
          </w:tcPr>
          <w:p w14:paraId="18C0F5C8" w14:textId="77777777" w:rsidR="00AF0368" w:rsidRPr="00BE555F" w:rsidRDefault="00AF0368" w:rsidP="00AF0368">
            <w:pPr>
              <w:pStyle w:val="TAL"/>
              <w:jc w:val="center"/>
            </w:pPr>
            <w:r w:rsidRPr="00BE555F">
              <w:rPr>
                <w:bCs/>
                <w:iCs/>
              </w:rPr>
              <w:t>N/A</w:t>
            </w:r>
          </w:p>
        </w:tc>
      </w:tr>
      <w:tr w:rsidR="00AF0368" w:rsidRPr="00BE555F" w14:paraId="6B96B1B5" w14:textId="77777777" w:rsidTr="00A35A0D">
        <w:trPr>
          <w:cantSplit/>
          <w:tblHeader/>
        </w:trPr>
        <w:tc>
          <w:tcPr>
            <w:tcW w:w="6917" w:type="dxa"/>
          </w:tcPr>
          <w:p w14:paraId="0041EE98" w14:textId="77777777" w:rsidR="00AF0368" w:rsidRPr="00BE555F" w:rsidRDefault="00AF0368" w:rsidP="00AF0368">
            <w:pPr>
              <w:pStyle w:val="TAL"/>
              <w:rPr>
                <w:b/>
                <w:i/>
              </w:rPr>
            </w:pPr>
            <w:proofErr w:type="spellStart"/>
            <w:r w:rsidRPr="00BE555F">
              <w:rPr>
                <w:b/>
                <w:i/>
              </w:rPr>
              <w:lastRenderedPageBreak/>
              <w:t>beamSwitchTiming</w:t>
            </w:r>
            <w:proofErr w:type="spellEnd"/>
            <w:r w:rsidRPr="00BE555F">
              <w:rPr>
                <w:b/>
                <w:i/>
              </w:rPr>
              <w:t>, beamSwitchTiming-v1710</w:t>
            </w:r>
          </w:p>
          <w:p w14:paraId="7C6AF14A" w14:textId="77777777" w:rsidR="00AF0368" w:rsidRPr="00BE555F" w:rsidRDefault="00AF0368" w:rsidP="00AF0368">
            <w:pPr>
              <w:pStyle w:val="TAL"/>
              <w:rPr>
                <w:iCs/>
              </w:rPr>
            </w:pPr>
            <w:r w:rsidRPr="00BE555F">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2DB7AD4E" w14:textId="77777777" w:rsidR="00AF0368" w:rsidRPr="00BE555F" w:rsidRDefault="00AF0368" w:rsidP="00AF0368">
            <w:pPr>
              <w:pStyle w:val="TAN"/>
            </w:pPr>
            <w:r w:rsidRPr="00BE555F">
              <w:rPr>
                <w:iCs/>
              </w:rPr>
              <w:t>NOTE:</w:t>
            </w:r>
            <w:r w:rsidRPr="00BE555F">
              <w:tab/>
            </w:r>
            <w:proofErr w:type="spellStart"/>
            <w:r w:rsidRPr="00BE555F">
              <w:rPr>
                <w:i/>
              </w:rPr>
              <w:t>beamSwitchTiming</w:t>
            </w:r>
            <w:proofErr w:type="spellEnd"/>
            <w:r w:rsidRPr="00BE555F">
              <w:t xml:space="preserve"> of value (</w:t>
            </w:r>
            <w:r w:rsidRPr="00BE555F">
              <w:rPr>
                <w:i/>
                <w:iCs/>
              </w:rPr>
              <w:t>sym224</w:t>
            </w:r>
            <w:r w:rsidRPr="00BE555F">
              <w:t xml:space="preserve"> or </w:t>
            </w:r>
            <w:r w:rsidRPr="00BE555F">
              <w:rPr>
                <w:i/>
                <w:iCs/>
              </w:rPr>
              <w:t>sym336</w:t>
            </w:r>
            <w:r w:rsidRPr="00BE555F">
              <w:t xml:space="preserve"> for 60kHz and 120kHz SCS, </w:t>
            </w:r>
            <w:r w:rsidRPr="00BE555F">
              <w:rPr>
                <w:i/>
                <w:iCs/>
              </w:rPr>
              <w:t>sym896</w:t>
            </w:r>
            <w:r w:rsidRPr="00BE555F">
              <w:t xml:space="preserve"> or </w:t>
            </w:r>
            <w:r w:rsidRPr="00BE555F">
              <w:rPr>
                <w:i/>
                <w:iCs/>
              </w:rPr>
              <w:t xml:space="preserve">sym1344 </w:t>
            </w:r>
            <w:r w:rsidRPr="00BE555F">
              <w:t xml:space="preserve">for 480kHz SCS and </w:t>
            </w:r>
            <w:r w:rsidRPr="00BE555F">
              <w:rPr>
                <w:i/>
                <w:iCs/>
              </w:rPr>
              <w:t>sym1792</w:t>
            </w:r>
            <w:r w:rsidRPr="00BE555F">
              <w:t xml:space="preserve"> or </w:t>
            </w:r>
            <w:r w:rsidRPr="00BE555F">
              <w:rPr>
                <w:i/>
                <w:iCs/>
              </w:rPr>
              <w:t xml:space="preserve">sym2688 </w:t>
            </w:r>
            <w:r w:rsidRPr="00BE555F">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BE555F">
              <w:rPr>
                <w:i/>
                <w:iCs/>
              </w:rPr>
              <w:t>trs</w:t>
            </w:r>
            <w:proofErr w:type="spellEnd"/>
            <w:r w:rsidRPr="00BE555F">
              <w:rPr>
                <w:i/>
                <w:iCs/>
              </w:rPr>
              <w:t>-Info</w:t>
            </w:r>
            <w:r w:rsidRPr="00BE555F">
              <w:t xml:space="preserve"> and without repetition) and for beam management (with repetition 'off').</w:t>
            </w:r>
          </w:p>
        </w:tc>
        <w:tc>
          <w:tcPr>
            <w:tcW w:w="709" w:type="dxa"/>
          </w:tcPr>
          <w:p w14:paraId="7A805024" w14:textId="77777777" w:rsidR="00AF0368" w:rsidRPr="00BE555F" w:rsidRDefault="00AF0368" w:rsidP="00AF0368">
            <w:pPr>
              <w:pStyle w:val="TAL"/>
              <w:jc w:val="center"/>
            </w:pPr>
            <w:r w:rsidRPr="00BE555F">
              <w:t>Band</w:t>
            </w:r>
          </w:p>
        </w:tc>
        <w:tc>
          <w:tcPr>
            <w:tcW w:w="567" w:type="dxa"/>
          </w:tcPr>
          <w:p w14:paraId="278F67DF" w14:textId="77777777" w:rsidR="00AF0368" w:rsidRPr="00BE555F" w:rsidDel="005074D2" w:rsidRDefault="00AF0368" w:rsidP="00AF0368">
            <w:pPr>
              <w:pStyle w:val="TAL"/>
              <w:jc w:val="center"/>
            </w:pPr>
            <w:r w:rsidRPr="00BE555F">
              <w:t>No</w:t>
            </w:r>
          </w:p>
        </w:tc>
        <w:tc>
          <w:tcPr>
            <w:tcW w:w="709" w:type="dxa"/>
          </w:tcPr>
          <w:p w14:paraId="439093FA" w14:textId="77777777" w:rsidR="00AF0368" w:rsidRPr="00BE555F" w:rsidRDefault="00AF0368" w:rsidP="00AF0368">
            <w:pPr>
              <w:pStyle w:val="TAL"/>
              <w:jc w:val="center"/>
            </w:pPr>
            <w:r w:rsidRPr="00BE555F">
              <w:rPr>
                <w:bCs/>
                <w:iCs/>
              </w:rPr>
              <w:t>N/A</w:t>
            </w:r>
          </w:p>
        </w:tc>
        <w:tc>
          <w:tcPr>
            <w:tcW w:w="728" w:type="dxa"/>
          </w:tcPr>
          <w:p w14:paraId="1C89BFFB" w14:textId="77777777" w:rsidR="00AF0368" w:rsidRPr="00BE555F" w:rsidRDefault="00AF0368" w:rsidP="00AF0368">
            <w:pPr>
              <w:pStyle w:val="TAL"/>
              <w:jc w:val="center"/>
            </w:pPr>
            <w:r w:rsidRPr="00BE555F">
              <w:t>FR2 only</w:t>
            </w:r>
          </w:p>
        </w:tc>
      </w:tr>
      <w:tr w:rsidR="00AF0368" w:rsidRPr="00BE555F" w14:paraId="32BA02F8" w14:textId="77777777" w:rsidTr="00A35A0D">
        <w:trPr>
          <w:cantSplit/>
          <w:tblHeader/>
        </w:trPr>
        <w:tc>
          <w:tcPr>
            <w:tcW w:w="6917" w:type="dxa"/>
          </w:tcPr>
          <w:p w14:paraId="0F2C6F6F" w14:textId="77777777" w:rsidR="00AF0368" w:rsidRPr="00BE555F" w:rsidRDefault="00AF0368" w:rsidP="00AF0368">
            <w:pPr>
              <w:pStyle w:val="TAL"/>
              <w:rPr>
                <w:b/>
                <w:i/>
              </w:rPr>
            </w:pPr>
            <w:r w:rsidRPr="00BE555F">
              <w:rPr>
                <w:b/>
                <w:i/>
              </w:rPr>
              <w:t>beamSwitchTiming-r16, beamSwitchTiming-r17</w:t>
            </w:r>
          </w:p>
          <w:p w14:paraId="36BBA069" w14:textId="77777777" w:rsidR="00AF0368" w:rsidRPr="00BE555F" w:rsidRDefault="00AF0368" w:rsidP="00AF0368">
            <w:pPr>
              <w:pStyle w:val="TAL"/>
            </w:pPr>
            <w:r w:rsidRPr="00BE555F">
              <w:t xml:space="preserve">Indicates the minimum number of required OFDM symbols (sym224, sym336 for 60kHz and 120kHz SCS, </w:t>
            </w:r>
            <w:r w:rsidRPr="00BE555F">
              <w:rPr>
                <w:i/>
                <w:iCs/>
              </w:rPr>
              <w:t>sym896</w:t>
            </w:r>
            <w:r w:rsidRPr="00BE555F">
              <w:t xml:space="preserve"> or </w:t>
            </w:r>
            <w:r w:rsidRPr="00BE555F">
              <w:rPr>
                <w:i/>
                <w:iCs/>
              </w:rPr>
              <w:t xml:space="preserve">sym1344 </w:t>
            </w:r>
            <w:r w:rsidRPr="00BE555F">
              <w:t xml:space="preserve">for 480kHz SCS and </w:t>
            </w:r>
            <w:r w:rsidRPr="00BE555F">
              <w:rPr>
                <w:i/>
                <w:iCs/>
              </w:rPr>
              <w:t>sym1792</w:t>
            </w:r>
            <w:r w:rsidRPr="00BE555F">
              <w:t xml:space="preserve"> or </w:t>
            </w:r>
            <w:r w:rsidRPr="00BE555F">
              <w:rPr>
                <w:i/>
                <w:iCs/>
              </w:rPr>
              <w:t xml:space="preserve">sym2688 </w:t>
            </w:r>
            <w:r w:rsidRPr="00BE555F">
              <w:t xml:space="preserve">for 960kHz SCS) between the DCI triggering aperiodic CSI-RS and the corresponding aperiodic CSI-RS transmission in a CSI-RS resource set configured with repetition 'ON' if </w:t>
            </w:r>
            <w:r w:rsidRPr="00BE555F">
              <w:rPr>
                <w:bCs/>
                <w:i/>
              </w:rPr>
              <w:t>enableBeamSwitchTiming-r16</w:t>
            </w:r>
            <w:r w:rsidRPr="00BE555F">
              <w:rPr>
                <w:bCs/>
                <w:iCs/>
              </w:rPr>
              <w:t xml:space="preserve"> is configured</w:t>
            </w:r>
            <w:r w:rsidRPr="00BE555F">
              <w:t>.</w:t>
            </w:r>
          </w:p>
          <w:p w14:paraId="5705A0A1" w14:textId="77777777" w:rsidR="00AF0368" w:rsidRPr="00BE555F" w:rsidRDefault="00AF0368" w:rsidP="00AF0368">
            <w:pPr>
              <w:pStyle w:val="TAL"/>
              <w:rPr>
                <w:b/>
                <w:i/>
              </w:rPr>
            </w:pPr>
            <w:r w:rsidRPr="00BE555F">
              <w:t>For CSI-RS configured with repetition "</w:t>
            </w:r>
            <w:r w:rsidRPr="00BE555F">
              <w:rPr>
                <w:i/>
                <w:iCs/>
              </w:rPr>
              <w:t>off</w:t>
            </w:r>
            <w:r w:rsidRPr="00BE555F">
              <w:t xml:space="preserve">", the UE applies </w:t>
            </w:r>
            <w:r w:rsidRPr="00BE555F">
              <w:rPr>
                <w:lang w:eastAsia="zh-CN"/>
              </w:rPr>
              <w:t>beam</w:t>
            </w:r>
            <w:r w:rsidRPr="00BE555F">
              <w:t xml:space="preserve"> switch time of sym48 if </w:t>
            </w:r>
            <w:r w:rsidRPr="00BE555F">
              <w:rPr>
                <w:i/>
                <w:iCs/>
              </w:rPr>
              <w:t>beamSwitchTiming-r16</w:t>
            </w:r>
            <w:r w:rsidRPr="00BE555F">
              <w:t xml:space="preserve"> is reported and </w:t>
            </w:r>
            <w:r w:rsidRPr="00BE555F">
              <w:rPr>
                <w:bCs/>
                <w:i/>
              </w:rPr>
              <w:t>enableBeamSwitchTiming-r16</w:t>
            </w:r>
            <w:r w:rsidRPr="00BE555F">
              <w:rPr>
                <w:bCs/>
                <w:iCs/>
              </w:rPr>
              <w:t xml:space="preserve"> is configured</w:t>
            </w:r>
            <w:r w:rsidRPr="00BE555F">
              <w:t>.</w:t>
            </w:r>
            <w:r w:rsidRPr="00BE555F">
              <w:rPr>
                <w:rFonts w:eastAsia="MS Mincho" w:cs="Arial"/>
                <w:bCs/>
                <w:sz w:val="20"/>
              </w:rPr>
              <w:t xml:space="preserve"> </w:t>
            </w:r>
            <w:r w:rsidRPr="00BE555F">
              <w:rPr>
                <w:bCs/>
              </w:rPr>
              <w:t xml:space="preserve">For CSI-RS configured without repetition and without </w:t>
            </w:r>
            <w:proofErr w:type="spellStart"/>
            <w:r w:rsidRPr="00BE555F">
              <w:rPr>
                <w:bCs/>
                <w:i/>
                <w:iCs/>
              </w:rPr>
              <w:t>trs</w:t>
            </w:r>
            <w:proofErr w:type="spellEnd"/>
            <w:r w:rsidRPr="00BE555F">
              <w:rPr>
                <w:bCs/>
                <w:i/>
                <w:iCs/>
              </w:rPr>
              <w:t>-info</w:t>
            </w:r>
            <w:r w:rsidRPr="00BE555F">
              <w:rPr>
                <w:bCs/>
              </w:rPr>
              <w:t xml:space="preserve">, the UE applies beam switch time of sym48 if </w:t>
            </w:r>
            <w:r w:rsidRPr="00BE555F">
              <w:rPr>
                <w:bCs/>
                <w:i/>
                <w:iCs/>
              </w:rPr>
              <w:t>beamSwitchTiming-r16</w:t>
            </w:r>
            <w:r w:rsidRPr="00BE555F">
              <w:rPr>
                <w:bCs/>
              </w:rPr>
              <w:t xml:space="preserve"> is reported and </w:t>
            </w:r>
            <w:r w:rsidRPr="00BE555F">
              <w:rPr>
                <w:bCs/>
                <w:i/>
              </w:rPr>
              <w:t>enableBeamSwitchTiming-r16</w:t>
            </w:r>
            <w:r w:rsidRPr="00BE555F">
              <w:rPr>
                <w:bCs/>
                <w:iCs/>
              </w:rPr>
              <w:t xml:space="preserve"> is configured</w:t>
            </w:r>
            <w:r w:rsidRPr="00BE555F">
              <w:rPr>
                <w:bCs/>
              </w:rPr>
              <w:t>.</w:t>
            </w:r>
          </w:p>
        </w:tc>
        <w:tc>
          <w:tcPr>
            <w:tcW w:w="709" w:type="dxa"/>
          </w:tcPr>
          <w:p w14:paraId="0DF01B14" w14:textId="77777777" w:rsidR="00AF0368" w:rsidRPr="00BE555F" w:rsidRDefault="00AF0368" w:rsidP="00AF0368">
            <w:pPr>
              <w:pStyle w:val="TAL"/>
              <w:jc w:val="center"/>
            </w:pPr>
            <w:r w:rsidRPr="00BE555F">
              <w:t>Band</w:t>
            </w:r>
          </w:p>
        </w:tc>
        <w:tc>
          <w:tcPr>
            <w:tcW w:w="567" w:type="dxa"/>
          </w:tcPr>
          <w:p w14:paraId="4F4B98E5" w14:textId="77777777" w:rsidR="00AF0368" w:rsidRPr="00BE555F" w:rsidRDefault="00AF0368" w:rsidP="00AF0368">
            <w:pPr>
              <w:pStyle w:val="TAL"/>
              <w:jc w:val="center"/>
            </w:pPr>
            <w:r w:rsidRPr="00BE555F">
              <w:t>No</w:t>
            </w:r>
          </w:p>
        </w:tc>
        <w:tc>
          <w:tcPr>
            <w:tcW w:w="709" w:type="dxa"/>
          </w:tcPr>
          <w:p w14:paraId="22355FBC" w14:textId="77777777" w:rsidR="00AF0368" w:rsidRPr="00BE555F" w:rsidRDefault="00AF0368" w:rsidP="00AF0368">
            <w:pPr>
              <w:pStyle w:val="TAL"/>
              <w:jc w:val="center"/>
              <w:rPr>
                <w:bCs/>
                <w:iCs/>
              </w:rPr>
            </w:pPr>
            <w:r w:rsidRPr="00BE555F">
              <w:rPr>
                <w:bCs/>
                <w:iCs/>
              </w:rPr>
              <w:t>N/A</w:t>
            </w:r>
          </w:p>
        </w:tc>
        <w:tc>
          <w:tcPr>
            <w:tcW w:w="728" w:type="dxa"/>
          </w:tcPr>
          <w:p w14:paraId="74A68144" w14:textId="77777777" w:rsidR="00AF0368" w:rsidRPr="00BE555F" w:rsidRDefault="00AF0368" w:rsidP="00AF0368">
            <w:pPr>
              <w:pStyle w:val="TAL"/>
              <w:jc w:val="center"/>
            </w:pPr>
            <w:r w:rsidRPr="00BE555F">
              <w:t>FR2 only</w:t>
            </w:r>
          </w:p>
        </w:tc>
      </w:tr>
      <w:tr w:rsidR="00AF0368" w:rsidRPr="00BE555F" w14:paraId="3F360737" w14:textId="77777777" w:rsidTr="00A35A0D">
        <w:trPr>
          <w:cantSplit/>
          <w:tblHeader/>
        </w:trPr>
        <w:tc>
          <w:tcPr>
            <w:tcW w:w="6917" w:type="dxa"/>
          </w:tcPr>
          <w:p w14:paraId="2510A1E9" w14:textId="77777777" w:rsidR="00AF0368" w:rsidRPr="00BE555F" w:rsidRDefault="00AF0368" w:rsidP="00AF0368">
            <w:pPr>
              <w:pStyle w:val="TAL"/>
              <w:rPr>
                <w:b/>
                <w:i/>
              </w:rPr>
            </w:pPr>
            <w:r w:rsidRPr="00BE555F">
              <w:rPr>
                <w:b/>
                <w:i/>
              </w:rPr>
              <w:t>bfd-Relaxation-</w:t>
            </w:r>
            <w:proofErr w:type="gramStart"/>
            <w:r w:rsidRPr="00BE555F">
              <w:rPr>
                <w:b/>
                <w:i/>
              </w:rPr>
              <w:t>r17</w:t>
            </w:r>
            <w:proofErr w:type="gramEnd"/>
          </w:p>
          <w:p w14:paraId="0A203BDE" w14:textId="77777777" w:rsidR="00AF0368" w:rsidRPr="00BE555F" w:rsidRDefault="00AF0368" w:rsidP="00AF0368">
            <w:pPr>
              <w:pStyle w:val="TAL"/>
              <w:rPr>
                <w:bCs/>
                <w:iCs/>
              </w:rPr>
            </w:pPr>
            <w:r w:rsidRPr="00BE555F">
              <w:rPr>
                <w:bCs/>
                <w:iCs/>
              </w:rPr>
              <w:t xml:space="preserve">Indicates whether the UE supports BFD relaxation criteria and requirement </w:t>
            </w:r>
            <w:r w:rsidRPr="00BE555F">
              <w:rPr>
                <w:rFonts w:cs="Arial"/>
                <w:szCs w:val="18"/>
              </w:rPr>
              <w:t>as specified in TS 38.13</w:t>
            </w:r>
            <w:r w:rsidRPr="00BE555F">
              <w:rPr>
                <w:rFonts w:cs="Arial"/>
                <w:szCs w:val="18"/>
                <w:lang w:eastAsia="en-GB"/>
              </w:rPr>
              <w:t xml:space="preserve">3 [5]. </w:t>
            </w:r>
            <w:r w:rsidRPr="00BE555F">
              <w:rPr>
                <w:bCs/>
                <w:iCs/>
              </w:rPr>
              <w:t xml:space="preserve">UE shall set the capability value consistently for all FDD-FR1 bands, all TDD-FR1 bands, all TDD-FR2-1 </w:t>
            </w:r>
            <w:proofErr w:type="gramStart"/>
            <w:r w:rsidRPr="00BE555F">
              <w:rPr>
                <w:bCs/>
                <w:iCs/>
              </w:rPr>
              <w:t>bands</w:t>
            </w:r>
            <w:proofErr w:type="gramEnd"/>
            <w:r w:rsidRPr="00BE555F">
              <w:rPr>
                <w:bCs/>
                <w:iCs/>
              </w:rPr>
              <w:t xml:space="preserve"> and all TDD-FR2-2 bands respectively.</w:t>
            </w:r>
          </w:p>
          <w:p w14:paraId="11A56D6C" w14:textId="77777777" w:rsidR="00AF0368" w:rsidRPr="00BE555F" w:rsidRDefault="00AF0368" w:rsidP="00AF0368">
            <w:pPr>
              <w:pStyle w:val="TAL"/>
              <w:rPr>
                <w:bCs/>
                <w:iCs/>
              </w:rPr>
            </w:pPr>
          </w:p>
          <w:p w14:paraId="12637D70" w14:textId="77777777" w:rsidR="00AF0368" w:rsidRPr="00BE555F" w:rsidRDefault="00AF0368" w:rsidP="00AF0368">
            <w:pPr>
              <w:pStyle w:val="TAL"/>
              <w:rPr>
                <w:b/>
                <w:i/>
              </w:rPr>
            </w:pPr>
            <w:r w:rsidRPr="00BE555F">
              <w:rPr>
                <w:bCs/>
                <w:iCs/>
              </w:rPr>
              <w:t xml:space="preserve">UE indicating support of this feature shall also indicate support of </w:t>
            </w:r>
            <w:proofErr w:type="spellStart"/>
            <w:r w:rsidRPr="00BE555F">
              <w:rPr>
                <w:i/>
              </w:rPr>
              <w:t>maxNumberCSI</w:t>
            </w:r>
            <w:proofErr w:type="spellEnd"/>
            <w:r w:rsidRPr="00BE555F">
              <w:rPr>
                <w:i/>
              </w:rPr>
              <w:t xml:space="preserve">-RS-BFD, </w:t>
            </w:r>
            <w:proofErr w:type="spellStart"/>
            <w:r w:rsidRPr="00BE555F">
              <w:rPr>
                <w:i/>
              </w:rPr>
              <w:t>maxNumberSSB</w:t>
            </w:r>
            <w:proofErr w:type="spellEnd"/>
            <w:r w:rsidRPr="00BE555F">
              <w:rPr>
                <w:i/>
              </w:rPr>
              <w:t>-</w:t>
            </w:r>
            <w:proofErr w:type="gramStart"/>
            <w:r w:rsidRPr="00BE555F">
              <w:rPr>
                <w:i/>
              </w:rPr>
              <w:t>BFD</w:t>
            </w:r>
            <w:proofErr w:type="gramEnd"/>
            <w:r w:rsidRPr="00BE555F">
              <w:rPr>
                <w:i/>
              </w:rPr>
              <w:t xml:space="preserve"> </w:t>
            </w:r>
            <w:r w:rsidRPr="00BE555F">
              <w:rPr>
                <w:iCs/>
              </w:rPr>
              <w:t>and</w:t>
            </w:r>
            <w:r w:rsidRPr="00BE555F">
              <w:rPr>
                <w:i/>
              </w:rPr>
              <w:t xml:space="preserve"> </w:t>
            </w:r>
            <w:proofErr w:type="spellStart"/>
            <w:r w:rsidRPr="00BE555F">
              <w:rPr>
                <w:i/>
              </w:rPr>
              <w:t>maxNumberCSI</w:t>
            </w:r>
            <w:proofErr w:type="spellEnd"/>
            <w:r w:rsidRPr="00BE555F">
              <w:rPr>
                <w:i/>
              </w:rPr>
              <w:t>-RS-SSB-CBD.</w:t>
            </w:r>
          </w:p>
        </w:tc>
        <w:tc>
          <w:tcPr>
            <w:tcW w:w="709" w:type="dxa"/>
          </w:tcPr>
          <w:p w14:paraId="0DCFE3D1" w14:textId="77777777" w:rsidR="00AF0368" w:rsidRPr="00BE555F" w:rsidRDefault="00AF0368" w:rsidP="00AF0368">
            <w:pPr>
              <w:pStyle w:val="TAL"/>
              <w:jc w:val="center"/>
            </w:pPr>
            <w:r w:rsidRPr="00BE555F">
              <w:t xml:space="preserve">Band </w:t>
            </w:r>
          </w:p>
        </w:tc>
        <w:tc>
          <w:tcPr>
            <w:tcW w:w="567" w:type="dxa"/>
          </w:tcPr>
          <w:p w14:paraId="7B639041" w14:textId="77777777" w:rsidR="00AF0368" w:rsidRPr="00BE555F" w:rsidRDefault="00AF0368" w:rsidP="00AF0368">
            <w:pPr>
              <w:pStyle w:val="TAL"/>
              <w:jc w:val="center"/>
            </w:pPr>
            <w:r w:rsidRPr="00BE555F">
              <w:t>No</w:t>
            </w:r>
          </w:p>
        </w:tc>
        <w:tc>
          <w:tcPr>
            <w:tcW w:w="709" w:type="dxa"/>
          </w:tcPr>
          <w:p w14:paraId="35A20AD2" w14:textId="77777777" w:rsidR="00AF0368" w:rsidRPr="00BE555F" w:rsidRDefault="00AF0368" w:rsidP="00AF0368">
            <w:pPr>
              <w:pStyle w:val="TAL"/>
              <w:jc w:val="center"/>
              <w:rPr>
                <w:bCs/>
                <w:iCs/>
              </w:rPr>
            </w:pPr>
            <w:r w:rsidRPr="00BE555F">
              <w:rPr>
                <w:bCs/>
                <w:iCs/>
              </w:rPr>
              <w:t>N/A</w:t>
            </w:r>
          </w:p>
        </w:tc>
        <w:tc>
          <w:tcPr>
            <w:tcW w:w="728" w:type="dxa"/>
          </w:tcPr>
          <w:p w14:paraId="2485E1D9" w14:textId="77777777" w:rsidR="00AF0368" w:rsidRPr="00BE555F" w:rsidRDefault="00AF0368" w:rsidP="00AF0368">
            <w:pPr>
              <w:pStyle w:val="TAL"/>
              <w:jc w:val="center"/>
            </w:pPr>
            <w:r w:rsidRPr="00BE555F">
              <w:rPr>
                <w:bCs/>
                <w:iCs/>
              </w:rPr>
              <w:t>N/A</w:t>
            </w:r>
          </w:p>
        </w:tc>
      </w:tr>
      <w:tr w:rsidR="00AF0368" w:rsidRPr="00BE555F" w14:paraId="12331E83" w14:textId="77777777" w:rsidTr="00A35A0D">
        <w:trPr>
          <w:cantSplit/>
          <w:tblHeader/>
        </w:trPr>
        <w:tc>
          <w:tcPr>
            <w:tcW w:w="6917" w:type="dxa"/>
          </w:tcPr>
          <w:p w14:paraId="16BFAA77" w14:textId="77777777" w:rsidR="00AF0368" w:rsidRPr="00BE555F" w:rsidRDefault="00AF0368" w:rsidP="00AF0368">
            <w:pPr>
              <w:pStyle w:val="TAL"/>
              <w:rPr>
                <w:b/>
                <w:i/>
              </w:rPr>
            </w:pPr>
            <w:proofErr w:type="spellStart"/>
            <w:r w:rsidRPr="00BE555F">
              <w:rPr>
                <w:b/>
                <w:i/>
              </w:rPr>
              <w:t>bwp-DiffNumerology</w:t>
            </w:r>
            <w:proofErr w:type="spellEnd"/>
          </w:p>
          <w:p w14:paraId="51FB56C5" w14:textId="77777777" w:rsidR="00AF0368" w:rsidRPr="00BE555F" w:rsidRDefault="00AF0368" w:rsidP="00AF0368">
            <w:pPr>
              <w:pStyle w:val="TAL"/>
            </w:pPr>
            <w:r w:rsidRPr="00BE555F">
              <w:t>Indicates whether the UE supports BWP adaptation up to 4 BWPs with the different numerologies, via DCI and timer. Except for SUL, the UE only supports the same numerology for the active UL and DL BWP. For the UE which is a non-</w:t>
            </w:r>
            <w:proofErr w:type="spellStart"/>
            <w:r w:rsidRPr="00BE555F">
              <w:t>RedCap</w:t>
            </w:r>
            <w:proofErr w:type="spellEnd"/>
            <w:r w:rsidRPr="00BE555F">
              <w:t xml:space="preserve"> UE capable of this feature, the bandwidth of a UE-specific RRC configured DL BWP includes the bandwidth of the CORESET#0 (if CORESET#0 is present) and SSB for </w:t>
            </w:r>
            <w:proofErr w:type="spellStart"/>
            <w:r w:rsidRPr="00BE555F">
              <w:t>PCell</w:t>
            </w:r>
            <w:proofErr w:type="spellEnd"/>
            <w:r w:rsidRPr="00BE555F">
              <w:t xml:space="preserve"> and </w:t>
            </w:r>
            <w:proofErr w:type="spellStart"/>
            <w:r w:rsidRPr="00BE555F">
              <w:t>PSCell</w:t>
            </w:r>
            <w:proofErr w:type="spellEnd"/>
            <w:r w:rsidRPr="00BE555F">
              <w:t xml:space="preserve"> (if configured). For the </w:t>
            </w:r>
            <w:proofErr w:type="gramStart"/>
            <w:r w:rsidRPr="00BE555F">
              <w:t>UE</w:t>
            </w:r>
            <w:proofErr w:type="gramEnd"/>
            <w:r w:rsidRPr="00BE555F">
              <w:t xml:space="preserve"> which is a </w:t>
            </w:r>
            <w:proofErr w:type="spellStart"/>
            <w:r w:rsidRPr="00BE555F">
              <w:t>RedCap</w:t>
            </w:r>
            <w:proofErr w:type="spellEnd"/>
            <w:r w:rsidRPr="00BE555F">
              <w:t xml:space="preserve"> UE capable of this feature, the bandwidth of a UE-specific RRC configured DL BWP may not include the bandwidth of the CORESET#0 (if configured) and SSB for </w:t>
            </w:r>
            <w:proofErr w:type="spellStart"/>
            <w:r w:rsidRPr="00BE555F">
              <w:t>PCell</w:t>
            </w:r>
            <w:proofErr w:type="spellEnd"/>
            <w:r w:rsidRPr="00BE555F">
              <w:t xml:space="preserve">. For </w:t>
            </w:r>
            <w:proofErr w:type="spellStart"/>
            <w:r w:rsidRPr="00BE555F">
              <w:t>SCell</w:t>
            </w:r>
            <w:proofErr w:type="spellEnd"/>
            <w:r w:rsidRPr="00BE555F">
              <w:t xml:space="preserve">(s), the bandwidth of the UE-specific RRC configured DL BWP includes SSB, if there is SSB on </w:t>
            </w:r>
            <w:proofErr w:type="spellStart"/>
            <w:r w:rsidRPr="00BE555F">
              <w:t>SCell</w:t>
            </w:r>
            <w:proofErr w:type="spellEnd"/>
            <w:r w:rsidRPr="00BE555F">
              <w:t>(s).</w:t>
            </w:r>
          </w:p>
        </w:tc>
        <w:tc>
          <w:tcPr>
            <w:tcW w:w="709" w:type="dxa"/>
          </w:tcPr>
          <w:p w14:paraId="323C9E9B" w14:textId="77777777" w:rsidR="00AF0368" w:rsidRPr="00BE555F" w:rsidRDefault="00AF0368" w:rsidP="00AF0368">
            <w:pPr>
              <w:pStyle w:val="TAL"/>
              <w:jc w:val="center"/>
            </w:pPr>
            <w:r w:rsidRPr="00BE555F">
              <w:t>Band</w:t>
            </w:r>
          </w:p>
        </w:tc>
        <w:tc>
          <w:tcPr>
            <w:tcW w:w="567" w:type="dxa"/>
          </w:tcPr>
          <w:p w14:paraId="5A9D6E62" w14:textId="77777777" w:rsidR="00AF0368" w:rsidRPr="00BE555F" w:rsidRDefault="00AF0368" w:rsidP="00AF0368">
            <w:pPr>
              <w:pStyle w:val="TAL"/>
              <w:jc w:val="center"/>
            </w:pPr>
            <w:r w:rsidRPr="00BE555F">
              <w:t>No</w:t>
            </w:r>
          </w:p>
        </w:tc>
        <w:tc>
          <w:tcPr>
            <w:tcW w:w="709" w:type="dxa"/>
          </w:tcPr>
          <w:p w14:paraId="64A089C7" w14:textId="77777777" w:rsidR="00AF0368" w:rsidRPr="00BE555F" w:rsidRDefault="00AF0368" w:rsidP="00AF0368">
            <w:pPr>
              <w:pStyle w:val="TAL"/>
              <w:jc w:val="center"/>
            </w:pPr>
            <w:r w:rsidRPr="00BE555F">
              <w:rPr>
                <w:bCs/>
                <w:iCs/>
              </w:rPr>
              <w:t>N/A</w:t>
            </w:r>
          </w:p>
        </w:tc>
        <w:tc>
          <w:tcPr>
            <w:tcW w:w="728" w:type="dxa"/>
          </w:tcPr>
          <w:p w14:paraId="7DD291DF" w14:textId="77777777" w:rsidR="00AF0368" w:rsidRPr="00BE555F" w:rsidRDefault="00AF0368" w:rsidP="00AF0368">
            <w:pPr>
              <w:pStyle w:val="TAL"/>
              <w:jc w:val="center"/>
            </w:pPr>
            <w:r w:rsidRPr="00BE555F">
              <w:rPr>
                <w:bCs/>
                <w:iCs/>
              </w:rPr>
              <w:t>N/A</w:t>
            </w:r>
          </w:p>
        </w:tc>
      </w:tr>
      <w:tr w:rsidR="00AF0368" w:rsidRPr="00BE555F" w14:paraId="2353A0C4" w14:textId="77777777" w:rsidTr="00A35A0D">
        <w:trPr>
          <w:cantSplit/>
          <w:tblHeader/>
        </w:trPr>
        <w:tc>
          <w:tcPr>
            <w:tcW w:w="6917" w:type="dxa"/>
          </w:tcPr>
          <w:p w14:paraId="4E263CDD" w14:textId="77777777" w:rsidR="00AF0368" w:rsidRPr="00BE555F" w:rsidRDefault="00AF0368" w:rsidP="00AF0368">
            <w:pPr>
              <w:pStyle w:val="TAL"/>
              <w:rPr>
                <w:b/>
                <w:i/>
              </w:rPr>
            </w:pPr>
            <w:proofErr w:type="spellStart"/>
            <w:r w:rsidRPr="00BE555F">
              <w:rPr>
                <w:b/>
                <w:i/>
              </w:rPr>
              <w:t>bwp-SameNumerology</w:t>
            </w:r>
            <w:proofErr w:type="spellEnd"/>
          </w:p>
          <w:p w14:paraId="2BF9C9BF" w14:textId="77777777" w:rsidR="00AF0368" w:rsidRPr="00BE555F" w:rsidRDefault="00AF0368" w:rsidP="00AF0368">
            <w:pPr>
              <w:pStyle w:val="TAL"/>
            </w:pPr>
            <w:r w:rsidRPr="00BE555F">
              <w:t>Indicates whether UE supports BWP adaptation (up to 2/4 BWPs) with the same numerology, via DCI and timer. Except for SUL, the UE only supports the same numerology for the active UL and DL BWP. For the UE which is a non-</w:t>
            </w:r>
            <w:proofErr w:type="spellStart"/>
            <w:r w:rsidRPr="00BE555F">
              <w:t>RedCap</w:t>
            </w:r>
            <w:proofErr w:type="spellEnd"/>
            <w:r w:rsidRPr="00BE555F">
              <w:t xml:space="preserve"> UE capable of this feature, the bandwidth of a UE-specific RRC configured DL BWP includes the bandwidth of the CORESET#0 (if CORESET#0 is present) and SSB for </w:t>
            </w:r>
            <w:proofErr w:type="spellStart"/>
            <w:r w:rsidRPr="00BE555F">
              <w:t>PCell</w:t>
            </w:r>
            <w:proofErr w:type="spellEnd"/>
            <w:r w:rsidRPr="00BE555F">
              <w:t xml:space="preserve"> and </w:t>
            </w:r>
            <w:proofErr w:type="spellStart"/>
            <w:r w:rsidRPr="00BE555F">
              <w:t>PSCell</w:t>
            </w:r>
            <w:proofErr w:type="spellEnd"/>
            <w:r w:rsidRPr="00BE555F">
              <w:t xml:space="preserve"> (if configured). For the </w:t>
            </w:r>
            <w:proofErr w:type="gramStart"/>
            <w:r w:rsidRPr="00BE555F">
              <w:t>UE</w:t>
            </w:r>
            <w:proofErr w:type="gramEnd"/>
            <w:r w:rsidRPr="00BE555F">
              <w:t xml:space="preserve"> which is a </w:t>
            </w:r>
            <w:proofErr w:type="spellStart"/>
            <w:r w:rsidRPr="00BE555F">
              <w:t>RedCap</w:t>
            </w:r>
            <w:proofErr w:type="spellEnd"/>
            <w:r w:rsidRPr="00BE555F">
              <w:t xml:space="preserve"> UE capable of this feature, the bandwidth of a UE-specific RRC configured DL BWP may not include the bandwidth of the CORESET#0 (if configured) and SSB for </w:t>
            </w:r>
            <w:proofErr w:type="spellStart"/>
            <w:r w:rsidRPr="00BE555F">
              <w:t>PCell</w:t>
            </w:r>
            <w:proofErr w:type="spellEnd"/>
            <w:r w:rsidRPr="00BE555F">
              <w:t xml:space="preserve">. For </w:t>
            </w:r>
            <w:proofErr w:type="spellStart"/>
            <w:r w:rsidRPr="00BE555F">
              <w:t>SCell</w:t>
            </w:r>
            <w:proofErr w:type="spellEnd"/>
            <w:r w:rsidRPr="00BE555F">
              <w:t xml:space="preserve">(s), the bandwidth of the UE-specific RRC configured DL BWP includes SSB, if there is SSB on </w:t>
            </w:r>
            <w:proofErr w:type="spellStart"/>
            <w:r w:rsidRPr="00BE555F">
              <w:t>SCell</w:t>
            </w:r>
            <w:proofErr w:type="spellEnd"/>
            <w:r w:rsidRPr="00BE555F">
              <w:t>(s).</w:t>
            </w:r>
          </w:p>
        </w:tc>
        <w:tc>
          <w:tcPr>
            <w:tcW w:w="709" w:type="dxa"/>
          </w:tcPr>
          <w:p w14:paraId="28BD6799" w14:textId="77777777" w:rsidR="00AF0368" w:rsidRPr="00BE555F" w:rsidRDefault="00AF0368" w:rsidP="00AF0368">
            <w:pPr>
              <w:pStyle w:val="TAL"/>
              <w:jc w:val="center"/>
            </w:pPr>
            <w:r w:rsidRPr="00BE555F">
              <w:t>Band</w:t>
            </w:r>
          </w:p>
        </w:tc>
        <w:tc>
          <w:tcPr>
            <w:tcW w:w="567" w:type="dxa"/>
          </w:tcPr>
          <w:p w14:paraId="053C2FCD" w14:textId="77777777" w:rsidR="00AF0368" w:rsidRPr="00BE555F" w:rsidRDefault="00AF0368" w:rsidP="00AF0368">
            <w:pPr>
              <w:pStyle w:val="TAL"/>
              <w:jc w:val="center"/>
            </w:pPr>
            <w:r w:rsidRPr="00BE555F">
              <w:t>No</w:t>
            </w:r>
          </w:p>
        </w:tc>
        <w:tc>
          <w:tcPr>
            <w:tcW w:w="709" w:type="dxa"/>
          </w:tcPr>
          <w:p w14:paraId="71028F6E" w14:textId="77777777" w:rsidR="00AF0368" w:rsidRPr="00BE555F" w:rsidRDefault="00AF0368" w:rsidP="00AF0368">
            <w:pPr>
              <w:pStyle w:val="TAL"/>
              <w:jc w:val="center"/>
            </w:pPr>
            <w:r w:rsidRPr="00BE555F">
              <w:rPr>
                <w:bCs/>
                <w:iCs/>
              </w:rPr>
              <w:t>N/A</w:t>
            </w:r>
          </w:p>
        </w:tc>
        <w:tc>
          <w:tcPr>
            <w:tcW w:w="728" w:type="dxa"/>
          </w:tcPr>
          <w:p w14:paraId="0A456580" w14:textId="77777777" w:rsidR="00AF0368" w:rsidRPr="00BE555F" w:rsidRDefault="00AF0368" w:rsidP="00AF0368">
            <w:pPr>
              <w:pStyle w:val="TAL"/>
              <w:jc w:val="center"/>
            </w:pPr>
            <w:r w:rsidRPr="00BE555F">
              <w:rPr>
                <w:bCs/>
                <w:iCs/>
              </w:rPr>
              <w:t>N/A</w:t>
            </w:r>
          </w:p>
        </w:tc>
      </w:tr>
      <w:tr w:rsidR="00AF0368" w:rsidRPr="00BE555F" w14:paraId="046AABC5" w14:textId="77777777" w:rsidTr="00A35A0D">
        <w:trPr>
          <w:cantSplit/>
          <w:tblHeader/>
        </w:trPr>
        <w:tc>
          <w:tcPr>
            <w:tcW w:w="6917" w:type="dxa"/>
          </w:tcPr>
          <w:p w14:paraId="5A4B3AB2" w14:textId="77777777" w:rsidR="00AF0368" w:rsidRPr="00BE555F" w:rsidRDefault="00AF0368" w:rsidP="00AF0368">
            <w:pPr>
              <w:pStyle w:val="TAL"/>
              <w:rPr>
                <w:b/>
                <w:i/>
              </w:rPr>
            </w:pPr>
            <w:proofErr w:type="spellStart"/>
            <w:r w:rsidRPr="00BE555F">
              <w:rPr>
                <w:b/>
                <w:i/>
              </w:rPr>
              <w:t>bwp-WithoutRestriction</w:t>
            </w:r>
            <w:proofErr w:type="spellEnd"/>
          </w:p>
          <w:p w14:paraId="1317A10C" w14:textId="77777777" w:rsidR="00AF0368" w:rsidRPr="00BE555F" w:rsidRDefault="00AF0368" w:rsidP="00AF0368">
            <w:pPr>
              <w:pStyle w:val="TAL"/>
            </w:pPr>
            <w:r w:rsidRPr="00BE555F">
              <w:rPr>
                <w:rFonts w:cs="Arial"/>
                <w:szCs w:val="18"/>
              </w:rPr>
              <w:t xml:space="preserve">Indicates support of BWP operation without bandwidth restriction. The Bandwidth restriction in terms of DL BWP for </w:t>
            </w:r>
            <w:proofErr w:type="spellStart"/>
            <w:r w:rsidRPr="00BE555F">
              <w:rPr>
                <w:rFonts w:cs="Arial"/>
                <w:szCs w:val="18"/>
              </w:rPr>
              <w:t>PCell</w:t>
            </w:r>
            <w:proofErr w:type="spellEnd"/>
            <w:r w:rsidRPr="00BE555F">
              <w:rPr>
                <w:rFonts w:cs="Arial"/>
                <w:szCs w:val="18"/>
              </w:rPr>
              <w:t xml:space="preserve"> and </w:t>
            </w:r>
            <w:proofErr w:type="spellStart"/>
            <w:r w:rsidRPr="00BE555F">
              <w:rPr>
                <w:rFonts w:cs="Arial"/>
                <w:szCs w:val="18"/>
              </w:rPr>
              <w:t>PSCell</w:t>
            </w:r>
            <w:proofErr w:type="spellEnd"/>
            <w:r w:rsidRPr="00BE555F">
              <w:rPr>
                <w:rFonts w:cs="Arial"/>
                <w:szCs w:val="18"/>
              </w:rPr>
              <w:t xml:space="preserve"> means that the bandwidth of a UE-specific RRC configured DL BWP may not include the bandwidth of CORESET #0 (if configured) and SSB. For </w:t>
            </w:r>
            <w:proofErr w:type="spellStart"/>
            <w:r w:rsidRPr="00BE555F">
              <w:rPr>
                <w:rFonts w:cs="Arial"/>
                <w:szCs w:val="18"/>
              </w:rPr>
              <w:t>SCell</w:t>
            </w:r>
            <w:proofErr w:type="spellEnd"/>
            <w:r w:rsidRPr="00BE555F">
              <w:rPr>
                <w:rFonts w:cs="Arial"/>
                <w:szCs w:val="18"/>
              </w:rPr>
              <w:t>(s), it means that the bandwidth of DL BWP may not include SSB.</w:t>
            </w:r>
          </w:p>
        </w:tc>
        <w:tc>
          <w:tcPr>
            <w:tcW w:w="709" w:type="dxa"/>
          </w:tcPr>
          <w:p w14:paraId="0C8A0FCC"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278CAEB2" w14:textId="77777777" w:rsidR="00AF0368" w:rsidRPr="00BE555F" w:rsidRDefault="00AF0368" w:rsidP="00AF0368">
            <w:pPr>
              <w:pStyle w:val="TAL"/>
              <w:jc w:val="center"/>
              <w:rPr>
                <w:rFonts w:cs="Arial"/>
                <w:szCs w:val="18"/>
              </w:rPr>
            </w:pPr>
            <w:r w:rsidRPr="00BE555F">
              <w:rPr>
                <w:rFonts w:cs="Arial"/>
                <w:szCs w:val="18"/>
              </w:rPr>
              <w:t>No</w:t>
            </w:r>
          </w:p>
        </w:tc>
        <w:tc>
          <w:tcPr>
            <w:tcW w:w="709" w:type="dxa"/>
          </w:tcPr>
          <w:p w14:paraId="5B16B53C" w14:textId="77777777" w:rsidR="00AF0368" w:rsidRPr="00BE555F" w:rsidRDefault="00AF0368" w:rsidP="00AF0368">
            <w:pPr>
              <w:pStyle w:val="TAL"/>
              <w:jc w:val="center"/>
              <w:rPr>
                <w:rFonts w:cs="Arial"/>
                <w:szCs w:val="18"/>
              </w:rPr>
            </w:pPr>
            <w:r w:rsidRPr="00BE555F">
              <w:rPr>
                <w:bCs/>
                <w:iCs/>
              </w:rPr>
              <w:t>N/A</w:t>
            </w:r>
          </w:p>
        </w:tc>
        <w:tc>
          <w:tcPr>
            <w:tcW w:w="728" w:type="dxa"/>
          </w:tcPr>
          <w:p w14:paraId="11339F15" w14:textId="77777777" w:rsidR="00AF0368" w:rsidRPr="00BE555F" w:rsidRDefault="00AF0368" w:rsidP="00AF0368">
            <w:pPr>
              <w:pStyle w:val="TAL"/>
              <w:jc w:val="center"/>
            </w:pPr>
            <w:r w:rsidRPr="00BE555F">
              <w:rPr>
                <w:bCs/>
                <w:iCs/>
              </w:rPr>
              <w:t>N/A</w:t>
            </w:r>
          </w:p>
        </w:tc>
      </w:tr>
      <w:tr w:rsidR="00AF0368" w:rsidRPr="00BE555F" w14:paraId="45277D8D" w14:textId="77777777" w:rsidTr="00A35A0D">
        <w:trPr>
          <w:cantSplit/>
          <w:tblHeader/>
        </w:trPr>
        <w:tc>
          <w:tcPr>
            <w:tcW w:w="6917" w:type="dxa"/>
          </w:tcPr>
          <w:p w14:paraId="0B4C4E74" w14:textId="77777777" w:rsidR="00AF0368" w:rsidRPr="00BE555F" w:rsidRDefault="00AF0368" w:rsidP="00AF0368">
            <w:pPr>
              <w:pStyle w:val="TAL"/>
              <w:rPr>
                <w:b/>
                <w:i/>
              </w:rPr>
            </w:pPr>
            <w:r w:rsidRPr="00BE555F">
              <w:rPr>
                <w:b/>
                <w:i/>
              </w:rPr>
              <w:lastRenderedPageBreak/>
              <w:t>cancelOverlappingPUSCH-r16</w:t>
            </w:r>
          </w:p>
          <w:p w14:paraId="096A803A" w14:textId="77777777" w:rsidR="00AF0368" w:rsidRPr="00BE555F" w:rsidRDefault="00AF0368" w:rsidP="00AF0368">
            <w:pPr>
              <w:pStyle w:val="TAL"/>
              <w:rPr>
                <w:b/>
                <w:i/>
              </w:rPr>
            </w:pPr>
            <w:r w:rsidRPr="00BE555F">
              <w:t xml:space="preserve">Indicates whether UE supports the cancellation of the (repetition of the) PUSCHs transmission on all other intra-band serving cell(s). The cancellation of the (repetition of the) PUSCH transmission on </w:t>
            </w:r>
            <w:proofErr w:type="gramStart"/>
            <w:r w:rsidRPr="00BE555F">
              <w:t>a the</w:t>
            </w:r>
            <w:proofErr w:type="gramEnd"/>
            <w:r w:rsidRPr="00BE555F">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E555F">
              <w:rPr>
                <w:i/>
              </w:rPr>
              <w:t>pa-</w:t>
            </w:r>
            <w:proofErr w:type="spellStart"/>
            <w:r w:rsidRPr="00BE555F">
              <w:rPr>
                <w:i/>
              </w:rPr>
              <w:t>PhaseDiscontinuityImpacts</w:t>
            </w:r>
            <w:proofErr w:type="spellEnd"/>
            <w:r w:rsidRPr="00BE555F">
              <w:t xml:space="preserve"> and </w:t>
            </w:r>
            <w:r w:rsidRPr="00BE555F">
              <w:rPr>
                <w:i/>
              </w:rPr>
              <w:t>ul-CancellationSelfCarrier-r16</w:t>
            </w:r>
            <w:r w:rsidRPr="00BE555F">
              <w:t>.</w:t>
            </w:r>
          </w:p>
        </w:tc>
        <w:tc>
          <w:tcPr>
            <w:tcW w:w="709" w:type="dxa"/>
          </w:tcPr>
          <w:p w14:paraId="55C5DA81"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225C71DD" w14:textId="77777777" w:rsidR="00AF0368" w:rsidRPr="00BE555F" w:rsidRDefault="00AF0368" w:rsidP="00AF0368">
            <w:pPr>
              <w:pStyle w:val="TAL"/>
              <w:jc w:val="center"/>
              <w:rPr>
                <w:rFonts w:cs="Arial"/>
                <w:szCs w:val="18"/>
              </w:rPr>
            </w:pPr>
            <w:r w:rsidRPr="00BE555F">
              <w:rPr>
                <w:rFonts w:cs="Arial"/>
                <w:szCs w:val="18"/>
              </w:rPr>
              <w:t>No</w:t>
            </w:r>
          </w:p>
        </w:tc>
        <w:tc>
          <w:tcPr>
            <w:tcW w:w="709" w:type="dxa"/>
          </w:tcPr>
          <w:p w14:paraId="4F88ED72" w14:textId="77777777" w:rsidR="00AF0368" w:rsidRPr="00BE555F" w:rsidRDefault="00AF0368" w:rsidP="00AF0368">
            <w:pPr>
              <w:pStyle w:val="TAL"/>
              <w:jc w:val="center"/>
              <w:rPr>
                <w:rFonts w:cs="Arial"/>
                <w:szCs w:val="18"/>
              </w:rPr>
            </w:pPr>
            <w:r w:rsidRPr="00BE555F">
              <w:rPr>
                <w:bCs/>
                <w:iCs/>
              </w:rPr>
              <w:t>N/A</w:t>
            </w:r>
          </w:p>
        </w:tc>
        <w:tc>
          <w:tcPr>
            <w:tcW w:w="728" w:type="dxa"/>
          </w:tcPr>
          <w:p w14:paraId="530A172A" w14:textId="77777777" w:rsidR="00AF0368" w:rsidRPr="00BE555F" w:rsidRDefault="00AF0368" w:rsidP="00AF0368">
            <w:pPr>
              <w:pStyle w:val="TAL"/>
              <w:jc w:val="center"/>
            </w:pPr>
            <w:r w:rsidRPr="00BE555F">
              <w:rPr>
                <w:bCs/>
                <w:iCs/>
              </w:rPr>
              <w:t>N/A</w:t>
            </w:r>
          </w:p>
        </w:tc>
      </w:tr>
      <w:tr w:rsidR="00AF0368" w:rsidRPr="00BE555F" w14:paraId="1579CE31" w14:textId="77777777" w:rsidTr="00A35A0D">
        <w:trPr>
          <w:cantSplit/>
          <w:tblHeader/>
        </w:trPr>
        <w:tc>
          <w:tcPr>
            <w:tcW w:w="6917" w:type="dxa"/>
          </w:tcPr>
          <w:p w14:paraId="17085527" w14:textId="77777777" w:rsidR="00AF0368" w:rsidRPr="00BE555F" w:rsidRDefault="00AF0368" w:rsidP="00AF0368">
            <w:pPr>
              <w:pStyle w:val="TAL"/>
              <w:rPr>
                <w:b/>
                <w:i/>
              </w:rPr>
            </w:pPr>
            <w:r w:rsidRPr="00BE555F">
              <w:rPr>
                <w:b/>
                <w:i/>
              </w:rPr>
              <w:t>cg-SDT-r17</w:t>
            </w:r>
          </w:p>
          <w:p w14:paraId="35B78539" w14:textId="77777777" w:rsidR="00AF0368" w:rsidRPr="00BE555F" w:rsidRDefault="00AF0368" w:rsidP="00AF0368">
            <w:pPr>
              <w:pStyle w:val="TAL"/>
              <w:rPr>
                <w:bCs/>
                <w:iCs/>
              </w:rPr>
            </w:pPr>
            <w:r w:rsidRPr="00BE555F">
              <w:rPr>
                <w:bCs/>
                <w:iCs/>
              </w:rPr>
              <w:t>Indicates whether the UE supports transmission of data and/or signalling over allowed radio bearers in RRC_INACTIVE state via configured grant type 1 (</w:t>
            </w:r>
            <w:proofErr w:type="gramStart"/>
            <w:r w:rsidRPr="00BE555F">
              <w:rPr>
                <w:bCs/>
                <w:iCs/>
              </w:rPr>
              <w:t>i.e.</w:t>
            </w:r>
            <w:proofErr w:type="gramEnd"/>
            <w:r w:rsidRPr="00BE555F">
              <w:rPr>
                <w:bCs/>
                <w:iCs/>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5C7E9D31" w14:textId="77777777" w:rsidR="00AF0368" w:rsidRPr="00BE555F" w:rsidRDefault="00AF0368" w:rsidP="00AF0368">
            <w:pPr>
              <w:pStyle w:val="TAL"/>
              <w:rPr>
                <w:b/>
                <w:i/>
              </w:rPr>
            </w:pPr>
            <w:r w:rsidRPr="00BE555F">
              <w:rPr>
                <w:bCs/>
                <w:iCs/>
              </w:rPr>
              <w:t xml:space="preserve">UE supports multiple CG-SDT configurations when a UE indicates the support of this feature and </w:t>
            </w:r>
            <w:r w:rsidRPr="00BE555F">
              <w:rPr>
                <w:bCs/>
                <w:i/>
              </w:rPr>
              <w:t>activeConfiguredGrant-r16</w:t>
            </w:r>
            <w:r w:rsidRPr="00BE555F">
              <w:rPr>
                <w:bCs/>
                <w:iCs/>
              </w:rPr>
              <w:t xml:space="preserve">; </w:t>
            </w:r>
            <w:proofErr w:type="gramStart"/>
            <w:r w:rsidRPr="00BE555F">
              <w:rPr>
                <w:bCs/>
                <w:iCs/>
              </w:rPr>
              <w:t>otherwise</w:t>
            </w:r>
            <w:proofErr w:type="gramEnd"/>
            <w:r w:rsidRPr="00BE555F">
              <w:rPr>
                <w:bCs/>
                <w:iCs/>
              </w:rPr>
              <w:t xml:space="preserve"> UE only supports one CG-SDT configuration.</w:t>
            </w:r>
          </w:p>
        </w:tc>
        <w:tc>
          <w:tcPr>
            <w:tcW w:w="709" w:type="dxa"/>
          </w:tcPr>
          <w:p w14:paraId="00615791" w14:textId="77777777" w:rsidR="00AF0368" w:rsidRPr="00BE555F" w:rsidRDefault="00AF0368" w:rsidP="00AF0368">
            <w:pPr>
              <w:pStyle w:val="TAL"/>
              <w:jc w:val="center"/>
              <w:rPr>
                <w:rFonts w:cs="Arial"/>
                <w:szCs w:val="18"/>
              </w:rPr>
            </w:pPr>
            <w:r w:rsidRPr="00BE555F">
              <w:t>Band</w:t>
            </w:r>
          </w:p>
        </w:tc>
        <w:tc>
          <w:tcPr>
            <w:tcW w:w="567" w:type="dxa"/>
          </w:tcPr>
          <w:p w14:paraId="31690555" w14:textId="77777777" w:rsidR="00AF0368" w:rsidRPr="00BE555F" w:rsidRDefault="00AF0368" w:rsidP="00AF0368">
            <w:pPr>
              <w:pStyle w:val="TAL"/>
              <w:jc w:val="center"/>
              <w:rPr>
                <w:rFonts w:cs="Arial"/>
                <w:szCs w:val="18"/>
              </w:rPr>
            </w:pPr>
            <w:r w:rsidRPr="00BE555F">
              <w:t>No</w:t>
            </w:r>
          </w:p>
        </w:tc>
        <w:tc>
          <w:tcPr>
            <w:tcW w:w="709" w:type="dxa"/>
          </w:tcPr>
          <w:p w14:paraId="24FE5570" w14:textId="77777777" w:rsidR="00AF0368" w:rsidRPr="00BE555F" w:rsidRDefault="00AF0368" w:rsidP="00AF0368">
            <w:pPr>
              <w:pStyle w:val="TAL"/>
              <w:jc w:val="center"/>
              <w:rPr>
                <w:bCs/>
                <w:iCs/>
              </w:rPr>
            </w:pPr>
            <w:r w:rsidRPr="00BE555F">
              <w:t>N/A</w:t>
            </w:r>
          </w:p>
        </w:tc>
        <w:tc>
          <w:tcPr>
            <w:tcW w:w="728" w:type="dxa"/>
          </w:tcPr>
          <w:p w14:paraId="4C207D75" w14:textId="77777777" w:rsidR="00AF0368" w:rsidRPr="00BE555F" w:rsidRDefault="00AF0368" w:rsidP="00AF0368">
            <w:pPr>
              <w:pStyle w:val="TAL"/>
              <w:jc w:val="center"/>
              <w:rPr>
                <w:bCs/>
                <w:iCs/>
              </w:rPr>
            </w:pPr>
            <w:r w:rsidRPr="00BE555F">
              <w:t>N/A</w:t>
            </w:r>
          </w:p>
        </w:tc>
      </w:tr>
      <w:tr w:rsidR="00AF0368" w:rsidRPr="00BE555F" w14:paraId="70942C61" w14:textId="77777777" w:rsidTr="00A35A0D">
        <w:trPr>
          <w:cantSplit/>
          <w:tblHeader/>
        </w:trPr>
        <w:tc>
          <w:tcPr>
            <w:tcW w:w="6917" w:type="dxa"/>
          </w:tcPr>
          <w:p w14:paraId="7CE7FBB9" w14:textId="77777777" w:rsidR="00AF0368" w:rsidRPr="00BE555F" w:rsidRDefault="00AF0368" w:rsidP="00AF0368">
            <w:pPr>
              <w:pStyle w:val="TAL"/>
              <w:rPr>
                <w:b/>
                <w:i/>
              </w:rPr>
            </w:pPr>
            <w:proofErr w:type="spellStart"/>
            <w:r w:rsidRPr="00BE555F">
              <w:rPr>
                <w:b/>
                <w:i/>
              </w:rPr>
              <w:lastRenderedPageBreak/>
              <w:t>channelBWs</w:t>
            </w:r>
            <w:proofErr w:type="spellEnd"/>
            <w:r w:rsidRPr="00BE555F">
              <w:rPr>
                <w:b/>
                <w:i/>
              </w:rPr>
              <w:t>-DL</w:t>
            </w:r>
          </w:p>
          <w:p w14:paraId="6AB0E4CF" w14:textId="77777777" w:rsidR="00AF0368" w:rsidRPr="00BE555F" w:rsidRDefault="00AF0368" w:rsidP="00AF0368">
            <w:pPr>
              <w:pStyle w:val="TAL"/>
            </w:pPr>
            <w:r w:rsidRPr="00BE555F">
              <w:t>Indicates for each subcarrier spacing the UE supported channel bandwidths.</w:t>
            </w:r>
            <w:r w:rsidRPr="00BE555F">
              <w:br/>
              <w:t xml:space="preserve">Absence of the </w:t>
            </w:r>
            <w:proofErr w:type="spellStart"/>
            <w:r w:rsidRPr="00BE555F">
              <w:rPr>
                <w:i/>
              </w:rPr>
              <w:t>channelBWs</w:t>
            </w:r>
            <w:proofErr w:type="spellEnd"/>
            <w:r w:rsidRPr="00BE555F">
              <w:rPr>
                <w:i/>
              </w:rPr>
              <w:t>-DL</w:t>
            </w:r>
            <w:r w:rsidRPr="00BE555F">
              <w:t xml:space="preserve"> (without suffix) for a band or absence of specific </w:t>
            </w:r>
            <w:proofErr w:type="spellStart"/>
            <w:r w:rsidRPr="00BE555F">
              <w:t>scs-XXkHz</w:t>
            </w:r>
            <w:proofErr w:type="spellEnd"/>
            <w:r w:rsidRPr="00BE555F">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E555F">
              <w:rPr>
                <w:rFonts w:eastAsia="SimSun" w:cs="Arial"/>
                <w:szCs w:val="18"/>
                <w:lang w:eastAsia="zh-CN"/>
              </w:rPr>
              <w:t xml:space="preserve"> For IAB-MT, t</w:t>
            </w:r>
            <w:r w:rsidRPr="00BE555F">
              <w:rPr>
                <w:rFonts w:cs="Arial"/>
                <w:szCs w:val="18"/>
              </w:rPr>
              <w:t>o determine whether the IAB-MT supports a channel bandwidth of 100 MHz, the network checks c</w:t>
            </w:r>
            <w:r w:rsidRPr="00BE555F">
              <w:rPr>
                <w:rFonts w:cs="Arial"/>
                <w:i/>
                <w:iCs/>
                <w:szCs w:val="18"/>
              </w:rPr>
              <w:t>hannelBW-DL-IAB-r16</w:t>
            </w:r>
            <w:r w:rsidRPr="00BE555F">
              <w:rPr>
                <w:rFonts w:cs="Arial"/>
                <w:szCs w:val="18"/>
              </w:rPr>
              <w:t>.</w:t>
            </w:r>
          </w:p>
          <w:p w14:paraId="1F46DC1A" w14:textId="77777777" w:rsidR="00AF0368" w:rsidRPr="00BE555F" w:rsidRDefault="00AF0368" w:rsidP="00AF0368">
            <w:pPr>
              <w:pStyle w:val="TAL"/>
            </w:pPr>
            <w:r w:rsidRPr="00BE555F">
              <w:t xml:space="preserve">For FR1, the bits in </w:t>
            </w:r>
            <w:proofErr w:type="spellStart"/>
            <w:r w:rsidRPr="00BE555F">
              <w:rPr>
                <w:i/>
                <w:iCs/>
              </w:rPr>
              <w:t>channelBWs</w:t>
            </w:r>
            <w:proofErr w:type="spellEnd"/>
            <w:r w:rsidRPr="00BE555F">
              <w:rPr>
                <w:i/>
                <w:iCs/>
              </w:rPr>
              <w:t xml:space="preserve">-DL </w:t>
            </w:r>
            <w:r w:rsidRPr="00BE555F">
              <w:t xml:space="preserve">(without suffix) starting from the leading / leftmost bit indicate 5, 10, 15, 20, 25, 30, 40, 50, 60 and 80MHz. For FR2, the bits in </w:t>
            </w:r>
            <w:proofErr w:type="spellStart"/>
            <w:r w:rsidRPr="00BE555F">
              <w:rPr>
                <w:i/>
              </w:rPr>
              <w:t>channelBWs</w:t>
            </w:r>
            <w:proofErr w:type="spellEnd"/>
            <w:r w:rsidRPr="00BE555F">
              <w:rPr>
                <w:i/>
              </w:rPr>
              <w:t xml:space="preserve">-DL </w:t>
            </w:r>
            <w:r w:rsidRPr="00BE555F">
              <w:t xml:space="preserve">(without suffix) starting from the leading / leftmost bit indicate 50, 100 and 200MHz. </w:t>
            </w:r>
            <w:r w:rsidRPr="00BE555F">
              <w:rPr>
                <w:rFonts w:cs="Arial"/>
                <w:szCs w:val="18"/>
              </w:rPr>
              <w:t>The third / rightmost bit (for 200MHz) shall be set to 1</w:t>
            </w:r>
            <w:r w:rsidRPr="00BE555F">
              <w:t xml:space="preserve">. </w:t>
            </w:r>
            <w:r w:rsidRPr="00BE555F">
              <w:rPr>
                <w:rFonts w:cs="Arial"/>
                <w:szCs w:val="18"/>
              </w:rPr>
              <w:t xml:space="preserve">For IAB-MT the third / rightmost bit (for 200MHz) is ignored. To determine whether the IAB-MT supports a channel bandwidth of 200 MHz, the network checks </w:t>
            </w:r>
            <w:r w:rsidRPr="00BE555F">
              <w:rPr>
                <w:rFonts w:cs="Arial"/>
                <w:i/>
                <w:iCs/>
                <w:szCs w:val="18"/>
              </w:rPr>
              <w:t>channelBW-DL-IAB-r16</w:t>
            </w:r>
            <w:r w:rsidRPr="00BE555F">
              <w:rPr>
                <w:rFonts w:cs="Arial"/>
                <w:szCs w:val="18"/>
              </w:rPr>
              <w:t>.</w:t>
            </w:r>
          </w:p>
          <w:p w14:paraId="7C76916E" w14:textId="77777777" w:rsidR="00AF0368" w:rsidRPr="00BE555F" w:rsidRDefault="00AF0368" w:rsidP="00AF0368">
            <w:pPr>
              <w:pStyle w:val="TAL"/>
              <w:rPr>
                <w:rFonts w:cs="Arial"/>
                <w:szCs w:val="21"/>
              </w:rPr>
            </w:pPr>
            <w:r w:rsidRPr="00BE555F">
              <w:t xml:space="preserve">For FR1, the leading/leftmost bit in </w:t>
            </w:r>
            <w:r w:rsidRPr="00BE555F">
              <w:rPr>
                <w:i/>
              </w:rPr>
              <w:t>channelBWs-DL-v1590</w:t>
            </w:r>
            <w:r w:rsidRPr="00BE555F">
              <w:t xml:space="preserve"> indicates 70MHz, the second leftmost bit indicates 45MHz, the third leftmost bit indicates 35MHz, the fourth leftmost bit indicates 100MHz and all the remaining bits in </w:t>
            </w:r>
            <w:r w:rsidRPr="00BE555F">
              <w:rPr>
                <w:i/>
              </w:rPr>
              <w:t>channelBWs-DL-v1590</w:t>
            </w:r>
            <w:r w:rsidRPr="00BE555F">
              <w:t xml:space="preserve"> shall be set to 0.</w:t>
            </w:r>
            <w:r w:rsidRPr="00BE555F">
              <w:rPr>
                <w:rFonts w:cs="Arial"/>
                <w:szCs w:val="21"/>
              </w:rPr>
              <w:t xml:space="preserve"> The </w:t>
            </w:r>
            <w:r w:rsidRPr="00BE555F">
              <w:t>fourth leftmost bit</w:t>
            </w:r>
            <w:r w:rsidRPr="00BE555F">
              <w:rPr>
                <w:rFonts w:cs="Arial"/>
                <w:szCs w:val="21"/>
              </w:rPr>
              <w:t xml:space="preserve"> (</w:t>
            </w:r>
            <w:r w:rsidRPr="00BE555F">
              <w:rPr>
                <w:rFonts w:cs="Arial"/>
                <w:szCs w:val="18"/>
              </w:rPr>
              <w:t xml:space="preserve">for </w:t>
            </w:r>
            <w:r w:rsidRPr="00BE555F">
              <w:rPr>
                <w:rFonts w:cs="Arial"/>
                <w:szCs w:val="21"/>
              </w:rPr>
              <w:t>100MHz) is not applicable for bands n41, n48, n77, n78, n79 and n90</w:t>
            </w:r>
            <w:r w:rsidRPr="00BE555F">
              <w:t xml:space="preserve"> </w:t>
            </w:r>
            <w:r w:rsidRPr="00BE555F">
              <w:rPr>
                <w:rFonts w:cs="Arial"/>
                <w:szCs w:val="21"/>
              </w:rPr>
              <w:t xml:space="preserve">as defined in TS 38.101-1 [2]. For each band, </w:t>
            </w:r>
            <w:proofErr w:type="spellStart"/>
            <w:r w:rsidRPr="00BE555F">
              <w:rPr>
                <w:rFonts w:cs="Arial"/>
                <w:szCs w:val="21"/>
              </w:rPr>
              <w:t>RedCap</w:t>
            </w:r>
            <w:proofErr w:type="spellEnd"/>
            <w:r w:rsidRPr="00BE555F">
              <w:rPr>
                <w:rFonts w:cs="Arial"/>
                <w:szCs w:val="21"/>
              </w:rPr>
              <w:t xml:space="preserve"> UEs shall indicate supporting the maximum of those channel bandwidths that are less than or equal to 20 MHz for FR1 and less than or equal to 100 </w:t>
            </w:r>
            <w:proofErr w:type="spellStart"/>
            <w:r w:rsidRPr="00BE555F">
              <w:rPr>
                <w:rFonts w:cs="Arial"/>
                <w:szCs w:val="21"/>
              </w:rPr>
              <w:t>Mhz</w:t>
            </w:r>
            <w:proofErr w:type="spellEnd"/>
            <w:r w:rsidRPr="00BE555F">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6BB62DCE" w14:textId="77777777" w:rsidR="00AF0368" w:rsidRPr="00BE555F" w:rsidRDefault="00AF0368" w:rsidP="00AF0368">
            <w:pPr>
              <w:pStyle w:val="TAL"/>
              <w:rPr>
                <w:rFonts w:cs="Arial"/>
                <w:szCs w:val="21"/>
              </w:rPr>
            </w:pPr>
          </w:p>
          <w:p w14:paraId="470839FC" w14:textId="77777777" w:rsidR="00AF0368" w:rsidRPr="00BE555F" w:rsidRDefault="00AF0368" w:rsidP="00AF0368">
            <w:pPr>
              <w:pStyle w:val="TAL"/>
            </w:pPr>
            <w:r w:rsidRPr="00BE555F">
              <w:t>This feature is applicable only for FR1 and FR2-1 band, otherwise it is absent.</w:t>
            </w:r>
          </w:p>
          <w:p w14:paraId="21A56605" w14:textId="77777777" w:rsidR="00AF0368" w:rsidRPr="00BE555F" w:rsidRDefault="00AF0368" w:rsidP="00AF0368">
            <w:pPr>
              <w:pStyle w:val="TAL"/>
            </w:pPr>
          </w:p>
          <w:p w14:paraId="61478FC0" w14:textId="77777777" w:rsidR="00AF0368" w:rsidRPr="00BE555F" w:rsidRDefault="00AF0368" w:rsidP="00AF0368">
            <w:pPr>
              <w:pStyle w:val="TAN"/>
            </w:pPr>
            <w:r w:rsidRPr="00BE555F">
              <w:t>NOTE:</w:t>
            </w:r>
            <w:r w:rsidRPr="00BE555F">
              <w:tab/>
              <w:t xml:space="preserve">To determine whether the UE supports a specific SCS for a given band, the network validates the </w:t>
            </w:r>
            <w:proofErr w:type="spellStart"/>
            <w:r w:rsidRPr="00BE555F">
              <w:rPr>
                <w:i/>
              </w:rPr>
              <w:t>supportedSubCarrierSpacingDL</w:t>
            </w:r>
            <w:proofErr w:type="spellEnd"/>
            <w:r w:rsidRPr="00BE555F">
              <w:t xml:space="preserve"> and the </w:t>
            </w:r>
            <w:r w:rsidRPr="00BE555F">
              <w:rPr>
                <w:i/>
              </w:rPr>
              <w:t>scs-60kHz</w:t>
            </w:r>
            <w:r w:rsidRPr="00BE555F">
              <w:t>.</w:t>
            </w:r>
            <w:r w:rsidRPr="00BE555F">
              <w:br/>
              <w:t xml:space="preserve">To determine whether the UE supports a channel bandwidth of 90 MHz, the network may ignore this capability and validate instead the </w:t>
            </w:r>
            <w:r w:rsidRPr="00BE555F">
              <w:rPr>
                <w:i/>
              </w:rPr>
              <w:t>channelBW-90mhz</w:t>
            </w:r>
            <w:r w:rsidRPr="00BE555F">
              <w:t xml:space="preserve">, the </w:t>
            </w:r>
            <w:proofErr w:type="spellStart"/>
            <w:r w:rsidRPr="00BE555F">
              <w:rPr>
                <w:i/>
              </w:rPr>
              <w:t>supportedBandwidthCombinationSet</w:t>
            </w:r>
            <w:proofErr w:type="spellEnd"/>
            <w:r w:rsidRPr="00BE555F">
              <w:rPr>
                <w:iCs/>
              </w:rPr>
              <w:t xml:space="preserve"> and the </w:t>
            </w:r>
            <w:proofErr w:type="spellStart"/>
            <w:r w:rsidRPr="00BE555F">
              <w:rPr>
                <w:i/>
              </w:rPr>
              <w:t>supportedBandwidthCombinationSetIntraENDC</w:t>
            </w:r>
            <w:proofErr w:type="spellEnd"/>
            <w:r w:rsidRPr="00BE555F">
              <w:t xml:space="preserve">. To determine whether the UE supports a channel bandwidth of 400 MHz, the network may ignore this capability and validate the </w:t>
            </w:r>
            <w:proofErr w:type="spellStart"/>
            <w:r w:rsidRPr="00BE555F">
              <w:rPr>
                <w:i/>
                <w:iCs/>
              </w:rPr>
              <w:t>supportedBandwidthCombinationSet</w:t>
            </w:r>
            <w:proofErr w:type="spellEnd"/>
            <w:r w:rsidRPr="00BE555F">
              <w:t xml:space="preserve">, the </w:t>
            </w:r>
            <w:proofErr w:type="spellStart"/>
            <w:r w:rsidRPr="00BE555F">
              <w:rPr>
                <w:i/>
                <w:iCs/>
              </w:rPr>
              <w:t>supportedBandwidthCombinationSetIntraENDC</w:t>
            </w:r>
            <w:proofErr w:type="spellEnd"/>
            <w:r w:rsidRPr="00BE555F">
              <w:t xml:space="preserve">, and the </w:t>
            </w:r>
            <w:proofErr w:type="spellStart"/>
            <w:r w:rsidRPr="00BE555F">
              <w:rPr>
                <w:i/>
                <w:iCs/>
              </w:rPr>
              <w:t>supportedBandwidthDL</w:t>
            </w:r>
            <w:proofErr w:type="spellEnd"/>
            <w:r w:rsidRPr="00BE555F">
              <w:t xml:space="preserve">. For serving cell(s) with other channel bandwidths the network validates the </w:t>
            </w:r>
            <w:proofErr w:type="spellStart"/>
            <w:r w:rsidRPr="00BE555F">
              <w:rPr>
                <w:i/>
              </w:rPr>
              <w:t>channelBWs</w:t>
            </w:r>
            <w:proofErr w:type="spellEnd"/>
            <w:r w:rsidRPr="00BE555F">
              <w:rPr>
                <w:i/>
              </w:rPr>
              <w:t>-DL</w:t>
            </w:r>
            <w:r w:rsidRPr="00BE555F">
              <w:t xml:space="preserve">, the </w:t>
            </w:r>
            <w:proofErr w:type="spellStart"/>
            <w:r w:rsidRPr="00BE555F">
              <w:rPr>
                <w:i/>
              </w:rPr>
              <w:t>supportedBandwidthCombinationSet</w:t>
            </w:r>
            <w:proofErr w:type="spellEnd"/>
            <w:r w:rsidRPr="00BE555F">
              <w:t xml:space="preserve">, the </w:t>
            </w:r>
            <w:proofErr w:type="spellStart"/>
            <w:r w:rsidRPr="00BE555F">
              <w:rPr>
                <w:i/>
                <w:iCs/>
              </w:rPr>
              <w:t>supportedBandwidthCombinationSetIntraENDC</w:t>
            </w:r>
            <w:proofErr w:type="spellEnd"/>
            <w:r w:rsidRPr="00BE555F">
              <w:t xml:space="preserve">, the </w:t>
            </w:r>
            <w:proofErr w:type="spellStart"/>
            <w:r w:rsidRPr="00BE555F">
              <w:rPr>
                <w:i/>
              </w:rPr>
              <w:t>asymmetricBandwidthCombinationSet</w:t>
            </w:r>
            <w:proofErr w:type="spellEnd"/>
            <w:r w:rsidRPr="00BE555F">
              <w:rPr>
                <w:i/>
              </w:rPr>
              <w:t xml:space="preserve"> </w:t>
            </w:r>
            <w:r w:rsidRPr="00BE555F">
              <w:t xml:space="preserve">(for a band supporting asymmetric channel bandwidth as defined in clause 5.3.6 of TS 38.101-1 [2]), </w:t>
            </w:r>
            <w:proofErr w:type="spellStart"/>
            <w:r w:rsidRPr="00BE555F">
              <w:rPr>
                <w:i/>
              </w:rPr>
              <w:t>supportedBandwidthDL</w:t>
            </w:r>
            <w:proofErr w:type="spellEnd"/>
            <w:r w:rsidRPr="00BE555F">
              <w:t xml:space="preserve"> and </w:t>
            </w:r>
            <w:proofErr w:type="spellStart"/>
            <w:proofErr w:type="gramStart"/>
            <w:r w:rsidRPr="00BE555F">
              <w:rPr>
                <w:i/>
              </w:rPr>
              <w:t>supportedMinBandwidthDL</w:t>
            </w:r>
            <w:proofErr w:type="spellEnd"/>
            <w:r w:rsidRPr="00BE555F">
              <w:t>..</w:t>
            </w:r>
            <w:proofErr w:type="gramEnd"/>
          </w:p>
        </w:tc>
        <w:tc>
          <w:tcPr>
            <w:tcW w:w="709" w:type="dxa"/>
          </w:tcPr>
          <w:p w14:paraId="1162B2F6"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127844A9" w14:textId="77777777" w:rsidR="00AF0368" w:rsidRPr="00BE555F" w:rsidRDefault="00AF0368" w:rsidP="00AF0368">
            <w:pPr>
              <w:pStyle w:val="TAL"/>
              <w:jc w:val="center"/>
              <w:rPr>
                <w:rFonts w:cs="Arial"/>
                <w:szCs w:val="18"/>
              </w:rPr>
            </w:pPr>
            <w:r w:rsidRPr="00BE555F">
              <w:t>Yes</w:t>
            </w:r>
          </w:p>
        </w:tc>
        <w:tc>
          <w:tcPr>
            <w:tcW w:w="709" w:type="dxa"/>
          </w:tcPr>
          <w:p w14:paraId="2AEED133" w14:textId="77777777" w:rsidR="00AF0368" w:rsidRPr="00BE555F" w:rsidRDefault="00AF0368" w:rsidP="00AF0368">
            <w:pPr>
              <w:pStyle w:val="TAL"/>
              <w:jc w:val="center"/>
              <w:rPr>
                <w:rFonts w:cs="Arial"/>
                <w:szCs w:val="18"/>
              </w:rPr>
            </w:pPr>
            <w:r w:rsidRPr="00BE555F">
              <w:rPr>
                <w:bCs/>
                <w:iCs/>
              </w:rPr>
              <w:t>N/A</w:t>
            </w:r>
          </w:p>
        </w:tc>
        <w:tc>
          <w:tcPr>
            <w:tcW w:w="728" w:type="dxa"/>
          </w:tcPr>
          <w:p w14:paraId="26DC6825" w14:textId="77777777" w:rsidR="00AF0368" w:rsidRPr="00BE555F" w:rsidRDefault="00AF0368" w:rsidP="00AF0368">
            <w:pPr>
              <w:pStyle w:val="TAL"/>
              <w:jc w:val="center"/>
            </w:pPr>
            <w:r w:rsidRPr="00BE555F">
              <w:rPr>
                <w:bCs/>
                <w:iCs/>
              </w:rPr>
              <w:t>N/A</w:t>
            </w:r>
          </w:p>
        </w:tc>
      </w:tr>
      <w:tr w:rsidR="00AF0368" w:rsidRPr="00BE555F" w14:paraId="292ED567" w14:textId="77777777" w:rsidTr="00A35A0D">
        <w:trPr>
          <w:cantSplit/>
          <w:tblHeader/>
        </w:trPr>
        <w:tc>
          <w:tcPr>
            <w:tcW w:w="6917" w:type="dxa"/>
          </w:tcPr>
          <w:p w14:paraId="7F777660" w14:textId="77777777" w:rsidR="00AF0368" w:rsidRPr="00BE555F" w:rsidRDefault="00AF0368" w:rsidP="00AF0368">
            <w:pPr>
              <w:pStyle w:val="TAL"/>
              <w:rPr>
                <w:b/>
                <w:i/>
              </w:rPr>
            </w:pPr>
            <w:r w:rsidRPr="00BE555F">
              <w:rPr>
                <w:b/>
                <w:i/>
              </w:rPr>
              <w:t>channelBWs-DL-SCS-120kHz-FR2-2-r17</w:t>
            </w:r>
          </w:p>
          <w:p w14:paraId="25054BDE" w14:textId="77777777" w:rsidR="00AF0368" w:rsidRPr="00BE555F" w:rsidRDefault="00AF0368" w:rsidP="00AF0368">
            <w:pPr>
              <w:pStyle w:val="TAL"/>
              <w:rPr>
                <w:bCs/>
                <w:iCs/>
              </w:rPr>
            </w:pPr>
            <w:r w:rsidRPr="00BE555F">
              <w:rPr>
                <w:bCs/>
                <w:iCs/>
              </w:rPr>
              <w:t>Indicates the UE supported channel bandwidths in DL for the SCS 120kHz.</w:t>
            </w:r>
          </w:p>
          <w:p w14:paraId="573C5B63" w14:textId="77777777" w:rsidR="00AF0368" w:rsidRPr="00BE555F" w:rsidRDefault="00AF0368" w:rsidP="00AF0368">
            <w:pPr>
              <w:pStyle w:val="TAL"/>
              <w:rPr>
                <w:bCs/>
                <w:iCs/>
              </w:rPr>
            </w:pPr>
            <w:r w:rsidRPr="00BE555F">
              <w:rPr>
                <w:bCs/>
                <w:iCs/>
              </w:rPr>
              <w:t xml:space="preserve">The bits in </w:t>
            </w:r>
            <w:r w:rsidRPr="00BE555F">
              <w:rPr>
                <w:bCs/>
                <w:i/>
              </w:rPr>
              <w:t>channelBWs-DL-SCS-120kHz-FR2-2</w:t>
            </w:r>
            <w:r w:rsidRPr="00BE555F">
              <w:rPr>
                <w:bCs/>
                <w:iCs/>
              </w:rPr>
              <w:t xml:space="preserve"> starting from the leading / leftmost bit indicate 100 and 400MHz.</w:t>
            </w:r>
          </w:p>
          <w:p w14:paraId="418AD9B4" w14:textId="77777777" w:rsidR="00AF0368" w:rsidRPr="00BE555F" w:rsidRDefault="00AF0368" w:rsidP="00AF0368">
            <w:pPr>
              <w:pStyle w:val="TAL"/>
              <w:rPr>
                <w:bCs/>
                <w:iCs/>
              </w:rPr>
            </w:pPr>
            <w:r w:rsidRPr="00BE555F">
              <w:rPr>
                <w:bCs/>
                <w:iCs/>
              </w:rPr>
              <w:t>100 and 400 MHz are mandatory channel bandwidths if the UE supports 120 kHz SCS (</w:t>
            </w:r>
            <w:proofErr w:type="gramStart"/>
            <w:r w:rsidRPr="00BE555F">
              <w:rPr>
                <w:bCs/>
                <w:iCs/>
              </w:rPr>
              <w:t>i.e.</w:t>
            </w:r>
            <w:proofErr w:type="gramEnd"/>
            <w:r w:rsidRPr="00BE555F">
              <w:rPr>
                <w:bCs/>
                <w:iCs/>
              </w:rPr>
              <w:t xml:space="preserve"> the bit for 100 and 400MHz shall always be set to 1).</w:t>
            </w:r>
          </w:p>
          <w:p w14:paraId="06CEA815" w14:textId="77777777" w:rsidR="00AF0368" w:rsidRPr="00BE555F" w:rsidRDefault="00AF0368" w:rsidP="00AF0368">
            <w:pPr>
              <w:pStyle w:val="TAL"/>
              <w:rPr>
                <w:bCs/>
                <w:iCs/>
              </w:rPr>
            </w:pPr>
            <w:r w:rsidRPr="00BE555F">
              <w:rPr>
                <w:bCs/>
                <w:iCs/>
              </w:rPr>
              <w:t xml:space="preserve">UE supporting this feature shall also indicate support of </w:t>
            </w:r>
            <w:r w:rsidRPr="00BE555F">
              <w:rPr>
                <w:bCs/>
                <w:i/>
              </w:rPr>
              <w:t>dl-FR2-2-SCS-120kHz-r17</w:t>
            </w:r>
            <w:r w:rsidRPr="00BE555F">
              <w:rPr>
                <w:bCs/>
                <w:iCs/>
              </w:rPr>
              <w:t>.</w:t>
            </w:r>
          </w:p>
          <w:p w14:paraId="4112F15D" w14:textId="77777777" w:rsidR="00AF0368" w:rsidRPr="00BE555F" w:rsidRDefault="00AF0368" w:rsidP="00AF0368">
            <w:pPr>
              <w:pStyle w:val="TAL"/>
              <w:rPr>
                <w:b/>
                <w:i/>
              </w:rPr>
            </w:pPr>
          </w:p>
          <w:p w14:paraId="0EC25E6C" w14:textId="77777777" w:rsidR="00AF0368" w:rsidRPr="00BE555F" w:rsidRDefault="00AF0368" w:rsidP="00AF0368">
            <w:pPr>
              <w:pStyle w:val="TAN"/>
              <w:rPr>
                <w:b/>
                <w:i/>
              </w:rPr>
            </w:pPr>
            <w:r w:rsidRPr="00BE555F">
              <w:t>NOTE:</w:t>
            </w:r>
            <w:r w:rsidRPr="00BE555F">
              <w:tab/>
              <w:t xml:space="preserve">To determine whether the UE supports a SCS 120kHz for a given band, the network validates the </w:t>
            </w:r>
            <w:proofErr w:type="spellStart"/>
            <w:r w:rsidRPr="00BE555F">
              <w:rPr>
                <w:i/>
                <w:iCs/>
              </w:rPr>
              <w:t>supportedSubCarrierSpacingDL</w:t>
            </w:r>
            <w:proofErr w:type="spellEnd"/>
            <w:r w:rsidRPr="00BE555F">
              <w:t>.</w:t>
            </w:r>
            <w:r w:rsidRPr="00BE555F">
              <w:br/>
              <w:t xml:space="preserve">To determine the supported carrier bandwidths, the network validates the </w:t>
            </w:r>
            <w:r w:rsidRPr="00BE555F">
              <w:rPr>
                <w:i/>
                <w:iCs/>
              </w:rPr>
              <w:t>channelBWs-DL-SCS-120kHz-FR2-2-r17</w:t>
            </w:r>
            <w:r w:rsidRPr="00BE555F">
              <w:t xml:space="preserve">, the </w:t>
            </w:r>
            <w:proofErr w:type="spellStart"/>
            <w:r w:rsidRPr="00BE555F">
              <w:rPr>
                <w:i/>
                <w:iCs/>
              </w:rPr>
              <w:t>supportedBandwidthCombinationSet</w:t>
            </w:r>
            <w:proofErr w:type="spellEnd"/>
            <w:r w:rsidRPr="00BE555F">
              <w:t xml:space="preserve"> and the </w:t>
            </w:r>
            <w:r w:rsidRPr="00BE555F">
              <w:rPr>
                <w:i/>
                <w:iCs/>
              </w:rPr>
              <w:t>supportedBandwidthDL-v1710</w:t>
            </w:r>
            <w:r w:rsidRPr="00BE555F">
              <w:t>.</w:t>
            </w:r>
          </w:p>
        </w:tc>
        <w:tc>
          <w:tcPr>
            <w:tcW w:w="709" w:type="dxa"/>
          </w:tcPr>
          <w:p w14:paraId="51ACFC59"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7459B520" w14:textId="77777777" w:rsidR="00AF0368" w:rsidRPr="00BE555F" w:rsidRDefault="00AF0368" w:rsidP="00AF0368">
            <w:pPr>
              <w:pStyle w:val="TAL"/>
              <w:jc w:val="center"/>
            </w:pPr>
            <w:r w:rsidRPr="00BE555F">
              <w:t>CY</w:t>
            </w:r>
          </w:p>
        </w:tc>
        <w:tc>
          <w:tcPr>
            <w:tcW w:w="709" w:type="dxa"/>
          </w:tcPr>
          <w:p w14:paraId="308681D0" w14:textId="77777777" w:rsidR="00AF0368" w:rsidRPr="00BE555F" w:rsidRDefault="00AF0368" w:rsidP="00AF0368">
            <w:pPr>
              <w:pStyle w:val="TAL"/>
              <w:jc w:val="center"/>
              <w:rPr>
                <w:bCs/>
                <w:iCs/>
              </w:rPr>
            </w:pPr>
            <w:r w:rsidRPr="00BE555F">
              <w:rPr>
                <w:bCs/>
                <w:iCs/>
              </w:rPr>
              <w:t>N/A</w:t>
            </w:r>
          </w:p>
        </w:tc>
        <w:tc>
          <w:tcPr>
            <w:tcW w:w="728" w:type="dxa"/>
          </w:tcPr>
          <w:p w14:paraId="332EE5B3" w14:textId="77777777" w:rsidR="00AF0368" w:rsidRPr="00BE555F" w:rsidRDefault="00AF0368" w:rsidP="00AF0368">
            <w:pPr>
              <w:pStyle w:val="TAL"/>
              <w:jc w:val="center"/>
              <w:rPr>
                <w:bCs/>
                <w:iCs/>
              </w:rPr>
            </w:pPr>
            <w:r w:rsidRPr="00BE555F">
              <w:rPr>
                <w:bCs/>
                <w:iCs/>
              </w:rPr>
              <w:t>N/A</w:t>
            </w:r>
          </w:p>
        </w:tc>
      </w:tr>
      <w:tr w:rsidR="00AF0368" w:rsidRPr="00BE555F" w14:paraId="0EFE68A2" w14:textId="77777777" w:rsidTr="00A35A0D">
        <w:trPr>
          <w:cantSplit/>
          <w:tblHeader/>
        </w:trPr>
        <w:tc>
          <w:tcPr>
            <w:tcW w:w="6917" w:type="dxa"/>
          </w:tcPr>
          <w:p w14:paraId="04BD8DF0" w14:textId="77777777" w:rsidR="00AF0368" w:rsidRPr="00BE555F" w:rsidRDefault="00AF0368" w:rsidP="00AF0368">
            <w:pPr>
              <w:pStyle w:val="TAL"/>
              <w:rPr>
                <w:b/>
                <w:i/>
              </w:rPr>
            </w:pPr>
            <w:r w:rsidRPr="00BE555F">
              <w:rPr>
                <w:b/>
                <w:i/>
              </w:rPr>
              <w:lastRenderedPageBreak/>
              <w:t>channelBWs-DL-SCS-480kHz-FR2-2-r17</w:t>
            </w:r>
          </w:p>
          <w:p w14:paraId="76FAE888" w14:textId="77777777" w:rsidR="00AF0368" w:rsidRPr="00BE555F" w:rsidRDefault="00AF0368" w:rsidP="00AF0368">
            <w:pPr>
              <w:pStyle w:val="TAL"/>
              <w:rPr>
                <w:bCs/>
                <w:iCs/>
              </w:rPr>
            </w:pPr>
            <w:r w:rsidRPr="00BE555F">
              <w:rPr>
                <w:bCs/>
                <w:iCs/>
              </w:rPr>
              <w:t>Indicates the UE supported channel bandwidths in DL for the SCS 480kHz.</w:t>
            </w:r>
          </w:p>
          <w:p w14:paraId="12B79A07" w14:textId="77777777" w:rsidR="00AF0368" w:rsidRPr="00BE555F" w:rsidRDefault="00AF0368" w:rsidP="00AF0368">
            <w:pPr>
              <w:pStyle w:val="TAL"/>
              <w:rPr>
                <w:bCs/>
                <w:iCs/>
              </w:rPr>
            </w:pPr>
            <w:r w:rsidRPr="00BE555F">
              <w:rPr>
                <w:bCs/>
                <w:iCs/>
              </w:rPr>
              <w:t xml:space="preserve">The bits in </w:t>
            </w:r>
            <w:r w:rsidRPr="00BE555F">
              <w:rPr>
                <w:bCs/>
                <w:i/>
              </w:rPr>
              <w:t>channelBWs-DL-SCS-480kHz-FR2-2</w:t>
            </w:r>
            <w:r w:rsidRPr="00BE555F">
              <w:rPr>
                <w:bCs/>
                <w:iCs/>
              </w:rPr>
              <w:t xml:space="preserve"> starting from the leading / leftmost bit indicate 400, 800 and 1600MHz.</w:t>
            </w:r>
          </w:p>
          <w:p w14:paraId="289CB252" w14:textId="77777777" w:rsidR="00AF0368" w:rsidRPr="00BE555F" w:rsidRDefault="00AF0368" w:rsidP="00AF0368">
            <w:pPr>
              <w:pStyle w:val="TAL"/>
              <w:rPr>
                <w:bCs/>
                <w:iCs/>
              </w:rPr>
            </w:pPr>
            <w:r w:rsidRPr="00BE555F">
              <w:rPr>
                <w:bCs/>
                <w:iCs/>
              </w:rPr>
              <w:t>400 MHz is a mandatory channel bandwidth if the UE supports 480 kHz SCS (</w:t>
            </w:r>
            <w:proofErr w:type="gramStart"/>
            <w:r w:rsidRPr="00BE555F">
              <w:rPr>
                <w:bCs/>
                <w:iCs/>
              </w:rPr>
              <w:t>i.e.</w:t>
            </w:r>
            <w:proofErr w:type="gramEnd"/>
            <w:r w:rsidRPr="00BE555F">
              <w:rPr>
                <w:bCs/>
                <w:iCs/>
              </w:rPr>
              <w:t xml:space="preserve"> the bit for 400MHz shall always be set to 1).</w:t>
            </w:r>
          </w:p>
          <w:p w14:paraId="1E71BAF9" w14:textId="77777777" w:rsidR="00AF0368" w:rsidRPr="00BE555F" w:rsidRDefault="00AF0368" w:rsidP="00AF0368">
            <w:pPr>
              <w:pStyle w:val="TAL"/>
              <w:rPr>
                <w:bCs/>
                <w:iCs/>
              </w:rPr>
            </w:pPr>
            <w:r w:rsidRPr="00BE555F">
              <w:rPr>
                <w:bCs/>
                <w:iCs/>
              </w:rPr>
              <w:t xml:space="preserve">UE supporting this feature shall also indicate support of </w:t>
            </w:r>
            <w:r w:rsidRPr="00BE555F">
              <w:rPr>
                <w:bCs/>
                <w:i/>
              </w:rPr>
              <w:t>dl-FR2-2-SCS-480kHz-r17</w:t>
            </w:r>
            <w:r w:rsidRPr="00BE555F">
              <w:rPr>
                <w:bCs/>
                <w:iCs/>
              </w:rPr>
              <w:t>.</w:t>
            </w:r>
          </w:p>
          <w:p w14:paraId="0C1EAB5E" w14:textId="77777777" w:rsidR="00AF0368" w:rsidRPr="00BE555F" w:rsidRDefault="00AF0368" w:rsidP="00AF0368">
            <w:pPr>
              <w:pStyle w:val="TAL"/>
              <w:rPr>
                <w:b/>
                <w:i/>
              </w:rPr>
            </w:pPr>
          </w:p>
          <w:p w14:paraId="0FA0DE83" w14:textId="77777777" w:rsidR="00AF0368" w:rsidRPr="00BE555F" w:rsidRDefault="00AF0368" w:rsidP="00AF0368">
            <w:pPr>
              <w:pStyle w:val="TAN"/>
            </w:pPr>
            <w:r w:rsidRPr="00BE555F">
              <w:t>NOTE:</w:t>
            </w:r>
            <w:r w:rsidRPr="00BE555F">
              <w:tab/>
              <w:t xml:space="preserve">To determine whether the UE supports a SCS 480kHz for a given band, the network validates the </w:t>
            </w:r>
            <w:proofErr w:type="spellStart"/>
            <w:r w:rsidRPr="00BE555F">
              <w:rPr>
                <w:i/>
                <w:iCs/>
              </w:rPr>
              <w:t>supportedSubCarrierSpacingDL</w:t>
            </w:r>
            <w:proofErr w:type="spellEnd"/>
            <w:r w:rsidRPr="00BE555F">
              <w:t>.</w:t>
            </w:r>
            <w:r w:rsidRPr="00BE555F">
              <w:br/>
              <w:t xml:space="preserve">To determine the supported carrier bandwidths, the network validates the </w:t>
            </w:r>
            <w:r w:rsidRPr="00BE555F">
              <w:rPr>
                <w:i/>
                <w:iCs/>
              </w:rPr>
              <w:t>channelBWs-DL-SCS-480kHz-FR2-2-r17</w:t>
            </w:r>
            <w:r w:rsidRPr="00BE555F">
              <w:t xml:space="preserve">, the </w:t>
            </w:r>
            <w:proofErr w:type="spellStart"/>
            <w:r w:rsidRPr="00BE555F">
              <w:rPr>
                <w:i/>
                <w:iCs/>
              </w:rPr>
              <w:t>supportedBandwidthCombinationSet</w:t>
            </w:r>
            <w:proofErr w:type="spellEnd"/>
            <w:r w:rsidRPr="00BE555F">
              <w:t xml:space="preserve"> and </w:t>
            </w:r>
            <w:r w:rsidRPr="00BE555F">
              <w:rPr>
                <w:i/>
                <w:iCs/>
              </w:rPr>
              <w:t>supportedBandwidthDL-v1710</w:t>
            </w:r>
            <w:r w:rsidRPr="00BE555F">
              <w:t>.</w:t>
            </w:r>
          </w:p>
        </w:tc>
        <w:tc>
          <w:tcPr>
            <w:tcW w:w="709" w:type="dxa"/>
          </w:tcPr>
          <w:p w14:paraId="29850542"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6F277B42" w14:textId="77777777" w:rsidR="00AF0368" w:rsidRPr="00BE555F" w:rsidRDefault="00AF0368" w:rsidP="00AF0368">
            <w:pPr>
              <w:pStyle w:val="TAL"/>
              <w:jc w:val="center"/>
            </w:pPr>
            <w:r w:rsidRPr="00BE555F">
              <w:t>CY</w:t>
            </w:r>
          </w:p>
        </w:tc>
        <w:tc>
          <w:tcPr>
            <w:tcW w:w="709" w:type="dxa"/>
          </w:tcPr>
          <w:p w14:paraId="58B07B5A" w14:textId="77777777" w:rsidR="00AF0368" w:rsidRPr="00BE555F" w:rsidRDefault="00AF0368" w:rsidP="00AF0368">
            <w:pPr>
              <w:pStyle w:val="TAL"/>
              <w:jc w:val="center"/>
              <w:rPr>
                <w:bCs/>
                <w:iCs/>
              </w:rPr>
            </w:pPr>
            <w:r w:rsidRPr="00BE555F">
              <w:rPr>
                <w:bCs/>
                <w:iCs/>
              </w:rPr>
              <w:t>N/A</w:t>
            </w:r>
          </w:p>
        </w:tc>
        <w:tc>
          <w:tcPr>
            <w:tcW w:w="728" w:type="dxa"/>
          </w:tcPr>
          <w:p w14:paraId="05790696" w14:textId="77777777" w:rsidR="00AF0368" w:rsidRPr="00BE555F" w:rsidRDefault="00AF0368" w:rsidP="00AF0368">
            <w:pPr>
              <w:pStyle w:val="TAL"/>
              <w:jc w:val="center"/>
              <w:rPr>
                <w:bCs/>
                <w:iCs/>
              </w:rPr>
            </w:pPr>
            <w:r w:rsidRPr="00BE555F">
              <w:rPr>
                <w:bCs/>
                <w:iCs/>
              </w:rPr>
              <w:t>N/A</w:t>
            </w:r>
          </w:p>
        </w:tc>
      </w:tr>
      <w:tr w:rsidR="00AF0368" w:rsidRPr="00BE555F" w14:paraId="4A8B838B" w14:textId="77777777" w:rsidTr="00A35A0D">
        <w:trPr>
          <w:cantSplit/>
          <w:tblHeader/>
        </w:trPr>
        <w:tc>
          <w:tcPr>
            <w:tcW w:w="6917" w:type="dxa"/>
          </w:tcPr>
          <w:p w14:paraId="5100D4E9" w14:textId="77777777" w:rsidR="00AF0368" w:rsidRPr="00BE555F" w:rsidRDefault="00AF0368" w:rsidP="00AF0368">
            <w:pPr>
              <w:pStyle w:val="TAL"/>
              <w:rPr>
                <w:b/>
                <w:i/>
              </w:rPr>
            </w:pPr>
            <w:r w:rsidRPr="00BE555F">
              <w:rPr>
                <w:b/>
                <w:i/>
              </w:rPr>
              <w:t>channelBWs-DL-SCS-960kHz-FR2-2-r17</w:t>
            </w:r>
          </w:p>
          <w:p w14:paraId="27F4C21E" w14:textId="77777777" w:rsidR="00AF0368" w:rsidRPr="00BE555F" w:rsidRDefault="00AF0368" w:rsidP="00AF0368">
            <w:pPr>
              <w:pStyle w:val="TAL"/>
              <w:rPr>
                <w:bCs/>
                <w:iCs/>
              </w:rPr>
            </w:pPr>
            <w:r w:rsidRPr="00BE555F">
              <w:rPr>
                <w:bCs/>
                <w:iCs/>
              </w:rPr>
              <w:t>Indicates the UE supported channel bandwidths in DL for the SCS 960kHz.</w:t>
            </w:r>
          </w:p>
          <w:p w14:paraId="73C7B9B5" w14:textId="77777777" w:rsidR="00AF0368" w:rsidRPr="00BE555F" w:rsidRDefault="00AF0368" w:rsidP="00AF0368">
            <w:pPr>
              <w:pStyle w:val="TAL"/>
              <w:rPr>
                <w:bCs/>
                <w:iCs/>
              </w:rPr>
            </w:pPr>
            <w:r w:rsidRPr="00BE555F">
              <w:rPr>
                <w:bCs/>
                <w:iCs/>
              </w:rPr>
              <w:t xml:space="preserve">The bits in </w:t>
            </w:r>
            <w:r w:rsidRPr="00BE555F">
              <w:rPr>
                <w:bCs/>
                <w:i/>
              </w:rPr>
              <w:t>channelBWs-DL-SCS-960kHz-FR2-2</w:t>
            </w:r>
            <w:r w:rsidRPr="00BE555F">
              <w:rPr>
                <w:bCs/>
                <w:iCs/>
              </w:rPr>
              <w:t xml:space="preserve"> starting from the leading / leftmost bit indicate 400, 800,1600 and 2000MHz.</w:t>
            </w:r>
          </w:p>
          <w:p w14:paraId="502C5987" w14:textId="77777777" w:rsidR="00AF0368" w:rsidRPr="00BE555F" w:rsidRDefault="00AF0368" w:rsidP="00AF0368">
            <w:pPr>
              <w:pStyle w:val="TAL"/>
              <w:rPr>
                <w:bCs/>
                <w:iCs/>
              </w:rPr>
            </w:pPr>
            <w:r w:rsidRPr="00BE555F">
              <w:rPr>
                <w:bCs/>
                <w:iCs/>
              </w:rPr>
              <w:t>400 MHz is a mandatory channel bandwidth if the UE supports 960 kHz SCS (</w:t>
            </w:r>
            <w:proofErr w:type="gramStart"/>
            <w:r w:rsidRPr="00BE555F">
              <w:rPr>
                <w:bCs/>
                <w:iCs/>
              </w:rPr>
              <w:t>i.e.</w:t>
            </w:r>
            <w:proofErr w:type="gramEnd"/>
            <w:r w:rsidRPr="00BE555F">
              <w:rPr>
                <w:bCs/>
                <w:iCs/>
              </w:rPr>
              <w:t xml:space="preserve"> the bit for 400MHz shall always be set to 1).</w:t>
            </w:r>
          </w:p>
          <w:p w14:paraId="507364C9" w14:textId="77777777" w:rsidR="00AF0368" w:rsidRPr="00BE555F" w:rsidRDefault="00AF0368" w:rsidP="00AF0368">
            <w:pPr>
              <w:pStyle w:val="TAL"/>
              <w:rPr>
                <w:bCs/>
                <w:iCs/>
              </w:rPr>
            </w:pPr>
            <w:r w:rsidRPr="00BE555F">
              <w:rPr>
                <w:bCs/>
                <w:iCs/>
              </w:rPr>
              <w:t xml:space="preserve">UE supporting this feature shall also indicate support of </w:t>
            </w:r>
            <w:r w:rsidRPr="00BE555F">
              <w:rPr>
                <w:bCs/>
                <w:i/>
              </w:rPr>
              <w:t>dl-FR2-2-SCS-960kHz-r17</w:t>
            </w:r>
            <w:r w:rsidRPr="00BE555F">
              <w:rPr>
                <w:bCs/>
                <w:iCs/>
              </w:rPr>
              <w:t>.</w:t>
            </w:r>
          </w:p>
          <w:p w14:paraId="75EE5D91" w14:textId="77777777" w:rsidR="00AF0368" w:rsidRPr="00BE555F" w:rsidRDefault="00AF0368" w:rsidP="00AF0368">
            <w:pPr>
              <w:pStyle w:val="TAL"/>
              <w:rPr>
                <w:b/>
                <w:i/>
              </w:rPr>
            </w:pPr>
          </w:p>
          <w:p w14:paraId="548868C1" w14:textId="77777777" w:rsidR="00AF0368" w:rsidRPr="00BE555F" w:rsidRDefault="00AF0368" w:rsidP="00AF0368">
            <w:pPr>
              <w:pStyle w:val="TAN"/>
            </w:pPr>
            <w:r w:rsidRPr="00BE555F">
              <w:t>NOTE:</w:t>
            </w:r>
            <w:r w:rsidRPr="00BE555F">
              <w:tab/>
              <w:t xml:space="preserve">To determine whether the UE supports a SCS 960kHz for a given band, the network validates the </w:t>
            </w:r>
            <w:proofErr w:type="spellStart"/>
            <w:r w:rsidRPr="00BE555F">
              <w:rPr>
                <w:i/>
                <w:iCs/>
              </w:rPr>
              <w:t>supportedSubCarrierSpacingDL</w:t>
            </w:r>
            <w:proofErr w:type="spellEnd"/>
            <w:r w:rsidRPr="00BE555F">
              <w:t>.</w:t>
            </w:r>
            <w:r w:rsidRPr="00BE555F">
              <w:br/>
              <w:t xml:space="preserve">To determine the supported carrier bandwidths, the network validates the </w:t>
            </w:r>
            <w:r w:rsidRPr="00BE555F">
              <w:rPr>
                <w:i/>
                <w:iCs/>
              </w:rPr>
              <w:t>channelBWs-DL-SCS-960kHz-FR2-2-r17</w:t>
            </w:r>
            <w:r w:rsidRPr="00BE555F">
              <w:t xml:space="preserve">, the </w:t>
            </w:r>
            <w:proofErr w:type="spellStart"/>
            <w:r w:rsidRPr="00BE555F">
              <w:rPr>
                <w:i/>
                <w:iCs/>
              </w:rPr>
              <w:t>supportedBandwidthCombinationSet</w:t>
            </w:r>
            <w:proofErr w:type="spellEnd"/>
            <w:r w:rsidRPr="00BE555F">
              <w:t xml:space="preserve"> and </w:t>
            </w:r>
            <w:r w:rsidRPr="00BE555F">
              <w:rPr>
                <w:i/>
                <w:iCs/>
              </w:rPr>
              <w:t>supportedBandwidthDL-v1710</w:t>
            </w:r>
            <w:r w:rsidRPr="00BE555F">
              <w:t>.</w:t>
            </w:r>
          </w:p>
        </w:tc>
        <w:tc>
          <w:tcPr>
            <w:tcW w:w="709" w:type="dxa"/>
          </w:tcPr>
          <w:p w14:paraId="10278F4E"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58B158FC" w14:textId="77777777" w:rsidR="00AF0368" w:rsidRPr="00BE555F" w:rsidRDefault="00AF0368" w:rsidP="00AF0368">
            <w:pPr>
              <w:pStyle w:val="TAL"/>
              <w:jc w:val="center"/>
            </w:pPr>
            <w:r w:rsidRPr="00BE555F">
              <w:t>CY</w:t>
            </w:r>
          </w:p>
        </w:tc>
        <w:tc>
          <w:tcPr>
            <w:tcW w:w="709" w:type="dxa"/>
          </w:tcPr>
          <w:p w14:paraId="26AF977C" w14:textId="77777777" w:rsidR="00AF0368" w:rsidRPr="00BE555F" w:rsidRDefault="00AF0368" w:rsidP="00AF0368">
            <w:pPr>
              <w:pStyle w:val="TAL"/>
              <w:jc w:val="center"/>
              <w:rPr>
                <w:bCs/>
                <w:iCs/>
              </w:rPr>
            </w:pPr>
            <w:r w:rsidRPr="00BE555F">
              <w:rPr>
                <w:bCs/>
                <w:iCs/>
              </w:rPr>
              <w:t>N/A</w:t>
            </w:r>
          </w:p>
        </w:tc>
        <w:tc>
          <w:tcPr>
            <w:tcW w:w="728" w:type="dxa"/>
          </w:tcPr>
          <w:p w14:paraId="39534504" w14:textId="77777777" w:rsidR="00AF0368" w:rsidRPr="00BE555F" w:rsidRDefault="00AF0368" w:rsidP="00AF0368">
            <w:pPr>
              <w:pStyle w:val="TAL"/>
              <w:jc w:val="center"/>
              <w:rPr>
                <w:bCs/>
                <w:iCs/>
              </w:rPr>
            </w:pPr>
            <w:r w:rsidRPr="00BE555F">
              <w:rPr>
                <w:bCs/>
                <w:iCs/>
              </w:rPr>
              <w:t>N/A</w:t>
            </w:r>
          </w:p>
        </w:tc>
      </w:tr>
      <w:tr w:rsidR="00AF0368" w:rsidRPr="00BE555F" w14:paraId="5B809121" w14:textId="77777777" w:rsidTr="00A35A0D">
        <w:trPr>
          <w:cantSplit/>
          <w:tblHeader/>
        </w:trPr>
        <w:tc>
          <w:tcPr>
            <w:tcW w:w="6917" w:type="dxa"/>
          </w:tcPr>
          <w:p w14:paraId="65424436" w14:textId="77777777" w:rsidR="00AF0368" w:rsidRPr="00BE555F" w:rsidRDefault="00AF0368" w:rsidP="00AF0368">
            <w:pPr>
              <w:pStyle w:val="TAL"/>
              <w:rPr>
                <w:b/>
                <w:i/>
              </w:rPr>
            </w:pPr>
            <w:proofErr w:type="spellStart"/>
            <w:r w:rsidRPr="00BE555F">
              <w:rPr>
                <w:b/>
                <w:i/>
              </w:rPr>
              <w:lastRenderedPageBreak/>
              <w:t>channelBWs</w:t>
            </w:r>
            <w:proofErr w:type="spellEnd"/>
            <w:r w:rsidRPr="00BE555F">
              <w:rPr>
                <w:b/>
                <w:i/>
              </w:rPr>
              <w:t>-UL</w:t>
            </w:r>
          </w:p>
          <w:p w14:paraId="3A3FA7DB" w14:textId="77777777" w:rsidR="00AF0368" w:rsidRPr="00BE555F" w:rsidRDefault="00AF0368" w:rsidP="00AF0368">
            <w:pPr>
              <w:pStyle w:val="TAL"/>
            </w:pPr>
            <w:r w:rsidRPr="00BE555F">
              <w:t>Indicates for each subcarrier spacing the UE supported channel bandwidths.</w:t>
            </w:r>
          </w:p>
          <w:p w14:paraId="3717470A" w14:textId="77777777" w:rsidR="00AF0368" w:rsidRPr="00BE555F" w:rsidRDefault="00AF0368" w:rsidP="00AF0368">
            <w:pPr>
              <w:pStyle w:val="TAL"/>
            </w:pPr>
            <w:r w:rsidRPr="00BE555F">
              <w:t xml:space="preserve">Absence of the </w:t>
            </w:r>
            <w:proofErr w:type="spellStart"/>
            <w:r w:rsidRPr="00BE555F">
              <w:rPr>
                <w:i/>
              </w:rPr>
              <w:t>channelBWs</w:t>
            </w:r>
            <w:proofErr w:type="spellEnd"/>
            <w:r w:rsidRPr="00BE555F">
              <w:rPr>
                <w:i/>
              </w:rPr>
              <w:t xml:space="preserve">-UL </w:t>
            </w:r>
            <w:r w:rsidRPr="00BE555F">
              <w:t xml:space="preserve">(without suffix) for a band or absence of specific </w:t>
            </w:r>
            <w:proofErr w:type="spellStart"/>
            <w:r w:rsidRPr="00BE555F">
              <w:t>scs-XXkHz</w:t>
            </w:r>
            <w:proofErr w:type="spellEnd"/>
            <w:r w:rsidRPr="00BE555F">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E555F">
              <w:rPr>
                <w:rFonts w:eastAsia="SimSun" w:cs="Arial"/>
                <w:szCs w:val="18"/>
                <w:lang w:eastAsia="zh-CN"/>
              </w:rPr>
              <w:t>For IAB-MT, t</w:t>
            </w:r>
            <w:r w:rsidRPr="00BE555F">
              <w:rPr>
                <w:rFonts w:cs="Arial"/>
                <w:szCs w:val="18"/>
              </w:rPr>
              <w:t xml:space="preserve">o determine whether the IAB-MT supports a channel bandwidth of 100 MHz, the network checks </w:t>
            </w:r>
            <w:r w:rsidRPr="00BE555F">
              <w:rPr>
                <w:rFonts w:cs="Arial"/>
                <w:i/>
                <w:iCs/>
                <w:szCs w:val="18"/>
              </w:rPr>
              <w:t>channelBW-UL-IAB-r16</w:t>
            </w:r>
            <w:r w:rsidRPr="00BE555F">
              <w:rPr>
                <w:rFonts w:cs="Arial"/>
                <w:szCs w:val="18"/>
              </w:rPr>
              <w:t>.</w:t>
            </w:r>
          </w:p>
          <w:p w14:paraId="130D133E" w14:textId="77777777" w:rsidR="00AF0368" w:rsidRPr="00BE555F" w:rsidRDefault="00AF0368" w:rsidP="00AF0368">
            <w:pPr>
              <w:pStyle w:val="TAL"/>
            </w:pPr>
            <w:r w:rsidRPr="00BE555F">
              <w:t xml:space="preserve">For FR1, the bits in </w:t>
            </w:r>
            <w:proofErr w:type="spellStart"/>
            <w:r w:rsidRPr="00BE555F">
              <w:rPr>
                <w:i/>
                <w:iCs/>
              </w:rPr>
              <w:t>channelBWs</w:t>
            </w:r>
            <w:proofErr w:type="spellEnd"/>
            <w:r w:rsidRPr="00BE555F">
              <w:rPr>
                <w:i/>
                <w:iCs/>
              </w:rPr>
              <w:t xml:space="preserve">-UL </w:t>
            </w:r>
            <w:r w:rsidRPr="00BE555F">
              <w:t>(without suffix) starting from the leading / leftmost bit indicate 5, 10, 15, 20, 25, 30, 40, 50, 60 and 80MHz.</w:t>
            </w:r>
            <w:r w:rsidRPr="00BE555F" w:rsidDel="0001397F">
              <w:t xml:space="preserve"> </w:t>
            </w:r>
            <w:r w:rsidRPr="00BE555F">
              <w:t xml:space="preserve">For FR2, the bits in </w:t>
            </w:r>
            <w:proofErr w:type="spellStart"/>
            <w:r w:rsidRPr="00BE555F">
              <w:rPr>
                <w:i/>
                <w:iCs/>
              </w:rPr>
              <w:t>channelBWs</w:t>
            </w:r>
            <w:proofErr w:type="spellEnd"/>
            <w:r w:rsidRPr="00BE555F">
              <w:rPr>
                <w:i/>
                <w:iCs/>
              </w:rPr>
              <w:t xml:space="preserve">-UL </w:t>
            </w:r>
            <w:r w:rsidRPr="00BE555F">
              <w:t xml:space="preserve">(without suffix) starting from the leading / leftmost bit indicate 50, 100 and 200MHz. </w:t>
            </w:r>
            <w:r w:rsidRPr="00BE555F">
              <w:rPr>
                <w:rFonts w:cs="Arial"/>
                <w:szCs w:val="18"/>
              </w:rPr>
              <w:t>The third / rightmost bit (for 200MHz) shall be set to 1</w:t>
            </w:r>
            <w:r w:rsidRPr="00BE555F">
              <w:t xml:space="preserve">. </w:t>
            </w:r>
            <w:r w:rsidRPr="00BE555F">
              <w:rPr>
                <w:rFonts w:cs="Arial"/>
                <w:szCs w:val="18"/>
              </w:rPr>
              <w:t xml:space="preserve">For IAB-MT the third / rightmost bit (for 200MHz) is ignored. To determine whether the IAB-MT supports a channel bandwidth of 200 MHz, the network checks </w:t>
            </w:r>
            <w:r w:rsidRPr="00BE555F">
              <w:rPr>
                <w:rFonts w:cs="Arial"/>
                <w:i/>
                <w:iCs/>
                <w:szCs w:val="18"/>
              </w:rPr>
              <w:t>channelBW-UL-IAB-r16</w:t>
            </w:r>
            <w:r w:rsidRPr="00BE555F">
              <w:rPr>
                <w:rFonts w:cs="Arial"/>
                <w:szCs w:val="18"/>
              </w:rPr>
              <w:t>.</w:t>
            </w:r>
          </w:p>
          <w:p w14:paraId="77A7E55F" w14:textId="77777777" w:rsidR="00AF0368" w:rsidRPr="00BE555F" w:rsidRDefault="00AF0368" w:rsidP="00AF0368">
            <w:pPr>
              <w:pStyle w:val="TAL"/>
            </w:pPr>
            <w:r w:rsidRPr="00BE555F">
              <w:t xml:space="preserve">For FR1, the leading/leftmost bit in </w:t>
            </w:r>
            <w:r w:rsidRPr="00BE555F">
              <w:rPr>
                <w:i/>
              </w:rPr>
              <w:t>channelBWs-UL-v1590</w:t>
            </w:r>
            <w:r w:rsidRPr="00BE555F">
              <w:t xml:space="preserve"> indicates 70 MHz, the second leftmost bit indicates 45MHz, the third leftmost bit indicates 35MHz, the fourth leftmost bit indicates 100MHz and all the remaining bits in </w:t>
            </w:r>
            <w:r w:rsidRPr="00BE555F">
              <w:rPr>
                <w:i/>
              </w:rPr>
              <w:t>channelBWs-UL-v1590</w:t>
            </w:r>
            <w:r w:rsidRPr="00BE555F">
              <w:t xml:space="preserve"> shall be set to 0.</w:t>
            </w:r>
            <w:r w:rsidRPr="00BE555F">
              <w:rPr>
                <w:rFonts w:cs="Arial"/>
                <w:szCs w:val="21"/>
              </w:rPr>
              <w:t xml:space="preserve"> The </w:t>
            </w:r>
            <w:r w:rsidRPr="00BE555F">
              <w:t>fourth leftmost bit</w:t>
            </w:r>
            <w:r w:rsidRPr="00BE555F">
              <w:rPr>
                <w:rFonts w:cs="Arial"/>
                <w:szCs w:val="21"/>
              </w:rPr>
              <w:t xml:space="preserve"> (</w:t>
            </w:r>
            <w:r w:rsidRPr="00BE555F">
              <w:rPr>
                <w:rFonts w:cs="Arial"/>
                <w:szCs w:val="18"/>
              </w:rPr>
              <w:t xml:space="preserve">for </w:t>
            </w:r>
            <w:r w:rsidRPr="00BE555F">
              <w:rPr>
                <w:rFonts w:cs="Arial"/>
                <w:szCs w:val="21"/>
              </w:rPr>
              <w:t>100MHz) is not applicable for bands n41, n48, n77, n78, n79 and n90</w:t>
            </w:r>
            <w:r w:rsidRPr="00BE555F">
              <w:t xml:space="preserve"> </w:t>
            </w:r>
            <w:r w:rsidRPr="00BE555F">
              <w:rPr>
                <w:rFonts w:cs="Arial"/>
                <w:szCs w:val="21"/>
              </w:rPr>
              <w:t xml:space="preserve">as defined in TS 38.101-1 [2]. For each band, </w:t>
            </w:r>
            <w:proofErr w:type="spellStart"/>
            <w:r w:rsidRPr="00BE555F">
              <w:rPr>
                <w:rFonts w:cs="Arial"/>
                <w:szCs w:val="21"/>
              </w:rPr>
              <w:t>RedCap</w:t>
            </w:r>
            <w:proofErr w:type="spellEnd"/>
            <w:r w:rsidRPr="00BE555F">
              <w:rPr>
                <w:rFonts w:cs="Arial"/>
                <w:szCs w:val="21"/>
              </w:rPr>
              <w:t xml:space="preserve"> UEs shall indicate supporting the maximum of those channel bandwidths that are less than or equal to 20 MHz for FR1 and less than or equal to 100 </w:t>
            </w:r>
            <w:proofErr w:type="spellStart"/>
            <w:r w:rsidRPr="00BE555F">
              <w:rPr>
                <w:rFonts w:cs="Arial"/>
                <w:szCs w:val="21"/>
              </w:rPr>
              <w:t>Mhz</w:t>
            </w:r>
            <w:proofErr w:type="spellEnd"/>
            <w:r w:rsidRPr="00BE555F">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7F176206" w14:textId="77777777" w:rsidR="00AF0368" w:rsidRPr="00BE555F" w:rsidRDefault="00AF0368" w:rsidP="00AF0368">
            <w:pPr>
              <w:pStyle w:val="TAL"/>
              <w:rPr>
                <w:rFonts w:cs="Arial"/>
                <w:szCs w:val="21"/>
              </w:rPr>
            </w:pPr>
          </w:p>
          <w:p w14:paraId="3F186B67" w14:textId="77777777" w:rsidR="00AF0368" w:rsidRPr="00BE555F" w:rsidRDefault="00AF0368" w:rsidP="00AF0368">
            <w:pPr>
              <w:pStyle w:val="TAL"/>
            </w:pPr>
            <w:r w:rsidRPr="00BE555F">
              <w:t>This feature is applicable only for FR1 and FR2-1 band, otherwise it is absent.</w:t>
            </w:r>
          </w:p>
          <w:p w14:paraId="26DD2590" w14:textId="77777777" w:rsidR="00AF0368" w:rsidRPr="00BE555F" w:rsidRDefault="00AF0368" w:rsidP="00AF0368">
            <w:pPr>
              <w:pStyle w:val="TAN"/>
            </w:pPr>
          </w:p>
          <w:p w14:paraId="0CF6C24F" w14:textId="77777777" w:rsidR="00AF0368" w:rsidRPr="00BE555F" w:rsidRDefault="00AF0368" w:rsidP="00AF0368">
            <w:pPr>
              <w:pStyle w:val="TAN"/>
            </w:pPr>
            <w:r w:rsidRPr="00BE555F">
              <w:t>NOTE:</w:t>
            </w:r>
            <w:r w:rsidRPr="00BE555F">
              <w:tab/>
              <w:t xml:space="preserve">To determine whether the UE supports a specific SCS for a given band, the network validates the </w:t>
            </w:r>
            <w:proofErr w:type="spellStart"/>
            <w:r w:rsidRPr="00BE555F">
              <w:rPr>
                <w:i/>
              </w:rPr>
              <w:t>supportedSubCarrierSpacingUL</w:t>
            </w:r>
            <w:proofErr w:type="spellEnd"/>
            <w:r w:rsidRPr="00BE555F">
              <w:t xml:space="preserve"> and the </w:t>
            </w:r>
            <w:r w:rsidRPr="00BE555F">
              <w:rPr>
                <w:i/>
              </w:rPr>
              <w:t>scs-60kHz</w:t>
            </w:r>
            <w:r w:rsidRPr="00BE555F">
              <w:t>.</w:t>
            </w:r>
            <w:r w:rsidRPr="00BE555F">
              <w:br/>
              <w:t xml:space="preserve">To determine whether the UE supports a channel bandwidth of 90 MHz the network may ignore this capability and validate instead the </w:t>
            </w:r>
            <w:r w:rsidRPr="00BE555F">
              <w:rPr>
                <w:i/>
              </w:rPr>
              <w:t>channelBW-90mhz</w:t>
            </w:r>
            <w:r w:rsidRPr="00BE555F">
              <w:t xml:space="preserve">, the </w:t>
            </w:r>
            <w:proofErr w:type="spellStart"/>
            <w:r w:rsidRPr="00BE555F">
              <w:rPr>
                <w:i/>
              </w:rPr>
              <w:t>supportedBandwidthCombinationSet</w:t>
            </w:r>
            <w:proofErr w:type="spellEnd"/>
            <w:r w:rsidRPr="00BE555F">
              <w:rPr>
                <w:i/>
              </w:rPr>
              <w:t xml:space="preserve"> </w:t>
            </w:r>
            <w:r w:rsidRPr="00BE555F">
              <w:rPr>
                <w:iCs/>
              </w:rPr>
              <w:t xml:space="preserve">and the </w:t>
            </w:r>
            <w:proofErr w:type="spellStart"/>
            <w:r w:rsidRPr="00BE555F">
              <w:rPr>
                <w:i/>
              </w:rPr>
              <w:t>supportedBandwidthCombinationSetIntraENDC</w:t>
            </w:r>
            <w:proofErr w:type="spellEnd"/>
            <w:r w:rsidRPr="00BE555F">
              <w:t xml:space="preserve">. To determine whether the UE supports a channel bandwidth of 400 MHz, the network may ignore this capability and validate the </w:t>
            </w:r>
            <w:proofErr w:type="spellStart"/>
            <w:r w:rsidRPr="00BE555F">
              <w:rPr>
                <w:i/>
                <w:iCs/>
              </w:rPr>
              <w:t>supportedBandwidthCombinationSet</w:t>
            </w:r>
            <w:proofErr w:type="spellEnd"/>
            <w:r w:rsidRPr="00BE555F">
              <w:t xml:space="preserve">, the </w:t>
            </w:r>
            <w:proofErr w:type="spellStart"/>
            <w:r w:rsidRPr="00BE555F">
              <w:rPr>
                <w:i/>
                <w:iCs/>
              </w:rPr>
              <w:t>supportedBandwidthCombinationSetIntraENDC</w:t>
            </w:r>
            <w:proofErr w:type="spellEnd"/>
            <w:r w:rsidRPr="00BE555F">
              <w:t xml:space="preserve">, and the </w:t>
            </w:r>
            <w:proofErr w:type="spellStart"/>
            <w:r w:rsidRPr="00BE555F">
              <w:rPr>
                <w:i/>
                <w:iCs/>
              </w:rPr>
              <w:t>supportedBandwidthUL</w:t>
            </w:r>
            <w:proofErr w:type="spellEnd"/>
            <w:r w:rsidRPr="00BE555F">
              <w:t xml:space="preserve">. For serving cell(s) with other channel bandwidths the network validates the </w:t>
            </w:r>
            <w:proofErr w:type="spellStart"/>
            <w:r w:rsidRPr="00BE555F">
              <w:rPr>
                <w:i/>
              </w:rPr>
              <w:t>channelBWs</w:t>
            </w:r>
            <w:proofErr w:type="spellEnd"/>
            <w:r w:rsidRPr="00BE555F">
              <w:rPr>
                <w:i/>
              </w:rPr>
              <w:t>-UL</w:t>
            </w:r>
            <w:r w:rsidRPr="00BE555F">
              <w:t xml:space="preserve">, the </w:t>
            </w:r>
            <w:proofErr w:type="spellStart"/>
            <w:r w:rsidRPr="00BE555F">
              <w:rPr>
                <w:i/>
              </w:rPr>
              <w:t>supportedBandwidthCombinationSet</w:t>
            </w:r>
            <w:proofErr w:type="spellEnd"/>
            <w:r w:rsidRPr="00BE555F">
              <w:rPr>
                <w:rFonts w:eastAsiaTheme="minorEastAsia"/>
                <w:lang w:bidi="ar"/>
              </w:rPr>
              <w:t xml:space="preserve">, the </w:t>
            </w:r>
            <w:proofErr w:type="spellStart"/>
            <w:r w:rsidRPr="00BE555F">
              <w:rPr>
                <w:rFonts w:eastAsiaTheme="minorEastAsia"/>
                <w:i/>
                <w:lang w:bidi="ar"/>
              </w:rPr>
              <w:t>supportedBandwidthCombinationSetIntraENDC</w:t>
            </w:r>
            <w:proofErr w:type="spellEnd"/>
            <w:r w:rsidRPr="00BE555F">
              <w:t xml:space="preserve">, the </w:t>
            </w:r>
            <w:proofErr w:type="spellStart"/>
            <w:r w:rsidRPr="00BE555F">
              <w:rPr>
                <w:i/>
              </w:rPr>
              <w:t>asymmetricBandwidthCombinationSet</w:t>
            </w:r>
            <w:proofErr w:type="spellEnd"/>
            <w:r w:rsidRPr="00BE555F">
              <w:rPr>
                <w:i/>
              </w:rPr>
              <w:t xml:space="preserve"> </w:t>
            </w:r>
            <w:r w:rsidRPr="00BE555F">
              <w:t xml:space="preserve">(for a band supporting asymmetric channel bandwidth as defined in clause 5.3.6 of TS 38.101-1 [2]), </w:t>
            </w:r>
            <w:proofErr w:type="spellStart"/>
            <w:r w:rsidRPr="00BE555F">
              <w:rPr>
                <w:i/>
              </w:rPr>
              <w:t>supportedBandwidthUL</w:t>
            </w:r>
            <w:proofErr w:type="spellEnd"/>
            <w:r w:rsidRPr="00BE555F">
              <w:rPr>
                <w:iCs/>
              </w:rPr>
              <w:t xml:space="preserve"> and</w:t>
            </w:r>
            <w:r w:rsidRPr="00BE555F">
              <w:rPr>
                <w:i/>
              </w:rPr>
              <w:t xml:space="preserve"> </w:t>
            </w:r>
            <w:proofErr w:type="spellStart"/>
            <w:r w:rsidRPr="00BE555F">
              <w:rPr>
                <w:i/>
              </w:rPr>
              <w:t>supportedMinBandwidthUL</w:t>
            </w:r>
            <w:proofErr w:type="spellEnd"/>
            <w:r w:rsidRPr="00BE555F">
              <w:t>.</w:t>
            </w:r>
          </w:p>
        </w:tc>
        <w:tc>
          <w:tcPr>
            <w:tcW w:w="709" w:type="dxa"/>
          </w:tcPr>
          <w:p w14:paraId="7188FEA1"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2F9D4D97" w14:textId="77777777" w:rsidR="00AF0368" w:rsidRPr="00BE555F" w:rsidRDefault="00AF0368" w:rsidP="00AF0368">
            <w:pPr>
              <w:pStyle w:val="TAL"/>
              <w:jc w:val="center"/>
              <w:rPr>
                <w:rFonts w:cs="Arial"/>
                <w:szCs w:val="18"/>
              </w:rPr>
            </w:pPr>
            <w:r w:rsidRPr="00BE555F">
              <w:t>Yes</w:t>
            </w:r>
          </w:p>
        </w:tc>
        <w:tc>
          <w:tcPr>
            <w:tcW w:w="709" w:type="dxa"/>
          </w:tcPr>
          <w:p w14:paraId="40B6714C" w14:textId="77777777" w:rsidR="00AF0368" w:rsidRPr="00BE555F" w:rsidRDefault="00AF0368" w:rsidP="00AF0368">
            <w:pPr>
              <w:pStyle w:val="TAL"/>
              <w:jc w:val="center"/>
              <w:rPr>
                <w:rFonts w:cs="Arial"/>
                <w:szCs w:val="18"/>
              </w:rPr>
            </w:pPr>
            <w:r w:rsidRPr="00BE555F">
              <w:rPr>
                <w:bCs/>
                <w:iCs/>
              </w:rPr>
              <w:t>N/A</w:t>
            </w:r>
          </w:p>
        </w:tc>
        <w:tc>
          <w:tcPr>
            <w:tcW w:w="728" w:type="dxa"/>
          </w:tcPr>
          <w:p w14:paraId="3225497A" w14:textId="77777777" w:rsidR="00AF0368" w:rsidRPr="00BE555F" w:rsidRDefault="00AF0368" w:rsidP="00AF0368">
            <w:pPr>
              <w:pStyle w:val="TAL"/>
              <w:jc w:val="center"/>
            </w:pPr>
            <w:r w:rsidRPr="00BE555F">
              <w:rPr>
                <w:bCs/>
                <w:iCs/>
              </w:rPr>
              <w:t>N/A</w:t>
            </w:r>
          </w:p>
        </w:tc>
      </w:tr>
      <w:tr w:rsidR="00AF0368" w:rsidRPr="00BE555F" w14:paraId="6BB765F7" w14:textId="77777777" w:rsidTr="00A35A0D">
        <w:trPr>
          <w:cantSplit/>
          <w:tblHeader/>
        </w:trPr>
        <w:tc>
          <w:tcPr>
            <w:tcW w:w="6917" w:type="dxa"/>
          </w:tcPr>
          <w:p w14:paraId="6E4C8796" w14:textId="77777777" w:rsidR="00AF0368" w:rsidRPr="00BE555F" w:rsidRDefault="00AF0368" w:rsidP="00AF0368">
            <w:pPr>
              <w:pStyle w:val="TAL"/>
              <w:rPr>
                <w:b/>
                <w:i/>
              </w:rPr>
            </w:pPr>
            <w:r w:rsidRPr="00BE555F">
              <w:rPr>
                <w:b/>
                <w:i/>
              </w:rPr>
              <w:t>channelBWs-UL-SCS-120kHz-FR2-2-r17</w:t>
            </w:r>
          </w:p>
          <w:p w14:paraId="08FA7537" w14:textId="77777777" w:rsidR="00AF0368" w:rsidRPr="00BE555F" w:rsidRDefault="00AF0368" w:rsidP="00AF0368">
            <w:pPr>
              <w:pStyle w:val="TAL"/>
              <w:rPr>
                <w:bCs/>
                <w:iCs/>
              </w:rPr>
            </w:pPr>
            <w:r w:rsidRPr="00BE555F">
              <w:rPr>
                <w:bCs/>
                <w:iCs/>
              </w:rPr>
              <w:t>Indicates the UE supported channel bandwidths in UL for the SCS 120kHz.</w:t>
            </w:r>
          </w:p>
          <w:p w14:paraId="0B6F6BDE" w14:textId="77777777" w:rsidR="00AF0368" w:rsidRPr="00BE555F" w:rsidRDefault="00AF0368" w:rsidP="00AF0368">
            <w:pPr>
              <w:pStyle w:val="TAL"/>
              <w:rPr>
                <w:bCs/>
                <w:iCs/>
              </w:rPr>
            </w:pPr>
            <w:r w:rsidRPr="00BE555F">
              <w:rPr>
                <w:bCs/>
                <w:iCs/>
              </w:rPr>
              <w:t xml:space="preserve">The bits in </w:t>
            </w:r>
            <w:r w:rsidRPr="00BE555F">
              <w:rPr>
                <w:bCs/>
                <w:i/>
              </w:rPr>
              <w:t>channelBWs-UL-SCS-120kHz-FR2-2</w:t>
            </w:r>
            <w:r w:rsidRPr="00BE555F">
              <w:rPr>
                <w:bCs/>
                <w:iCs/>
              </w:rPr>
              <w:t xml:space="preserve"> starting from the leading / leftmost bit indicate 100 and 400MHz.</w:t>
            </w:r>
          </w:p>
          <w:p w14:paraId="4C89CF8E" w14:textId="77777777" w:rsidR="00AF0368" w:rsidRPr="00BE555F" w:rsidRDefault="00AF0368" w:rsidP="00AF0368">
            <w:pPr>
              <w:pStyle w:val="TAL"/>
              <w:rPr>
                <w:bCs/>
                <w:iCs/>
              </w:rPr>
            </w:pPr>
            <w:r w:rsidRPr="00BE555F">
              <w:rPr>
                <w:bCs/>
                <w:iCs/>
              </w:rPr>
              <w:t>100 and 400 MHz are mandatory channel bandwidths if the UE supports 120 kHz SCS (</w:t>
            </w:r>
            <w:proofErr w:type="gramStart"/>
            <w:r w:rsidRPr="00BE555F">
              <w:rPr>
                <w:bCs/>
                <w:iCs/>
              </w:rPr>
              <w:t>i.e.</w:t>
            </w:r>
            <w:proofErr w:type="gramEnd"/>
            <w:r w:rsidRPr="00BE555F">
              <w:rPr>
                <w:bCs/>
                <w:iCs/>
              </w:rPr>
              <w:t xml:space="preserve"> the bit for 100 and 400MHz shall always be set to 1).</w:t>
            </w:r>
          </w:p>
          <w:p w14:paraId="5DEC655B" w14:textId="77777777" w:rsidR="00AF0368" w:rsidRPr="00BE555F" w:rsidRDefault="00AF0368" w:rsidP="00AF0368">
            <w:pPr>
              <w:pStyle w:val="TAL"/>
              <w:rPr>
                <w:bCs/>
                <w:iCs/>
              </w:rPr>
            </w:pPr>
            <w:r w:rsidRPr="00BE555F">
              <w:rPr>
                <w:bCs/>
                <w:iCs/>
              </w:rPr>
              <w:t xml:space="preserve">UE supporting this feature shall also indicate support of </w:t>
            </w:r>
            <w:r w:rsidRPr="00BE555F">
              <w:rPr>
                <w:bCs/>
                <w:i/>
              </w:rPr>
              <w:t>ul-FR2-2-SCS-120kHz-r17</w:t>
            </w:r>
            <w:r w:rsidRPr="00BE555F">
              <w:rPr>
                <w:bCs/>
                <w:iCs/>
              </w:rPr>
              <w:t>.</w:t>
            </w:r>
          </w:p>
          <w:p w14:paraId="50F94E0B" w14:textId="77777777" w:rsidR="00AF0368" w:rsidRPr="00BE555F" w:rsidRDefault="00AF0368" w:rsidP="00AF0368">
            <w:pPr>
              <w:pStyle w:val="TAL"/>
              <w:rPr>
                <w:b/>
                <w:i/>
              </w:rPr>
            </w:pPr>
          </w:p>
          <w:p w14:paraId="0733CAC0" w14:textId="77777777" w:rsidR="00AF0368" w:rsidRPr="00BE555F" w:rsidRDefault="00AF0368" w:rsidP="00AF0368">
            <w:pPr>
              <w:pStyle w:val="TAN"/>
              <w:rPr>
                <w:b/>
                <w:i/>
              </w:rPr>
            </w:pPr>
            <w:r w:rsidRPr="00BE555F">
              <w:t>NOTE:</w:t>
            </w:r>
            <w:r w:rsidRPr="00BE555F">
              <w:tab/>
              <w:t xml:space="preserve">To determine whether the UE supports a SCS 120kHz for a given band, the network validates the </w:t>
            </w:r>
            <w:proofErr w:type="spellStart"/>
            <w:r w:rsidRPr="00BE555F">
              <w:rPr>
                <w:i/>
                <w:iCs/>
              </w:rPr>
              <w:t>supportedSubCarrierSpacingUL</w:t>
            </w:r>
            <w:proofErr w:type="spellEnd"/>
            <w:r w:rsidRPr="00BE555F">
              <w:t>.</w:t>
            </w:r>
            <w:r w:rsidRPr="00BE555F">
              <w:br/>
              <w:t xml:space="preserve">To determine the supported carrier bandwidths, the network validates the </w:t>
            </w:r>
            <w:r w:rsidRPr="00BE555F">
              <w:rPr>
                <w:i/>
                <w:iCs/>
              </w:rPr>
              <w:t>channelBWs-UL-SCS-120kHz-FR2-2-r17</w:t>
            </w:r>
            <w:r w:rsidRPr="00BE555F">
              <w:t xml:space="preserve">, the </w:t>
            </w:r>
            <w:proofErr w:type="spellStart"/>
            <w:r w:rsidRPr="00BE555F">
              <w:rPr>
                <w:i/>
                <w:iCs/>
              </w:rPr>
              <w:t>supportedBandwidthCombinationSet</w:t>
            </w:r>
            <w:proofErr w:type="spellEnd"/>
            <w:r w:rsidRPr="00BE555F">
              <w:t xml:space="preserve"> and the </w:t>
            </w:r>
            <w:r w:rsidRPr="00BE555F">
              <w:rPr>
                <w:i/>
                <w:iCs/>
              </w:rPr>
              <w:t>supportedBandwidthUL-v1710</w:t>
            </w:r>
            <w:r w:rsidRPr="00BE555F">
              <w:t>.</w:t>
            </w:r>
          </w:p>
        </w:tc>
        <w:tc>
          <w:tcPr>
            <w:tcW w:w="709" w:type="dxa"/>
          </w:tcPr>
          <w:p w14:paraId="68F5D78D"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3A5B3814" w14:textId="77777777" w:rsidR="00AF0368" w:rsidRPr="00BE555F" w:rsidRDefault="00AF0368" w:rsidP="00AF0368">
            <w:pPr>
              <w:pStyle w:val="TAL"/>
              <w:jc w:val="center"/>
            </w:pPr>
            <w:r w:rsidRPr="00BE555F">
              <w:t>CY</w:t>
            </w:r>
          </w:p>
        </w:tc>
        <w:tc>
          <w:tcPr>
            <w:tcW w:w="709" w:type="dxa"/>
          </w:tcPr>
          <w:p w14:paraId="58833AC5" w14:textId="77777777" w:rsidR="00AF0368" w:rsidRPr="00BE555F" w:rsidRDefault="00AF0368" w:rsidP="00AF0368">
            <w:pPr>
              <w:pStyle w:val="TAL"/>
              <w:jc w:val="center"/>
              <w:rPr>
                <w:bCs/>
                <w:iCs/>
              </w:rPr>
            </w:pPr>
            <w:r w:rsidRPr="00BE555F">
              <w:rPr>
                <w:bCs/>
                <w:iCs/>
              </w:rPr>
              <w:t>N/A</w:t>
            </w:r>
          </w:p>
        </w:tc>
        <w:tc>
          <w:tcPr>
            <w:tcW w:w="728" w:type="dxa"/>
          </w:tcPr>
          <w:p w14:paraId="3D7279CC" w14:textId="77777777" w:rsidR="00AF0368" w:rsidRPr="00BE555F" w:rsidRDefault="00AF0368" w:rsidP="00AF0368">
            <w:pPr>
              <w:pStyle w:val="TAL"/>
              <w:jc w:val="center"/>
              <w:rPr>
                <w:bCs/>
                <w:iCs/>
              </w:rPr>
            </w:pPr>
            <w:r w:rsidRPr="00BE555F">
              <w:rPr>
                <w:bCs/>
                <w:iCs/>
              </w:rPr>
              <w:t>N/A</w:t>
            </w:r>
          </w:p>
        </w:tc>
      </w:tr>
      <w:tr w:rsidR="00AF0368" w:rsidRPr="00BE555F" w14:paraId="547246EA" w14:textId="77777777" w:rsidTr="00A35A0D">
        <w:trPr>
          <w:cantSplit/>
          <w:tblHeader/>
        </w:trPr>
        <w:tc>
          <w:tcPr>
            <w:tcW w:w="6917" w:type="dxa"/>
          </w:tcPr>
          <w:p w14:paraId="75CFB348" w14:textId="77777777" w:rsidR="00AF0368" w:rsidRPr="00BE555F" w:rsidRDefault="00AF0368" w:rsidP="00AF0368">
            <w:pPr>
              <w:pStyle w:val="TAL"/>
              <w:rPr>
                <w:b/>
                <w:i/>
              </w:rPr>
            </w:pPr>
            <w:r w:rsidRPr="00BE555F">
              <w:rPr>
                <w:b/>
                <w:i/>
              </w:rPr>
              <w:lastRenderedPageBreak/>
              <w:t>channelBWs-UL-SCS-480kHz-FR2-2-r17</w:t>
            </w:r>
          </w:p>
          <w:p w14:paraId="3C1DC96B" w14:textId="77777777" w:rsidR="00AF0368" w:rsidRPr="00BE555F" w:rsidRDefault="00AF0368" w:rsidP="00AF0368">
            <w:pPr>
              <w:pStyle w:val="TAL"/>
              <w:rPr>
                <w:bCs/>
                <w:iCs/>
              </w:rPr>
            </w:pPr>
            <w:r w:rsidRPr="00BE555F">
              <w:rPr>
                <w:bCs/>
                <w:iCs/>
              </w:rPr>
              <w:t>Indicates the UE supported channel bandwidths in UL for the SCS 480kHz.</w:t>
            </w:r>
          </w:p>
          <w:p w14:paraId="5DC4D5E0" w14:textId="77777777" w:rsidR="00AF0368" w:rsidRPr="00BE555F" w:rsidRDefault="00AF0368" w:rsidP="00AF0368">
            <w:pPr>
              <w:pStyle w:val="TAL"/>
              <w:rPr>
                <w:bCs/>
                <w:iCs/>
              </w:rPr>
            </w:pPr>
            <w:r w:rsidRPr="00BE555F">
              <w:rPr>
                <w:bCs/>
                <w:iCs/>
              </w:rPr>
              <w:t xml:space="preserve">The bits in </w:t>
            </w:r>
            <w:r w:rsidRPr="00BE555F">
              <w:rPr>
                <w:bCs/>
                <w:i/>
              </w:rPr>
              <w:t>channelBWs-UL-SCS-480kHz-FR2-2</w:t>
            </w:r>
            <w:r w:rsidRPr="00BE555F">
              <w:rPr>
                <w:bCs/>
                <w:iCs/>
              </w:rPr>
              <w:t xml:space="preserve"> starting from the leading / leftmost bit indicate 400, 800 and 1600MHz.</w:t>
            </w:r>
          </w:p>
          <w:p w14:paraId="634DE191" w14:textId="77777777" w:rsidR="00AF0368" w:rsidRPr="00BE555F" w:rsidRDefault="00AF0368" w:rsidP="00AF0368">
            <w:pPr>
              <w:pStyle w:val="TAL"/>
              <w:rPr>
                <w:bCs/>
                <w:iCs/>
              </w:rPr>
            </w:pPr>
            <w:r w:rsidRPr="00BE555F">
              <w:rPr>
                <w:bCs/>
                <w:iCs/>
              </w:rPr>
              <w:t>400 MHz is a mandatory channel bandwidth if the UE supports 480 kHz SCS (</w:t>
            </w:r>
            <w:proofErr w:type="gramStart"/>
            <w:r w:rsidRPr="00BE555F">
              <w:rPr>
                <w:bCs/>
                <w:iCs/>
              </w:rPr>
              <w:t>i.e.</w:t>
            </w:r>
            <w:proofErr w:type="gramEnd"/>
            <w:r w:rsidRPr="00BE555F">
              <w:rPr>
                <w:bCs/>
                <w:iCs/>
              </w:rPr>
              <w:t xml:space="preserve"> the bit for 400MHz shall always be set to 1).</w:t>
            </w:r>
          </w:p>
          <w:p w14:paraId="3DD366CB" w14:textId="77777777" w:rsidR="00AF0368" w:rsidRPr="00BE555F" w:rsidRDefault="00AF0368" w:rsidP="00AF0368">
            <w:pPr>
              <w:pStyle w:val="TAL"/>
              <w:rPr>
                <w:bCs/>
                <w:iCs/>
              </w:rPr>
            </w:pPr>
            <w:r w:rsidRPr="00BE555F">
              <w:rPr>
                <w:bCs/>
                <w:iCs/>
              </w:rPr>
              <w:t xml:space="preserve">UE supporting this feature shall also indicate support of </w:t>
            </w:r>
            <w:r w:rsidRPr="00BE555F">
              <w:rPr>
                <w:bCs/>
                <w:i/>
              </w:rPr>
              <w:t>ul-FR2-2-SCS-480kHz-r17</w:t>
            </w:r>
            <w:r w:rsidRPr="00BE555F">
              <w:rPr>
                <w:bCs/>
                <w:iCs/>
              </w:rPr>
              <w:t>.</w:t>
            </w:r>
          </w:p>
          <w:p w14:paraId="721B61E5" w14:textId="77777777" w:rsidR="00AF0368" w:rsidRPr="00BE555F" w:rsidRDefault="00AF0368" w:rsidP="00AF0368">
            <w:pPr>
              <w:pStyle w:val="TAL"/>
              <w:rPr>
                <w:b/>
                <w:i/>
              </w:rPr>
            </w:pPr>
          </w:p>
          <w:p w14:paraId="1F877A77" w14:textId="77777777" w:rsidR="00AF0368" w:rsidRPr="00BE555F" w:rsidRDefault="00AF0368" w:rsidP="00AF0368">
            <w:pPr>
              <w:pStyle w:val="TAN"/>
            </w:pPr>
            <w:r w:rsidRPr="00BE555F">
              <w:t>NOTE:</w:t>
            </w:r>
            <w:r w:rsidRPr="00BE555F">
              <w:tab/>
              <w:t xml:space="preserve">To determine whether the UE supports a SCS 480kHz for a given band, the network validates the </w:t>
            </w:r>
            <w:proofErr w:type="spellStart"/>
            <w:r w:rsidRPr="00BE555F">
              <w:rPr>
                <w:i/>
                <w:iCs/>
              </w:rPr>
              <w:t>supportedSubCarrierSpacingUL</w:t>
            </w:r>
            <w:proofErr w:type="spellEnd"/>
            <w:r w:rsidRPr="00BE555F">
              <w:t>.</w:t>
            </w:r>
            <w:r w:rsidRPr="00BE555F">
              <w:br/>
              <w:t xml:space="preserve">To determine the supported carrier bandwidths, the network validates the </w:t>
            </w:r>
            <w:r w:rsidRPr="00BE555F">
              <w:rPr>
                <w:i/>
                <w:iCs/>
              </w:rPr>
              <w:t>channelBWs-UL-SCS-480kHz-FR2-2-r17</w:t>
            </w:r>
            <w:r w:rsidRPr="00BE555F">
              <w:t xml:space="preserve">, the </w:t>
            </w:r>
            <w:proofErr w:type="spellStart"/>
            <w:r w:rsidRPr="00BE555F">
              <w:rPr>
                <w:i/>
                <w:iCs/>
              </w:rPr>
              <w:t>supportedBandwidthCombinationSet</w:t>
            </w:r>
            <w:proofErr w:type="spellEnd"/>
            <w:r w:rsidRPr="00BE555F">
              <w:t xml:space="preserve"> and </w:t>
            </w:r>
            <w:r w:rsidRPr="00BE555F">
              <w:rPr>
                <w:i/>
                <w:iCs/>
              </w:rPr>
              <w:t>supportedBandwidthUL-v1710</w:t>
            </w:r>
            <w:r w:rsidRPr="00BE555F">
              <w:t>.</w:t>
            </w:r>
          </w:p>
        </w:tc>
        <w:tc>
          <w:tcPr>
            <w:tcW w:w="709" w:type="dxa"/>
          </w:tcPr>
          <w:p w14:paraId="2B71ECD7"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4C97C421" w14:textId="77777777" w:rsidR="00AF0368" w:rsidRPr="00BE555F" w:rsidRDefault="00AF0368" w:rsidP="00AF0368">
            <w:pPr>
              <w:pStyle w:val="TAL"/>
              <w:jc w:val="center"/>
            </w:pPr>
            <w:r w:rsidRPr="00BE555F">
              <w:t>CY</w:t>
            </w:r>
          </w:p>
        </w:tc>
        <w:tc>
          <w:tcPr>
            <w:tcW w:w="709" w:type="dxa"/>
          </w:tcPr>
          <w:p w14:paraId="754BFF86" w14:textId="77777777" w:rsidR="00AF0368" w:rsidRPr="00BE555F" w:rsidRDefault="00AF0368" w:rsidP="00AF0368">
            <w:pPr>
              <w:pStyle w:val="TAL"/>
              <w:jc w:val="center"/>
              <w:rPr>
                <w:bCs/>
                <w:iCs/>
              </w:rPr>
            </w:pPr>
            <w:r w:rsidRPr="00BE555F">
              <w:rPr>
                <w:bCs/>
                <w:iCs/>
              </w:rPr>
              <w:t>N/A</w:t>
            </w:r>
          </w:p>
        </w:tc>
        <w:tc>
          <w:tcPr>
            <w:tcW w:w="728" w:type="dxa"/>
          </w:tcPr>
          <w:p w14:paraId="7F96BA34" w14:textId="77777777" w:rsidR="00AF0368" w:rsidRPr="00BE555F" w:rsidRDefault="00AF0368" w:rsidP="00AF0368">
            <w:pPr>
              <w:pStyle w:val="TAL"/>
              <w:jc w:val="center"/>
              <w:rPr>
                <w:bCs/>
                <w:iCs/>
              </w:rPr>
            </w:pPr>
            <w:r w:rsidRPr="00BE555F">
              <w:rPr>
                <w:bCs/>
                <w:iCs/>
              </w:rPr>
              <w:t>N/A</w:t>
            </w:r>
          </w:p>
        </w:tc>
      </w:tr>
      <w:tr w:rsidR="00AF0368" w:rsidRPr="00BE555F" w14:paraId="39FE75D1" w14:textId="77777777" w:rsidTr="00A35A0D">
        <w:trPr>
          <w:cantSplit/>
          <w:tblHeader/>
        </w:trPr>
        <w:tc>
          <w:tcPr>
            <w:tcW w:w="6917" w:type="dxa"/>
          </w:tcPr>
          <w:p w14:paraId="3F1759BF" w14:textId="77777777" w:rsidR="00AF0368" w:rsidRPr="00BE555F" w:rsidRDefault="00AF0368" w:rsidP="00AF0368">
            <w:pPr>
              <w:pStyle w:val="TAL"/>
              <w:rPr>
                <w:b/>
                <w:bCs/>
                <w:i/>
                <w:iCs/>
              </w:rPr>
            </w:pPr>
            <w:r w:rsidRPr="00BE555F">
              <w:rPr>
                <w:b/>
                <w:bCs/>
                <w:i/>
                <w:iCs/>
              </w:rPr>
              <w:t>channelBWs-UL-SCS-960kHz-FR2-2-r17</w:t>
            </w:r>
          </w:p>
          <w:p w14:paraId="7DDACCF3" w14:textId="77777777" w:rsidR="00AF0368" w:rsidRPr="00BE555F" w:rsidRDefault="00AF0368" w:rsidP="00AF0368">
            <w:pPr>
              <w:pStyle w:val="TAL"/>
              <w:rPr>
                <w:rFonts w:eastAsiaTheme="minorEastAsia" w:cs="Arial"/>
                <w:lang w:eastAsia="zh-CN"/>
              </w:rPr>
            </w:pPr>
            <w:r w:rsidRPr="00BE555F">
              <w:rPr>
                <w:rFonts w:eastAsiaTheme="minorEastAsia" w:cs="Arial"/>
                <w:lang w:eastAsia="zh-CN"/>
              </w:rPr>
              <w:t>Indicates the UE supported channel bandwidths in UL for the SCS 960kHz.</w:t>
            </w:r>
          </w:p>
          <w:p w14:paraId="4DF57AF1" w14:textId="77777777" w:rsidR="00AF0368" w:rsidRPr="00BE555F" w:rsidRDefault="00AF0368" w:rsidP="00AF0368">
            <w:pPr>
              <w:pStyle w:val="TAL"/>
              <w:rPr>
                <w:rFonts w:eastAsiaTheme="minorEastAsia" w:cs="Arial"/>
                <w:lang w:eastAsia="zh-CN"/>
              </w:rPr>
            </w:pPr>
            <w:r w:rsidRPr="00BE555F">
              <w:rPr>
                <w:rFonts w:eastAsiaTheme="minorEastAsia" w:cs="Arial"/>
                <w:lang w:eastAsia="zh-CN"/>
              </w:rPr>
              <w:t xml:space="preserve">The bits in </w:t>
            </w:r>
            <w:r w:rsidRPr="00BE555F">
              <w:rPr>
                <w:rFonts w:eastAsiaTheme="minorEastAsia" w:cs="Arial"/>
                <w:i/>
                <w:iCs/>
                <w:lang w:eastAsia="zh-CN"/>
              </w:rPr>
              <w:t>channelBWs-UL-SCS-960kHz-FR2-2</w:t>
            </w:r>
            <w:r w:rsidRPr="00BE555F">
              <w:rPr>
                <w:rFonts w:eastAsiaTheme="minorEastAsia" w:cs="Arial"/>
                <w:lang w:eastAsia="zh-CN"/>
              </w:rPr>
              <w:t xml:space="preserve"> starting from the leading / leftmost bit indicate 400, 800, 1600 and 2000MHz.</w:t>
            </w:r>
          </w:p>
          <w:p w14:paraId="5D7A4258" w14:textId="77777777" w:rsidR="00AF0368" w:rsidRPr="00BE555F" w:rsidRDefault="00AF0368" w:rsidP="00AF0368">
            <w:pPr>
              <w:pStyle w:val="TAL"/>
              <w:rPr>
                <w:rFonts w:eastAsiaTheme="minorEastAsia" w:cs="Arial"/>
                <w:lang w:eastAsia="zh-CN"/>
              </w:rPr>
            </w:pPr>
          </w:p>
          <w:p w14:paraId="36501F28" w14:textId="77777777" w:rsidR="00AF0368" w:rsidRPr="00BE555F" w:rsidRDefault="00AF0368" w:rsidP="00AF0368">
            <w:pPr>
              <w:pStyle w:val="TAL"/>
              <w:rPr>
                <w:rFonts w:eastAsiaTheme="minorEastAsia" w:cs="Arial"/>
                <w:lang w:eastAsia="zh-CN"/>
              </w:rPr>
            </w:pPr>
            <w:r w:rsidRPr="00BE555F">
              <w:rPr>
                <w:rFonts w:eastAsiaTheme="minorEastAsia" w:cs="Arial"/>
                <w:lang w:eastAsia="zh-CN"/>
              </w:rPr>
              <w:t xml:space="preserve">400 MHz is a mandatory channel bandwidth if the UE supports 960 kHz SCS </w:t>
            </w:r>
            <w:r w:rsidRPr="00BE555F">
              <w:rPr>
                <w:bCs/>
                <w:iCs/>
              </w:rPr>
              <w:t>(</w:t>
            </w:r>
            <w:proofErr w:type="gramStart"/>
            <w:r w:rsidRPr="00BE555F">
              <w:rPr>
                <w:bCs/>
                <w:iCs/>
              </w:rPr>
              <w:t>i.e.</w:t>
            </w:r>
            <w:proofErr w:type="gramEnd"/>
            <w:r w:rsidRPr="00BE555F">
              <w:rPr>
                <w:bCs/>
                <w:iCs/>
              </w:rPr>
              <w:t xml:space="preserve"> the bit for 400MHz shall always be set to 1)</w:t>
            </w:r>
            <w:r w:rsidRPr="00BE555F">
              <w:rPr>
                <w:rFonts w:eastAsiaTheme="minorEastAsia" w:cs="Arial"/>
                <w:lang w:eastAsia="zh-CN"/>
              </w:rPr>
              <w:t>.</w:t>
            </w:r>
          </w:p>
          <w:p w14:paraId="3AC81EAB" w14:textId="77777777" w:rsidR="00AF0368" w:rsidRPr="00BE555F" w:rsidRDefault="00AF0368" w:rsidP="00AF0368">
            <w:pPr>
              <w:pStyle w:val="TAL"/>
            </w:pPr>
            <w:r w:rsidRPr="00BE555F">
              <w:t xml:space="preserve">UE supporting this feature shall also indicate support of </w:t>
            </w:r>
            <w:r w:rsidRPr="00BE555F">
              <w:rPr>
                <w:i/>
                <w:iCs/>
              </w:rPr>
              <w:t>ul-FR2-2-SCS-960kHz-r17</w:t>
            </w:r>
            <w:r w:rsidRPr="00BE555F">
              <w:t>.</w:t>
            </w:r>
          </w:p>
          <w:p w14:paraId="2A4D577F" w14:textId="77777777" w:rsidR="00AF0368" w:rsidRPr="00BE555F" w:rsidRDefault="00AF0368" w:rsidP="00AF0368">
            <w:pPr>
              <w:pStyle w:val="TAL"/>
            </w:pPr>
          </w:p>
          <w:p w14:paraId="742260A6" w14:textId="77777777" w:rsidR="00AF0368" w:rsidRPr="00BE555F" w:rsidRDefault="00AF0368" w:rsidP="00AF0368">
            <w:pPr>
              <w:pStyle w:val="TAN"/>
              <w:rPr>
                <w:b/>
                <w:i/>
              </w:rPr>
            </w:pPr>
            <w:r w:rsidRPr="00BE555F">
              <w:t>NOTE:</w:t>
            </w:r>
            <w:r w:rsidRPr="00BE555F">
              <w:tab/>
              <w:t xml:space="preserve">To determine whether the UE supports a SCS 960kHz for a given band, the network validates the </w:t>
            </w:r>
            <w:proofErr w:type="spellStart"/>
            <w:r w:rsidRPr="00BE555F">
              <w:rPr>
                <w:i/>
                <w:iCs/>
              </w:rPr>
              <w:t>supportedSubCarrierSpacingUL</w:t>
            </w:r>
            <w:proofErr w:type="spellEnd"/>
            <w:r w:rsidRPr="00BE555F">
              <w:t>.</w:t>
            </w:r>
            <w:r w:rsidRPr="00BE555F">
              <w:br/>
              <w:t xml:space="preserve">To determine the supported carrier bandwidths, the network validates the </w:t>
            </w:r>
            <w:r w:rsidRPr="00BE555F">
              <w:rPr>
                <w:i/>
                <w:iCs/>
              </w:rPr>
              <w:t>channelBWs-UL-SCS-960kHz-FR2-2-r17</w:t>
            </w:r>
            <w:r w:rsidRPr="00BE555F">
              <w:t xml:space="preserve">, the </w:t>
            </w:r>
            <w:proofErr w:type="spellStart"/>
            <w:r w:rsidRPr="00BE555F">
              <w:rPr>
                <w:i/>
                <w:iCs/>
              </w:rPr>
              <w:t>supportedBandwidthCombinationSet</w:t>
            </w:r>
            <w:proofErr w:type="spellEnd"/>
            <w:r w:rsidRPr="00BE555F">
              <w:t xml:space="preserve"> and </w:t>
            </w:r>
            <w:r w:rsidRPr="00BE555F">
              <w:rPr>
                <w:i/>
                <w:iCs/>
              </w:rPr>
              <w:t>supportedBandwidthUL-v1710</w:t>
            </w:r>
            <w:r w:rsidRPr="00BE555F">
              <w:t>.</w:t>
            </w:r>
          </w:p>
        </w:tc>
        <w:tc>
          <w:tcPr>
            <w:tcW w:w="709" w:type="dxa"/>
          </w:tcPr>
          <w:p w14:paraId="65E2C560"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47BAE47E" w14:textId="77777777" w:rsidR="00AF0368" w:rsidRPr="00BE555F" w:rsidRDefault="00AF0368" w:rsidP="00AF0368">
            <w:pPr>
              <w:pStyle w:val="TAL"/>
              <w:jc w:val="center"/>
            </w:pPr>
            <w:r w:rsidRPr="00BE555F">
              <w:t>CY</w:t>
            </w:r>
          </w:p>
        </w:tc>
        <w:tc>
          <w:tcPr>
            <w:tcW w:w="709" w:type="dxa"/>
          </w:tcPr>
          <w:p w14:paraId="67DC8FD6" w14:textId="77777777" w:rsidR="00AF0368" w:rsidRPr="00BE555F" w:rsidRDefault="00AF0368" w:rsidP="00AF0368">
            <w:pPr>
              <w:pStyle w:val="TAL"/>
              <w:jc w:val="center"/>
              <w:rPr>
                <w:bCs/>
                <w:iCs/>
              </w:rPr>
            </w:pPr>
            <w:r w:rsidRPr="00BE555F">
              <w:rPr>
                <w:bCs/>
                <w:iCs/>
              </w:rPr>
              <w:t>N/A</w:t>
            </w:r>
          </w:p>
        </w:tc>
        <w:tc>
          <w:tcPr>
            <w:tcW w:w="728" w:type="dxa"/>
          </w:tcPr>
          <w:p w14:paraId="1386EB52" w14:textId="77777777" w:rsidR="00AF0368" w:rsidRPr="00BE555F" w:rsidRDefault="00AF0368" w:rsidP="00AF0368">
            <w:pPr>
              <w:pStyle w:val="TAL"/>
              <w:jc w:val="center"/>
              <w:rPr>
                <w:bCs/>
                <w:iCs/>
              </w:rPr>
            </w:pPr>
            <w:r w:rsidRPr="00BE555F">
              <w:rPr>
                <w:bCs/>
                <w:iCs/>
              </w:rPr>
              <w:t>N/A</w:t>
            </w:r>
          </w:p>
        </w:tc>
      </w:tr>
      <w:tr w:rsidR="00AF0368" w:rsidRPr="00BE555F" w14:paraId="2969C080" w14:textId="77777777" w:rsidTr="00A35A0D">
        <w:trPr>
          <w:cantSplit/>
          <w:tblHeader/>
        </w:trPr>
        <w:tc>
          <w:tcPr>
            <w:tcW w:w="6917" w:type="dxa"/>
          </w:tcPr>
          <w:p w14:paraId="71FAA246" w14:textId="77777777" w:rsidR="00AF0368" w:rsidRPr="00BE555F" w:rsidRDefault="00AF0368" w:rsidP="00AF0368">
            <w:pPr>
              <w:pStyle w:val="TAL"/>
              <w:rPr>
                <w:b/>
                <w:bCs/>
                <w:i/>
                <w:iCs/>
              </w:rPr>
            </w:pPr>
            <w:r w:rsidRPr="00BE555F">
              <w:rPr>
                <w:b/>
                <w:bCs/>
                <w:i/>
                <w:iCs/>
              </w:rPr>
              <w:t>channelBW-DL-IAB-r16</w:t>
            </w:r>
          </w:p>
          <w:p w14:paraId="37303EFB" w14:textId="77777777" w:rsidR="00AF0368" w:rsidRPr="00BE555F" w:rsidRDefault="00AF0368" w:rsidP="00AF0368">
            <w:pPr>
              <w:pStyle w:val="TAL"/>
              <w:rPr>
                <w:b/>
                <w:i/>
              </w:rPr>
            </w:pPr>
            <w:r w:rsidRPr="00BE555F">
              <w:t>Indicates whether the IAB-MT supports channel bandwidth of 100 MHz for a given SCS in FR1 for DL or whether the IAB-MT supports channel bandwidth of 200 MHz for a given SCS in FR2 for DL.</w:t>
            </w:r>
          </w:p>
        </w:tc>
        <w:tc>
          <w:tcPr>
            <w:tcW w:w="709" w:type="dxa"/>
          </w:tcPr>
          <w:p w14:paraId="50ECFE39" w14:textId="77777777" w:rsidR="00AF0368" w:rsidRPr="00BE555F" w:rsidRDefault="00AF0368" w:rsidP="00AF0368">
            <w:pPr>
              <w:pStyle w:val="TAL"/>
              <w:jc w:val="center"/>
              <w:rPr>
                <w:rFonts w:cs="Arial"/>
                <w:szCs w:val="18"/>
              </w:rPr>
            </w:pPr>
            <w:r w:rsidRPr="00BE555F">
              <w:rPr>
                <w:bCs/>
                <w:iCs/>
              </w:rPr>
              <w:t>Band</w:t>
            </w:r>
          </w:p>
        </w:tc>
        <w:tc>
          <w:tcPr>
            <w:tcW w:w="567" w:type="dxa"/>
          </w:tcPr>
          <w:p w14:paraId="2EE19EC9" w14:textId="77777777" w:rsidR="00AF0368" w:rsidRPr="00BE555F" w:rsidRDefault="00AF0368" w:rsidP="00AF0368">
            <w:pPr>
              <w:pStyle w:val="TAL"/>
              <w:jc w:val="center"/>
            </w:pPr>
            <w:r w:rsidRPr="00BE555F">
              <w:rPr>
                <w:bCs/>
                <w:iCs/>
              </w:rPr>
              <w:t>No</w:t>
            </w:r>
          </w:p>
        </w:tc>
        <w:tc>
          <w:tcPr>
            <w:tcW w:w="709" w:type="dxa"/>
          </w:tcPr>
          <w:p w14:paraId="209542D6" w14:textId="77777777" w:rsidR="00AF0368" w:rsidRPr="00BE555F" w:rsidRDefault="00AF0368" w:rsidP="00AF0368">
            <w:pPr>
              <w:pStyle w:val="TAL"/>
              <w:jc w:val="center"/>
              <w:rPr>
                <w:rFonts w:cs="Arial"/>
                <w:szCs w:val="18"/>
              </w:rPr>
            </w:pPr>
            <w:r w:rsidRPr="00BE555F">
              <w:rPr>
                <w:bCs/>
                <w:iCs/>
              </w:rPr>
              <w:t>N/A</w:t>
            </w:r>
          </w:p>
        </w:tc>
        <w:tc>
          <w:tcPr>
            <w:tcW w:w="728" w:type="dxa"/>
          </w:tcPr>
          <w:p w14:paraId="1931DFF7" w14:textId="77777777" w:rsidR="00AF0368" w:rsidRPr="00BE555F" w:rsidRDefault="00AF0368" w:rsidP="00AF0368">
            <w:pPr>
              <w:pStyle w:val="TAL"/>
              <w:jc w:val="center"/>
              <w:rPr>
                <w:rFonts w:cs="Arial"/>
                <w:szCs w:val="18"/>
              </w:rPr>
            </w:pPr>
            <w:r w:rsidRPr="00BE555F">
              <w:rPr>
                <w:bCs/>
                <w:iCs/>
              </w:rPr>
              <w:t>N/A</w:t>
            </w:r>
          </w:p>
        </w:tc>
      </w:tr>
      <w:tr w:rsidR="00AF0368" w:rsidRPr="00BE555F" w14:paraId="18BD4C0A" w14:textId="77777777" w:rsidTr="00A35A0D">
        <w:trPr>
          <w:cantSplit/>
          <w:tblHeader/>
        </w:trPr>
        <w:tc>
          <w:tcPr>
            <w:tcW w:w="6917" w:type="dxa"/>
          </w:tcPr>
          <w:p w14:paraId="590ACA10" w14:textId="77777777" w:rsidR="00AF0368" w:rsidRPr="00BE555F" w:rsidRDefault="00AF0368" w:rsidP="00AF0368">
            <w:pPr>
              <w:pStyle w:val="TAL"/>
              <w:rPr>
                <w:b/>
                <w:bCs/>
                <w:i/>
                <w:iCs/>
              </w:rPr>
            </w:pPr>
            <w:r w:rsidRPr="00BE555F">
              <w:rPr>
                <w:b/>
                <w:bCs/>
                <w:i/>
                <w:iCs/>
              </w:rPr>
              <w:t>channelBW-UL-IAB-r16</w:t>
            </w:r>
          </w:p>
          <w:p w14:paraId="0DF6A04E" w14:textId="77777777" w:rsidR="00AF0368" w:rsidRPr="00BE555F" w:rsidRDefault="00AF0368" w:rsidP="00AF0368">
            <w:pPr>
              <w:pStyle w:val="TAL"/>
              <w:rPr>
                <w:b/>
                <w:i/>
              </w:rPr>
            </w:pPr>
            <w:r w:rsidRPr="00BE555F">
              <w:t>Indicates whether the IAB-MT supports channel bandwidth of 100 MHz for a given SCS in FR1 for UL or whether the IAB-MT supports channel bandwidth of 200 MHz for a given SCS in FR2 for UL.</w:t>
            </w:r>
          </w:p>
        </w:tc>
        <w:tc>
          <w:tcPr>
            <w:tcW w:w="709" w:type="dxa"/>
          </w:tcPr>
          <w:p w14:paraId="497097AB" w14:textId="77777777" w:rsidR="00AF0368" w:rsidRPr="00BE555F" w:rsidRDefault="00AF0368" w:rsidP="00AF0368">
            <w:pPr>
              <w:pStyle w:val="TAL"/>
              <w:jc w:val="center"/>
              <w:rPr>
                <w:rFonts w:cs="Arial"/>
                <w:szCs w:val="18"/>
              </w:rPr>
            </w:pPr>
            <w:r w:rsidRPr="00BE555F">
              <w:rPr>
                <w:bCs/>
                <w:iCs/>
              </w:rPr>
              <w:t>Band</w:t>
            </w:r>
          </w:p>
        </w:tc>
        <w:tc>
          <w:tcPr>
            <w:tcW w:w="567" w:type="dxa"/>
          </w:tcPr>
          <w:p w14:paraId="7F7751F6" w14:textId="77777777" w:rsidR="00AF0368" w:rsidRPr="00BE555F" w:rsidRDefault="00AF0368" w:rsidP="00AF0368">
            <w:pPr>
              <w:pStyle w:val="TAL"/>
              <w:jc w:val="center"/>
            </w:pPr>
            <w:r w:rsidRPr="00BE555F">
              <w:rPr>
                <w:bCs/>
                <w:iCs/>
              </w:rPr>
              <w:t>No</w:t>
            </w:r>
          </w:p>
        </w:tc>
        <w:tc>
          <w:tcPr>
            <w:tcW w:w="709" w:type="dxa"/>
          </w:tcPr>
          <w:p w14:paraId="1F903837" w14:textId="77777777" w:rsidR="00AF0368" w:rsidRPr="00BE555F" w:rsidRDefault="00AF0368" w:rsidP="00AF0368">
            <w:pPr>
              <w:pStyle w:val="TAL"/>
              <w:jc w:val="center"/>
              <w:rPr>
                <w:rFonts w:cs="Arial"/>
                <w:szCs w:val="18"/>
              </w:rPr>
            </w:pPr>
            <w:r w:rsidRPr="00BE555F">
              <w:rPr>
                <w:bCs/>
                <w:iCs/>
              </w:rPr>
              <w:t>N/A</w:t>
            </w:r>
          </w:p>
        </w:tc>
        <w:tc>
          <w:tcPr>
            <w:tcW w:w="728" w:type="dxa"/>
          </w:tcPr>
          <w:p w14:paraId="7AC9548B" w14:textId="77777777" w:rsidR="00AF0368" w:rsidRPr="00BE555F" w:rsidRDefault="00AF0368" w:rsidP="00AF0368">
            <w:pPr>
              <w:pStyle w:val="TAL"/>
              <w:jc w:val="center"/>
              <w:rPr>
                <w:rFonts w:cs="Arial"/>
                <w:szCs w:val="18"/>
              </w:rPr>
            </w:pPr>
            <w:r w:rsidRPr="00BE555F">
              <w:rPr>
                <w:bCs/>
                <w:iCs/>
              </w:rPr>
              <w:t>N/A</w:t>
            </w:r>
          </w:p>
        </w:tc>
      </w:tr>
      <w:tr w:rsidR="00AF0368" w:rsidRPr="00BE555F" w14:paraId="2335C798" w14:textId="77777777" w:rsidTr="00A35A0D">
        <w:trPr>
          <w:cantSplit/>
          <w:tblHeader/>
        </w:trPr>
        <w:tc>
          <w:tcPr>
            <w:tcW w:w="6917" w:type="dxa"/>
          </w:tcPr>
          <w:p w14:paraId="311AD2B5" w14:textId="77777777" w:rsidR="00AF0368" w:rsidRPr="00BE555F" w:rsidRDefault="00AF0368" w:rsidP="00AF0368">
            <w:pPr>
              <w:pStyle w:val="TAL"/>
              <w:rPr>
                <w:b/>
                <w:i/>
              </w:rPr>
            </w:pPr>
            <w:r w:rsidRPr="00BE555F">
              <w:rPr>
                <w:b/>
                <w:i/>
              </w:rPr>
              <w:lastRenderedPageBreak/>
              <w:t>codebookComboParametersAddition-r16</w:t>
            </w:r>
          </w:p>
          <w:p w14:paraId="6D1230A2" w14:textId="77777777" w:rsidR="00AF0368" w:rsidRPr="00BE555F" w:rsidRDefault="00AF0368" w:rsidP="00AF0368">
            <w:pPr>
              <w:pStyle w:val="TAL"/>
            </w:pPr>
            <w:r w:rsidRPr="00BE555F">
              <w:t>Indicates the UE supports the mixed codebook combinations and the corresponding parameters supported by the UE.</w:t>
            </w:r>
          </w:p>
          <w:p w14:paraId="6DE0B09C" w14:textId="77777777" w:rsidR="00AF0368" w:rsidRPr="00BE555F" w:rsidRDefault="00AF0368" w:rsidP="00AF0368">
            <w:pPr>
              <w:pStyle w:val="TAL"/>
            </w:pPr>
          </w:p>
          <w:p w14:paraId="5FE430F4" w14:textId="77777777" w:rsidR="00AF0368" w:rsidRPr="00BE555F" w:rsidRDefault="00AF0368" w:rsidP="00AF0368">
            <w:pPr>
              <w:pStyle w:val="TAL"/>
            </w:pPr>
            <w:r w:rsidRPr="00BE555F">
              <w:t>For mixed codebook types, UE reports support active CSI-RS resources and ports for up to 4 mixed codebook combinations in any slot. The following is the possible mixed codebook combinations:</w:t>
            </w:r>
          </w:p>
          <w:p w14:paraId="5036EA37" w14:textId="77777777" w:rsidR="00AF0368" w:rsidRPr="00BE555F" w:rsidRDefault="00AF0368" w:rsidP="00AF0368">
            <w:pPr>
              <w:pStyle w:val="TAL"/>
            </w:pPr>
          </w:p>
          <w:p w14:paraId="65C41732"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Type 2, Null}</w:t>
            </w:r>
          </w:p>
          <w:p w14:paraId="2EBAC37D"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Type 2 with port selection, Null}</w:t>
            </w:r>
          </w:p>
          <w:p w14:paraId="4DEA6295"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{Type 1 Single Panel,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2 with R=1, Null}</w:t>
            </w:r>
          </w:p>
          <w:p w14:paraId="33D4D59B"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{Type 1 Single Panel,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2 with R=2, Null}</w:t>
            </w:r>
          </w:p>
          <w:p w14:paraId="07136F3B"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{Type 1 Single Panel,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2 with R=1 and port selection, Null}</w:t>
            </w:r>
          </w:p>
          <w:p w14:paraId="0F9EEEB2"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{Type 1 Single Panel,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2 with R=2 and port selection, Null}</w:t>
            </w:r>
          </w:p>
          <w:p w14:paraId="5F37E859"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Type 2, Type 2 with port selection}</w:t>
            </w:r>
          </w:p>
          <w:p w14:paraId="7ED97552"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Multi Panel, Type 2, Null}</w:t>
            </w:r>
          </w:p>
          <w:p w14:paraId="7776C691"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Multi Panel, Type 2 with port selection, Null}</w:t>
            </w:r>
          </w:p>
          <w:p w14:paraId="22ACAB94"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{Type 1 Multi Panel,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2 with R=1, Null}</w:t>
            </w:r>
          </w:p>
          <w:p w14:paraId="553F0CD4"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{Type 1 Multi Panel,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2 with R=2, Null}</w:t>
            </w:r>
          </w:p>
          <w:p w14:paraId="6EDC0677"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{Type 1 Multi Panel,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2 with R=1 with port selection, Null}</w:t>
            </w:r>
          </w:p>
          <w:p w14:paraId="09F10130" w14:textId="77777777" w:rsidR="00AF0368" w:rsidRPr="00BE555F" w:rsidRDefault="00AF0368" w:rsidP="00AF0368">
            <w:pPr>
              <w:pStyle w:val="B1"/>
              <w:spacing w:after="0"/>
            </w:pPr>
            <w:r w:rsidRPr="00BE555F">
              <w:rPr>
                <w:rFonts w:ascii="Arial" w:hAnsi="Arial" w:cs="Arial"/>
                <w:sz w:val="18"/>
                <w:szCs w:val="18"/>
              </w:rPr>
              <w:t>-</w:t>
            </w:r>
            <w:r w:rsidRPr="00BE555F">
              <w:rPr>
                <w:rFonts w:ascii="Arial" w:hAnsi="Arial" w:cs="Arial"/>
                <w:sz w:val="18"/>
                <w:szCs w:val="18"/>
              </w:rPr>
              <w:tab/>
              <w:t xml:space="preserve">{Type 1 Multi Panel,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2 with R=2 with port selection</w:t>
            </w:r>
            <w:r w:rsidRPr="00BE555F">
              <w:t>, Null}</w:t>
            </w:r>
          </w:p>
          <w:p w14:paraId="7DC74EF3"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Multi Panel, Type 2, Type 2 with port selection}</w:t>
            </w:r>
          </w:p>
          <w:p w14:paraId="622CA92D" w14:textId="77777777" w:rsidR="00AF0368" w:rsidRPr="00BE555F" w:rsidRDefault="00AF0368" w:rsidP="00AF0368">
            <w:pPr>
              <w:pStyle w:val="TAL"/>
            </w:pPr>
          </w:p>
          <w:p w14:paraId="66630893" w14:textId="77777777" w:rsidR="00AF0368" w:rsidRPr="00BE555F" w:rsidRDefault="00AF0368" w:rsidP="00AF0368">
            <w:pPr>
              <w:pStyle w:val="TAL"/>
            </w:pPr>
            <w:r w:rsidRPr="00BE555F">
              <w:t>Parameters for each mixed codebook supported by the UE:</w:t>
            </w:r>
          </w:p>
          <w:p w14:paraId="004CD875"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eastAsia="MS Mincho" w:hAnsi="Arial" w:cs="Arial"/>
                <w:i/>
                <w:iCs/>
                <w:sz w:val="18"/>
                <w:szCs w:val="18"/>
              </w:rPr>
              <w:t>supportedCSI-RS-ResourceList</w:t>
            </w:r>
            <w:r w:rsidRPr="00BE555F">
              <w:rPr>
                <w:rFonts w:ascii="Arial" w:hAnsi="Arial" w:cs="Arial"/>
                <w:i/>
                <w:iCs/>
                <w:sz w:val="18"/>
                <w:szCs w:val="18"/>
              </w:rPr>
              <w:t>Add-r16</w:t>
            </w:r>
            <w:r w:rsidRPr="00BE555F">
              <w:t xml:space="preserve"> </w:t>
            </w:r>
            <w:r w:rsidRPr="00BE555F">
              <w:rPr>
                <w:rFonts w:ascii="Arial" w:hAnsi="Arial" w:cs="Arial"/>
                <w:sz w:val="18"/>
                <w:szCs w:val="18"/>
              </w:rPr>
              <w:t xml:space="preserve">indicates the list of supported CSI-RS resources in a band by referring to </w:t>
            </w:r>
            <w:proofErr w:type="spellStart"/>
            <w:r w:rsidRPr="00BE555F">
              <w:rPr>
                <w:rFonts w:ascii="Arial" w:hAnsi="Arial" w:cs="Arial"/>
                <w:i/>
                <w:sz w:val="18"/>
                <w:szCs w:val="18"/>
              </w:rPr>
              <w:t>codebookVariantsList</w:t>
            </w:r>
            <w:proofErr w:type="spellEnd"/>
            <w:r w:rsidRPr="00BE555F">
              <w:rPr>
                <w:rFonts w:ascii="Arial" w:hAnsi="Arial" w:cs="Arial"/>
                <w:sz w:val="18"/>
                <w:szCs w:val="18"/>
              </w:rPr>
              <w:t xml:space="preserve">. The following parameters are included in </w:t>
            </w:r>
            <w:proofErr w:type="spellStart"/>
            <w:r w:rsidRPr="00BE555F">
              <w:rPr>
                <w:rFonts w:ascii="Arial" w:hAnsi="Arial" w:cs="Arial"/>
                <w:i/>
                <w:sz w:val="18"/>
                <w:szCs w:val="18"/>
              </w:rPr>
              <w:t>codebookVariantsList</w:t>
            </w:r>
            <w:proofErr w:type="spellEnd"/>
            <w:r w:rsidRPr="00BE555F">
              <w:rPr>
                <w:rFonts w:ascii="Arial" w:hAnsi="Arial" w:cs="Arial"/>
                <w:sz w:val="18"/>
                <w:szCs w:val="18"/>
              </w:rPr>
              <w:t>:</w:t>
            </w:r>
          </w:p>
          <w:p w14:paraId="1F18A6F2" w14:textId="77777777" w:rsidR="00AF0368" w:rsidRPr="00BE555F" w:rsidRDefault="00AF0368" w:rsidP="00AF0368">
            <w:pPr>
              <w:pStyle w:val="TAL"/>
            </w:pPr>
          </w:p>
          <w:p w14:paraId="0FC94C5D" w14:textId="77777777" w:rsidR="00AF0368" w:rsidRPr="00BE555F" w:rsidRDefault="00AF0368" w:rsidP="00AF0368">
            <w:pPr>
              <w:pStyle w:val="TAL"/>
            </w:pPr>
            <w:r w:rsidRPr="00BE555F">
              <w:rPr>
                <w:iCs/>
              </w:rPr>
              <w:t xml:space="preserve">For </w:t>
            </w:r>
            <w:r w:rsidRPr="00BE555F">
              <w:rPr>
                <w:rFonts w:eastAsia="MS Mincho" w:cs="Arial"/>
                <w:i/>
                <w:iCs/>
                <w:szCs w:val="18"/>
              </w:rPr>
              <w:t>supportedCSI-RS-ResourceList</w:t>
            </w:r>
            <w:r w:rsidRPr="00BE555F">
              <w:rPr>
                <w:rFonts w:cs="Arial"/>
                <w:i/>
                <w:iCs/>
                <w:szCs w:val="18"/>
              </w:rPr>
              <w:t>Add-r16</w:t>
            </w:r>
            <w:r w:rsidRPr="00BE555F">
              <w:t xml:space="preserve"> related to the additional codebooks:</w:t>
            </w:r>
          </w:p>
          <w:p w14:paraId="3883415C"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The minimum of </w:t>
            </w:r>
            <w:proofErr w:type="spellStart"/>
            <w:r w:rsidRPr="00BE555F">
              <w:rPr>
                <w:rFonts w:ascii="Arial" w:hAnsi="Arial" w:cs="Arial"/>
                <w:i/>
                <w:sz w:val="18"/>
                <w:szCs w:val="18"/>
              </w:rPr>
              <w:t>maxNumberTxPortsPerResource</w:t>
            </w:r>
            <w:proofErr w:type="spellEnd"/>
            <w:r w:rsidRPr="00BE555F">
              <w:rPr>
                <w:rFonts w:ascii="Arial" w:hAnsi="Arial" w:cs="Arial"/>
                <w:sz w:val="18"/>
                <w:szCs w:val="18"/>
              </w:rPr>
              <w:t xml:space="preserve"> is '</w:t>
            </w:r>
            <w:r w:rsidRPr="00BE555F">
              <w:rPr>
                <w:rFonts w:ascii="Arial" w:hAnsi="Arial" w:cs="Arial"/>
                <w:i/>
                <w:iCs/>
                <w:sz w:val="18"/>
                <w:szCs w:val="18"/>
              </w:rPr>
              <w:t>p4</w:t>
            </w:r>
            <w:proofErr w:type="gramStart"/>
            <w:r w:rsidRPr="00BE555F">
              <w:rPr>
                <w:rFonts w:ascii="Arial" w:hAnsi="Arial" w:cs="Arial"/>
                <w:sz w:val="18"/>
                <w:szCs w:val="18"/>
              </w:rPr>
              <w:t>';</w:t>
            </w:r>
            <w:proofErr w:type="gramEnd"/>
          </w:p>
          <w:p w14:paraId="1E6F3B65" w14:textId="77777777" w:rsidR="00AF0368" w:rsidRPr="00BE555F" w:rsidRDefault="00AF0368" w:rsidP="00AF0368">
            <w:pPr>
              <w:pStyle w:val="TAL"/>
              <w:ind w:left="284"/>
            </w:pPr>
            <w:r w:rsidRPr="00BE555F">
              <w:rPr>
                <w:rFonts w:cs="Arial"/>
                <w:szCs w:val="18"/>
              </w:rPr>
              <w:t>-</w:t>
            </w:r>
            <w:r w:rsidRPr="00BE555F">
              <w:rPr>
                <w:rFonts w:cs="Arial"/>
                <w:szCs w:val="18"/>
              </w:rPr>
              <w:tab/>
              <w:t xml:space="preserve">The minimum value of </w:t>
            </w:r>
            <w:proofErr w:type="spellStart"/>
            <w:r w:rsidRPr="00BE555F">
              <w:rPr>
                <w:rFonts w:cs="Arial"/>
                <w:i/>
                <w:szCs w:val="18"/>
              </w:rPr>
              <w:t>totalNumberTxPortsPerBand</w:t>
            </w:r>
            <w:proofErr w:type="spellEnd"/>
            <w:r w:rsidRPr="00BE555F">
              <w:rPr>
                <w:rFonts w:cs="Arial"/>
                <w:szCs w:val="18"/>
              </w:rPr>
              <w:t xml:space="preserve"> is 4.</w:t>
            </w:r>
          </w:p>
          <w:p w14:paraId="2C46446B" w14:textId="77777777" w:rsidR="00AF0368" w:rsidRPr="00BE555F" w:rsidRDefault="00AF0368" w:rsidP="00AF0368">
            <w:pPr>
              <w:pStyle w:val="TAL"/>
            </w:pPr>
          </w:p>
          <w:p w14:paraId="1EBB9597" w14:textId="77777777" w:rsidR="00AF0368" w:rsidRPr="00BE555F" w:rsidRDefault="00AF0368" w:rsidP="00AF0368">
            <w:pPr>
              <w:pStyle w:val="TAL"/>
              <w:rPr>
                <w:rFonts w:cs="Arial"/>
                <w:szCs w:val="18"/>
              </w:rPr>
            </w:pPr>
            <w:r w:rsidRPr="00BE555F">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BE555F">
              <w:rPr>
                <w:rFonts w:cs="Arial"/>
                <w:szCs w:val="18"/>
              </w:rPr>
              <w:t>gNB</w:t>
            </w:r>
            <w:proofErr w:type="spellEnd"/>
            <w:r w:rsidRPr="00BE555F">
              <w:rPr>
                <w:rFonts w:cs="Arial"/>
                <w:szCs w:val="18"/>
              </w:rPr>
              <w:t xml:space="preserve"> needs to consider the mixed codebook combination capability as well as per codebook capability of each codebook type in the mixed codebook combination.</w:t>
            </w:r>
          </w:p>
          <w:p w14:paraId="1D6677BB" w14:textId="77777777" w:rsidR="00AF0368" w:rsidRPr="00BE555F" w:rsidRDefault="00AF0368" w:rsidP="00AF0368">
            <w:pPr>
              <w:pStyle w:val="TAL"/>
              <w:rPr>
                <w:b/>
                <w:i/>
              </w:rPr>
            </w:pPr>
            <w:r w:rsidRPr="00BE555F">
              <w:rPr>
                <w:iCs/>
              </w:rPr>
              <w:t>UE indicates support of a codebook type in the mixed codebook combination shall indicates support of the individual codebook type in the per band capability.</w:t>
            </w:r>
          </w:p>
        </w:tc>
        <w:tc>
          <w:tcPr>
            <w:tcW w:w="709" w:type="dxa"/>
          </w:tcPr>
          <w:p w14:paraId="7F0C0B69" w14:textId="77777777" w:rsidR="00AF0368" w:rsidRPr="00BE555F" w:rsidRDefault="00AF0368" w:rsidP="00AF0368">
            <w:pPr>
              <w:pStyle w:val="TAL"/>
              <w:jc w:val="center"/>
            </w:pPr>
            <w:r w:rsidRPr="00BE555F">
              <w:t>Band</w:t>
            </w:r>
          </w:p>
        </w:tc>
        <w:tc>
          <w:tcPr>
            <w:tcW w:w="567" w:type="dxa"/>
          </w:tcPr>
          <w:p w14:paraId="0C1EAA1E" w14:textId="77777777" w:rsidR="00AF0368" w:rsidRPr="00BE555F" w:rsidRDefault="00AF0368" w:rsidP="00AF0368">
            <w:pPr>
              <w:pStyle w:val="TAL"/>
              <w:jc w:val="center"/>
            </w:pPr>
            <w:r w:rsidRPr="00BE555F">
              <w:t>No</w:t>
            </w:r>
          </w:p>
        </w:tc>
        <w:tc>
          <w:tcPr>
            <w:tcW w:w="709" w:type="dxa"/>
          </w:tcPr>
          <w:p w14:paraId="0F70F4D4" w14:textId="77777777" w:rsidR="00AF0368" w:rsidRPr="00BE555F" w:rsidRDefault="00AF0368" w:rsidP="00AF0368">
            <w:pPr>
              <w:pStyle w:val="TAL"/>
              <w:jc w:val="center"/>
              <w:rPr>
                <w:bCs/>
                <w:iCs/>
              </w:rPr>
            </w:pPr>
            <w:r w:rsidRPr="00BE555F">
              <w:rPr>
                <w:bCs/>
                <w:iCs/>
              </w:rPr>
              <w:t>N/A</w:t>
            </w:r>
          </w:p>
        </w:tc>
        <w:tc>
          <w:tcPr>
            <w:tcW w:w="728" w:type="dxa"/>
          </w:tcPr>
          <w:p w14:paraId="7B6D17C5" w14:textId="77777777" w:rsidR="00AF0368" w:rsidRPr="00BE555F" w:rsidRDefault="00AF0368" w:rsidP="00AF0368">
            <w:pPr>
              <w:pStyle w:val="TAL"/>
              <w:jc w:val="center"/>
              <w:rPr>
                <w:bCs/>
                <w:iCs/>
              </w:rPr>
            </w:pPr>
            <w:r w:rsidRPr="00BE555F">
              <w:rPr>
                <w:bCs/>
                <w:iCs/>
              </w:rPr>
              <w:t>N/A</w:t>
            </w:r>
          </w:p>
        </w:tc>
      </w:tr>
      <w:tr w:rsidR="00AF0368" w:rsidRPr="00BE555F" w14:paraId="7414ABCF" w14:textId="77777777" w:rsidTr="00A35A0D">
        <w:trPr>
          <w:cantSplit/>
          <w:tblHeader/>
        </w:trPr>
        <w:tc>
          <w:tcPr>
            <w:tcW w:w="6917" w:type="dxa"/>
          </w:tcPr>
          <w:p w14:paraId="6136E2C4" w14:textId="77777777" w:rsidR="00AF0368" w:rsidRPr="00BE555F" w:rsidRDefault="00AF0368" w:rsidP="00AF0368">
            <w:pPr>
              <w:pStyle w:val="TAL"/>
              <w:rPr>
                <w:b/>
                <w:i/>
              </w:rPr>
            </w:pPr>
            <w:proofErr w:type="spellStart"/>
            <w:r w:rsidRPr="00BE555F">
              <w:rPr>
                <w:b/>
                <w:i/>
              </w:rPr>
              <w:lastRenderedPageBreak/>
              <w:t>codebookParameters</w:t>
            </w:r>
            <w:proofErr w:type="spellEnd"/>
          </w:p>
          <w:p w14:paraId="11A65D29" w14:textId="77777777" w:rsidR="00AF0368" w:rsidRPr="00BE555F" w:rsidRDefault="00AF0368" w:rsidP="00AF0368">
            <w:pPr>
              <w:pStyle w:val="TAL"/>
            </w:pPr>
            <w:r w:rsidRPr="00BE555F">
              <w:t>Indicates the codebooks and the corresponding parameters supported by the UE.</w:t>
            </w:r>
          </w:p>
          <w:p w14:paraId="3650AD36" w14:textId="77777777" w:rsidR="00AF0368" w:rsidRPr="00BE555F" w:rsidRDefault="00AF0368" w:rsidP="00AF0368">
            <w:pPr>
              <w:pStyle w:val="TAL"/>
            </w:pPr>
          </w:p>
          <w:p w14:paraId="5011B6C0" w14:textId="77777777" w:rsidR="00AF0368" w:rsidRPr="00BE555F" w:rsidRDefault="00AF0368" w:rsidP="00AF0368">
            <w:pPr>
              <w:pStyle w:val="TAL"/>
            </w:pPr>
            <w:r w:rsidRPr="00BE555F">
              <w:t xml:space="preserve">Parameters for type I single panel codebook (type1 </w:t>
            </w:r>
            <w:proofErr w:type="spellStart"/>
            <w:r w:rsidRPr="00BE555F">
              <w:t>singlePanel</w:t>
            </w:r>
            <w:proofErr w:type="spellEnd"/>
            <w:r w:rsidRPr="00BE555F">
              <w:t>) supported by the UE, which are mandatory to report:</w:t>
            </w:r>
          </w:p>
          <w:p w14:paraId="529CBE30"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supportedCSI</w:t>
            </w:r>
            <w:proofErr w:type="spellEnd"/>
            <w:r w:rsidRPr="00BE555F">
              <w:rPr>
                <w:rFonts w:ascii="Arial" w:hAnsi="Arial" w:cs="Arial"/>
                <w:i/>
                <w:sz w:val="18"/>
                <w:szCs w:val="18"/>
              </w:rPr>
              <w:t>-RS-</w:t>
            </w:r>
            <w:proofErr w:type="spellStart"/>
            <w:proofErr w:type="gramStart"/>
            <w:r w:rsidRPr="00BE555F">
              <w:rPr>
                <w:rFonts w:ascii="Arial" w:hAnsi="Arial" w:cs="Arial"/>
                <w:i/>
                <w:sz w:val="18"/>
                <w:szCs w:val="18"/>
              </w:rPr>
              <w:t>ResourceList</w:t>
            </w:r>
            <w:proofErr w:type="spellEnd"/>
            <w:r w:rsidRPr="00BE555F">
              <w:rPr>
                <w:rFonts w:ascii="Arial" w:hAnsi="Arial" w:cs="Arial"/>
                <w:sz w:val="18"/>
                <w:szCs w:val="18"/>
              </w:rPr>
              <w:t>;</w:t>
            </w:r>
            <w:proofErr w:type="gramEnd"/>
          </w:p>
          <w:p w14:paraId="62391A7E" w14:textId="77777777" w:rsidR="00AF0368" w:rsidRPr="00BE555F" w:rsidRDefault="00AF0368" w:rsidP="00AF0368">
            <w:pPr>
              <w:pStyle w:val="B1"/>
              <w:spacing w:after="0"/>
              <w:ind w:leftChars="242" w:left="76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a UE shall support a </w:t>
            </w:r>
            <w:proofErr w:type="spellStart"/>
            <w:r w:rsidRPr="00BE555F">
              <w:rPr>
                <w:rFonts w:ascii="Arial" w:hAnsi="Arial" w:cs="Arial"/>
                <w:i/>
                <w:sz w:val="18"/>
                <w:szCs w:val="18"/>
              </w:rPr>
              <w:t>maxNumberTxPortsPerResource</w:t>
            </w:r>
            <w:proofErr w:type="spellEnd"/>
            <w:r w:rsidRPr="00BE555F">
              <w:rPr>
                <w:rFonts w:ascii="Arial" w:hAnsi="Arial" w:cs="Arial"/>
                <w:sz w:val="18"/>
                <w:szCs w:val="18"/>
              </w:rPr>
              <w:t xml:space="preserve"> minimum value of 4 for codebook type I single panel in FR1 in the case of a single active CSI-resource across all </w:t>
            </w:r>
            <w:r w:rsidRPr="00BE555F">
              <w:rPr>
                <w:rFonts w:ascii="Arial" w:hAnsi="Arial" w:cs="Arial"/>
                <w:sz w:val="18"/>
                <w:szCs w:val="18"/>
                <w:lang w:eastAsia="zh-CN"/>
              </w:rPr>
              <w:t xml:space="preserve">bands in a band combination, </w:t>
            </w:r>
            <w:r w:rsidRPr="00BE555F">
              <w:rPr>
                <w:rFonts w:ascii="Arial" w:eastAsia="SimSun" w:hAnsi="Arial" w:cs="Arial"/>
                <w:sz w:val="18"/>
                <w:szCs w:val="18"/>
              </w:rPr>
              <w:t xml:space="preserve">regardless of what it reports in </w:t>
            </w:r>
            <w:proofErr w:type="spellStart"/>
            <w:r w:rsidRPr="00BE555F">
              <w:rPr>
                <w:rFonts w:ascii="Arial" w:eastAsia="SimSun" w:hAnsi="Arial" w:cs="Arial"/>
                <w:i/>
                <w:sz w:val="18"/>
                <w:szCs w:val="18"/>
              </w:rPr>
              <w:t>supportedCSI</w:t>
            </w:r>
            <w:proofErr w:type="spellEnd"/>
            <w:r w:rsidRPr="00BE555F">
              <w:rPr>
                <w:rFonts w:ascii="Arial" w:eastAsia="SimSun" w:hAnsi="Arial" w:cs="Arial"/>
                <w:i/>
                <w:sz w:val="18"/>
                <w:szCs w:val="18"/>
              </w:rPr>
              <w:t>-RS-</w:t>
            </w:r>
            <w:proofErr w:type="spellStart"/>
            <w:r w:rsidRPr="00BE555F">
              <w:rPr>
                <w:rFonts w:ascii="Arial" w:eastAsia="SimSun" w:hAnsi="Arial" w:cs="Arial"/>
                <w:i/>
                <w:sz w:val="18"/>
                <w:szCs w:val="18"/>
              </w:rPr>
              <w:t>ResourceList</w:t>
            </w:r>
            <w:proofErr w:type="spellEnd"/>
            <w:r w:rsidRPr="00BE555F">
              <w:rPr>
                <w:rFonts w:ascii="Arial" w:eastAsia="SimSun" w:hAnsi="Arial" w:cs="Arial"/>
                <w:sz w:val="18"/>
                <w:szCs w:val="18"/>
              </w:rPr>
              <w:t xml:space="preserve"> with </w:t>
            </w:r>
            <w:proofErr w:type="spellStart"/>
            <w:proofErr w:type="gramStart"/>
            <w:r w:rsidRPr="00BE555F">
              <w:rPr>
                <w:rFonts w:ascii="Arial" w:eastAsia="SimSun" w:hAnsi="Arial" w:cs="Arial"/>
                <w:i/>
                <w:sz w:val="18"/>
                <w:szCs w:val="18"/>
              </w:rPr>
              <w:t>maxNumberTxPortsPerResource</w:t>
            </w:r>
            <w:proofErr w:type="spellEnd"/>
            <w:r w:rsidRPr="00BE555F">
              <w:rPr>
                <w:rFonts w:ascii="Arial" w:hAnsi="Arial" w:cs="Arial"/>
                <w:sz w:val="18"/>
                <w:szCs w:val="18"/>
              </w:rPr>
              <w:t>;</w:t>
            </w:r>
            <w:proofErr w:type="gramEnd"/>
          </w:p>
          <w:p w14:paraId="43BA328F" w14:textId="77777777" w:rsidR="00AF0368" w:rsidRPr="00BE555F" w:rsidRDefault="00AF0368" w:rsidP="00AF0368">
            <w:pPr>
              <w:pStyle w:val="B1"/>
              <w:spacing w:after="0"/>
              <w:ind w:leftChars="242" w:left="76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a UE shall support a </w:t>
            </w:r>
            <w:proofErr w:type="spellStart"/>
            <w:r w:rsidRPr="00BE555F">
              <w:rPr>
                <w:rFonts w:ascii="Arial" w:hAnsi="Arial" w:cs="Arial"/>
                <w:i/>
                <w:sz w:val="18"/>
                <w:szCs w:val="18"/>
              </w:rPr>
              <w:t>maxNumberTxPortsPerResource</w:t>
            </w:r>
            <w:proofErr w:type="spellEnd"/>
            <w:r w:rsidRPr="00BE555F">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E555F">
              <w:rPr>
                <w:rFonts w:ascii="Arial" w:eastAsia="SimSun" w:hAnsi="Arial" w:cs="Arial"/>
                <w:sz w:val="18"/>
                <w:szCs w:val="18"/>
              </w:rPr>
              <w:t xml:space="preserve">regardless of what it reports in </w:t>
            </w:r>
            <w:proofErr w:type="spellStart"/>
            <w:r w:rsidRPr="00BE555F">
              <w:rPr>
                <w:rFonts w:ascii="Arial" w:eastAsia="SimSun" w:hAnsi="Arial" w:cs="Arial"/>
                <w:i/>
                <w:sz w:val="18"/>
                <w:szCs w:val="18"/>
              </w:rPr>
              <w:t>supportedCSI</w:t>
            </w:r>
            <w:proofErr w:type="spellEnd"/>
            <w:r w:rsidRPr="00BE555F">
              <w:rPr>
                <w:rFonts w:ascii="Arial" w:eastAsia="SimSun" w:hAnsi="Arial" w:cs="Arial"/>
                <w:i/>
                <w:sz w:val="18"/>
                <w:szCs w:val="18"/>
              </w:rPr>
              <w:t>-RS-</w:t>
            </w:r>
            <w:proofErr w:type="spellStart"/>
            <w:r w:rsidRPr="00BE555F">
              <w:rPr>
                <w:rFonts w:ascii="Arial" w:eastAsia="SimSun" w:hAnsi="Arial" w:cs="Arial"/>
                <w:i/>
                <w:sz w:val="18"/>
                <w:szCs w:val="18"/>
              </w:rPr>
              <w:t>ResourceList</w:t>
            </w:r>
            <w:proofErr w:type="spellEnd"/>
            <w:r w:rsidRPr="00BE555F">
              <w:rPr>
                <w:rFonts w:ascii="Arial" w:eastAsia="SimSun" w:hAnsi="Arial" w:cs="Arial"/>
                <w:sz w:val="18"/>
                <w:szCs w:val="18"/>
              </w:rPr>
              <w:t xml:space="preserve"> with </w:t>
            </w:r>
            <w:proofErr w:type="spellStart"/>
            <w:proofErr w:type="gramStart"/>
            <w:r w:rsidRPr="00BE555F">
              <w:rPr>
                <w:rFonts w:ascii="Arial" w:eastAsia="SimSun" w:hAnsi="Arial" w:cs="Arial"/>
                <w:i/>
                <w:sz w:val="18"/>
                <w:szCs w:val="18"/>
              </w:rPr>
              <w:t>maxNumberTxPortsPerResource</w:t>
            </w:r>
            <w:proofErr w:type="spellEnd"/>
            <w:r w:rsidRPr="00BE555F">
              <w:rPr>
                <w:rFonts w:ascii="Arial" w:hAnsi="Arial" w:cs="Arial"/>
                <w:sz w:val="18"/>
                <w:szCs w:val="18"/>
              </w:rPr>
              <w:t>;</w:t>
            </w:r>
            <w:proofErr w:type="gramEnd"/>
          </w:p>
          <w:p w14:paraId="5932692C" w14:textId="77777777" w:rsidR="00AF0368" w:rsidRPr="00BE555F" w:rsidRDefault="00AF0368" w:rsidP="00AF0368">
            <w:pPr>
              <w:pStyle w:val="B1"/>
              <w:spacing w:after="0"/>
              <w:ind w:leftChars="242" w:left="76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a UE shall support a </w:t>
            </w:r>
            <w:proofErr w:type="spellStart"/>
            <w:r w:rsidRPr="00BE555F">
              <w:rPr>
                <w:rFonts w:ascii="Arial" w:hAnsi="Arial" w:cs="Arial"/>
                <w:i/>
                <w:sz w:val="18"/>
                <w:szCs w:val="18"/>
              </w:rPr>
              <w:t>maxNumberTxPortsPerResource</w:t>
            </w:r>
            <w:proofErr w:type="spellEnd"/>
            <w:r w:rsidRPr="00BE555F">
              <w:rPr>
                <w:rFonts w:ascii="Arial" w:hAnsi="Arial" w:cs="Arial"/>
                <w:sz w:val="18"/>
                <w:szCs w:val="18"/>
              </w:rPr>
              <w:t xml:space="preserve"> minimum value of 2 for codebook type I single panel in FR2 in the case of a single active CSI-resource across all bands in a band combination, </w:t>
            </w:r>
            <w:r w:rsidRPr="00BE555F">
              <w:rPr>
                <w:rFonts w:ascii="Arial" w:eastAsia="SimSun" w:hAnsi="Arial" w:cs="Arial"/>
                <w:sz w:val="18"/>
                <w:szCs w:val="18"/>
              </w:rPr>
              <w:t xml:space="preserve">regardless of what it reports in </w:t>
            </w:r>
            <w:proofErr w:type="spellStart"/>
            <w:r w:rsidRPr="00BE555F">
              <w:rPr>
                <w:rFonts w:ascii="Arial" w:eastAsia="SimSun" w:hAnsi="Arial" w:cs="Arial"/>
                <w:i/>
                <w:sz w:val="18"/>
                <w:szCs w:val="18"/>
              </w:rPr>
              <w:t>supportedCSI</w:t>
            </w:r>
            <w:proofErr w:type="spellEnd"/>
            <w:r w:rsidRPr="00BE555F">
              <w:rPr>
                <w:rFonts w:ascii="Arial" w:eastAsia="SimSun" w:hAnsi="Arial" w:cs="Arial"/>
                <w:i/>
                <w:sz w:val="18"/>
                <w:szCs w:val="18"/>
              </w:rPr>
              <w:t>-RS-</w:t>
            </w:r>
            <w:proofErr w:type="spellStart"/>
            <w:r w:rsidRPr="00BE555F">
              <w:rPr>
                <w:rFonts w:ascii="Arial" w:eastAsia="SimSun" w:hAnsi="Arial" w:cs="Arial"/>
                <w:i/>
                <w:sz w:val="18"/>
                <w:szCs w:val="18"/>
              </w:rPr>
              <w:t>ResourceList</w:t>
            </w:r>
            <w:proofErr w:type="spellEnd"/>
            <w:r w:rsidRPr="00BE555F">
              <w:rPr>
                <w:rFonts w:ascii="Arial" w:eastAsia="SimSun" w:hAnsi="Arial" w:cs="Arial"/>
                <w:i/>
                <w:sz w:val="18"/>
                <w:szCs w:val="18"/>
              </w:rPr>
              <w:t xml:space="preserve"> </w:t>
            </w:r>
            <w:r w:rsidRPr="00BE555F">
              <w:rPr>
                <w:rFonts w:ascii="Arial" w:eastAsia="SimSun" w:hAnsi="Arial" w:cs="Arial"/>
                <w:sz w:val="18"/>
                <w:szCs w:val="18"/>
              </w:rPr>
              <w:t xml:space="preserve">with </w:t>
            </w:r>
            <w:proofErr w:type="spellStart"/>
            <w:r w:rsidRPr="00BE555F">
              <w:rPr>
                <w:rFonts w:ascii="Arial" w:eastAsia="SimSun" w:hAnsi="Arial" w:cs="Arial"/>
                <w:i/>
                <w:sz w:val="18"/>
                <w:szCs w:val="18"/>
              </w:rPr>
              <w:t>maxNumberTxPortsPerResource</w:t>
            </w:r>
            <w:proofErr w:type="spellEnd"/>
            <w:r w:rsidRPr="00BE555F">
              <w:rPr>
                <w:rFonts w:ascii="Arial" w:eastAsia="SimSun" w:hAnsi="Arial" w:cs="Arial"/>
                <w:sz w:val="18"/>
                <w:szCs w:val="18"/>
              </w:rPr>
              <w:t>.</w:t>
            </w:r>
          </w:p>
          <w:p w14:paraId="7DF992EC"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modes</w:t>
            </w:r>
            <w:r w:rsidRPr="00BE555F">
              <w:rPr>
                <w:rFonts w:ascii="Arial" w:hAnsi="Arial" w:cs="Arial"/>
                <w:sz w:val="18"/>
                <w:szCs w:val="18"/>
              </w:rPr>
              <w:t xml:space="preserve"> indicates supported codebook modes (mode 1, both mode 1 and mode 2</w:t>
            </w:r>
            <w:proofErr w:type="gramStart"/>
            <w:r w:rsidRPr="00BE555F">
              <w:rPr>
                <w:rFonts w:ascii="Arial" w:hAnsi="Arial" w:cs="Arial"/>
                <w:sz w:val="18"/>
                <w:szCs w:val="18"/>
              </w:rPr>
              <w:t>);</w:t>
            </w:r>
            <w:proofErr w:type="gramEnd"/>
          </w:p>
          <w:p w14:paraId="6A86750C"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maxNumberCSI</w:t>
            </w:r>
            <w:proofErr w:type="spellEnd"/>
            <w:r w:rsidRPr="00BE555F">
              <w:rPr>
                <w:rFonts w:ascii="Arial" w:hAnsi="Arial" w:cs="Arial"/>
                <w:i/>
                <w:sz w:val="18"/>
                <w:szCs w:val="18"/>
              </w:rPr>
              <w:t>-RS-</w:t>
            </w:r>
            <w:proofErr w:type="spellStart"/>
            <w:r w:rsidRPr="00BE555F">
              <w:rPr>
                <w:rFonts w:ascii="Arial" w:hAnsi="Arial" w:cs="Arial"/>
                <w:i/>
                <w:sz w:val="18"/>
                <w:szCs w:val="18"/>
              </w:rPr>
              <w:t>PerResourceSet</w:t>
            </w:r>
            <w:proofErr w:type="spellEnd"/>
            <w:r w:rsidRPr="00BE555F">
              <w:rPr>
                <w:rFonts w:ascii="Arial" w:hAnsi="Arial" w:cs="Arial"/>
                <w:sz w:val="18"/>
                <w:szCs w:val="18"/>
              </w:rPr>
              <w:t xml:space="preserve"> indicates the maximum number of CSI-RS resource in a resource set.</w:t>
            </w:r>
          </w:p>
          <w:p w14:paraId="43453D61" w14:textId="77777777" w:rsidR="00AF0368" w:rsidRPr="00BE555F" w:rsidRDefault="00AF0368" w:rsidP="00AF0368">
            <w:pPr>
              <w:pStyle w:val="TAL"/>
            </w:pPr>
            <w:r w:rsidRPr="00BE555F">
              <w:t xml:space="preserve">Parameters for type I multi-panel codebook (type1 </w:t>
            </w:r>
            <w:proofErr w:type="spellStart"/>
            <w:r w:rsidRPr="00BE555F">
              <w:t>multiPanel</w:t>
            </w:r>
            <w:proofErr w:type="spellEnd"/>
            <w:r w:rsidRPr="00BE555F">
              <w:t>) supported by the UE, which are optional:</w:t>
            </w:r>
          </w:p>
          <w:p w14:paraId="52507AEB"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supportedCSI</w:t>
            </w:r>
            <w:proofErr w:type="spellEnd"/>
            <w:r w:rsidRPr="00BE555F">
              <w:rPr>
                <w:rFonts w:ascii="Arial" w:hAnsi="Arial" w:cs="Arial"/>
                <w:i/>
                <w:sz w:val="18"/>
                <w:szCs w:val="18"/>
              </w:rPr>
              <w:t>-RS-</w:t>
            </w:r>
            <w:proofErr w:type="spellStart"/>
            <w:proofErr w:type="gramStart"/>
            <w:r w:rsidRPr="00BE555F">
              <w:rPr>
                <w:rFonts w:ascii="Arial" w:hAnsi="Arial" w:cs="Arial"/>
                <w:i/>
                <w:sz w:val="18"/>
                <w:szCs w:val="18"/>
              </w:rPr>
              <w:t>ResourceList</w:t>
            </w:r>
            <w:proofErr w:type="spellEnd"/>
            <w:r w:rsidRPr="00BE555F">
              <w:rPr>
                <w:rFonts w:ascii="Arial" w:hAnsi="Arial" w:cs="Arial"/>
                <w:sz w:val="18"/>
                <w:szCs w:val="18"/>
              </w:rPr>
              <w:t>;</w:t>
            </w:r>
            <w:proofErr w:type="gramEnd"/>
          </w:p>
          <w:p w14:paraId="74886A8D"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modes</w:t>
            </w:r>
            <w:r w:rsidRPr="00BE555F">
              <w:rPr>
                <w:rFonts w:ascii="Arial" w:hAnsi="Arial" w:cs="Arial"/>
                <w:sz w:val="18"/>
                <w:szCs w:val="18"/>
              </w:rPr>
              <w:t xml:space="preserve"> indicates supported codebook modes (mode 1, mode 2, or both mode 1 and mode 2</w:t>
            </w:r>
            <w:proofErr w:type="gramStart"/>
            <w:r w:rsidRPr="00BE555F">
              <w:rPr>
                <w:rFonts w:ascii="Arial" w:hAnsi="Arial" w:cs="Arial"/>
                <w:sz w:val="18"/>
                <w:szCs w:val="18"/>
              </w:rPr>
              <w:t>);</w:t>
            </w:r>
            <w:proofErr w:type="gramEnd"/>
          </w:p>
          <w:p w14:paraId="306C939E"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maxNumberCSI</w:t>
            </w:r>
            <w:proofErr w:type="spellEnd"/>
            <w:r w:rsidRPr="00BE555F">
              <w:rPr>
                <w:rFonts w:ascii="Arial" w:hAnsi="Arial" w:cs="Arial"/>
                <w:i/>
                <w:sz w:val="18"/>
                <w:szCs w:val="18"/>
              </w:rPr>
              <w:t>-RS-</w:t>
            </w:r>
            <w:proofErr w:type="spellStart"/>
            <w:r w:rsidRPr="00BE555F">
              <w:rPr>
                <w:rFonts w:ascii="Arial" w:hAnsi="Arial" w:cs="Arial"/>
                <w:i/>
                <w:sz w:val="18"/>
                <w:szCs w:val="18"/>
              </w:rPr>
              <w:t>PerResourceSet</w:t>
            </w:r>
            <w:proofErr w:type="spellEnd"/>
            <w:r w:rsidRPr="00BE555F">
              <w:rPr>
                <w:rFonts w:ascii="Arial" w:hAnsi="Arial" w:cs="Arial"/>
                <w:sz w:val="18"/>
                <w:szCs w:val="18"/>
              </w:rPr>
              <w:t xml:space="preserve"> indicates the maximum number of CSI-RS resource in a resource </w:t>
            </w:r>
            <w:proofErr w:type="gramStart"/>
            <w:r w:rsidRPr="00BE555F">
              <w:rPr>
                <w:rFonts w:ascii="Arial" w:hAnsi="Arial" w:cs="Arial"/>
                <w:sz w:val="18"/>
                <w:szCs w:val="18"/>
              </w:rPr>
              <w:t>set;</w:t>
            </w:r>
            <w:proofErr w:type="gramEnd"/>
          </w:p>
          <w:p w14:paraId="5067D98E"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nrofPanels</w:t>
            </w:r>
            <w:proofErr w:type="spellEnd"/>
            <w:r w:rsidRPr="00BE555F">
              <w:rPr>
                <w:rFonts w:ascii="Arial" w:hAnsi="Arial" w:cs="Arial"/>
                <w:sz w:val="18"/>
                <w:szCs w:val="18"/>
              </w:rPr>
              <w:t xml:space="preserve"> indicates supported number of panels.</w:t>
            </w:r>
          </w:p>
          <w:p w14:paraId="3B120F87" w14:textId="77777777" w:rsidR="00AF0368" w:rsidRPr="00BE555F" w:rsidRDefault="00AF0368" w:rsidP="00AF0368">
            <w:pPr>
              <w:pStyle w:val="TAL"/>
            </w:pPr>
            <w:r w:rsidRPr="00BE555F">
              <w:t>Parameters for type II codebook (type2) supported by the UE, which are optional:</w:t>
            </w:r>
          </w:p>
          <w:p w14:paraId="3EEA79F2"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supportedCSI</w:t>
            </w:r>
            <w:proofErr w:type="spellEnd"/>
            <w:r w:rsidRPr="00BE555F">
              <w:rPr>
                <w:rFonts w:ascii="Arial" w:hAnsi="Arial" w:cs="Arial"/>
                <w:i/>
                <w:sz w:val="18"/>
                <w:szCs w:val="18"/>
              </w:rPr>
              <w:t>-RS-</w:t>
            </w:r>
            <w:proofErr w:type="spellStart"/>
            <w:proofErr w:type="gramStart"/>
            <w:r w:rsidRPr="00BE555F">
              <w:rPr>
                <w:rFonts w:ascii="Arial" w:hAnsi="Arial" w:cs="Arial"/>
                <w:i/>
                <w:sz w:val="18"/>
                <w:szCs w:val="18"/>
              </w:rPr>
              <w:t>ResourceList</w:t>
            </w:r>
            <w:proofErr w:type="spellEnd"/>
            <w:r w:rsidRPr="00BE555F">
              <w:rPr>
                <w:rFonts w:ascii="Arial" w:hAnsi="Arial" w:cs="Arial"/>
                <w:sz w:val="18"/>
                <w:szCs w:val="18"/>
              </w:rPr>
              <w:t>;</w:t>
            </w:r>
            <w:proofErr w:type="gramEnd"/>
          </w:p>
          <w:p w14:paraId="445512D4"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parameterLx</w:t>
            </w:r>
            <w:proofErr w:type="spellEnd"/>
            <w:r w:rsidRPr="00BE555F">
              <w:rPr>
                <w:rFonts w:ascii="Arial" w:hAnsi="Arial" w:cs="Arial"/>
                <w:sz w:val="18"/>
                <w:szCs w:val="18"/>
              </w:rPr>
              <w:t xml:space="preserve"> indicates the parameter "Lx" in codebook generation where x is an index of Tx ports indicated by </w:t>
            </w:r>
            <w:proofErr w:type="spellStart"/>
            <w:proofErr w:type="gramStart"/>
            <w:r w:rsidRPr="00BE555F">
              <w:rPr>
                <w:rFonts w:ascii="Arial" w:hAnsi="Arial" w:cs="Arial"/>
                <w:i/>
                <w:sz w:val="18"/>
                <w:szCs w:val="18"/>
              </w:rPr>
              <w:t>maxNumberTxPortsPerResource</w:t>
            </w:r>
            <w:proofErr w:type="spellEnd"/>
            <w:r w:rsidRPr="00BE555F">
              <w:rPr>
                <w:rFonts w:ascii="Arial" w:hAnsi="Arial" w:cs="Arial"/>
                <w:sz w:val="18"/>
                <w:szCs w:val="18"/>
              </w:rPr>
              <w:t>;</w:t>
            </w:r>
            <w:proofErr w:type="gramEnd"/>
          </w:p>
          <w:p w14:paraId="0EC027A9"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amplitudeScalingType</w:t>
            </w:r>
            <w:proofErr w:type="spellEnd"/>
            <w:r w:rsidRPr="00BE555F">
              <w:rPr>
                <w:rFonts w:ascii="Arial" w:hAnsi="Arial" w:cs="Arial"/>
                <w:sz w:val="18"/>
                <w:szCs w:val="18"/>
              </w:rPr>
              <w:t xml:space="preserve"> indicates the amplitude scaling type supported by the UE (wideband or both wideband and sub-band</w:t>
            </w:r>
            <w:proofErr w:type="gramStart"/>
            <w:r w:rsidRPr="00BE555F">
              <w:rPr>
                <w:rFonts w:ascii="Arial" w:hAnsi="Arial" w:cs="Arial"/>
                <w:sz w:val="18"/>
                <w:szCs w:val="18"/>
              </w:rPr>
              <w:t>);</w:t>
            </w:r>
            <w:proofErr w:type="gramEnd"/>
          </w:p>
          <w:p w14:paraId="7CBE2D4C"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amplitudeSubsetRestriction</w:t>
            </w:r>
            <w:proofErr w:type="spellEnd"/>
            <w:r w:rsidRPr="00BE555F">
              <w:rPr>
                <w:rFonts w:ascii="Arial" w:hAnsi="Arial" w:cs="Arial"/>
                <w:sz w:val="18"/>
                <w:szCs w:val="18"/>
              </w:rPr>
              <w:t xml:space="preserve"> indicates whether amplitude subset restriction is supported for the UE.</w:t>
            </w:r>
          </w:p>
          <w:p w14:paraId="26DCB193" w14:textId="77777777" w:rsidR="00AF0368" w:rsidRPr="00BE555F" w:rsidRDefault="00AF0368" w:rsidP="00AF0368">
            <w:pPr>
              <w:pStyle w:val="TAL"/>
            </w:pPr>
            <w:r w:rsidRPr="00BE555F">
              <w:t>Parameters for type II codebook with port selection (type2-PortSelection) supported by the UE, which are optional:</w:t>
            </w:r>
          </w:p>
          <w:p w14:paraId="7B951CB4"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supportedCSI</w:t>
            </w:r>
            <w:proofErr w:type="spellEnd"/>
            <w:r w:rsidRPr="00BE555F">
              <w:rPr>
                <w:rFonts w:ascii="Arial" w:hAnsi="Arial" w:cs="Arial"/>
                <w:i/>
                <w:sz w:val="18"/>
                <w:szCs w:val="18"/>
              </w:rPr>
              <w:t>-RS-</w:t>
            </w:r>
            <w:proofErr w:type="spellStart"/>
            <w:proofErr w:type="gramStart"/>
            <w:r w:rsidRPr="00BE555F">
              <w:rPr>
                <w:rFonts w:ascii="Arial" w:hAnsi="Arial" w:cs="Arial"/>
                <w:i/>
                <w:sz w:val="18"/>
                <w:szCs w:val="18"/>
              </w:rPr>
              <w:t>ResourceList</w:t>
            </w:r>
            <w:proofErr w:type="spellEnd"/>
            <w:r w:rsidRPr="00BE555F">
              <w:rPr>
                <w:rFonts w:ascii="Arial" w:hAnsi="Arial" w:cs="Arial"/>
                <w:sz w:val="18"/>
                <w:szCs w:val="18"/>
              </w:rPr>
              <w:t>;</w:t>
            </w:r>
            <w:proofErr w:type="gramEnd"/>
          </w:p>
          <w:p w14:paraId="227B3076"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parameterLx</w:t>
            </w:r>
            <w:proofErr w:type="spellEnd"/>
            <w:r w:rsidRPr="00BE555F">
              <w:rPr>
                <w:rFonts w:ascii="Arial" w:hAnsi="Arial" w:cs="Arial"/>
                <w:sz w:val="18"/>
                <w:szCs w:val="18"/>
              </w:rPr>
              <w:t xml:space="preserve"> indicates the parameter "Lx" in codebook generation where x is an index of Tx ports indicated by </w:t>
            </w:r>
            <w:proofErr w:type="spellStart"/>
            <w:proofErr w:type="gramStart"/>
            <w:r w:rsidRPr="00BE555F">
              <w:rPr>
                <w:rFonts w:ascii="Arial" w:hAnsi="Arial" w:cs="Arial"/>
                <w:i/>
                <w:sz w:val="18"/>
                <w:szCs w:val="18"/>
              </w:rPr>
              <w:t>maxNumberTxPortsPerResource</w:t>
            </w:r>
            <w:proofErr w:type="spellEnd"/>
            <w:r w:rsidRPr="00BE555F">
              <w:rPr>
                <w:rFonts w:ascii="Arial" w:hAnsi="Arial" w:cs="Arial"/>
                <w:sz w:val="18"/>
                <w:szCs w:val="18"/>
              </w:rPr>
              <w:t>;</w:t>
            </w:r>
            <w:proofErr w:type="gramEnd"/>
          </w:p>
          <w:p w14:paraId="6AFED723"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amplitudeScalingType</w:t>
            </w:r>
            <w:proofErr w:type="spellEnd"/>
            <w:r w:rsidRPr="00BE555F">
              <w:rPr>
                <w:rFonts w:ascii="Arial" w:hAnsi="Arial" w:cs="Arial"/>
                <w:sz w:val="18"/>
                <w:szCs w:val="18"/>
              </w:rPr>
              <w:t xml:space="preserve"> indicates the amplitude scaling type supported by the UE (wideband or both wideband and sub-band).</w:t>
            </w:r>
          </w:p>
          <w:p w14:paraId="4D90435D" w14:textId="77777777" w:rsidR="00AF0368" w:rsidRPr="00BE555F" w:rsidRDefault="00AF0368" w:rsidP="00AF0368">
            <w:pPr>
              <w:pStyle w:val="TAL"/>
            </w:pPr>
            <w:proofErr w:type="spellStart"/>
            <w:r w:rsidRPr="00BE555F">
              <w:rPr>
                <w:i/>
              </w:rPr>
              <w:t>supportedCSI</w:t>
            </w:r>
            <w:proofErr w:type="spellEnd"/>
            <w:r w:rsidRPr="00BE555F">
              <w:rPr>
                <w:i/>
              </w:rPr>
              <w:t>-RS-</w:t>
            </w:r>
            <w:proofErr w:type="spellStart"/>
            <w:r w:rsidRPr="00BE555F">
              <w:rPr>
                <w:i/>
              </w:rPr>
              <w:t>ResourceList</w:t>
            </w:r>
            <w:proofErr w:type="spellEnd"/>
            <w:r w:rsidRPr="00BE555F">
              <w:t xml:space="preserve"> includes list of the following parameters:</w:t>
            </w:r>
          </w:p>
          <w:p w14:paraId="3275251F"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maxNumberTxPortsPerResource</w:t>
            </w:r>
            <w:proofErr w:type="spellEnd"/>
            <w:r w:rsidRPr="00BE555F">
              <w:rPr>
                <w:rFonts w:ascii="Arial" w:hAnsi="Arial" w:cs="Arial"/>
                <w:sz w:val="18"/>
                <w:szCs w:val="18"/>
              </w:rPr>
              <w:t xml:space="preserve"> indicates the maximum number of Tx ports in a </w:t>
            </w:r>
            <w:proofErr w:type="gramStart"/>
            <w:r w:rsidRPr="00BE555F">
              <w:rPr>
                <w:rFonts w:ascii="Arial" w:hAnsi="Arial" w:cs="Arial"/>
                <w:sz w:val="18"/>
                <w:szCs w:val="18"/>
              </w:rPr>
              <w:t>resource;</w:t>
            </w:r>
            <w:proofErr w:type="gramEnd"/>
          </w:p>
          <w:p w14:paraId="531DE409"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maxNumberResourcesPerBand</w:t>
            </w:r>
            <w:proofErr w:type="spellEnd"/>
            <w:r w:rsidRPr="00BE555F">
              <w:rPr>
                <w:rFonts w:ascii="Arial" w:hAnsi="Arial" w:cs="Arial"/>
                <w:sz w:val="18"/>
                <w:szCs w:val="18"/>
              </w:rPr>
              <w:t xml:space="preserve"> indicates the maximum number of resources across all CCs within a band </w:t>
            </w:r>
            <w:proofErr w:type="gramStart"/>
            <w:r w:rsidRPr="00BE555F">
              <w:rPr>
                <w:rFonts w:ascii="Arial" w:hAnsi="Arial" w:cs="Arial"/>
                <w:sz w:val="18"/>
                <w:szCs w:val="18"/>
              </w:rPr>
              <w:t>simultaneously;</w:t>
            </w:r>
            <w:proofErr w:type="gramEnd"/>
          </w:p>
          <w:p w14:paraId="3CC21BF0"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totalNumberTxPortsPerBand</w:t>
            </w:r>
            <w:proofErr w:type="spellEnd"/>
            <w:r w:rsidRPr="00BE555F">
              <w:rPr>
                <w:rFonts w:ascii="Arial" w:hAnsi="Arial" w:cs="Arial"/>
                <w:sz w:val="18"/>
                <w:szCs w:val="18"/>
              </w:rPr>
              <w:t xml:space="preserve"> indicates the total number of Tx ports across all CCs within a band simultaneously.</w:t>
            </w:r>
          </w:p>
          <w:p w14:paraId="7DB6AAE3" w14:textId="77777777" w:rsidR="00AF0368" w:rsidRPr="00BE555F" w:rsidRDefault="00AF0368" w:rsidP="00AF0368">
            <w:pPr>
              <w:pStyle w:val="TAL"/>
              <w:ind w:left="5"/>
              <w:rPr>
                <w:szCs w:val="18"/>
              </w:rPr>
            </w:pPr>
            <w:r w:rsidRPr="00BE555F">
              <w:t xml:space="preserve">For each codebook type, the UE may report another list of supported CSI-RS resources via </w:t>
            </w:r>
            <w:proofErr w:type="spellStart"/>
            <w:r w:rsidRPr="00BE555F">
              <w:rPr>
                <w:i/>
                <w:iCs/>
              </w:rPr>
              <w:t>supportedCSI</w:t>
            </w:r>
            <w:proofErr w:type="spellEnd"/>
            <w:r w:rsidRPr="00BE555F">
              <w:rPr>
                <w:i/>
                <w:iCs/>
              </w:rPr>
              <w:t>-RS-</w:t>
            </w:r>
            <w:proofErr w:type="spellStart"/>
            <w:r w:rsidRPr="00BE555F">
              <w:rPr>
                <w:i/>
                <w:iCs/>
              </w:rPr>
              <w:t>ResourceListAlt</w:t>
            </w:r>
            <w:proofErr w:type="spellEnd"/>
            <w:r w:rsidRPr="00BE555F">
              <w:t xml:space="preserve"> in </w:t>
            </w:r>
            <w:proofErr w:type="spellStart"/>
            <w:r w:rsidRPr="00BE555F">
              <w:rPr>
                <w:i/>
                <w:iCs/>
              </w:rPr>
              <w:t>codebookParametersPerBand</w:t>
            </w:r>
            <w:proofErr w:type="spellEnd"/>
            <w:r w:rsidRPr="00BE555F">
              <w:t>.</w:t>
            </w:r>
            <w:r w:rsidRPr="00BE555F">
              <w:rPr>
                <w:szCs w:val="18"/>
              </w:rPr>
              <w:t xml:space="preserve"> For type I single panel codebook (type1 </w:t>
            </w:r>
            <w:proofErr w:type="spellStart"/>
            <w:r w:rsidRPr="00BE555F">
              <w:rPr>
                <w:szCs w:val="18"/>
              </w:rPr>
              <w:t>singlePanel</w:t>
            </w:r>
            <w:proofErr w:type="spellEnd"/>
            <w:r w:rsidRPr="00BE555F">
              <w:rPr>
                <w:szCs w:val="18"/>
              </w:rPr>
              <w:t xml:space="preserve">) </w:t>
            </w:r>
            <w:proofErr w:type="spellStart"/>
            <w:r w:rsidRPr="00BE555F">
              <w:rPr>
                <w:szCs w:val="18"/>
              </w:rPr>
              <w:t>supportedCSI</w:t>
            </w:r>
            <w:proofErr w:type="spellEnd"/>
            <w:r w:rsidRPr="00BE555F">
              <w:rPr>
                <w:szCs w:val="18"/>
              </w:rPr>
              <w:t>-RS-</w:t>
            </w:r>
            <w:proofErr w:type="spellStart"/>
            <w:r w:rsidRPr="00BE555F">
              <w:rPr>
                <w:szCs w:val="18"/>
              </w:rPr>
              <w:t>ResourceListAlt</w:t>
            </w:r>
            <w:proofErr w:type="spellEnd"/>
            <w:r w:rsidRPr="00BE555F">
              <w:rPr>
                <w:szCs w:val="18"/>
              </w:rPr>
              <w:t>,</w:t>
            </w:r>
          </w:p>
          <w:p w14:paraId="63C6CB76" w14:textId="77777777" w:rsidR="00AF0368" w:rsidRPr="00BE555F" w:rsidRDefault="00AF0368" w:rsidP="00AF0368">
            <w:pPr>
              <w:pStyle w:val="B1"/>
              <w:rPr>
                <w:noProof/>
                <w:lang w:eastAsia="zh-CN"/>
              </w:rPr>
            </w:pPr>
            <w:r w:rsidRPr="00BE555F">
              <w:rPr>
                <w:noProof/>
                <w:lang w:eastAsia="zh-CN"/>
              </w:rPr>
              <w:lastRenderedPageBreak/>
              <w:t>-</w:t>
            </w:r>
            <w:r w:rsidRPr="00BE555F">
              <w:rPr>
                <w:rFonts w:ascii="Arial" w:hAnsi="Arial" w:cs="Arial"/>
                <w:sz w:val="18"/>
                <w:szCs w:val="18"/>
              </w:rPr>
              <w:tab/>
              <w:t xml:space="preserve">a </w:t>
            </w:r>
            <w:r w:rsidRPr="00BE555F">
              <w:rPr>
                <w:rFonts w:ascii="Arial" w:hAnsi="Arial"/>
              </w:rPr>
              <w:t xml:space="preserve">UE shall report at least one triplet in </w:t>
            </w:r>
            <w:proofErr w:type="spellStart"/>
            <w:r w:rsidRPr="00BE555F">
              <w:rPr>
                <w:rFonts w:ascii="Arial" w:hAnsi="Arial" w:cs="Arial"/>
              </w:rPr>
              <w:t>supportedCSI</w:t>
            </w:r>
            <w:proofErr w:type="spellEnd"/>
            <w:r w:rsidRPr="00BE555F">
              <w:rPr>
                <w:rFonts w:ascii="Arial" w:hAnsi="Arial" w:cs="Arial"/>
              </w:rPr>
              <w:t>-RS-</w:t>
            </w:r>
            <w:proofErr w:type="spellStart"/>
            <w:r w:rsidRPr="00BE555F">
              <w:rPr>
                <w:rFonts w:ascii="Arial" w:hAnsi="Arial" w:cs="Arial"/>
              </w:rPr>
              <w:t>ResourceListAlt</w:t>
            </w:r>
            <w:proofErr w:type="spellEnd"/>
            <w:r w:rsidRPr="00BE555F">
              <w:rPr>
                <w:rFonts w:ascii="Arial" w:hAnsi="Arial"/>
              </w:rPr>
              <w:t xml:space="preserve"> with </w:t>
            </w:r>
            <w:proofErr w:type="spellStart"/>
            <w:r w:rsidRPr="00BE555F">
              <w:rPr>
                <w:rFonts w:ascii="Arial" w:hAnsi="Arial"/>
              </w:rPr>
              <w:t>maxNumberTxPortsPerResource</w:t>
            </w:r>
            <w:proofErr w:type="spellEnd"/>
            <w:r w:rsidRPr="00BE555F">
              <w:rPr>
                <w:rFonts w:ascii="Arial" w:hAnsi="Arial"/>
              </w:rPr>
              <w:t xml:space="preserve"> greater than or equal to 8 for </w:t>
            </w:r>
            <w:proofErr w:type="gramStart"/>
            <w:r w:rsidRPr="00BE555F">
              <w:rPr>
                <w:rFonts w:ascii="Arial" w:hAnsi="Arial"/>
              </w:rPr>
              <w:t>FR1;</w:t>
            </w:r>
            <w:proofErr w:type="gramEnd"/>
          </w:p>
          <w:p w14:paraId="5C785797" w14:textId="77777777" w:rsidR="00AF0368" w:rsidRPr="00BE555F" w:rsidRDefault="00AF0368" w:rsidP="00AF0368">
            <w:pPr>
              <w:pStyle w:val="B1"/>
            </w:pPr>
            <w:r w:rsidRPr="00BE555F">
              <w:rPr>
                <w:rFonts w:ascii="Arial" w:hAnsi="Arial"/>
                <w:sz w:val="18"/>
              </w:rPr>
              <w:t>-</w:t>
            </w:r>
            <w:r w:rsidRPr="00BE555F">
              <w:rPr>
                <w:rFonts w:ascii="Arial" w:hAnsi="Arial" w:cs="Arial"/>
                <w:sz w:val="18"/>
                <w:szCs w:val="18"/>
              </w:rPr>
              <w:tab/>
            </w:r>
            <w:r w:rsidRPr="00BE555F">
              <w:rPr>
                <w:rFonts w:ascii="Arial" w:hAnsi="Arial"/>
                <w:sz w:val="18"/>
              </w:rPr>
              <w:t xml:space="preserve">a UE shall report at least one triplet in </w:t>
            </w:r>
            <w:proofErr w:type="spellStart"/>
            <w:r w:rsidRPr="00BE555F">
              <w:rPr>
                <w:rFonts w:ascii="Arial" w:hAnsi="Arial" w:cs="Arial"/>
                <w:sz w:val="18"/>
              </w:rPr>
              <w:t>supportedCSI</w:t>
            </w:r>
            <w:proofErr w:type="spellEnd"/>
            <w:r w:rsidRPr="00BE555F">
              <w:rPr>
                <w:rFonts w:ascii="Arial" w:hAnsi="Arial" w:cs="Arial"/>
                <w:sz w:val="18"/>
              </w:rPr>
              <w:t>-RS-</w:t>
            </w:r>
            <w:proofErr w:type="spellStart"/>
            <w:r w:rsidRPr="00BE555F">
              <w:rPr>
                <w:rFonts w:ascii="Arial" w:hAnsi="Arial" w:cs="Arial"/>
                <w:sz w:val="18"/>
              </w:rPr>
              <w:t>ResourceListAlt</w:t>
            </w:r>
            <w:proofErr w:type="spellEnd"/>
            <w:r w:rsidRPr="00BE555F">
              <w:rPr>
                <w:rFonts w:ascii="Arial" w:hAnsi="Arial"/>
                <w:sz w:val="18"/>
              </w:rPr>
              <w:t xml:space="preserve"> with </w:t>
            </w:r>
            <w:proofErr w:type="spellStart"/>
            <w:r w:rsidRPr="00BE555F">
              <w:rPr>
                <w:rFonts w:ascii="Arial" w:hAnsi="Arial"/>
                <w:sz w:val="18"/>
              </w:rPr>
              <w:t>maxNumberTxPortsPerResource</w:t>
            </w:r>
            <w:proofErr w:type="spellEnd"/>
            <w:r w:rsidRPr="00BE555F">
              <w:rPr>
                <w:rFonts w:ascii="Arial" w:hAnsi="Arial"/>
                <w:sz w:val="18"/>
              </w:rPr>
              <w:t xml:space="preserve"> greater than or equal to 2 for FR2.</w:t>
            </w:r>
          </w:p>
        </w:tc>
        <w:tc>
          <w:tcPr>
            <w:tcW w:w="709" w:type="dxa"/>
          </w:tcPr>
          <w:p w14:paraId="0FC52103" w14:textId="77777777" w:rsidR="00AF0368" w:rsidRPr="00BE555F" w:rsidRDefault="00AF0368" w:rsidP="00AF0368">
            <w:pPr>
              <w:pStyle w:val="TAL"/>
              <w:jc w:val="center"/>
              <w:rPr>
                <w:rFonts w:cs="Arial"/>
                <w:szCs w:val="18"/>
              </w:rPr>
            </w:pPr>
            <w:r w:rsidRPr="00BE555F">
              <w:lastRenderedPageBreak/>
              <w:t>Band</w:t>
            </w:r>
          </w:p>
        </w:tc>
        <w:tc>
          <w:tcPr>
            <w:tcW w:w="567" w:type="dxa"/>
          </w:tcPr>
          <w:p w14:paraId="18902BCF" w14:textId="77777777" w:rsidR="00AF0368" w:rsidRPr="00BE555F" w:rsidRDefault="00AF0368" w:rsidP="00AF0368">
            <w:pPr>
              <w:pStyle w:val="TAL"/>
              <w:jc w:val="center"/>
            </w:pPr>
            <w:r w:rsidRPr="00BE555F">
              <w:t>FD</w:t>
            </w:r>
          </w:p>
        </w:tc>
        <w:tc>
          <w:tcPr>
            <w:tcW w:w="709" w:type="dxa"/>
          </w:tcPr>
          <w:p w14:paraId="6DED751F" w14:textId="77777777" w:rsidR="00AF0368" w:rsidRPr="00BE555F" w:rsidRDefault="00AF0368" w:rsidP="00AF0368">
            <w:pPr>
              <w:pStyle w:val="TAL"/>
              <w:jc w:val="center"/>
              <w:rPr>
                <w:rFonts w:cs="Arial"/>
                <w:szCs w:val="18"/>
              </w:rPr>
            </w:pPr>
            <w:r w:rsidRPr="00BE555F">
              <w:rPr>
                <w:bCs/>
                <w:iCs/>
              </w:rPr>
              <w:t>N/A</w:t>
            </w:r>
          </w:p>
        </w:tc>
        <w:tc>
          <w:tcPr>
            <w:tcW w:w="728" w:type="dxa"/>
          </w:tcPr>
          <w:p w14:paraId="49B306B2" w14:textId="77777777" w:rsidR="00AF0368" w:rsidRPr="00BE555F" w:rsidRDefault="00AF0368" w:rsidP="00AF0368">
            <w:pPr>
              <w:pStyle w:val="TAL"/>
              <w:jc w:val="center"/>
              <w:rPr>
                <w:rFonts w:cs="Arial"/>
                <w:szCs w:val="18"/>
              </w:rPr>
            </w:pPr>
            <w:r w:rsidRPr="00BE555F">
              <w:rPr>
                <w:bCs/>
                <w:iCs/>
              </w:rPr>
              <w:t>N/A</w:t>
            </w:r>
          </w:p>
        </w:tc>
      </w:tr>
      <w:tr w:rsidR="00AF0368" w:rsidRPr="00BE555F" w14:paraId="46FCDEC0" w14:textId="77777777" w:rsidTr="00A35A0D">
        <w:trPr>
          <w:cantSplit/>
          <w:tblHeader/>
        </w:trPr>
        <w:tc>
          <w:tcPr>
            <w:tcW w:w="6917" w:type="dxa"/>
          </w:tcPr>
          <w:p w14:paraId="58101989" w14:textId="77777777" w:rsidR="00AF0368" w:rsidRPr="00BE555F" w:rsidRDefault="00AF0368" w:rsidP="00AF0368">
            <w:pPr>
              <w:pStyle w:val="TAL"/>
              <w:rPr>
                <w:b/>
                <w:i/>
              </w:rPr>
            </w:pPr>
            <w:r w:rsidRPr="00BE555F">
              <w:rPr>
                <w:b/>
                <w:i/>
              </w:rPr>
              <w:t>codebookParametersAddition-r16</w:t>
            </w:r>
          </w:p>
          <w:p w14:paraId="7CB087FD" w14:textId="77777777" w:rsidR="00AF0368" w:rsidRPr="00BE555F" w:rsidRDefault="00AF0368" w:rsidP="00AF0368">
            <w:pPr>
              <w:pStyle w:val="TAL"/>
            </w:pPr>
            <w:r w:rsidRPr="00BE555F">
              <w:t>Indicates the UE support of additional codebooks and the corresponding parameters supported by the UE.</w:t>
            </w:r>
          </w:p>
          <w:p w14:paraId="1B5DF258" w14:textId="77777777" w:rsidR="00AF0368" w:rsidRPr="00BE555F" w:rsidRDefault="00AF0368" w:rsidP="00AF0368">
            <w:pPr>
              <w:pStyle w:val="TAL"/>
            </w:pPr>
          </w:p>
          <w:p w14:paraId="7E26D023" w14:textId="77777777" w:rsidR="00AF0368" w:rsidRPr="00BE555F" w:rsidRDefault="00AF0368" w:rsidP="00AF0368">
            <w:pPr>
              <w:pStyle w:val="TAL"/>
            </w:pPr>
            <w:r w:rsidRPr="00BE555F">
              <w:t xml:space="preserve">Codebook </w:t>
            </w:r>
            <w:proofErr w:type="spellStart"/>
            <w:r w:rsidRPr="00BE555F">
              <w:t>etype</w:t>
            </w:r>
            <w:proofErr w:type="spellEnd"/>
            <w:r w:rsidRPr="00BE555F">
              <w:t xml:space="preserve"> 2 R=1 support parameter combination 1 to 6 and rank 1 to 2. Parameters for </w:t>
            </w:r>
            <w:proofErr w:type="spellStart"/>
            <w:r w:rsidRPr="00BE555F">
              <w:t>etype</w:t>
            </w:r>
            <w:proofErr w:type="spellEnd"/>
            <w:r w:rsidRPr="00BE555F">
              <w:t xml:space="preserve"> 2 R=1 (</w:t>
            </w:r>
            <w:r w:rsidRPr="00BE555F">
              <w:rPr>
                <w:i/>
                <w:iCs/>
              </w:rPr>
              <w:t>etype2R1-r16</w:t>
            </w:r>
            <w:r w:rsidRPr="00BE555F">
              <w:t>) supported by the UE, which are optional:</w:t>
            </w:r>
          </w:p>
          <w:p w14:paraId="320BDB6E"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eastAsia="MS Mincho" w:hAnsi="Arial" w:cs="Arial"/>
                <w:i/>
                <w:iCs/>
                <w:sz w:val="18"/>
                <w:szCs w:val="18"/>
              </w:rPr>
              <w:t>supportedCSI-RS-ResourceList</w:t>
            </w:r>
            <w:r w:rsidRPr="00BE555F">
              <w:rPr>
                <w:rFonts w:ascii="Arial" w:hAnsi="Arial" w:cs="Arial"/>
                <w:i/>
                <w:iCs/>
                <w:sz w:val="18"/>
                <w:szCs w:val="18"/>
              </w:rPr>
              <w:t>Add-r16</w:t>
            </w:r>
            <w:r w:rsidRPr="00BE555F">
              <w:t xml:space="preserve"> </w:t>
            </w:r>
            <w:r w:rsidRPr="00BE555F">
              <w:rPr>
                <w:rFonts w:ascii="Arial" w:hAnsi="Arial" w:cs="Arial"/>
                <w:sz w:val="18"/>
                <w:szCs w:val="18"/>
              </w:rPr>
              <w:t xml:space="preserve">indicates the list of supported CSI-RS resources in a band by referring to </w:t>
            </w:r>
            <w:proofErr w:type="spellStart"/>
            <w:r w:rsidRPr="00BE555F">
              <w:rPr>
                <w:rFonts w:ascii="Arial" w:hAnsi="Arial" w:cs="Arial"/>
                <w:i/>
                <w:sz w:val="18"/>
                <w:szCs w:val="18"/>
              </w:rPr>
              <w:t>codebookVariantsList</w:t>
            </w:r>
            <w:proofErr w:type="spellEnd"/>
            <w:r w:rsidRPr="00BE555F">
              <w:rPr>
                <w:rFonts w:ascii="Arial" w:hAnsi="Arial" w:cs="Arial"/>
                <w:sz w:val="18"/>
                <w:szCs w:val="18"/>
              </w:rPr>
              <w:t xml:space="preserve">. The following parameters are included in </w:t>
            </w:r>
            <w:proofErr w:type="spellStart"/>
            <w:r w:rsidRPr="00BE555F">
              <w:rPr>
                <w:rFonts w:ascii="Arial" w:hAnsi="Arial" w:cs="Arial"/>
                <w:i/>
                <w:sz w:val="18"/>
                <w:szCs w:val="18"/>
              </w:rPr>
              <w:t>codebookVariantsList</w:t>
            </w:r>
            <w:proofErr w:type="spellEnd"/>
            <w:r w:rsidRPr="00BE555F">
              <w:rPr>
                <w:rFonts w:ascii="Arial" w:hAnsi="Arial" w:cs="Arial"/>
                <w:sz w:val="18"/>
                <w:szCs w:val="18"/>
              </w:rPr>
              <w:t>:</w:t>
            </w:r>
          </w:p>
          <w:p w14:paraId="0BEDE999"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maxNumberTxPortsPerResource</w:t>
            </w:r>
            <w:proofErr w:type="spellEnd"/>
            <w:r w:rsidRPr="00BE555F">
              <w:rPr>
                <w:rFonts w:ascii="Arial" w:hAnsi="Arial" w:cs="Arial"/>
                <w:sz w:val="18"/>
                <w:szCs w:val="18"/>
              </w:rPr>
              <w:t xml:space="preserve"> indicates the maximum number of Tx ports in a resource of a </w:t>
            </w:r>
            <w:proofErr w:type="gramStart"/>
            <w:r w:rsidRPr="00BE555F">
              <w:rPr>
                <w:rFonts w:ascii="Arial" w:hAnsi="Arial" w:cs="Arial"/>
                <w:sz w:val="18"/>
                <w:szCs w:val="18"/>
              </w:rPr>
              <w:t>band;</w:t>
            </w:r>
            <w:proofErr w:type="gramEnd"/>
          </w:p>
          <w:p w14:paraId="412755DE"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maxNumberResourcesPerBand</w:t>
            </w:r>
            <w:proofErr w:type="spellEnd"/>
            <w:r w:rsidRPr="00BE555F">
              <w:rPr>
                <w:rFonts w:ascii="Arial" w:hAnsi="Arial" w:cs="Arial"/>
                <w:sz w:val="18"/>
                <w:szCs w:val="18"/>
              </w:rPr>
              <w:t xml:space="preserve"> indicates the maximum number of resources across all CCs in a band, </w:t>
            </w:r>
            <w:proofErr w:type="gramStart"/>
            <w:r w:rsidRPr="00BE555F">
              <w:rPr>
                <w:rFonts w:ascii="Arial" w:hAnsi="Arial" w:cs="Arial"/>
                <w:sz w:val="18"/>
                <w:szCs w:val="18"/>
              </w:rPr>
              <w:t>simultaneously;</w:t>
            </w:r>
            <w:proofErr w:type="gramEnd"/>
          </w:p>
          <w:p w14:paraId="1D1603D6" w14:textId="77777777" w:rsidR="00AF0368" w:rsidRPr="00BE555F" w:rsidRDefault="00AF0368" w:rsidP="00AF0368">
            <w:pPr>
              <w:pStyle w:val="B1"/>
              <w:spacing w:after="0"/>
              <w:ind w:left="852"/>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totalNumberTxPortsPerBand</w:t>
            </w:r>
            <w:proofErr w:type="spellEnd"/>
            <w:r w:rsidRPr="00BE555F">
              <w:rPr>
                <w:rFonts w:ascii="Arial" w:hAnsi="Arial" w:cs="Arial"/>
                <w:sz w:val="18"/>
                <w:szCs w:val="18"/>
              </w:rPr>
              <w:t xml:space="preserve"> indicates the total number of Tx ports across all CCs in a band, simultaneously.</w:t>
            </w:r>
          </w:p>
          <w:p w14:paraId="709DE894"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paramComb7-8-r16</w:t>
            </w:r>
            <w:r w:rsidRPr="00BE555F">
              <w:rPr>
                <w:rFonts w:ascii="Arial" w:hAnsi="Arial" w:cs="Arial"/>
                <w:sz w:val="18"/>
                <w:szCs w:val="18"/>
              </w:rPr>
              <w:t xml:space="preserve"> indicates the support of parameter combinations 7-8 for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2 R=1</w:t>
            </w:r>
          </w:p>
          <w:p w14:paraId="74F06CAD"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rank3-4-r16 </w:t>
            </w:r>
            <w:r w:rsidRPr="00BE555F">
              <w:rPr>
                <w:rFonts w:ascii="Arial" w:hAnsi="Arial" w:cs="Arial"/>
                <w:sz w:val="18"/>
                <w:szCs w:val="18"/>
              </w:rPr>
              <w:t>indicates the support of rank 3,4.</w:t>
            </w:r>
          </w:p>
          <w:p w14:paraId="46860CE0"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amplitudeSubsetRestriction-r16</w:t>
            </w:r>
            <w:r w:rsidRPr="00BE555F">
              <w:rPr>
                <w:rFonts w:ascii="Arial" w:hAnsi="Arial" w:cs="Arial"/>
                <w:sz w:val="18"/>
                <w:szCs w:val="18"/>
              </w:rPr>
              <w:t xml:space="preserve"> indicates the support of amplitude subset restriction.</w:t>
            </w:r>
          </w:p>
          <w:p w14:paraId="1FA8DA19" w14:textId="77777777" w:rsidR="00AF0368" w:rsidRPr="00BE555F" w:rsidRDefault="00AF0368" w:rsidP="00AF0368">
            <w:pPr>
              <w:pStyle w:val="TAL"/>
            </w:pPr>
          </w:p>
          <w:p w14:paraId="2BC3BA10" w14:textId="77777777" w:rsidR="00AF0368" w:rsidRPr="00BE555F" w:rsidRDefault="00AF0368" w:rsidP="00AF0368">
            <w:pPr>
              <w:pStyle w:val="TAL"/>
            </w:pPr>
            <w:r w:rsidRPr="00BE555F">
              <w:t xml:space="preserve">Parameters for </w:t>
            </w:r>
            <w:proofErr w:type="spellStart"/>
            <w:r w:rsidRPr="00BE555F">
              <w:t>etype</w:t>
            </w:r>
            <w:proofErr w:type="spellEnd"/>
            <w:r w:rsidRPr="00BE555F">
              <w:t xml:space="preserve"> 2 R=2 (</w:t>
            </w:r>
            <w:r w:rsidRPr="00BE555F">
              <w:rPr>
                <w:i/>
                <w:iCs/>
              </w:rPr>
              <w:t>etype2R2-r16</w:t>
            </w:r>
            <w:r w:rsidRPr="00BE555F">
              <w:t>) supported by the UE, which are optional:</w:t>
            </w:r>
          </w:p>
          <w:p w14:paraId="0EC5CE82"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eastAsia="MS Mincho" w:hAnsi="Arial" w:cs="Arial"/>
                <w:i/>
                <w:iCs/>
                <w:sz w:val="18"/>
                <w:szCs w:val="18"/>
              </w:rPr>
              <w:t>supportedCSI-RS-ResourceList</w:t>
            </w:r>
            <w:r w:rsidRPr="00BE555F">
              <w:rPr>
                <w:rFonts w:ascii="Arial" w:hAnsi="Arial" w:cs="Arial"/>
                <w:i/>
                <w:iCs/>
                <w:sz w:val="18"/>
                <w:szCs w:val="18"/>
              </w:rPr>
              <w:t>Add-</w:t>
            </w:r>
            <w:proofErr w:type="gramStart"/>
            <w:r w:rsidRPr="00BE555F">
              <w:rPr>
                <w:rFonts w:ascii="Arial" w:hAnsi="Arial" w:cs="Arial"/>
                <w:i/>
                <w:iCs/>
                <w:sz w:val="18"/>
                <w:szCs w:val="18"/>
              </w:rPr>
              <w:t>r16</w:t>
            </w:r>
            <w:r w:rsidRPr="00BE555F">
              <w:t>;</w:t>
            </w:r>
            <w:proofErr w:type="gramEnd"/>
          </w:p>
          <w:p w14:paraId="55900AC5" w14:textId="77777777" w:rsidR="00AF0368" w:rsidRPr="00BE555F" w:rsidRDefault="00AF0368" w:rsidP="00AF0368">
            <w:pPr>
              <w:pStyle w:val="B1"/>
              <w:spacing w:after="0"/>
              <w:ind w:left="0" w:firstLine="0"/>
              <w:rPr>
                <w:rFonts w:ascii="Arial" w:hAnsi="Arial" w:cs="Arial"/>
                <w:sz w:val="18"/>
                <w:szCs w:val="18"/>
              </w:rPr>
            </w:pPr>
            <w:r w:rsidRPr="00BE555F">
              <w:rPr>
                <w:rFonts w:ascii="Arial" w:hAnsi="Arial" w:cs="Arial"/>
                <w:sz w:val="18"/>
                <w:szCs w:val="18"/>
              </w:rPr>
              <w:t xml:space="preserve">UE supporting </w:t>
            </w:r>
            <w:r w:rsidRPr="00BE555F">
              <w:rPr>
                <w:rFonts w:ascii="Arial" w:hAnsi="Arial" w:cs="Arial"/>
                <w:i/>
                <w:iCs/>
                <w:sz w:val="18"/>
                <w:szCs w:val="18"/>
              </w:rPr>
              <w:t>etype2R2-r16</w:t>
            </w:r>
            <w:r w:rsidRPr="00BE555F">
              <w:rPr>
                <w:rFonts w:ascii="Arial" w:hAnsi="Arial" w:cs="Arial"/>
                <w:sz w:val="18"/>
                <w:szCs w:val="18"/>
              </w:rPr>
              <w:t xml:space="preserve">supports also indicates support of </w:t>
            </w:r>
            <w:r w:rsidRPr="00BE555F">
              <w:rPr>
                <w:rFonts w:ascii="Arial" w:hAnsi="Arial" w:cs="Arial"/>
                <w:i/>
                <w:iCs/>
                <w:sz w:val="18"/>
                <w:szCs w:val="18"/>
              </w:rPr>
              <w:t>etype2R1-r16</w:t>
            </w:r>
            <w:r w:rsidRPr="00BE555F">
              <w:rPr>
                <w:rFonts w:ascii="Arial" w:hAnsi="Arial" w:cs="Arial"/>
                <w:sz w:val="18"/>
                <w:szCs w:val="18"/>
              </w:rPr>
              <w:t>.</w:t>
            </w:r>
          </w:p>
          <w:p w14:paraId="11FA1497" w14:textId="77777777" w:rsidR="00AF0368" w:rsidRPr="00BE555F" w:rsidRDefault="00AF0368" w:rsidP="00AF0368">
            <w:pPr>
              <w:pStyle w:val="B1"/>
              <w:spacing w:after="0"/>
              <w:ind w:left="0" w:firstLine="0"/>
              <w:rPr>
                <w:rFonts w:ascii="Arial" w:hAnsi="Arial" w:cs="Arial"/>
                <w:sz w:val="18"/>
                <w:szCs w:val="18"/>
              </w:rPr>
            </w:pPr>
          </w:p>
          <w:p w14:paraId="41F4A359" w14:textId="77777777" w:rsidR="00AF0368" w:rsidRPr="00BE555F" w:rsidRDefault="00AF0368" w:rsidP="00AF0368">
            <w:pPr>
              <w:pStyle w:val="TAL"/>
            </w:pPr>
            <w:r w:rsidRPr="00BE555F">
              <w:t xml:space="preserve">Codebook </w:t>
            </w:r>
            <w:proofErr w:type="spellStart"/>
            <w:r w:rsidRPr="00BE555F">
              <w:t>etype</w:t>
            </w:r>
            <w:proofErr w:type="spellEnd"/>
            <w:r w:rsidRPr="00BE555F">
              <w:t xml:space="preserve"> 2 R=1 with port selection supports 6 parameter combinations and rank 1,2. Parameters for </w:t>
            </w:r>
            <w:proofErr w:type="spellStart"/>
            <w:r w:rsidRPr="00BE555F">
              <w:t>etype</w:t>
            </w:r>
            <w:proofErr w:type="spellEnd"/>
            <w:r w:rsidRPr="00BE555F">
              <w:t xml:space="preserve"> 2 R=1 with port selection (</w:t>
            </w:r>
            <w:r w:rsidRPr="00BE555F">
              <w:rPr>
                <w:i/>
                <w:iCs/>
              </w:rPr>
              <w:t>etype2R1-PortSelection-r16</w:t>
            </w:r>
            <w:r w:rsidRPr="00BE555F">
              <w:t>) supported by the UE, which are optional:</w:t>
            </w:r>
          </w:p>
          <w:p w14:paraId="612B538A" w14:textId="77777777" w:rsidR="00AF0368" w:rsidRPr="00BE555F" w:rsidRDefault="00AF0368" w:rsidP="00AF0368">
            <w:pPr>
              <w:pStyle w:val="TAL"/>
              <w:ind w:left="284"/>
            </w:pPr>
            <w:r w:rsidRPr="00BE555F">
              <w:rPr>
                <w:rFonts w:cs="Arial"/>
                <w:szCs w:val="18"/>
              </w:rPr>
              <w:t>-</w:t>
            </w:r>
            <w:r w:rsidRPr="00BE555F">
              <w:rPr>
                <w:rFonts w:cs="Arial"/>
                <w:szCs w:val="18"/>
              </w:rPr>
              <w:tab/>
            </w:r>
            <w:r w:rsidRPr="00BE555F">
              <w:rPr>
                <w:rFonts w:eastAsia="MS Mincho" w:cs="Arial"/>
                <w:i/>
                <w:iCs/>
                <w:szCs w:val="18"/>
              </w:rPr>
              <w:t>supportedCSI-RS-ResourceList</w:t>
            </w:r>
            <w:r w:rsidRPr="00BE555F">
              <w:rPr>
                <w:rFonts w:cs="Arial"/>
                <w:i/>
                <w:iCs/>
                <w:szCs w:val="18"/>
              </w:rPr>
              <w:t>Add-</w:t>
            </w:r>
            <w:proofErr w:type="gramStart"/>
            <w:r w:rsidRPr="00BE555F">
              <w:rPr>
                <w:rFonts w:cs="Arial"/>
                <w:i/>
                <w:iCs/>
                <w:szCs w:val="18"/>
              </w:rPr>
              <w:t>r16</w:t>
            </w:r>
            <w:r w:rsidRPr="00BE555F">
              <w:t>;</w:t>
            </w:r>
            <w:proofErr w:type="gramEnd"/>
          </w:p>
          <w:p w14:paraId="5630B68A"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rank3-4-r16 </w:t>
            </w:r>
            <w:r w:rsidRPr="00BE555F">
              <w:rPr>
                <w:rFonts w:ascii="Arial" w:hAnsi="Arial" w:cs="Arial"/>
                <w:sz w:val="18"/>
                <w:szCs w:val="18"/>
              </w:rPr>
              <w:t>indicates the support of rank 3,4</w:t>
            </w:r>
          </w:p>
          <w:p w14:paraId="25D7AB12" w14:textId="77777777" w:rsidR="00AF0368" w:rsidRPr="00BE555F" w:rsidRDefault="00AF0368" w:rsidP="00AF0368">
            <w:pPr>
              <w:pStyle w:val="TAL"/>
              <w:ind w:left="284"/>
            </w:pPr>
          </w:p>
          <w:p w14:paraId="5DCA8A55" w14:textId="77777777" w:rsidR="00AF0368" w:rsidRPr="00BE555F" w:rsidRDefault="00AF0368" w:rsidP="00AF0368">
            <w:pPr>
              <w:pStyle w:val="TAL"/>
            </w:pPr>
            <w:r w:rsidRPr="00BE555F">
              <w:t xml:space="preserve">Parameters for </w:t>
            </w:r>
            <w:proofErr w:type="spellStart"/>
            <w:r w:rsidRPr="00BE555F">
              <w:t>etype</w:t>
            </w:r>
            <w:proofErr w:type="spellEnd"/>
            <w:r w:rsidRPr="00BE555F">
              <w:t xml:space="preserve"> 2 R=2 with port selection (</w:t>
            </w:r>
            <w:r w:rsidRPr="00BE555F">
              <w:rPr>
                <w:i/>
                <w:iCs/>
              </w:rPr>
              <w:t>etype2R2-PortSelection-r16</w:t>
            </w:r>
            <w:r w:rsidRPr="00BE555F">
              <w:t>) supported by the UE, which are optional:</w:t>
            </w:r>
          </w:p>
          <w:p w14:paraId="3E29D2F1" w14:textId="77777777" w:rsidR="00AF0368" w:rsidRPr="00BE555F" w:rsidRDefault="00AF0368" w:rsidP="00AF0368">
            <w:pPr>
              <w:pStyle w:val="TAL"/>
              <w:ind w:left="284"/>
            </w:pPr>
            <w:r w:rsidRPr="00BE555F">
              <w:rPr>
                <w:rFonts w:cs="Arial"/>
                <w:szCs w:val="18"/>
              </w:rPr>
              <w:t>-</w:t>
            </w:r>
            <w:r w:rsidRPr="00BE555F">
              <w:rPr>
                <w:rFonts w:cs="Arial"/>
                <w:szCs w:val="18"/>
              </w:rPr>
              <w:tab/>
            </w:r>
            <w:r w:rsidRPr="00BE555F">
              <w:rPr>
                <w:rFonts w:eastAsia="MS Mincho" w:cs="Arial"/>
                <w:i/>
                <w:iCs/>
                <w:szCs w:val="18"/>
              </w:rPr>
              <w:t>supportedCSI-RS-ResourceList</w:t>
            </w:r>
            <w:r w:rsidRPr="00BE555F">
              <w:rPr>
                <w:rFonts w:cs="Arial"/>
                <w:i/>
                <w:iCs/>
                <w:szCs w:val="18"/>
              </w:rPr>
              <w:t>Add-</w:t>
            </w:r>
            <w:proofErr w:type="gramStart"/>
            <w:r w:rsidRPr="00BE555F">
              <w:rPr>
                <w:rFonts w:cs="Arial"/>
                <w:i/>
                <w:iCs/>
                <w:szCs w:val="18"/>
              </w:rPr>
              <w:t>r16</w:t>
            </w:r>
            <w:r w:rsidRPr="00BE555F">
              <w:t>;</w:t>
            </w:r>
            <w:proofErr w:type="gramEnd"/>
          </w:p>
          <w:p w14:paraId="658E4F40" w14:textId="77777777" w:rsidR="00AF0368" w:rsidRPr="00BE555F" w:rsidRDefault="00AF0368" w:rsidP="00AF0368">
            <w:pPr>
              <w:pStyle w:val="B1"/>
              <w:spacing w:after="0"/>
              <w:ind w:left="0" w:firstLine="0"/>
              <w:rPr>
                <w:rFonts w:ascii="Arial" w:hAnsi="Arial" w:cs="Arial"/>
                <w:sz w:val="18"/>
                <w:szCs w:val="18"/>
              </w:rPr>
            </w:pPr>
            <w:r w:rsidRPr="00BE555F">
              <w:rPr>
                <w:rFonts w:ascii="Arial" w:hAnsi="Arial" w:cs="Arial"/>
                <w:sz w:val="18"/>
                <w:szCs w:val="18"/>
              </w:rPr>
              <w:t xml:space="preserve">UE supporting </w:t>
            </w:r>
            <w:r w:rsidRPr="00BE555F">
              <w:rPr>
                <w:rFonts w:ascii="Arial" w:hAnsi="Arial" w:cs="Arial"/>
                <w:i/>
                <w:iCs/>
                <w:sz w:val="18"/>
                <w:szCs w:val="18"/>
              </w:rPr>
              <w:t>etype2R2-PortSelection-r16</w:t>
            </w:r>
            <w:r w:rsidRPr="00BE555F">
              <w:rPr>
                <w:rFonts w:ascii="Arial" w:hAnsi="Arial" w:cs="Arial"/>
                <w:sz w:val="18"/>
                <w:szCs w:val="18"/>
              </w:rPr>
              <w:t xml:space="preserve"> also indicates support of </w:t>
            </w:r>
            <w:r w:rsidRPr="00BE555F">
              <w:rPr>
                <w:rFonts w:ascii="Arial" w:hAnsi="Arial" w:cs="Arial"/>
                <w:i/>
                <w:iCs/>
                <w:sz w:val="18"/>
                <w:szCs w:val="18"/>
              </w:rPr>
              <w:t>etype2R1-PortSelection-r16</w:t>
            </w:r>
            <w:r w:rsidRPr="00BE555F">
              <w:rPr>
                <w:rFonts w:ascii="Arial" w:hAnsi="Arial" w:cs="Arial"/>
                <w:sz w:val="18"/>
                <w:szCs w:val="18"/>
              </w:rPr>
              <w:t>.</w:t>
            </w:r>
          </w:p>
          <w:p w14:paraId="1F833314" w14:textId="77777777" w:rsidR="00AF0368" w:rsidRPr="00BE555F" w:rsidRDefault="00AF0368" w:rsidP="00AF0368">
            <w:pPr>
              <w:pStyle w:val="TAL"/>
            </w:pPr>
          </w:p>
          <w:p w14:paraId="074B3E2A" w14:textId="77777777" w:rsidR="00AF0368" w:rsidRPr="00BE555F" w:rsidRDefault="00AF0368" w:rsidP="00AF0368">
            <w:pPr>
              <w:pStyle w:val="TAL"/>
            </w:pPr>
            <w:r w:rsidRPr="00BE555F">
              <w:rPr>
                <w:iCs/>
              </w:rPr>
              <w:t xml:space="preserve">For </w:t>
            </w:r>
            <w:r w:rsidRPr="00BE555F">
              <w:rPr>
                <w:rFonts w:eastAsia="MS Mincho" w:cs="Arial"/>
                <w:i/>
                <w:iCs/>
                <w:szCs w:val="18"/>
              </w:rPr>
              <w:t>supportedCSI-RS-ResourceList</w:t>
            </w:r>
            <w:r w:rsidRPr="00BE555F">
              <w:rPr>
                <w:rFonts w:cs="Arial"/>
                <w:i/>
                <w:iCs/>
                <w:szCs w:val="18"/>
              </w:rPr>
              <w:t>Add-r16</w:t>
            </w:r>
            <w:r w:rsidRPr="00BE555F">
              <w:t xml:space="preserve"> related to the additional codebooks:</w:t>
            </w:r>
          </w:p>
          <w:p w14:paraId="6C9C9810"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The minimum of </w:t>
            </w:r>
            <w:proofErr w:type="spellStart"/>
            <w:r w:rsidRPr="00BE555F">
              <w:rPr>
                <w:rFonts w:ascii="Arial" w:hAnsi="Arial" w:cs="Arial"/>
                <w:i/>
                <w:sz w:val="18"/>
                <w:szCs w:val="18"/>
              </w:rPr>
              <w:t>maxNumberTxPortsPerResource</w:t>
            </w:r>
            <w:proofErr w:type="spellEnd"/>
            <w:r w:rsidRPr="00BE555F">
              <w:rPr>
                <w:rFonts w:ascii="Arial" w:hAnsi="Arial" w:cs="Arial"/>
                <w:sz w:val="18"/>
                <w:szCs w:val="18"/>
              </w:rPr>
              <w:t xml:space="preserve"> is '</w:t>
            </w:r>
            <w:r w:rsidRPr="00BE555F">
              <w:rPr>
                <w:rFonts w:ascii="Arial" w:hAnsi="Arial" w:cs="Arial"/>
                <w:i/>
                <w:iCs/>
                <w:sz w:val="18"/>
                <w:szCs w:val="18"/>
              </w:rPr>
              <w:t>p4</w:t>
            </w:r>
            <w:proofErr w:type="gramStart"/>
            <w:r w:rsidRPr="00BE555F">
              <w:rPr>
                <w:rFonts w:ascii="Arial" w:hAnsi="Arial" w:cs="Arial"/>
                <w:sz w:val="18"/>
                <w:szCs w:val="18"/>
              </w:rPr>
              <w:t>';</w:t>
            </w:r>
            <w:proofErr w:type="gramEnd"/>
          </w:p>
          <w:p w14:paraId="4E82909A" w14:textId="77777777" w:rsidR="00AF0368" w:rsidRPr="00BE555F" w:rsidRDefault="00AF0368" w:rsidP="00AF0368">
            <w:pPr>
              <w:pStyle w:val="B1"/>
              <w:spacing w:after="0"/>
              <w:rPr>
                <w:rFonts w:cs="Arial"/>
                <w:b/>
                <w:i/>
                <w:szCs w:val="18"/>
              </w:rPr>
            </w:pPr>
            <w:r w:rsidRPr="00BE555F">
              <w:rPr>
                <w:rFonts w:ascii="Arial" w:hAnsi="Arial" w:cs="Arial"/>
                <w:sz w:val="18"/>
                <w:szCs w:val="18"/>
              </w:rPr>
              <w:t>-</w:t>
            </w:r>
            <w:r w:rsidRPr="00BE555F">
              <w:rPr>
                <w:rFonts w:ascii="Arial" w:hAnsi="Arial" w:cs="Arial"/>
                <w:sz w:val="18"/>
                <w:szCs w:val="18"/>
              </w:rPr>
              <w:tab/>
              <w:t xml:space="preserve">The minimum value of </w:t>
            </w:r>
            <w:proofErr w:type="spellStart"/>
            <w:r w:rsidRPr="00BE555F">
              <w:rPr>
                <w:rFonts w:ascii="Arial" w:hAnsi="Arial" w:cs="Arial"/>
                <w:i/>
                <w:sz w:val="18"/>
                <w:szCs w:val="18"/>
              </w:rPr>
              <w:t>totalNumberTxPortsPerBand</w:t>
            </w:r>
            <w:proofErr w:type="spellEnd"/>
            <w:r w:rsidRPr="00BE555F">
              <w:rPr>
                <w:rFonts w:ascii="Arial" w:hAnsi="Arial" w:cs="Arial"/>
                <w:sz w:val="18"/>
                <w:szCs w:val="18"/>
              </w:rPr>
              <w:t xml:space="preserve"> is 4.</w:t>
            </w:r>
          </w:p>
        </w:tc>
        <w:tc>
          <w:tcPr>
            <w:tcW w:w="709" w:type="dxa"/>
          </w:tcPr>
          <w:p w14:paraId="01F24847" w14:textId="77777777" w:rsidR="00AF0368" w:rsidRPr="00BE555F" w:rsidRDefault="00AF0368" w:rsidP="00AF0368">
            <w:pPr>
              <w:pStyle w:val="TAL"/>
              <w:jc w:val="center"/>
            </w:pPr>
            <w:r w:rsidRPr="00BE555F">
              <w:t>Band</w:t>
            </w:r>
          </w:p>
        </w:tc>
        <w:tc>
          <w:tcPr>
            <w:tcW w:w="567" w:type="dxa"/>
          </w:tcPr>
          <w:p w14:paraId="46CB8796" w14:textId="77777777" w:rsidR="00AF0368" w:rsidRPr="00BE555F" w:rsidRDefault="00AF0368" w:rsidP="00AF0368">
            <w:pPr>
              <w:pStyle w:val="TAL"/>
              <w:jc w:val="center"/>
            </w:pPr>
            <w:r w:rsidRPr="00BE555F">
              <w:t>No</w:t>
            </w:r>
          </w:p>
        </w:tc>
        <w:tc>
          <w:tcPr>
            <w:tcW w:w="709" w:type="dxa"/>
          </w:tcPr>
          <w:p w14:paraId="091D5D64" w14:textId="77777777" w:rsidR="00AF0368" w:rsidRPr="00BE555F" w:rsidRDefault="00AF0368" w:rsidP="00AF0368">
            <w:pPr>
              <w:pStyle w:val="TAL"/>
              <w:jc w:val="center"/>
              <w:rPr>
                <w:bCs/>
                <w:iCs/>
              </w:rPr>
            </w:pPr>
            <w:r w:rsidRPr="00BE555F">
              <w:rPr>
                <w:bCs/>
                <w:iCs/>
              </w:rPr>
              <w:t>N/A</w:t>
            </w:r>
          </w:p>
        </w:tc>
        <w:tc>
          <w:tcPr>
            <w:tcW w:w="728" w:type="dxa"/>
          </w:tcPr>
          <w:p w14:paraId="46946BEB" w14:textId="77777777" w:rsidR="00AF0368" w:rsidRPr="00BE555F" w:rsidRDefault="00AF0368" w:rsidP="00AF0368">
            <w:pPr>
              <w:pStyle w:val="TAL"/>
              <w:jc w:val="center"/>
              <w:rPr>
                <w:bCs/>
                <w:iCs/>
              </w:rPr>
            </w:pPr>
            <w:r w:rsidRPr="00BE555F">
              <w:rPr>
                <w:bCs/>
                <w:iCs/>
              </w:rPr>
              <w:t>N/A</w:t>
            </w:r>
          </w:p>
        </w:tc>
      </w:tr>
      <w:tr w:rsidR="00AF0368" w:rsidRPr="00BE555F" w14:paraId="64A52C66" w14:textId="77777777" w:rsidTr="00A35A0D">
        <w:trPr>
          <w:cantSplit/>
          <w:tblHeader/>
        </w:trPr>
        <w:tc>
          <w:tcPr>
            <w:tcW w:w="6917" w:type="dxa"/>
          </w:tcPr>
          <w:p w14:paraId="6DFA576B" w14:textId="77777777" w:rsidR="00AF0368" w:rsidRPr="00BE555F" w:rsidRDefault="00AF0368" w:rsidP="00AF0368">
            <w:pPr>
              <w:pStyle w:val="TAL"/>
              <w:rPr>
                <w:rFonts w:cs="Arial"/>
                <w:b/>
                <w:bCs/>
                <w:i/>
                <w:iCs/>
                <w:szCs w:val="18"/>
              </w:rPr>
            </w:pPr>
            <w:r w:rsidRPr="00BE555F">
              <w:rPr>
                <w:rFonts w:cs="Arial"/>
                <w:b/>
                <w:bCs/>
                <w:i/>
                <w:iCs/>
                <w:szCs w:val="18"/>
              </w:rPr>
              <w:lastRenderedPageBreak/>
              <w:t>codebookParametersfetype2-r17</w:t>
            </w:r>
          </w:p>
          <w:p w14:paraId="37F8A4C0" w14:textId="77777777" w:rsidR="00AF0368" w:rsidRPr="00BE555F" w:rsidRDefault="00AF0368" w:rsidP="00AF0368">
            <w:pPr>
              <w:pStyle w:val="TAL"/>
            </w:pPr>
            <w:r w:rsidRPr="00BE555F">
              <w:t xml:space="preserve">Indicates the UE support of additional codebooks and the corresponding parameters supported by the UE </w:t>
            </w:r>
            <w:r w:rsidRPr="00BE555F">
              <w:rPr>
                <w:bCs/>
                <w:iCs/>
              </w:rPr>
              <w:t>of Further Enhanced Port-Selection Type II Codebook (</w:t>
            </w:r>
            <w:proofErr w:type="spellStart"/>
            <w:r w:rsidRPr="00BE555F">
              <w:rPr>
                <w:bCs/>
                <w:iCs/>
              </w:rPr>
              <w:t>FeType</w:t>
            </w:r>
            <w:proofErr w:type="spellEnd"/>
            <w:r w:rsidRPr="00BE555F">
              <w:rPr>
                <w:bCs/>
                <w:iCs/>
              </w:rPr>
              <w:t>-II) as specified in TS 38.214 [12] clause 5.2.2.2.7.</w:t>
            </w:r>
          </w:p>
          <w:p w14:paraId="58D51D69" w14:textId="77777777" w:rsidR="00AF0368" w:rsidRPr="00BE555F" w:rsidRDefault="00AF0368" w:rsidP="00AF0368">
            <w:pPr>
              <w:pStyle w:val="TAL"/>
              <w:rPr>
                <w:rFonts w:cs="Arial"/>
                <w:b/>
                <w:bCs/>
                <w:i/>
                <w:iCs/>
                <w:szCs w:val="18"/>
              </w:rPr>
            </w:pPr>
          </w:p>
          <w:p w14:paraId="02D61FD0" w14:textId="77777777" w:rsidR="00AF0368" w:rsidRPr="00BE555F" w:rsidRDefault="00AF0368" w:rsidP="00AF0368">
            <w:pPr>
              <w:pStyle w:val="TAL"/>
              <w:rPr>
                <w:bCs/>
              </w:rPr>
            </w:pPr>
            <w:r w:rsidRPr="00BE555F">
              <w:rPr>
                <w:bCs/>
                <w:iCs/>
              </w:rPr>
              <w:t xml:space="preserve">The UE indicating this feature shall include </w:t>
            </w:r>
            <w:r w:rsidRPr="00BE555F">
              <w:rPr>
                <w:i/>
                <w:iCs/>
              </w:rPr>
              <w:t>fetype2basic-r17</w:t>
            </w:r>
            <w:r w:rsidRPr="00BE555F">
              <w:t xml:space="preserve"> to indicate </w:t>
            </w:r>
            <w:r w:rsidRPr="00BE555F">
              <w:rPr>
                <w:bCs/>
                <w:iCs/>
              </w:rPr>
              <w:t xml:space="preserve">basic features of </w:t>
            </w:r>
            <w:proofErr w:type="spellStart"/>
            <w:r w:rsidRPr="00BE555F">
              <w:rPr>
                <w:bCs/>
                <w:iCs/>
              </w:rPr>
              <w:t>FeType</w:t>
            </w:r>
            <w:proofErr w:type="spellEnd"/>
            <w:r w:rsidRPr="00BE555F">
              <w:rPr>
                <w:bCs/>
                <w:iCs/>
              </w:rPr>
              <w:t xml:space="preserve">-II. </w:t>
            </w:r>
            <w:r w:rsidRPr="00BE555F">
              <w:rPr>
                <w:rFonts w:eastAsia="MS PGothic" w:cs="Arial"/>
                <w:szCs w:val="18"/>
              </w:rPr>
              <w:t>This capability signalling comprises the following parameters</w:t>
            </w:r>
            <w:r w:rsidRPr="00BE555F">
              <w:rPr>
                <w:bCs/>
                <w:iCs/>
              </w:rPr>
              <w:t>:</w:t>
            </w:r>
          </w:p>
          <w:p w14:paraId="6B8F19CB" w14:textId="77777777" w:rsidR="00AF0368" w:rsidRPr="00BE555F" w:rsidRDefault="00AF0368" w:rsidP="00AF0368">
            <w:pPr>
              <w:pStyle w:val="B1"/>
              <w:spacing w:after="0"/>
              <w:rPr>
                <w:rFonts w:ascii="Arial" w:hAnsi="Arial" w:cs="Arial"/>
                <w:sz w:val="18"/>
                <w:szCs w:val="18"/>
              </w:rPr>
            </w:pPr>
            <w:r w:rsidRPr="00BE555F">
              <w:rPr>
                <w:rFonts w:ascii="Arial" w:eastAsia="MS Mincho" w:hAnsi="Arial" w:cs="Arial"/>
                <w:i/>
                <w:iCs/>
                <w:sz w:val="18"/>
                <w:szCs w:val="18"/>
              </w:rPr>
              <w:t>-</w:t>
            </w:r>
            <w:r w:rsidRPr="00BE555F">
              <w:rPr>
                <w:rFonts w:ascii="Arial" w:hAnsi="Arial" w:cs="Arial"/>
                <w:sz w:val="18"/>
                <w:szCs w:val="18"/>
              </w:rPr>
              <w:tab/>
              <w:t xml:space="preserve">indicates the list of supported CSI-RS resources in a band by referring to </w:t>
            </w:r>
            <w:proofErr w:type="spellStart"/>
            <w:r w:rsidRPr="00BE555F">
              <w:rPr>
                <w:rFonts w:ascii="Arial" w:hAnsi="Arial" w:cs="Arial"/>
                <w:i/>
                <w:sz w:val="18"/>
                <w:szCs w:val="18"/>
              </w:rPr>
              <w:t>codebookVariantsList</w:t>
            </w:r>
            <w:proofErr w:type="spellEnd"/>
            <w:r w:rsidRPr="00BE555F">
              <w:rPr>
                <w:rFonts w:ascii="Arial" w:hAnsi="Arial" w:cs="Arial"/>
                <w:sz w:val="18"/>
                <w:szCs w:val="18"/>
              </w:rPr>
              <w:t xml:space="preserve">. The following parameters are included in </w:t>
            </w:r>
            <w:proofErr w:type="spellStart"/>
            <w:r w:rsidRPr="00BE555F">
              <w:rPr>
                <w:rFonts w:ascii="Arial" w:hAnsi="Arial" w:cs="Arial"/>
                <w:i/>
                <w:sz w:val="18"/>
                <w:szCs w:val="18"/>
              </w:rPr>
              <w:t>codebookVariantsList</w:t>
            </w:r>
            <w:proofErr w:type="spellEnd"/>
            <w:r w:rsidRPr="00BE555F">
              <w:rPr>
                <w:rFonts w:ascii="Arial" w:hAnsi="Arial" w:cs="Arial"/>
                <w:sz w:val="18"/>
                <w:szCs w:val="18"/>
              </w:rPr>
              <w:t>:</w:t>
            </w:r>
          </w:p>
          <w:p w14:paraId="6BDD7988"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maxNumberTxPortsPerResource</w:t>
            </w:r>
            <w:proofErr w:type="spellEnd"/>
            <w:r w:rsidRPr="00BE555F">
              <w:rPr>
                <w:rFonts w:ascii="Arial" w:hAnsi="Arial" w:cs="Arial"/>
                <w:sz w:val="18"/>
                <w:szCs w:val="18"/>
              </w:rPr>
              <w:t xml:space="preserve"> indicates the maximum number of Tx ports in a resource of a band</w:t>
            </w:r>
          </w:p>
          <w:p w14:paraId="2A8C3FD5"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maxNumberResourcesPerBand</w:t>
            </w:r>
            <w:proofErr w:type="spellEnd"/>
            <w:r w:rsidRPr="00BE555F">
              <w:rPr>
                <w:rFonts w:ascii="Arial" w:hAnsi="Arial" w:cs="Arial"/>
                <w:sz w:val="18"/>
                <w:szCs w:val="18"/>
              </w:rPr>
              <w:t xml:space="preserve"> indicates the maximum number of resources across all CCs in a band, simultaneously</w:t>
            </w:r>
          </w:p>
          <w:p w14:paraId="617997BB"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totalNumberTxPortsPerBand</w:t>
            </w:r>
            <w:proofErr w:type="spellEnd"/>
            <w:r w:rsidRPr="00BE555F">
              <w:rPr>
                <w:rFonts w:ascii="Arial" w:hAnsi="Arial" w:cs="Arial"/>
                <w:sz w:val="18"/>
                <w:szCs w:val="18"/>
              </w:rPr>
              <w:t xml:space="preserve"> indicates the total number of Tx ports across all CCs in a band, simultaneously</w:t>
            </w:r>
          </w:p>
          <w:p w14:paraId="10BEDA78" w14:textId="77777777" w:rsidR="00AF0368" w:rsidRPr="00BE555F" w:rsidRDefault="00AF0368" w:rsidP="00AF0368">
            <w:pPr>
              <w:pStyle w:val="B1"/>
              <w:spacing w:after="0"/>
              <w:ind w:left="0" w:firstLine="0"/>
              <w:rPr>
                <w:rFonts w:ascii="Arial" w:hAnsi="Arial" w:cs="Arial"/>
                <w:sz w:val="18"/>
                <w:szCs w:val="18"/>
              </w:rPr>
            </w:pPr>
            <w:r w:rsidRPr="00BE555F">
              <w:rPr>
                <w:rFonts w:ascii="Arial" w:hAnsi="Arial" w:cs="Arial"/>
                <w:sz w:val="18"/>
                <w:szCs w:val="18"/>
              </w:rPr>
              <w:t xml:space="preserve">The UE indicating </w:t>
            </w:r>
            <w:r w:rsidRPr="00BE555F">
              <w:rPr>
                <w:rFonts w:ascii="Arial" w:hAnsi="Arial" w:cs="Arial"/>
                <w:i/>
                <w:iCs/>
                <w:sz w:val="18"/>
                <w:szCs w:val="18"/>
              </w:rPr>
              <w:t>fetype2basic-r17</w:t>
            </w:r>
            <w:r w:rsidRPr="00BE555F">
              <w:rPr>
                <w:rFonts w:ascii="Arial" w:hAnsi="Arial" w:cs="Arial"/>
                <w:sz w:val="18"/>
                <w:szCs w:val="18"/>
              </w:rPr>
              <w:t xml:space="preserve"> shall support parameter combinations with M=1 and support rank 1 and 2. UE indicating this feature shall also include </w:t>
            </w:r>
            <w:proofErr w:type="spellStart"/>
            <w:r w:rsidRPr="00BE555F">
              <w:rPr>
                <w:rFonts w:ascii="Arial" w:hAnsi="Arial" w:cs="Arial"/>
                <w:i/>
                <w:iCs/>
                <w:sz w:val="18"/>
                <w:szCs w:val="18"/>
              </w:rPr>
              <w:t>csi-ReportFramework</w:t>
            </w:r>
            <w:proofErr w:type="spellEnd"/>
            <w:r w:rsidRPr="00BE555F">
              <w:rPr>
                <w:rFonts w:ascii="Arial" w:hAnsi="Arial" w:cs="Arial"/>
                <w:sz w:val="18"/>
                <w:szCs w:val="18"/>
              </w:rPr>
              <w:t>.</w:t>
            </w:r>
          </w:p>
          <w:p w14:paraId="04CFF8E7" w14:textId="77777777" w:rsidR="00AF0368" w:rsidRPr="00BE555F" w:rsidRDefault="00AF0368" w:rsidP="00AF0368">
            <w:pPr>
              <w:pStyle w:val="TAL"/>
              <w:rPr>
                <w:rFonts w:cs="Arial"/>
                <w:b/>
                <w:bCs/>
                <w:i/>
                <w:iCs/>
                <w:szCs w:val="18"/>
              </w:rPr>
            </w:pPr>
          </w:p>
          <w:p w14:paraId="398C5816" w14:textId="77777777" w:rsidR="00AF0368" w:rsidRPr="00BE555F" w:rsidRDefault="00AF0368" w:rsidP="00AF0368">
            <w:pPr>
              <w:pStyle w:val="TAL"/>
              <w:rPr>
                <w:bCs/>
                <w:iCs/>
              </w:rPr>
            </w:pPr>
            <w:r w:rsidRPr="00BE555F">
              <w:rPr>
                <w:bCs/>
                <w:iCs/>
              </w:rPr>
              <w:t xml:space="preserve">The UE optionally includes </w:t>
            </w:r>
            <w:r w:rsidRPr="00BE555F">
              <w:rPr>
                <w:bCs/>
                <w:i/>
              </w:rPr>
              <w:t>fetype2R1-r17</w:t>
            </w:r>
            <w:r w:rsidRPr="00BE555F">
              <w:rPr>
                <w:bCs/>
                <w:iCs/>
              </w:rPr>
              <w:t xml:space="preserve"> to indicate whether the UE supports M=2 and R=1 for </w:t>
            </w:r>
            <w:proofErr w:type="spellStart"/>
            <w:r w:rsidRPr="00BE555F">
              <w:rPr>
                <w:bCs/>
                <w:iCs/>
              </w:rPr>
              <w:t>FeType</w:t>
            </w:r>
            <w:proofErr w:type="spellEnd"/>
            <w:r w:rsidRPr="00BE555F">
              <w:rPr>
                <w:bCs/>
                <w:iCs/>
              </w:rPr>
              <w:t xml:space="preserve">-II. </w:t>
            </w:r>
            <w:r w:rsidRPr="00BE555F">
              <w:rPr>
                <w:rFonts w:eastAsia="MS PGothic" w:cs="Arial"/>
                <w:szCs w:val="18"/>
              </w:rPr>
              <w:t>This capability signalling comprises the following parameters</w:t>
            </w:r>
            <w:r w:rsidRPr="00BE555F">
              <w:rPr>
                <w:bCs/>
                <w:iCs/>
              </w:rPr>
              <w:t>:</w:t>
            </w:r>
          </w:p>
          <w:p w14:paraId="581C173D" w14:textId="77777777" w:rsidR="00AF0368" w:rsidRPr="00BE555F" w:rsidRDefault="00AF0368" w:rsidP="00AF0368">
            <w:pPr>
              <w:pStyle w:val="B1"/>
              <w:spacing w:after="0"/>
            </w:pPr>
            <w:r w:rsidRPr="00BE555F">
              <w:rPr>
                <w:rFonts w:ascii="Arial" w:eastAsia="MS Mincho" w:hAnsi="Arial" w:cs="Arial"/>
                <w:i/>
                <w:iCs/>
                <w:sz w:val="18"/>
                <w:szCs w:val="18"/>
              </w:rPr>
              <w:t xml:space="preserve">- </w:t>
            </w:r>
            <w:r w:rsidRPr="00BE555F">
              <w:rPr>
                <w:rFonts w:ascii="Arial" w:hAnsi="Arial" w:cs="Arial"/>
                <w:sz w:val="18"/>
                <w:szCs w:val="18"/>
              </w:rPr>
              <w:t xml:space="preserve">indicates the list of supported CSI-RS resources in a band by referring to </w:t>
            </w:r>
            <w:proofErr w:type="spellStart"/>
            <w:r w:rsidRPr="00BE555F">
              <w:rPr>
                <w:rFonts w:ascii="Arial" w:hAnsi="Arial" w:cs="Arial"/>
                <w:i/>
                <w:sz w:val="18"/>
                <w:szCs w:val="18"/>
              </w:rPr>
              <w:t>codebookVariantsList</w:t>
            </w:r>
            <w:proofErr w:type="spellEnd"/>
            <w:r w:rsidRPr="00BE555F">
              <w:rPr>
                <w:rFonts w:ascii="Arial" w:hAnsi="Arial" w:cs="Arial"/>
                <w:sz w:val="18"/>
                <w:szCs w:val="18"/>
              </w:rPr>
              <w:t>.</w:t>
            </w:r>
          </w:p>
          <w:p w14:paraId="48B4516E" w14:textId="77777777" w:rsidR="00AF0368" w:rsidRPr="00BE555F" w:rsidRDefault="00AF0368" w:rsidP="00AF0368">
            <w:pPr>
              <w:pStyle w:val="B1"/>
              <w:spacing w:after="0"/>
              <w:ind w:left="0" w:firstLine="0"/>
              <w:rPr>
                <w:rFonts w:ascii="Arial" w:hAnsi="Arial" w:cs="Arial"/>
                <w:sz w:val="18"/>
                <w:szCs w:val="18"/>
              </w:rPr>
            </w:pPr>
            <w:r w:rsidRPr="00BE555F">
              <w:rPr>
                <w:rFonts w:ascii="Arial" w:hAnsi="Arial" w:cs="Arial"/>
                <w:sz w:val="18"/>
                <w:szCs w:val="18"/>
              </w:rPr>
              <w:t xml:space="preserve">The UE indicating support of </w:t>
            </w:r>
            <w:r w:rsidRPr="00BE555F">
              <w:rPr>
                <w:rFonts w:ascii="Arial" w:hAnsi="Arial" w:cs="Arial"/>
                <w:i/>
                <w:iCs/>
                <w:sz w:val="18"/>
                <w:szCs w:val="18"/>
              </w:rPr>
              <w:t>fetype2R1-r17</w:t>
            </w:r>
            <w:r w:rsidRPr="00BE555F">
              <w:rPr>
                <w:rFonts w:ascii="Arial" w:hAnsi="Arial" w:cs="Arial"/>
                <w:sz w:val="18"/>
                <w:szCs w:val="18"/>
              </w:rPr>
              <w:t xml:space="preserve"> shall also indicate support of </w:t>
            </w:r>
            <w:r w:rsidRPr="00BE555F">
              <w:rPr>
                <w:rFonts w:ascii="Arial" w:hAnsi="Arial" w:cs="Arial"/>
                <w:i/>
                <w:iCs/>
                <w:sz w:val="18"/>
                <w:szCs w:val="18"/>
              </w:rPr>
              <w:t xml:space="preserve">fetype2basic-r17 </w:t>
            </w:r>
            <w:r w:rsidRPr="00BE555F">
              <w:rPr>
                <w:rFonts w:ascii="Arial" w:hAnsi="Arial" w:cs="Arial"/>
                <w:sz w:val="18"/>
                <w:szCs w:val="18"/>
              </w:rPr>
              <w:t>and parameter combinations with M=2.</w:t>
            </w:r>
          </w:p>
          <w:p w14:paraId="48A4D3BC" w14:textId="77777777" w:rsidR="00AF0368" w:rsidRPr="00BE555F" w:rsidRDefault="00AF0368" w:rsidP="00AF0368">
            <w:pPr>
              <w:pStyle w:val="TAL"/>
              <w:rPr>
                <w:bCs/>
                <w:iCs/>
              </w:rPr>
            </w:pPr>
          </w:p>
          <w:p w14:paraId="765BA6EA" w14:textId="77777777" w:rsidR="00AF0368" w:rsidRPr="00BE555F" w:rsidRDefault="00AF0368" w:rsidP="00AF0368">
            <w:pPr>
              <w:pStyle w:val="TAL"/>
              <w:rPr>
                <w:bCs/>
                <w:iCs/>
              </w:rPr>
            </w:pPr>
            <w:r w:rsidRPr="00BE555F">
              <w:rPr>
                <w:bCs/>
                <w:iCs/>
              </w:rPr>
              <w:t xml:space="preserve">The UE optionally includes </w:t>
            </w:r>
            <w:r w:rsidRPr="00BE555F">
              <w:rPr>
                <w:bCs/>
                <w:i/>
              </w:rPr>
              <w:t>fetype2R2-r17</w:t>
            </w:r>
            <w:r w:rsidRPr="00BE555F">
              <w:rPr>
                <w:bCs/>
                <w:iCs/>
              </w:rPr>
              <w:t xml:space="preserve"> to indicate whether the UE supports R=2 for </w:t>
            </w:r>
            <w:proofErr w:type="spellStart"/>
            <w:r w:rsidRPr="00BE555F">
              <w:rPr>
                <w:bCs/>
                <w:iCs/>
              </w:rPr>
              <w:t>FeType</w:t>
            </w:r>
            <w:proofErr w:type="spellEnd"/>
            <w:r w:rsidRPr="00BE555F">
              <w:rPr>
                <w:bCs/>
                <w:iCs/>
              </w:rPr>
              <w:t xml:space="preserve">-II. </w:t>
            </w:r>
            <w:r w:rsidRPr="00BE555F">
              <w:rPr>
                <w:rFonts w:eastAsia="MS PGothic" w:cs="Arial"/>
                <w:szCs w:val="18"/>
              </w:rPr>
              <w:t>This capability signalling comprises the following parameters</w:t>
            </w:r>
            <w:r w:rsidRPr="00BE555F">
              <w:rPr>
                <w:bCs/>
                <w:iCs/>
              </w:rPr>
              <w:t>:</w:t>
            </w:r>
          </w:p>
          <w:p w14:paraId="351F541F" w14:textId="77777777" w:rsidR="00AF0368" w:rsidRPr="00BE555F" w:rsidRDefault="00AF0368" w:rsidP="00AF0368">
            <w:pPr>
              <w:pStyle w:val="B1"/>
              <w:spacing w:after="0"/>
            </w:pPr>
            <w:r w:rsidRPr="00BE555F">
              <w:rPr>
                <w:rFonts w:ascii="Arial" w:eastAsia="MS Mincho" w:hAnsi="Arial" w:cs="Arial"/>
                <w:i/>
                <w:iCs/>
                <w:sz w:val="18"/>
                <w:szCs w:val="18"/>
              </w:rPr>
              <w:t xml:space="preserve">- </w:t>
            </w:r>
            <w:r w:rsidRPr="00BE555F">
              <w:rPr>
                <w:rFonts w:ascii="Arial" w:hAnsi="Arial" w:cs="Arial"/>
                <w:sz w:val="18"/>
                <w:szCs w:val="18"/>
              </w:rPr>
              <w:t xml:space="preserve">indicates the list of supported CSI-RS resources in a band by referring to </w:t>
            </w:r>
            <w:proofErr w:type="spellStart"/>
            <w:r w:rsidRPr="00BE555F">
              <w:rPr>
                <w:rFonts w:ascii="Arial" w:hAnsi="Arial" w:cs="Arial"/>
                <w:i/>
                <w:sz w:val="18"/>
                <w:szCs w:val="18"/>
              </w:rPr>
              <w:t>codebookVariantsList</w:t>
            </w:r>
            <w:proofErr w:type="spellEnd"/>
            <w:r w:rsidRPr="00BE555F">
              <w:rPr>
                <w:rFonts w:ascii="Arial" w:hAnsi="Arial" w:cs="Arial"/>
                <w:sz w:val="18"/>
                <w:szCs w:val="18"/>
              </w:rPr>
              <w:t>.</w:t>
            </w:r>
          </w:p>
          <w:p w14:paraId="0DEAFF82" w14:textId="77777777" w:rsidR="00AF0368" w:rsidRPr="00BE555F" w:rsidRDefault="00AF0368" w:rsidP="00AF0368">
            <w:pPr>
              <w:pStyle w:val="B1"/>
              <w:spacing w:after="0"/>
              <w:ind w:left="0" w:firstLine="0"/>
            </w:pPr>
            <w:r w:rsidRPr="00BE555F">
              <w:rPr>
                <w:rFonts w:ascii="Arial" w:hAnsi="Arial" w:cs="Arial"/>
                <w:sz w:val="18"/>
                <w:szCs w:val="18"/>
              </w:rPr>
              <w:t xml:space="preserve">UE indicating support of </w:t>
            </w:r>
            <w:r w:rsidRPr="00BE555F">
              <w:rPr>
                <w:rFonts w:ascii="Arial" w:hAnsi="Arial" w:cs="Arial"/>
                <w:i/>
                <w:iCs/>
                <w:sz w:val="18"/>
                <w:szCs w:val="18"/>
              </w:rPr>
              <w:t>fetype2R2-r17</w:t>
            </w:r>
            <w:r w:rsidRPr="00BE555F">
              <w:rPr>
                <w:rFonts w:ascii="Arial" w:hAnsi="Arial" w:cs="Arial"/>
                <w:sz w:val="18"/>
                <w:szCs w:val="18"/>
              </w:rPr>
              <w:t xml:space="preserve"> shall also indicate support of </w:t>
            </w:r>
            <w:r w:rsidRPr="00BE555F">
              <w:rPr>
                <w:rFonts w:ascii="Arial" w:hAnsi="Arial" w:cs="Arial"/>
                <w:i/>
                <w:iCs/>
                <w:sz w:val="18"/>
                <w:szCs w:val="18"/>
              </w:rPr>
              <w:t>fetype2R1-r17</w:t>
            </w:r>
            <w:r w:rsidRPr="00BE555F">
              <w:rPr>
                <w:rFonts w:ascii="Arial" w:hAnsi="Arial" w:cs="Arial"/>
                <w:sz w:val="18"/>
                <w:szCs w:val="18"/>
              </w:rPr>
              <w:t>.</w:t>
            </w:r>
          </w:p>
          <w:p w14:paraId="0B58D454" w14:textId="77777777" w:rsidR="00AF0368" w:rsidRPr="00BE555F" w:rsidRDefault="00AF0368" w:rsidP="00AF0368">
            <w:pPr>
              <w:pStyle w:val="B1"/>
              <w:spacing w:after="0"/>
              <w:ind w:left="0" w:firstLine="0"/>
              <w:rPr>
                <w:rFonts w:cs="Arial"/>
                <w:b/>
                <w:bCs/>
                <w:i/>
                <w:iCs/>
                <w:szCs w:val="18"/>
              </w:rPr>
            </w:pPr>
          </w:p>
          <w:p w14:paraId="69D65389" w14:textId="77777777" w:rsidR="00AF0368" w:rsidRPr="00BE555F" w:rsidRDefault="00AF0368" w:rsidP="00AF0368">
            <w:pPr>
              <w:pStyle w:val="TAL"/>
            </w:pPr>
            <w:r w:rsidRPr="00BE555F">
              <w:rPr>
                <w:bCs/>
                <w:iCs/>
              </w:rPr>
              <w:t xml:space="preserve">The UE optionally includes </w:t>
            </w:r>
            <w:r w:rsidRPr="00BE555F">
              <w:rPr>
                <w:bCs/>
                <w:i/>
                <w:iCs/>
              </w:rPr>
              <w:t xml:space="preserve">fetype2Rank3Rank4-r17 </w:t>
            </w:r>
            <w:r w:rsidRPr="00BE555F">
              <w:rPr>
                <w:bCs/>
              </w:rPr>
              <w:t>to i</w:t>
            </w:r>
            <w:r w:rsidRPr="00BE555F">
              <w:rPr>
                <w:bCs/>
                <w:iCs/>
              </w:rPr>
              <w:t xml:space="preserve">ndicate whether the UE supports rank = 3 and rank = 4 for </w:t>
            </w:r>
            <w:proofErr w:type="spellStart"/>
            <w:r w:rsidRPr="00BE555F">
              <w:rPr>
                <w:bCs/>
                <w:iCs/>
              </w:rPr>
              <w:t>FeType</w:t>
            </w:r>
            <w:proofErr w:type="spellEnd"/>
            <w:r w:rsidRPr="00BE555F">
              <w:rPr>
                <w:bCs/>
                <w:iCs/>
              </w:rPr>
              <w:t xml:space="preserve">-II. </w:t>
            </w:r>
            <w:r w:rsidRPr="00BE555F">
              <w:t xml:space="preserve">UE indicating support of </w:t>
            </w:r>
            <w:r w:rsidRPr="00BE555F">
              <w:rPr>
                <w:i/>
                <w:iCs/>
              </w:rPr>
              <w:t>fetype2Rank3Rank4-r17</w:t>
            </w:r>
            <w:r w:rsidRPr="00BE555F">
              <w:t xml:space="preserve"> shall indicate support of </w:t>
            </w:r>
            <w:r w:rsidRPr="00BE555F">
              <w:rPr>
                <w:i/>
                <w:iCs/>
              </w:rPr>
              <w:t>fetype2basic-r17</w:t>
            </w:r>
            <w:r w:rsidRPr="00BE555F">
              <w:rPr>
                <w:rFonts w:cs="Arial"/>
                <w:szCs w:val="18"/>
              </w:rPr>
              <w:t>.</w:t>
            </w:r>
          </w:p>
          <w:p w14:paraId="5E4F9160" w14:textId="77777777" w:rsidR="00AF0368" w:rsidRPr="00BE555F" w:rsidRDefault="00AF0368" w:rsidP="00AF0368">
            <w:pPr>
              <w:pStyle w:val="TAL"/>
            </w:pPr>
          </w:p>
          <w:p w14:paraId="2D88EB37" w14:textId="77777777" w:rsidR="00AF0368" w:rsidRPr="00BE555F" w:rsidRDefault="00AF0368" w:rsidP="00AF0368">
            <w:pPr>
              <w:pStyle w:val="TAL"/>
            </w:pPr>
            <w:r w:rsidRPr="00BE555F">
              <w:rPr>
                <w:iCs/>
              </w:rPr>
              <w:t xml:space="preserve">For </w:t>
            </w:r>
            <w:proofErr w:type="spellStart"/>
            <w:r w:rsidRPr="00BE555F">
              <w:rPr>
                <w:rFonts w:cs="Arial"/>
                <w:i/>
                <w:szCs w:val="18"/>
              </w:rPr>
              <w:t>codebookVariantsList</w:t>
            </w:r>
            <w:proofErr w:type="spellEnd"/>
            <w:r w:rsidRPr="00BE555F">
              <w:t xml:space="preserve"> related to the </w:t>
            </w:r>
            <w:proofErr w:type="spellStart"/>
            <w:r w:rsidRPr="00BE555F">
              <w:rPr>
                <w:bCs/>
                <w:iCs/>
              </w:rPr>
              <w:t>FeType</w:t>
            </w:r>
            <w:proofErr w:type="spellEnd"/>
            <w:r w:rsidRPr="00BE555F">
              <w:rPr>
                <w:bCs/>
                <w:iCs/>
              </w:rPr>
              <w:t>-II</w:t>
            </w:r>
            <w:r w:rsidRPr="00BE555F">
              <w:t>:</w:t>
            </w:r>
          </w:p>
          <w:p w14:paraId="78B46090"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The minimum of </w:t>
            </w:r>
            <w:proofErr w:type="spellStart"/>
            <w:r w:rsidRPr="00BE555F">
              <w:rPr>
                <w:rFonts w:ascii="Arial" w:hAnsi="Arial" w:cs="Arial"/>
                <w:i/>
                <w:sz w:val="18"/>
                <w:szCs w:val="18"/>
              </w:rPr>
              <w:t>maxNumberTxPortsPerResource</w:t>
            </w:r>
            <w:proofErr w:type="spellEnd"/>
            <w:r w:rsidRPr="00BE555F">
              <w:rPr>
                <w:rFonts w:ascii="Arial" w:hAnsi="Arial" w:cs="Arial"/>
                <w:sz w:val="18"/>
                <w:szCs w:val="18"/>
              </w:rPr>
              <w:t xml:space="preserve"> is '</w:t>
            </w:r>
            <w:r w:rsidRPr="00BE555F">
              <w:rPr>
                <w:rFonts w:ascii="Arial" w:hAnsi="Arial" w:cs="Arial"/>
                <w:i/>
                <w:iCs/>
                <w:sz w:val="18"/>
                <w:szCs w:val="18"/>
              </w:rPr>
              <w:t>p4</w:t>
            </w:r>
            <w:proofErr w:type="gramStart"/>
            <w:r w:rsidRPr="00BE555F">
              <w:rPr>
                <w:rFonts w:ascii="Arial" w:hAnsi="Arial" w:cs="Arial"/>
                <w:sz w:val="18"/>
                <w:szCs w:val="18"/>
              </w:rPr>
              <w:t>';</w:t>
            </w:r>
            <w:proofErr w:type="gramEnd"/>
          </w:p>
          <w:p w14:paraId="3AE96E5F" w14:textId="77777777" w:rsidR="00AF0368" w:rsidRPr="00BE555F" w:rsidRDefault="00AF0368" w:rsidP="00AF0368">
            <w:pPr>
              <w:pStyle w:val="B1"/>
              <w:rPr>
                <w:rFonts w:cs="Arial"/>
                <w:b/>
                <w:i/>
                <w:szCs w:val="18"/>
              </w:rPr>
            </w:pPr>
            <w:r w:rsidRPr="00BE555F">
              <w:rPr>
                <w:rFonts w:ascii="Arial" w:hAnsi="Arial" w:cs="Arial"/>
                <w:sz w:val="18"/>
                <w:szCs w:val="18"/>
              </w:rPr>
              <w:t>-</w:t>
            </w:r>
            <w:r w:rsidRPr="00BE555F">
              <w:rPr>
                <w:rFonts w:ascii="Arial" w:hAnsi="Arial" w:cs="Arial"/>
                <w:sz w:val="18"/>
                <w:szCs w:val="18"/>
              </w:rPr>
              <w:tab/>
              <w:t xml:space="preserve">The minimum value of </w:t>
            </w:r>
            <w:proofErr w:type="spellStart"/>
            <w:r w:rsidRPr="00BE555F">
              <w:rPr>
                <w:rFonts w:ascii="Arial" w:hAnsi="Arial" w:cs="Arial"/>
                <w:i/>
                <w:sz w:val="18"/>
                <w:szCs w:val="18"/>
              </w:rPr>
              <w:t>totalNumberTxPortsPerBand</w:t>
            </w:r>
            <w:proofErr w:type="spellEnd"/>
            <w:r w:rsidRPr="00BE555F">
              <w:rPr>
                <w:rFonts w:ascii="Arial" w:hAnsi="Arial" w:cs="Arial"/>
                <w:sz w:val="18"/>
                <w:szCs w:val="18"/>
              </w:rPr>
              <w:t xml:space="preserve"> is 4.</w:t>
            </w:r>
          </w:p>
        </w:tc>
        <w:tc>
          <w:tcPr>
            <w:tcW w:w="709" w:type="dxa"/>
          </w:tcPr>
          <w:p w14:paraId="283C084E" w14:textId="77777777" w:rsidR="00AF0368" w:rsidRPr="00BE555F" w:rsidRDefault="00AF0368" w:rsidP="00AF0368">
            <w:pPr>
              <w:pStyle w:val="TAL"/>
              <w:jc w:val="center"/>
            </w:pPr>
            <w:r w:rsidRPr="00BE555F">
              <w:rPr>
                <w:rFonts w:cs="Arial"/>
                <w:szCs w:val="18"/>
              </w:rPr>
              <w:t>Band</w:t>
            </w:r>
          </w:p>
        </w:tc>
        <w:tc>
          <w:tcPr>
            <w:tcW w:w="567" w:type="dxa"/>
          </w:tcPr>
          <w:p w14:paraId="2217715A" w14:textId="77777777" w:rsidR="00AF0368" w:rsidRPr="00BE555F" w:rsidRDefault="00AF0368" w:rsidP="00AF0368">
            <w:pPr>
              <w:pStyle w:val="TAL"/>
              <w:jc w:val="center"/>
            </w:pPr>
            <w:r w:rsidRPr="00BE555F">
              <w:rPr>
                <w:rFonts w:cs="Arial"/>
                <w:szCs w:val="18"/>
              </w:rPr>
              <w:t>No</w:t>
            </w:r>
          </w:p>
        </w:tc>
        <w:tc>
          <w:tcPr>
            <w:tcW w:w="709" w:type="dxa"/>
          </w:tcPr>
          <w:p w14:paraId="78645B70" w14:textId="77777777" w:rsidR="00AF0368" w:rsidRPr="00BE555F" w:rsidRDefault="00AF0368" w:rsidP="00AF0368">
            <w:pPr>
              <w:pStyle w:val="TAL"/>
              <w:jc w:val="center"/>
              <w:rPr>
                <w:bCs/>
                <w:iCs/>
              </w:rPr>
            </w:pPr>
            <w:r w:rsidRPr="00BE555F">
              <w:rPr>
                <w:bCs/>
                <w:iCs/>
              </w:rPr>
              <w:t>N/A</w:t>
            </w:r>
          </w:p>
        </w:tc>
        <w:tc>
          <w:tcPr>
            <w:tcW w:w="728" w:type="dxa"/>
          </w:tcPr>
          <w:p w14:paraId="3D14DE69" w14:textId="77777777" w:rsidR="00AF0368" w:rsidRPr="00BE555F" w:rsidRDefault="00AF0368" w:rsidP="00AF0368">
            <w:pPr>
              <w:pStyle w:val="TAL"/>
              <w:jc w:val="center"/>
              <w:rPr>
                <w:bCs/>
                <w:iCs/>
              </w:rPr>
            </w:pPr>
            <w:r w:rsidRPr="00BE555F">
              <w:rPr>
                <w:bCs/>
                <w:iCs/>
              </w:rPr>
              <w:t>N/A</w:t>
            </w:r>
          </w:p>
        </w:tc>
      </w:tr>
      <w:tr w:rsidR="00AF0368" w:rsidRPr="00BE555F" w14:paraId="6D5D9B43" w14:textId="77777777" w:rsidTr="00A35A0D">
        <w:trPr>
          <w:cantSplit/>
          <w:tblHeader/>
        </w:trPr>
        <w:tc>
          <w:tcPr>
            <w:tcW w:w="6917" w:type="dxa"/>
          </w:tcPr>
          <w:p w14:paraId="2FA51F1F" w14:textId="77777777" w:rsidR="00AF0368" w:rsidRPr="00BE555F" w:rsidRDefault="00AF0368" w:rsidP="00AF0368">
            <w:pPr>
              <w:pStyle w:val="TAL"/>
              <w:rPr>
                <w:rFonts w:cs="Arial"/>
                <w:b/>
                <w:bCs/>
                <w:i/>
                <w:iCs/>
                <w:szCs w:val="18"/>
              </w:rPr>
            </w:pPr>
            <w:r w:rsidRPr="00BE555F">
              <w:rPr>
                <w:rFonts w:cs="Arial"/>
                <w:b/>
                <w:bCs/>
                <w:i/>
                <w:iCs/>
                <w:szCs w:val="18"/>
              </w:rPr>
              <w:lastRenderedPageBreak/>
              <w:t>codebookComboParameterMixedType-r17</w:t>
            </w:r>
          </w:p>
          <w:p w14:paraId="6CA7A879" w14:textId="77777777" w:rsidR="00AF0368" w:rsidRPr="00BE555F" w:rsidRDefault="00AF0368" w:rsidP="00AF0368">
            <w:pPr>
              <w:pStyle w:val="TAL"/>
            </w:pPr>
            <w:r w:rsidRPr="00BE555F">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6F71D58" w14:textId="77777777" w:rsidR="00AF0368" w:rsidRPr="00BE555F" w:rsidRDefault="00AF0368" w:rsidP="00AF0368">
            <w:pPr>
              <w:pStyle w:val="TAL"/>
            </w:pPr>
          </w:p>
          <w:p w14:paraId="012DAEAF"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type1SP-feType2PS-null-r17 indicates </w:t>
            </w:r>
            <w:r w:rsidRPr="00BE555F">
              <w:rPr>
                <w:rFonts w:ascii="Arial" w:hAnsi="Arial" w:cs="Arial"/>
                <w:sz w:val="18"/>
                <w:szCs w:val="18"/>
              </w:rPr>
              <w:t xml:space="preserve">{Type 1 Single Panel,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M=1, NULL}</w:t>
            </w:r>
          </w:p>
          <w:p w14:paraId="509330D6"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type1SP-feType2PS-M2R1-null-r17 </w:t>
            </w:r>
            <w:r w:rsidRPr="00BE555F">
              <w:rPr>
                <w:rFonts w:ascii="Arial" w:hAnsi="Arial" w:cs="Arial"/>
                <w:sz w:val="18"/>
                <w:szCs w:val="18"/>
              </w:rPr>
              <w:t xml:space="preserve">indicates {Type 1 Single Panel,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M=2 R=1, NULL}</w:t>
            </w:r>
          </w:p>
          <w:p w14:paraId="39C5639A"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type1SP-feType2PS-M2R2-null-r17</w:t>
            </w:r>
            <w:r w:rsidRPr="00BE555F">
              <w:rPr>
                <w:rFonts w:ascii="Arial" w:hAnsi="Arial" w:cs="Arial"/>
                <w:sz w:val="18"/>
                <w:szCs w:val="18"/>
              </w:rPr>
              <w:t xml:space="preserve"> indicates {Type 1 Single Panel,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M=2 R=2, NULL}</w:t>
            </w:r>
          </w:p>
          <w:p w14:paraId="648AD26D"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type1SP-Type2-feType2-PS-M1-r17</w:t>
            </w:r>
            <w:r w:rsidRPr="00BE555F">
              <w:rPr>
                <w:rFonts w:ascii="Arial" w:hAnsi="Arial" w:cs="Arial"/>
                <w:sz w:val="18"/>
                <w:szCs w:val="18"/>
              </w:rPr>
              <w:t xml:space="preserve"> indicates {Type 1 Single Panel, Type II,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M=1}</w:t>
            </w:r>
          </w:p>
          <w:p w14:paraId="3CB78460"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type1SP-Type2-feType2-PS-M2R1-r17 </w:t>
            </w:r>
            <w:r w:rsidRPr="00BE555F">
              <w:rPr>
                <w:rFonts w:ascii="Arial" w:hAnsi="Arial" w:cs="Arial"/>
                <w:sz w:val="18"/>
                <w:szCs w:val="18"/>
              </w:rPr>
              <w:t>indicates {Type 1 Single Panel,</w:t>
            </w:r>
            <w:r w:rsidRPr="00BE555F">
              <w:t xml:space="preserve"> </w:t>
            </w:r>
            <w:r w:rsidRPr="00BE555F">
              <w:rPr>
                <w:rFonts w:ascii="Arial" w:hAnsi="Arial" w:cs="Arial"/>
                <w:sz w:val="18"/>
                <w:szCs w:val="18"/>
              </w:rPr>
              <w:t xml:space="preserve">Type II,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M=2 R=1}</w:t>
            </w:r>
          </w:p>
          <w:p w14:paraId="675E3C7A"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type1SP-eType2R1-feType2-PS-M1-r17 </w:t>
            </w:r>
            <w:r w:rsidRPr="00BE555F">
              <w:rPr>
                <w:rFonts w:ascii="Arial" w:hAnsi="Arial" w:cs="Arial"/>
                <w:sz w:val="18"/>
                <w:szCs w:val="18"/>
              </w:rPr>
              <w:t xml:space="preserve">indicates {Type 1 Single Panel,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II R=1,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M=1}</w:t>
            </w:r>
          </w:p>
          <w:p w14:paraId="2542F9DA"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type1SP-eType2R1-feType2-PS-M2R1-r17 </w:t>
            </w:r>
            <w:r w:rsidRPr="00BE555F">
              <w:rPr>
                <w:rFonts w:ascii="Arial" w:hAnsi="Arial" w:cs="Arial"/>
                <w:sz w:val="18"/>
                <w:szCs w:val="18"/>
              </w:rPr>
              <w:t>indicates {Type 1 Single Panel,</w:t>
            </w:r>
            <w:r w:rsidRPr="00BE555F">
              <w:t xml:space="preserve">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II R=1,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M=2 R=1}</w:t>
            </w:r>
          </w:p>
          <w:p w14:paraId="1577D865"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type1MP-feType2PS-null-r17 </w:t>
            </w:r>
            <w:r w:rsidRPr="00BE555F">
              <w:rPr>
                <w:rFonts w:ascii="Arial" w:hAnsi="Arial" w:cs="Arial"/>
                <w:sz w:val="18"/>
                <w:szCs w:val="18"/>
              </w:rPr>
              <w:t>indicates {Type 1 Multi Panel</w:t>
            </w:r>
            <w:r w:rsidRPr="00BE555F">
              <w:rPr>
                <w:rFonts w:ascii="Arial" w:hAnsi="Arial" w:cs="Arial"/>
                <w:i/>
                <w:iCs/>
                <w:sz w:val="18"/>
                <w:szCs w:val="18"/>
              </w:rPr>
              <w:t>,</w:t>
            </w:r>
            <w:r w:rsidRPr="00BE555F">
              <w:rPr>
                <w:rFonts w:ascii="Arial" w:hAnsi="Arial" w:cs="Arial"/>
                <w:sz w:val="18"/>
                <w:szCs w:val="18"/>
              </w:rPr>
              <w:t xml:space="preserve">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M=1, NULL}</w:t>
            </w:r>
          </w:p>
          <w:p w14:paraId="31B55703"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type1MP-feType2PS-M2R1-null-r17 </w:t>
            </w:r>
            <w:r w:rsidRPr="00BE555F">
              <w:rPr>
                <w:rFonts w:ascii="Arial" w:hAnsi="Arial" w:cs="Arial"/>
                <w:sz w:val="18"/>
                <w:szCs w:val="18"/>
              </w:rPr>
              <w:t>indicates {Type 1 Multi Panel</w:t>
            </w:r>
            <w:r w:rsidRPr="00BE555F">
              <w:rPr>
                <w:rFonts w:ascii="Arial" w:hAnsi="Arial" w:cs="Arial"/>
                <w:i/>
                <w:iCs/>
                <w:sz w:val="18"/>
                <w:szCs w:val="18"/>
              </w:rPr>
              <w:t>,</w:t>
            </w:r>
            <w:r w:rsidRPr="00BE555F">
              <w:rPr>
                <w:rFonts w:ascii="Arial" w:hAnsi="Arial" w:cs="Arial"/>
                <w:sz w:val="18"/>
                <w:szCs w:val="18"/>
              </w:rPr>
              <w:t xml:space="preserve">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M=2 R=1, NULL}</w:t>
            </w:r>
          </w:p>
          <w:p w14:paraId="14D7CA09"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type1MP-feType2PS-M2R2-null-r17 </w:t>
            </w:r>
            <w:r w:rsidRPr="00BE555F">
              <w:rPr>
                <w:rFonts w:ascii="Arial" w:hAnsi="Arial" w:cs="Arial"/>
                <w:sz w:val="18"/>
                <w:szCs w:val="18"/>
              </w:rPr>
              <w:t>indicates {Type 1 Multi Panel</w:t>
            </w:r>
            <w:r w:rsidRPr="00BE555F">
              <w:rPr>
                <w:rFonts w:ascii="Arial" w:hAnsi="Arial" w:cs="Arial"/>
                <w:i/>
                <w:iCs/>
                <w:sz w:val="18"/>
                <w:szCs w:val="18"/>
              </w:rPr>
              <w:t xml:space="preserve">,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M=2 R=2, NULL}</w:t>
            </w:r>
          </w:p>
          <w:p w14:paraId="356E7ABC"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type1MP-Type2-feType2-PS-M1-r17 </w:t>
            </w:r>
            <w:r w:rsidRPr="00BE555F">
              <w:rPr>
                <w:rFonts w:ascii="Arial" w:hAnsi="Arial" w:cs="Arial"/>
                <w:sz w:val="18"/>
                <w:szCs w:val="18"/>
              </w:rPr>
              <w:t>indicates {Type 1 Multi Panel</w:t>
            </w:r>
            <w:r w:rsidRPr="00BE555F">
              <w:rPr>
                <w:rFonts w:ascii="Arial" w:hAnsi="Arial" w:cs="Arial"/>
                <w:i/>
                <w:iCs/>
                <w:sz w:val="18"/>
                <w:szCs w:val="18"/>
              </w:rPr>
              <w:t>,</w:t>
            </w:r>
            <w:r w:rsidRPr="00BE555F">
              <w:rPr>
                <w:rFonts w:ascii="Arial" w:hAnsi="Arial" w:cs="Arial"/>
                <w:sz w:val="18"/>
                <w:szCs w:val="18"/>
              </w:rPr>
              <w:t xml:space="preserve"> Type II,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M=1}</w:t>
            </w:r>
          </w:p>
          <w:p w14:paraId="6A67525D"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type1MP-Type2-feType2-PS-M2R1-r17 </w:t>
            </w:r>
            <w:r w:rsidRPr="00BE555F">
              <w:rPr>
                <w:rFonts w:ascii="Arial" w:hAnsi="Arial" w:cs="Arial"/>
                <w:sz w:val="18"/>
                <w:szCs w:val="18"/>
              </w:rPr>
              <w:t>indicates {Type 1 Multi Panel</w:t>
            </w:r>
            <w:r w:rsidRPr="00BE555F">
              <w:rPr>
                <w:rFonts w:ascii="Arial" w:hAnsi="Arial" w:cs="Arial"/>
                <w:i/>
                <w:iCs/>
                <w:sz w:val="18"/>
                <w:szCs w:val="18"/>
              </w:rPr>
              <w:t>,</w:t>
            </w:r>
            <w:r w:rsidRPr="00BE555F">
              <w:t xml:space="preserve"> </w:t>
            </w:r>
            <w:r w:rsidRPr="00BE555F">
              <w:rPr>
                <w:rFonts w:ascii="Arial" w:hAnsi="Arial" w:cs="Arial"/>
                <w:sz w:val="18"/>
                <w:szCs w:val="18"/>
              </w:rPr>
              <w:t xml:space="preserve">Type II,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M=2 R=1}</w:t>
            </w:r>
          </w:p>
          <w:p w14:paraId="18CFB259"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type1MP-eType2R1-feType2-PS-M1-r17</w:t>
            </w:r>
            <w:r w:rsidRPr="00BE555F">
              <w:rPr>
                <w:rFonts w:ascii="Arial" w:hAnsi="Arial" w:cs="Arial"/>
                <w:sz w:val="18"/>
                <w:szCs w:val="18"/>
              </w:rPr>
              <w:t xml:space="preserve"> indicates {Type 1 Multi Panel,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II R=1,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M=1}</w:t>
            </w:r>
          </w:p>
          <w:p w14:paraId="72F9BDC5"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type1MP-eType2R1-feType2-PS-M2R1-r17 </w:t>
            </w:r>
            <w:r w:rsidRPr="00BE555F">
              <w:rPr>
                <w:rFonts w:ascii="Arial" w:hAnsi="Arial" w:cs="Arial"/>
                <w:sz w:val="18"/>
                <w:szCs w:val="18"/>
              </w:rPr>
              <w:t>indicates {Type 1 Multi Panel</w:t>
            </w:r>
            <w:r w:rsidRPr="00BE555F">
              <w:rPr>
                <w:rFonts w:ascii="Arial" w:hAnsi="Arial" w:cs="Arial"/>
                <w:i/>
                <w:iCs/>
                <w:sz w:val="18"/>
                <w:szCs w:val="18"/>
              </w:rPr>
              <w:t>,</w:t>
            </w:r>
            <w:r w:rsidRPr="00BE555F">
              <w:t xml:space="preserve">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II R=1,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M=2 R=1}</w:t>
            </w:r>
          </w:p>
          <w:p w14:paraId="71F22CAB" w14:textId="77777777" w:rsidR="00AF0368" w:rsidRPr="00BE555F" w:rsidRDefault="00AF0368" w:rsidP="00AF0368">
            <w:pPr>
              <w:pStyle w:val="TAL"/>
            </w:pPr>
          </w:p>
          <w:p w14:paraId="72A890EE" w14:textId="77777777" w:rsidR="00AF0368" w:rsidRPr="00BE555F" w:rsidRDefault="00AF0368" w:rsidP="00AF0368">
            <w:pPr>
              <w:pStyle w:val="TAL"/>
              <w:rPr>
                <w:rFonts w:cs="Arial"/>
                <w:szCs w:val="18"/>
              </w:rPr>
            </w:pPr>
            <w:r w:rsidRPr="00BE555F">
              <w:t xml:space="preserve">For each mixed codebook supported by the UE, </w:t>
            </w:r>
            <w:r w:rsidRPr="00BE555F">
              <w:rPr>
                <w:rFonts w:eastAsia="MS Mincho" w:cs="Arial"/>
                <w:i/>
                <w:iCs/>
                <w:szCs w:val="18"/>
              </w:rPr>
              <w:t>supportedCSI-RS-ResourceList</w:t>
            </w:r>
            <w:r w:rsidRPr="00BE555F">
              <w:rPr>
                <w:rFonts w:cs="Arial"/>
                <w:i/>
                <w:iCs/>
                <w:szCs w:val="18"/>
              </w:rPr>
              <w:t>Add-r16</w:t>
            </w:r>
            <w:r w:rsidRPr="00BE555F">
              <w:t xml:space="preserve"> </w:t>
            </w:r>
            <w:r w:rsidRPr="00BE555F">
              <w:rPr>
                <w:rFonts w:cs="Arial"/>
                <w:szCs w:val="18"/>
              </w:rPr>
              <w:t xml:space="preserve">indicates the list of supported CSI-RS resources in a band by referring to </w:t>
            </w:r>
            <w:proofErr w:type="spellStart"/>
            <w:r w:rsidRPr="00BE555F">
              <w:rPr>
                <w:rFonts w:cs="Arial"/>
                <w:i/>
                <w:szCs w:val="18"/>
              </w:rPr>
              <w:t>codebookVariantsList</w:t>
            </w:r>
            <w:proofErr w:type="spellEnd"/>
            <w:r w:rsidRPr="00BE555F">
              <w:rPr>
                <w:rFonts w:cs="Arial"/>
                <w:szCs w:val="18"/>
              </w:rPr>
              <w:t>. The following parameters are included for the supported CSI-RS resource:</w:t>
            </w:r>
          </w:p>
          <w:p w14:paraId="47CD018E"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i/>
                <w:sz w:val="18"/>
                <w:szCs w:val="18"/>
              </w:rPr>
              <w:t>-</w:t>
            </w:r>
            <w:r w:rsidRPr="00BE555F">
              <w:rPr>
                <w:rFonts w:ascii="Arial" w:hAnsi="Arial" w:cs="Arial"/>
                <w:sz w:val="18"/>
                <w:szCs w:val="18"/>
              </w:rPr>
              <w:tab/>
            </w:r>
            <w:proofErr w:type="spellStart"/>
            <w:r w:rsidRPr="00BE555F">
              <w:rPr>
                <w:rFonts w:ascii="Arial" w:hAnsi="Arial" w:cs="Arial"/>
                <w:i/>
                <w:sz w:val="18"/>
                <w:szCs w:val="18"/>
              </w:rPr>
              <w:t>maxNumberTxPortsPerResource</w:t>
            </w:r>
            <w:proofErr w:type="spellEnd"/>
            <w:r w:rsidRPr="00BE555F">
              <w:rPr>
                <w:rFonts w:ascii="Arial" w:hAnsi="Arial" w:cs="Arial"/>
                <w:sz w:val="18"/>
                <w:szCs w:val="18"/>
              </w:rPr>
              <w:t xml:space="preserve"> indicates the maximum number of Tx ports in a resource of a band. The minimum of </w:t>
            </w:r>
            <w:proofErr w:type="spellStart"/>
            <w:r w:rsidRPr="00BE555F">
              <w:rPr>
                <w:rFonts w:ascii="Arial" w:hAnsi="Arial" w:cs="Arial"/>
                <w:i/>
                <w:iCs/>
                <w:sz w:val="18"/>
                <w:szCs w:val="18"/>
              </w:rPr>
              <w:t>maxNumberTxPortsPerResource</w:t>
            </w:r>
            <w:proofErr w:type="spellEnd"/>
            <w:r w:rsidRPr="00BE555F">
              <w:rPr>
                <w:rFonts w:ascii="Arial" w:hAnsi="Arial" w:cs="Arial"/>
                <w:sz w:val="18"/>
                <w:szCs w:val="18"/>
              </w:rPr>
              <w:t xml:space="preserve"> is 'p4</w:t>
            </w:r>
            <w:proofErr w:type="gramStart"/>
            <w:r w:rsidRPr="00BE555F">
              <w:rPr>
                <w:rFonts w:ascii="Arial" w:hAnsi="Arial" w:cs="Arial"/>
                <w:sz w:val="18"/>
                <w:szCs w:val="18"/>
              </w:rPr>
              <w:t>';</w:t>
            </w:r>
            <w:proofErr w:type="gramEnd"/>
          </w:p>
          <w:p w14:paraId="1EC1919C"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maxNumberResourcesPerBand</w:t>
            </w:r>
            <w:proofErr w:type="spellEnd"/>
            <w:r w:rsidRPr="00BE555F">
              <w:rPr>
                <w:rFonts w:ascii="Arial" w:hAnsi="Arial" w:cs="Arial"/>
                <w:sz w:val="18"/>
                <w:szCs w:val="18"/>
              </w:rPr>
              <w:t xml:space="preserve"> indicates the maximum number of resources across all CCs in a </w:t>
            </w:r>
            <w:proofErr w:type="gramStart"/>
            <w:r w:rsidRPr="00BE555F">
              <w:rPr>
                <w:rFonts w:ascii="Arial" w:hAnsi="Arial" w:cs="Arial"/>
                <w:sz w:val="18"/>
                <w:szCs w:val="18"/>
              </w:rPr>
              <w:t>band;</w:t>
            </w:r>
            <w:proofErr w:type="gramEnd"/>
          </w:p>
          <w:p w14:paraId="02FBCC2B"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totalNumberTxPortsPerBand</w:t>
            </w:r>
            <w:proofErr w:type="spellEnd"/>
            <w:r w:rsidRPr="00BE555F">
              <w:rPr>
                <w:rFonts w:ascii="Arial" w:hAnsi="Arial" w:cs="Arial"/>
                <w:sz w:val="18"/>
                <w:szCs w:val="18"/>
              </w:rPr>
              <w:t xml:space="preserve"> indicates the total number of Tx ports across all CCs in a band. The minimum value of </w:t>
            </w:r>
            <w:proofErr w:type="spellStart"/>
            <w:r w:rsidRPr="00BE555F">
              <w:rPr>
                <w:rFonts w:ascii="Arial" w:hAnsi="Arial" w:cs="Arial"/>
                <w:i/>
                <w:iCs/>
                <w:sz w:val="18"/>
                <w:szCs w:val="18"/>
              </w:rPr>
              <w:t>totalNumberTxPortsPerBand</w:t>
            </w:r>
            <w:proofErr w:type="spellEnd"/>
            <w:r w:rsidRPr="00BE555F">
              <w:rPr>
                <w:rFonts w:ascii="Arial" w:hAnsi="Arial" w:cs="Arial"/>
                <w:sz w:val="18"/>
                <w:szCs w:val="18"/>
              </w:rPr>
              <w:t xml:space="preserve"> is 4.</w:t>
            </w:r>
          </w:p>
          <w:p w14:paraId="10D42D78" w14:textId="77777777" w:rsidR="00AF0368" w:rsidRPr="00BE555F" w:rsidRDefault="00AF0368" w:rsidP="00AF0368">
            <w:pPr>
              <w:pStyle w:val="B1"/>
              <w:spacing w:after="0"/>
              <w:rPr>
                <w:rFonts w:ascii="Arial" w:hAnsi="Arial" w:cs="Arial"/>
                <w:sz w:val="18"/>
                <w:szCs w:val="18"/>
              </w:rPr>
            </w:pPr>
          </w:p>
          <w:p w14:paraId="36E10FA4" w14:textId="77777777" w:rsidR="00AF0368" w:rsidRPr="00BE555F" w:rsidRDefault="00AF0368" w:rsidP="00AF0368">
            <w:pPr>
              <w:pStyle w:val="TAL"/>
              <w:rPr>
                <w:rFonts w:cs="Arial"/>
                <w:b/>
                <w:bCs/>
                <w:i/>
                <w:iCs/>
                <w:szCs w:val="18"/>
              </w:rPr>
            </w:pPr>
            <w:r w:rsidRPr="00BE555F">
              <w:rPr>
                <w:rFonts w:cs="Arial"/>
                <w:szCs w:val="18"/>
              </w:rPr>
              <w:t xml:space="preserve">The UE supporting this feature shall indicate the support of </w:t>
            </w:r>
            <w:r w:rsidRPr="00BE555F">
              <w:rPr>
                <w:rFonts w:cs="Arial"/>
                <w:i/>
                <w:iCs/>
                <w:szCs w:val="18"/>
              </w:rPr>
              <w:t xml:space="preserve">fetype2basic-r17, etype2R1-r16, CodebookComboParametersAddition-r16, </w:t>
            </w:r>
            <w:proofErr w:type="spellStart"/>
            <w:r w:rsidRPr="00BE555F">
              <w:rPr>
                <w:i/>
                <w:iCs/>
              </w:rPr>
              <w:t>supportedCSI</w:t>
            </w:r>
            <w:proofErr w:type="spellEnd"/>
            <w:r w:rsidRPr="00BE555F">
              <w:rPr>
                <w:i/>
                <w:iCs/>
              </w:rPr>
              <w:t>-RS-</w:t>
            </w:r>
            <w:proofErr w:type="spellStart"/>
            <w:r w:rsidRPr="00BE555F">
              <w:rPr>
                <w:i/>
                <w:iCs/>
              </w:rPr>
              <w:t>ResourceList</w:t>
            </w:r>
            <w:proofErr w:type="spellEnd"/>
            <w:r w:rsidRPr="00BE555F">
              <w:rPr>
                <w:rFonts w:cs="Arial"/>
                <w:i/>
                <w:iCs/>
                <w:szCs w:val="18"/>
              </w:rPr>
              <w:t>, fetype2R1-r17, fetype2R2-r17.</w:t>
            </w:r>
          </w:p>
        </w:tc>
        <w:tc>
          <w:tcPr>
            <w:tcW w:w="709" w:type="dxa"/>
          </w:tcPr>
          <w:p w14:paraId="7321D626"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74216C42" w14:textId="77777777" w:rsidR="00AF0368" w:rsidRPr="00BE555F" w:rsidRDefault="00AF0368" w:rsidP="00AF0368">
            <w:pPr>
              <w:pStyle w:val="TAL"/>
              <w:jc w:val="center"/>
              <w:rPr>
                <w:rFonts w:cs="Arial"/>
                <w:szCs w:val="18"/>
              </w:rPr>
            </w:pPr>
            <w:r w:rsidRPr="00BE555F">
              <w:rPr>
                <w:rFonts w:cs="Arial"/>
                <w:szCs w:val="18"/>
              </w:rPr>
              <w:t>No</w:t>
            </w:r>
          </w:p>
        </w:tc>
        <w:tc>
          <w:tcPr>
            <w:tcW w:w="709" w:type="dxa"/>
          </w:tcPr>
          <w:p w14:paraId="414314F1" w14:textId="77777777" w:rsidR="00AF0368" w:rsidRPr="00BE555F" w:rsidRDefault="00AF0368" w:rsidP="00AF0368">
            <w:pPr>
              <w:pStyle w:val="TAL"/>
              <w:jc w:val="center"/>
              <w:rPr>
                <w:bCs/>
                <w:iCs/>
              </w:rPr>
            </w:pPr>
            <w:r w:rsidRPr="00BE555F">
              <w:rPr>
                <w:bCs/>
                <w:iCs/>
              </w:rPr>
              <w:t>N/A</w:t>
            </w:r>
          </w:p>
        </w:tc>
        <w:tc>
          <w:tcPr>
            <w:tcW w:w="728" w:type="dxa"/>
          </w:tcPr>
          <w:p w14:paraId="458729DB" w14:textId="77777777" w:rsidR="00AF0368" w:rsidRPr="00BE555F" w:rsidRDefault="00AF0368" w:rsidP="00AF0368">
            <w:pPr>
              <w:pStyle w:val="TAL"/>
              <w:jc w:val="center"/>
              <w:rPr>
                <w:bCs/>
                <w:iCs/>
              </w:rPr>
            </w:pPr>
            <w:r w:rsidRPr="00BE555F">
              <w:rPr>
                <w:bCs/>
                <w:iCs/>
              </w:rPr>
              <w:t>N/A</w:t>
            </w:r>
          </w:p>
        </w:tc>
      </w:tr>
      <w:tr w:rsidR="00AF0368" w:rsidRPr="00BE555F" w14:paraId="5F17E9B8" w14:textId="77777777" w:rsidTr="00A35A0D">
        <w:trPr>
          <w:cantSplit/>
          <w:tblHeader/>
        </w:trPr>
        <w:tc>
          <w:tcPr>
            <w:tcW w:w="6917" w:type="dxa"/>
          </w:tcPr>
          <w:p w14:paraId="3B1A37FA" w14:textId="77777777" w:rsidR="00AF0368" w:rsidRPr="00BE555F" w:rsidRDefault="00AF0368" w:rsidP="00AF0368">
            <w:pPr>
              <w:pStyle w:val="TAL"/>
              <w:rPr>
                <w:rFonts w:cs="Arial"/>
                <w:b/>
                <w:bCs/>
                <w:i/>
                <w:iCs/>
                <w:szCs w:val="18"/>
                <w:lang w:eastAsia="en-GB"/>
              </w:rPr>
            </w:pPr>
            <w:r w:rsidRPr="00BE555F">
              <w:rPr>
                <w:rFonts w:cs="Arial"/>
                <w:b/>
                <w:bCs/>
                <w:i/>
                <w:iCs/>
                <w:szCs w:val="18"/>
                <w:lang w:eastAsia="en-GB"/>
              </w:rPr>
              <w:lastRenderedPageBreak/>
              <w:t>codebookComboParameterMultiTRP-r17</w:t>
            </w:r>
          </w:p>
          <w:p w14:paraId="77E2352E" w14:textId="77777777" w:rsidR="00AF0368" w:rsidRPr="00BE555F" w:rsidRDefault="00AF0368" w:rsidP="00AF0368">
            <w:pPr>
              <w:pStyle w:val="TAL"/>
            </w:pPr>
            <w:r w:rsidRPr="00BE555F">
              <w:t>Indicates the support of active CSI-RS resources and ports in the presence of multi-TRP CSI.</w:t>
            </w:r>
          </w:p>
          <w:p w14:paraId="3C1F0ADD" w14:textId="77777777" w:rsidR="00AF0368" w:rsidRPr="00BE555F" w:rsidRDefault="00AF0368" w:rsidP="00AF0368">
            <w:pPr>
              <w:pStyle w:val="TAL"/>
            </w:pPr>
            <w:r w:rsidRPr="00BE555F">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DF0A285"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proofErr w:type="spellStart"/>
            <w:r w:rsidRPr="00BE555F">
              <w:rPr>
                <w:rFonts w:ascii="Arial" w:hAnsi="Arial" w:cs="Arial"/>
                <w:i/>
                <w:iCs/>
                <w:sz w:val="18"/>
                <w:szCs w:val="18"/>
              </w:rPr>
              <w:t>nCJT</w:t>
            </w:r>
            <w:proofErr w:type="spellEnd"/>
            <w:r w:rsidRPr="00BE555F">
              <w:rPr>
                <w:rFonts w:ascii="Arial" w:hAnsi="Arial" w:cs="Arial"/>
                <w:i/>
                <w:iCs/>
                <w:sz w:val="18"/>
                <w:szCs w:val="18"/>
              </w:rPr>
              <w:t xml:space="preserve">-null-null </w:t>
            </w:r>
            <w:r w:rsidRPr="00BE555F">
              <w:rPr>
                <w:rFonts w:ascii="Arial" w:hAnsi="Arial" w:cs="Arial"/>
                <w:sz w:val="18"/>
                <w:szCs w:val="18"/>
              </w:rPr>
              <w:t>indicates {NCJT, NULL, NULL}</w:t>
            </w:r>
          </w:p>
          <w:p w14:paraId="639780CF"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nCJT1SP-null-null </w:t>
            </w:r>
            <w:r w:rsidRPr="00BE555F">
              <w:rPr>
                <w:rFonts w:ascii="Arial" w:hAnsi="Arial" w:cs="Arial"/>
                <w:sz w:val="18"/>
                <w:szCs w:val="18"/>
              </w:rPr>
              <w:t>indicates {</w:t>
            </w:r>
            <w:proofErr w:type="spellStart"/>
            <w:r w:rsidRPr="00BE555F">
              <w:rPr>
                <w:rFonts w:ascii="Arial" w:hAnsi="Arial" w:cs="Arial"/>
                <w:sz w:val="18"/>
                <w:szCs w:val="18"/>
              </w:rPr>
              <w:t>NCJT+Type</w:t>
            </w:r>
            <w:proofErr w:type="spellEnd"/>
            <w:r w:rsidRPr="00BE555F">
              <w:rPr>
                <w:rFonts w:ascii="Arial" w:hAnsi="Arial" w:cs="Arial"/>
                <w:sz w:val="18"/>
                <w:szCs w:val="18"/>
              </w:rPr>
              <w:t xml:space="preserve"> 1 SP for </w:t>
            </w:r>
            <w:proofErr w:type="spellStart"/>
            <w:r w:rsidRPr="00BE555F">
              <w:rPr>
                <w:rFonts w:ascii="Arial" w:hAnsi="Arial" w:cs="Arial"/>
                <w:sz w:val="18"/>
                <w:szCs w:val="18"/>
              </w:rPr>
              <w:t>sTRP</w:t>
            </w:r>
            <w:proofErr w:type="spellEnd"/>
            <w:r w:rsidRPr="00BE555F">
              <w:rPr>
                <w:rFonts w:ascii="Arial" w:hAnsi="Arial" w:cs="Arial"/>
                <w:sz w:val="18"/>
                <w:szCs w:val="18"/>
              </w:rPr>
              <w:t>, NULL, NULL}</w:t>
            </w:r>
          </w:p>
          <w:p w14:paraId="463583C1"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nCJT-Type2-null-r16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w:t>
            </w:r>
            <w:r w:rsidRPr="00BE555F">
              <w:rPr>
                <w:rFonts w:ascii="Arial" w:hAnsi="Arial" w:cs="Arial"/>
                <w:i/>
                <w:iCs/>
                <w:sz w:val="18"/>
                <w:szCs w:val="18"/>
              </w:rPr>
              <w:t>, Type 2, Null</w:t>
            </w:r>
            <w:r w:rsidRPr="00BE555F">
              <w:rPr>
                <w:rFonts w:ascii="Arial" w:hAnsi="Arial" w:cs="Arial"/>
                <w:sz w:val="18"/>
                <w:szCs w:val="18"/>
              </w:rPr>
              <w:t>}</w:t>
            </w:r>
          </w:p>
          <w:p w14:paraId="0E0C54F0"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nCJT-Type2PS-null-r16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w:t>
            </w:r>
            <w:r w:rsidRPr="00BE555F">
              <w:rPr>
                <w:rFonts w:ascii="Arial" w:hAnsi="Arial" w:cs="Arial"/>
                <w:i/>
                <w:iCs/>
                <w:sz w:val="18"/>
                <w:szCs w:val="18"/>
              </w:rPr>
              <w:t>, Type 2 with port selection, Null</w:t>
            </w:r>
            <w:r w:rsidRPr="00BE555F">
              <w:rPr>
                <w:rFonts w:ascii="Arial" w:hAnsi="Arial" w:cs="Arial"/>
                <w:sz w:val="18"/>
                <w:szCs w:val="18"/>
              </w:rPr>
              <w:t>}</w:t>
            </w:r>
          </w:p>
          <w:p w14:paraId="0A233C27"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nCJT-eType2R1-null-r16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w:t>
            </w:r>
            <w:r w:rsidRPr="00BE555F">
              <w:rPr>
                <w:rFonts w:ascii="Arial" w:hAnsi="Arial" w:cs="Arial"/>
                <w:i/>
                <w:iCs/>
                <w:sz w:val="18"/>
                <w:szCs w:val="18"/>
              </w:rPr>
              <w:t xml:space="preserve">, </w:t>
            </w:r>
            <w:proofErr w:type="spellStart"/>
            <w:r w:rsidRPr="00BE555F">
              <w:rPr>
                <w:rFonts w:ascii="Arial" w:hAnsi="Arial" w:cs="Arial"/>
                <w:i/>
                <w:iCs/>
                <w:sz w:val="18"/>
                <w:szCs w:val="18"/>
              </w:rPr>
              <w:t>eType</w:t>
            </w:r>
            <w:proofErr w:type="spellEnd"/>
            <w:r w:rsidRPr="00BE555F">
              <w:rPr>
                <w:rFonts w:ascii="Arial" w:hAnsi="Arial" w:cs="Arial"/>
                <w:i/>
                <w:iCs/>
                <w:sz w:val="18"/>
                <w:szCs w:val="18"/>
              </w:rPr>
              <w:t xml:space="preserve"> 2 with R=1, Null</w:t>
            </w:r>
            <w:r w:rsidRPr="00BE555F">
              <w:rPr>
                <w:rFonts w:ascii="Arial" w:hAnsi="Arial" w:cs="Arial"/>
                <w:sz w:val="18"/>
                <w:szCs w:val="18"/>
              </w:rPr>
              <w:t>}</w:t>
            </w:r>
          </w:p>
          <w:p w14:paraId="04C76A28"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nCJT-eType2R2-null-r16 </w:t>
            </w:r>
            <w:r w:rsidRPr="00BE555F">
              <w:rPr>
                <w:rFonts w:ascii="Arial" w:hAnsi="Arial" w:cs="Arial"/>
                <w:sz w:val="18"/>
                <w:szCs w:val="18"/>
              </w:rPr>
              <w:t>indicates {NCJT</w:t>
            </w:r>
            <w:r w:rsidRPr="00BE555F">
              <w:rPr>
                <w:rFonts w:ascii="Arial" w:hAnsi="Arial" w:cs="Arial"/>
                <w:i/>
                <w:iCs/>
                <w:sz w:val="18"/>
                <w:szCs w:val="18"/>
              </w:rPr>
              <w:t xml:space="preserve">, </w:t>
            </w:r>
            <w:proofErr w:type="spellStart"/>
            <w:r w:rsidRPr="00BE555F">
              <w:rPr>
                <w:rFonts w:ascii="Arial" w:hAnsi="Arial" w:cs="Arial"/>
                <w:i/>
                <w:iCs/>
                <w:sz w:val="18"/>
                <w:szCs w:val="18"/>
              </w:rPr>
              <w:t>eType</w:t>
            </w:r>
            <w:proofErr w:type="spellEnd"/>
            <w:r w:rsidRPr="00BE555F">
              <w:rPr>
                <w:rFonts w:ascii="Arial" w:hAnsi="Arial" w:cs="Arial"/>
                <w:i/>
                <w:iCs/>
                <w:sz w:val="18"/>
                <w:szCs w:val="18"/>
              </w:rPr>
              <w:t xml:space="preserve"> 2 with R=2, Null</w:t>
            </w:r>
            <w:r w:rsidRPr="00BE555F">
              <w:rPr>
                <w:rFonts w:ascii="Arial" w:hAnsi="Arial" w:cs="Arial"/>
                <w:sz w:val="18"/>
                <w:szCs w:val="18"/>
              </w:rPr>
              <w:t>}</w:t>
            </w:r>
          </w:p>
          <w:p w14:paraId="714026AB"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nCJT-eType2R1PS-null-r16 </w:t>
            </w:r>
            <w:r w:rsidRPr="00BE555F">
              <w:rPr>
                <w:rFonts w:ascii="Arial" w:hAnsi="Arial" w:cs="Arial"/>
                <w:sz w:val="18"/>
                <w:szCs w:val="18"/>
              </w:rPr>
              <w:t>indicates {NCJT</w:t>
            </w:r>
            <w:r w:rsidRPr="00BE555F">
              <w:rPr>
                <w:rFonts w:ascii="Arial" w:hAnsi="Arial" w:cs="Arial"/>
                <w:i/>
                <w:iCs/>
                <w:sz w:val="18"/>
                <w:szCs w:val="18"/>
              </w:rPr>
              <w:t xml:space="preserve">, </w:t>
            </w:r>
            <w:proofErr w:type="spellStart"/>
            <w:r w:rsidRPr="00BE555F">
              <w:rPr>
                <w:rFonts w:ascii="Arial" w:hAnsi="Arial" w:cs="Arial"/>
                <w:i/>
                <w:iCs/>
                <w:sz w:val="18"/>
                <w:szCs w:val="18"/>
              </w:rPr>
              <w:t>eType</w:t>
            </w:r>
            <w:proofErr w:type="spellEnd"/>
            <w:r w:rsidRPr="00BE555F">
              <w:rPr>
                <w:rFonts w:ascii="Arial" w:hAnsi="Arial" w:cs="Arial"/>
                <w:i/>
                <w:iCs/>
                <w:sz w:val="18"/>
                <w:szCs w:val="18"/>
              </w:rPr>
              <w:t xml:space="preserve"> 2 with R=1 and port selection, Null</w:t>
            </w:r>
            <w:r w:rsidRPr="00BE555F">
              <w:rPr>
                <w:rFonts w:ascii="Arial" w:hAnsi="Arial" w:cs="Arial"/>
                <w:sz w:val="18"/>
                <w:szCs w:val="18"/>
              </w:rPr>
              <w:t>}</w:t>
            </w:r>
          </w:p>
          <w:p w14:paraId="4518596B"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nCJT-eType2R2PS-null-r16 </w:t>
            </w:r>
            <w:r w:rsidRPr="00BE555F">
              <w:rPr>
                <w:rFonts w:ascii="Arial" w:hAnsi="Arial" w:cs="Arial"/>
                <w:sz w:val="18"/>
                <w:szCs w:val="18"/>
              </w:rPr>
              <w:t>indicates {NCJT</w:t>
            </w:r>
            <w:r w:rsidRPr="00BE555F">
              <w:rPr>
                <w:rFonts w:ascii="Arial" w:hAnsi="Arial" w:cs="Arial"/>
                <w:i/>
                <w:iCs/>
                <w:sz w:val="18"/>
                <w:szCs w:val="18"/>
              </w:rPr>
              <w:t xml:space="preserve">, </w:t>
            </w:r>
            <w:proofErr w:type="spellStart"/>
            <w:r w:rsidRPr="00BE555F">
              <w:rPr>
                <w:rFonts w:ascii="Arial" w:hAnsi="Arial" w:cs="Arial"/>
                <w:i/>
                <w:iCs/>
                <w:sz w:val="18"/>
                <w:szCs w:val="18"/>
              </w:rPr>
              <w:t>eType</w:t>
            </w:r>
            <w:proofErr w:type="spellEnd"/>
            <w:r w:rsidRPr="00BE555F">
              <w:rPr>
                <w:rFonts w:ascii="Arial" w:hAnsi="Arial" w:cs="Arial"/>
                <w:i/>
                <w:iCs/>
                <w:sz w:val="18"/>
                <w:szCs w:val="18"/>
              </w:rPr>
              <w:t xml:space="preserve"> 2 with R=2 and port selection, Null</w:t>
            </w:r>
            <w:r w:rsidRPr="00BE555F">
              <w:rPr>
                <w:rFonts w:ascii="Arial" w:hAnsi="Arial" w:cs="Arial"/>
                <w:sz w:val="18"/>
                <w:szCs w:val="18"/>
              </w:rPr>
              <w:t>}</w:t>
            </w:r>
          </w:p>
          <w:p w14:paraId="522B3BE8"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nCJT-Type2-Type2PS-r16 </w:t>
            </w:r>
            <w:r w:rsidRPr="00BE555F">
              <w:rPr>
                <w:rFonts w:ascii="Arial" w:hAnsi="Arial" w:cs="Arial"/>
                <w:sz w:val="18"/>
                <w:szCs w:val="18"/>
              </w:rPr>
              <w:t>indicates {NCJT</w:t>
            </w:r>
            <w:r w:rsidRPr="00BE555F">
              <w:rPr>
                <w:rFonts w:ascii="Arial" w:hAnsi="Arial" w:cs="Arial"/>
                <w:i/>
                <w:iCs/>
                <w:sz w:val="18"/>
                <w:szCs w:val="18"/>
              </w:rPr>
              <w:t>, Type 2, Type 2 with port selection</w:t>
            </w:r>
            <w:r w:rsidRPr="00BE555F">
              <w:rPr>
                <w:rFonts w:ascii="Arial" w:hAnsi="Arial" w:cs="Arial"/>
                <w:sz w:val="18"/>
                <w:szCs w:val="18"/>
              </w:rPr>
              <w:t>}</w:t>
            </w:r>
          </w:p>
          <w:p w14:paraId="5FA60B8C"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nCJT1SP-Type2-null-r16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w:t>
            </w:r>
            <w:proofErr w:type="spellStart"/>
            <w:r w:rsidRPr="00BE555F">
              <w:rPr>
                <w:rFonts w:ascii="Arial" w:hAnsi="Arial" w:cs="Arial"/>
                <w:sz w:val="18"/>
                <w:szCs w:val="18"/>
              </w:rPr>
              <w:t>NCJT+Type</w:t>
            </w:r>
            <w:proofErr w:type="spellEnd"/>
            <w:r w:rsidRPr="00BE555F">
              <w:rPr>
                <w:rFonts w:ascii="Arial" w:hAnsi="Arial" w:cs="Arial"/>
                <w:sz w:val="18"/>
                <w:szCs w:val="18"/>
              </w:rPr>
              <w:t xml:space="preserve"> 1 SP for </w:t>
            </w:r>
            <w:proofErr w:type="spellStart"/>
            <w:r w:rsidRPr="00BE555F">
              <w:rPr>
                <w:rFonts w:ascii="Arial" w:hAnsi="Arial" w:cs="Arial"/>
                <w:sz w:val="18"/>
                <w:szCs w:val="18"/>
              </w:rPr>
              <w:t>sTRP</w:t>
            </w:r>
            <w:proofErr w:type="spellEnd"/>
            <w:r w:rsidRPr="00BE555F">
              <w:rPr>
                <w:rFonts w:ascii="Arial" w:hAnsi="Arial" w:cs="Arial"/>
                <w:sz w:val="18"/>
                <w:szCs w:val="18"/>
              </w:rPr>
              <w:t>, Type 2, Null}</w:t>
            </w:r>
          </w:p>
          <w:p w14:paraId="0015D2A7"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nCJT1SP-Type2PS-null-r16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w:t>
            </w:r>
            <w:proofErr w:type="spellStart"/>
            <w:r w:rsidRPr="00BE555F">
              <w:rPr>
                <w:rFonts w:ascii="Arial" w:hAnsi="Arial" w:cs="Arial"/>
                <w:sz w:val="18"/>
                <w:szCs w:val="18"/>
              </w:rPr>
              <w:t>NCJT+Type</w:t>
            </w:r>
            <w:proofErr w:type="spellEnd"/>
            <w:r w:rsidRPr="00BE555F">
              <w:rPr>
                <w:rFonts w:ascii="Arial" w:hAnsi="Arial" w:cs="Arial"/>
                <w:sz w:val="18"/>
                <w:szCs w:val="18"/>
              </w:rPr>
              <w:t xml:space="preserve"> 1 SP for </w:t>
            </w:r>
            <w:proofErr w:type="spellStart"/>
            <w:r w:rsidRPr="00BE555F">
              <w:rPr>
                <w:rFonts w:ascii="Arial" w:hAnsi="Arial" w:cs="Arial"/>
                <w:sz w:val="18"/>
                <w:szCs w:val="18"/>
              </w:rPr>
              <w:t>sTRP</w:t>
            </w:r>
            <w:proofErr w:type="spellEnd"/>
            <w:r w:rsidRPr="00BE555F">
              <w:rPr>
                <w:rFonts w:ascii="Arial" w:hAnsi="Arial" w:cs="Arial"/>
                <w:sz w:val="18"/>
                <w:szCs w:val="18"/>
              </w:rPr>
              <w:t>, Type 2 with port selection, Null}</w:t>
            </w:r>
          </w:p>
          <w:p w14:paraId="603F0D82"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nCJT1SP-eType2R1-null-r16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w:t>
            </w:r>
            <w:proofErr w:type="spellStart"/>
            <w:r w:rsidRPr="00BE555F">
              <w:rPr>
                <w:rFonts w:ascii="Arial" w:hAnsi="Arial" w:cs="Arial"/>
                <w:sz w:val="18"/>
                <w:szCs w:val="18"/>
              </w:rPr>
              <w:t>NCJT+Type</w:t>
            </w:r>
            <w:proofErr w:type="spellEnd"/>
            <w:r w:rsidRPr="00BE555F">
              <w:rPr>
                <w:rFonts w:ascii="Arial" w:hAnsi="Arial" w:cs="Arial"/>
                <w:sz w:val="18"/>
                <w:szCs w:val="18"/>
              </w:rPr>
              <w:t xml:space="preserve"> 1 SP for </w:t>
            </w:r>
            <w:proofErr w:type="spellStart"/>
            <w:r w:rsidRPr="00BE555F">
              <w:rPr>
                <w:rFonts w:ascii="Arial" w:hAnsi="Arial" w:cs="Arial"/>
                <w:sz w:val="18"/>
                <w:szCs w:val="18"/>
              </w:rPr>
              <w:t>sTRP</w:t>
            </w:r>
            <w:proofErr w:type="spellEnd"/>
            <w:r w:rsidRPr="00BE555F">
              <w:rPr>
                <w:rFonts w:ascii="Arial" w:hAnsi="Arial" w:cs="Arial"/>
                <w:sz w:val="18"/>
                <w:szCs w:val="18"/>
              </w:rPr>
              <w:t xml:space="preserve">,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2 with R=1, Null}</w:t>
            </w:r>
          </w:p>
          <w:p w14:paraId="6DF620F2"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nCJT1SP-eType2R2-null-r16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w:t>
            </w:r>
            <w:proofErr w:type="spellStart"/>
            <w:r w:rsidRPr="00BE555F">
              <w:rPr>
                <w:rFonts w:ascii="Arial" w:hAnsi="Arial" w:cs="Arial"/>
                <w:sz w:val="18"/>
                <w:szCs w:val="18"/>
              </w:rPr>
              <w:t>NCJT+Type</w:t>
            </w:r>
            <w:proofErr w:type="spellEnd"/>
            <w:r w:rsidRPr="00BE555F">
              <w:rPr>
                <w:rFonts w:ascii="Arial" w:hAnsi="Arial" w:cs="Arial"/>
                <w:sz w:val="18"/>
                <w:szCs w:val="18"/>
              </w:rPr>
              <w:t xml:space="preserve"> 1 SP for </w:t>
            </w:r>
            <w:proofErr w:type="spellStart"/>
            <w:r w:rsidRPr="00BE555F">
              <w:rPr>
                <w:rFonts w:ascii="Arial" w:hAnsi="Arial" w:cs="Arial"/>
                <w:sz w:val="18"/>
                <w:szCs w:val="18"/>
              </w:rPr>
              <w:t>sTRP</w:t>
            </w:r>
            <w:proofErr w:type="spellEnd"/>
            <w:r w:rsidRPr="00BE555F">
              <w:rPr>
                <w:rFonts w:ascii="Arial" w:hAnsi="Arial" w:cs="Arial"/>
                <w:sz w:val="18"/>
                <w:szCs w:val="18"/>
              </w:rPr>
              <w:t xml:space="preserve">,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2 with R=2, Null}</w:t>
            </w:r>
          </w:p>
          <w:p w14:paraId="165AE0E6"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nCJT1SP-eType2R1PS-null-r16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w:t>
            </w:r>
            <w:proofErr w:type="spellStart"/>
            <w:r w:rsidRPr="00BE555F">
              <w:rPr>
                <w:rFonts w:ascii="Arial" w:hAnsi="Arial" w:cs="Arial"/>
                <w:sz w:val="18"/>
                <w:szCs w:val="18"/>
              </w:rPr>
              <w:t>NCJT+Type</w:t>
            </w:r>
            <w:proofErr w:type="spellEnd"/>
            <w:r w:rsidRPr="00BE555F">
              <w:rPr>
                <w:rFonts w:ascii="Arial" w:hAnsi="Arial" w:cs="Arial"/>
                <w:sz w:val="18"/>
                <w:szCs w:val="18"/>
              </w:rPr>
              <w:t xml:space="preserve"> 1 SP for </w:t>
            </w:r>
            <w:proofErr w:type="spellStart"/>
            <w:r w:rsidRPr="00BE555F">
              <w:rPr>
                <w:rFonts w:ascii="Arial" w:hAnsi="Arial" w:cs="Arial"/>
                <w:sz w:val="18"/>
                <w:szCs w:val="18"/>
              </w:rPr>
              <w:t>sTRP</w:t>
            </w:r>
            <w:proofErr w:type="spellEnd"/>
            <w:r w:rsidRPr="00BE555F">
              <w:rPr>
                <w:rFonts w:ascii="Arial" w:hAnsi="Arial" w:cs="Arial"/>
                <w:sz w:val="18"/>
                <w:szCs w:val="18"/>
              </w:rPr>
              <w:t xml:space="preserve">,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2 with R=1 and port selection, Null}</w:t>
            </w:r>
          </w:p>
          <w:p w14:paraId="37728A22"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nCJT1SP-eType2R2PS-null-r16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w:t>
            </w:r>
            <w:proofErr w:type="spellStart"/>
            <w:r w:rsidRPr="00BE555F">
              <w:rPr>
                <w:rFonts w:ascii="Arial" w:hAnsi="Arial" w:cs="Arial"/>
                <w:sz w:val="18"/>
                <w:szCs w:val="18"/>
              </w:rPr>
              <w:t>NCJT+Type</w:t>
            </w:r>
            <w:proofErr w:type="spellEnd"/>
            <w:r w:rsidRPr="00BE555F">
              <w:rPr>
                <w:rFonts w:ascii="Arial" w:hAnsi="Arial" w:cs="Arial"/>
                <w:sz w:val="18"/>
                <w:szCs w:val="18"/>
              </w:rPr>
              <w:t xml:space="preserve"> 1 SP for </w:t>
            </w:r>
            <w:proofErr w:type="spellStart"/>
            <w:r w:rsidRPr="00BE555F">
              <w:rPr>
                <w:rFonts w:ascii="Arial" w:hAnsi="Arial" w:cs="Arial"/>
                <w:sz w:val="18"/>
                <w:szCs w:val="18"/>
              </w:rPr>
              <w:t>sTRP</w:t>
            </w:r>
            <w:proofErr w:type="spellEnd"/>
            <w:r w:rsidRPr="00BE555F">
              <w:rPr>
                <w:rFonts w:ascii="Arial" w:hAnsi="Arial" w:cs="Arial"/>
                <w:sz w:val="18"/>
                <w:szCs w:val="18"/>
              </w:rPr>
              <w:t xml:space="preserve">,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2 with R=2 and port selection, Null}</w:t>
            </w:r>
          </w:p>
          <w:p w14:paraId="402A0521"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nCJT1SP-Type2-Type2PS-r16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w:t>
            </w:r>
            <w:proofErr w:type="spellStart"/>
            <w:r w:rsidRPr="00BE555F">
              <w:rPr>
                <w:rFonts w:ascii="Arial" w:hAnsi="Arial" w:cs="Arial"/>
                <w:sz w:val="18"/>
                <w:szCs w:val="18"/>
              </w:rPr>
              <w:t>NCJT+Type</w:t>
            </w:r>
            <w:proofErr w:type="spellEnd"/>
            <w:r w:rsidRPr="00BE555F">
              <w:rPr>
                <w:rFonts w:ascii="Arial" w:hAnsi="Arial" w:cs="Arial"/>
                <w:sz w:val="18"/>
                <w:szCs w:val="18"/>
              </w:rPr>
              <w:t xml:space="preserve"> 1 SP for </w:t>
            </w:r>
            <w:proofErr w:type="spellStart"/>
            <w:r w:rsidRPr="00BE555F">
              <w:rPr>
                <w:rFonts w:ascii="Arial" w:hAnsi="Arial" w:cs="Arial"/>
                <w:sz w:val="18"/>
                <w:szCs w:val="18"/>
              </w:rPr>
              <w:t>sTRP</w:t>
            </w:r>
            <w:proofErr w:type="spellEnd"/>
            <w:r w:rsidRPr="00BE555F">
              <w:rPr>
                <w:rFonts w:ascii="Arial" w:hAnsi="Arial" w:cs="Arial"/>
                <w:sz w:val="18"/>
                <w:szCs w:val="18"/>
              </w:rPr>
              <w:t>, Type 2, Type 2 with port selection}</w:t>
            </w:r>
          </w:p>
          <w:p w14:paraId="2713A778"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nCJT-feType2PS-null-r17 indicates </w:t>
            </w:r>
            <w:r w:rsidRPr="00BE555F">
              <w:rPr>
                <w:rFonts w:ascii="Arial" w:hAnsi="Arial" w:cs="Arial"/>
                <w:sz w:val="18"/>
                <w:szCs w:val="18"/>
              </w:rPr>
              <w:t xml:space="preserve">{NCJT,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M=1, NULL}</w:t>
            </w:r>
          </w:p>
          <w:p w14:paraId="380C7053"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nCJT-feType2PS-M2R1-null-r17 </w:t>
            </w:r>
            <w:r w:rsidRPr="00BE555F">
              <w:rPr>
                <w:rFonts w:ascii="Arial" w:hAnsi="Arial" w:cs="Arial"/>
                <w:sz w:val="18"/>
                <w:szCs w:val="18"/>
              </w:rPr>
              <w:t xml:space="preserve">indicates {NCJT,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M=2 R=1, NULL}</w:t>
            </w:r>
          </w:p>
          <w:p w14:paraId="503DEFCD"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nCJT-feType2PS-M2R2-null-r17 </w:t>
            </w:r>
            <w:r w:rsidRPr="00BE555F">
              <w:rPr>
                <w:rFonts w:ascii="Arial" w:hAnsi="Arial" w:cs="Arial"/>
                <w:sz w:val="18"/>
                <w:szCs w:val="18"/>
              </w:rPr>
              <w:t xml:space="preserve">indicates {NCJT,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M=2 R=2, NULL}</w:t>
            </w:r>
          </w:p>
          <w:p w14:paraId="73256888"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nCJT-Type2-feType2-PS-M1-r17</w:t>
            </w:r>
            <w:r w:rsidRPr="00BE555F">
              <w:rPr>
                <w:rFonts w:ascii="Arial" w:hAnsi="Arial" w:cs="Arial"/>
                <w:sz w:val="18"/>
                <w:szCs w:val="18"/>
              </w:rPr>
              <w:t xml:space="preserve"> indicates {NCJT, Type II,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M=1}</w:t>
            </w:r>
          </w:p>
          <w:p w14:paraId="7D281A2C"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nCJT-Type2-feType2-PS-M2R1-r17 </w:t>
            </w:r>
            <w:r w:rsidRPr="00BE555F">
              <w:rPr>
                <w:rFonts w:ascii="Arial" w:hAnsi="Arial" w:cs="Arial"/>
                <w:sz w:val="18"/>
                <w:szCs w:val="18"/>
              </w:rPr>
              <w:t>indicates {NCJT,</w:t>
            </w:r>
            <w:r w:rsidRPr="00BE555F">
              <w:t xml:space="preserve"> </w:t>
            </w:r>
            <w:r w:rsidRPr="00BE555F">
              <w:rPr>
                <w:rFonts w:ascii="Arial" w:hAnsi="Arial" w:cs="Arial"/>
                <w:sz w:val="18"/>
                <w:szCs w:val="18"/>
              </w:rPr>
              <w:t xml:space="preserve">Type II,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M=2 R=1}</w:t>
            </w:r>
          </w:p>
          <w:p w14:paraId="0680F210"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nCJT-eType2R1-feType2-PS-M1-r17 </w:t>
            </w:r>
            <w:r w:rsidRPr="00BE555F">
              <w:rPr>
                <w:rFonts w:ascii="Arial" w:hAnsi="Arial" w:cs="Arial"/>
                <w:sz w:val="18"/>
                <w:szCs w:val="18"/>
              </w:rPr>
              <w:t xml:space="preserve">indicates {NCJT,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II R=1,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M=1}</w:t>
            </w:r>
          </w:p>
          <w:p w14:paraId="1BD30ED4"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nCJT-eType2R1-feType2-PS-M2R1-r17 </w:t>
            </w:r>
            <w:r w:rsidRPr="00BE555F">
              <w:rPr>
                <w:rFonts w:ascii="Arial" w:hAnsi="Arial" w:cs="Arial"/>
                <w:sz w:val="18"/>
                <w:szCs w:val="18"/>
              </w:rPr>
              <w:t>indicates {NCJT,</w:t>
            </w:r>
            <w:r w:rsidRPr="00BE555F">
              <w:t xml:space="preserve">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II R=1,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M=2 R=1}</w:t>
            </w:r>
          </w:p>
          <w:p w14:paraId="0AECABA4"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nCJT1SP-feType2PS-null-r17 indicates </w:t>
            </w:r>
            <w:r w:rsidRPr="00BE555F">
              <w:rPr>
                <w:rFonts w:ascii="Arial" w:hAnsi="Arial" w:cs="Arial"/>
                <w:sz w:val="18"/>
                <w:szCs w:val="18"/>
              </w:rPr>
              <w:t>{</w:t>
            </w:r>
            <w:proofErr w:type="spellStart"/>
            <w:r w:rsidRPr="00BE555F">
              <w:rPr>
                <w:rFonts w:ascii="Arial" w:hAnsi="Arial" w:cs="Arial"/>
                <w:sz w:val="18"/>
                <w:szCs w:val="18"/>
              </w:rPr>
              <w:t>NCJT+Type</w:t>
            </w:r>
            <w:proofErr w:type="spellEnd"/>
            <w:r w:rsidRPr="00BE555F">
              <w:rPr>
                <w:rFonts w:ascii="Arial" w:hAnsi="Arial" w:cs="Arial"/>
                <w:sz w:val="18"/>
                <w:szCs w:val="18"/>
              </w:rPr>
              <w:t xml:space="preserve"> 1 SP for </w:t>
            </w:r>
            <w:proofErr w:type="spellStart"/>
            <w:r w:rsidRPr="00BE555F">
              <w:rPr>
                <w:rFonts w:ascii="Arial" w:hAnsi="Arial" w:cs="Arial"/>
                <w:sz w:val="18"/>
                <w:szCs w:val="18"/>
              </w:rPr>
              <w:t>sTRP</w:t>
            </w:r>
            <w:proofErr w:type="spellEnd"/>
            <w:r w:rsidRPr="00BE555F">
              <w:rPr>
                <w:rFonts w:ascii="Arial" w:hAnsi="Arial" w:cs="Arial"/>
                <w:sz w:val="18"/>
                <w:szCs w:val="18"/>
              </w:rPr>
              <w:t xml:space="preserve">,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M=1, NULL}</w:t>
            </w:r>
          </w:p>
          <w:p w14:paraId="34817723"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nCJT1SP-feType2PS-M2R1-null-r17 </w:t>
            </w:r>
            <w:r w:rsidRPr="00BE555F">
              <w:rPr>
                <w:rFonts w:ascii="Arial" w:hAnsi="Arial" w:cs="Arial"/>
                <w:sz w:val="18"/>
                <w:szCs w:val="18"/>
              </w:rPr>
              <w:t>indicates {</w:t>
            </w:r>
            <w:proofErr w:type="spellStart"/>
            <w:r w:rsidRPr="00BE555F">
              <w:rPr>
                <w:rFonts w:ascii="Arial" w:hAnsi="Arial" w:cs="Arial"/>
                <w:sz w:val="18"/>
                <w:szCs w:val="18"/>
              </w:rPr>
              <w:t>NCJT+Type</w:t>
            </w:r>
            <w:proofErr w:type="spellEnd"/>
            <w:r w:rsidRPr="00BE555F">
              <w:rPr>
                <w:rFonts w:ascii="Arial" w:hAnsi="Arial" w:cs="Arial"/>
                <w:sz w:val="18"/>
                <w:szCs w:val="18"/>
              </w:rPr>
              <w:t xml:space="preserve"> 1 SP for </w:t>
            </w:r>
            <w:proofErr w:type="spellStart"/>
            <w:r w:rsidRPr="00BE555F">
              <w:rPr>
                <w:rFonts w:ascii="Arial" w:hAnsi="Arial" w:cs="Arial"/>
                <w:sz w:val="18"/>
                <w:szCs w:val="18"/>
              </w:rPr>
              <w:t>sTRP</w:t>
            </w:r>
            <w:proofErr w:type="spellEnd"/>
            <w:r w:rsidRPr="00BE555F">
              <w:rPr>
                <w:rFonts w:ascii="Arial" w:hAnsi="Arial" w:cs="Arial"/>
                <w:sz w:val="18"/>
                <w:szCs w:val="18"/>
              </w:rPr>
              <w:t xml:space="preserve">,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M=2 R=1, NULL}</w:t>
            </w:r>
          </w:p>
          <w:p w14:paraId="65C45B45"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nCJT1SP-feType2PS-M2R2-null-r17</w:t>
            </w:r>
            <w:r w:rsidRPr="00BE555F">
              <w:rPr>
                <w:rFonts w:ascii="Arial" w:hAnsi="Arial" w:cs="Arial"/>
                <w:sz w:val="18"/>
                <w:szCs w:val="18"/>
              </w:rPr>
              <w:t xml:space="preserve"> indicates {</w:t>
            </w:r>
            <w:proofErr w:type="spellStart"/>
            <w:r w:rsidRPr="00BE555F">
              <w:rPr>
                <w:rFonts w:ascii="Arial" w:hAnsi="Arial" w:cs="Arial"/>
                <w:sz w:val="18"/>
                <w:szCs w:val="18"/>
              </w:rPr>
              <w:t>NCJT+Type</w:t>
            </w:r>
            <w:proofErr w:type="spellEnd"/>
            <w:r w:rsidRPr="00BE555F">
              <w:rPr>
                <w:rFonts w:ascii="Arial" w:hAnsi="Arial" w:cs="Arial"/>
                <w:sz w:val="18"/>
                <w:szCs w:val="18"/>
              </w:rPr>
              <w:t xml:space="preserve"> 1 SP for </w:t>
            </w:r>
            <w:proofErr w:type="spellStart"/>
            <w:r w:rsidRPr="00BE555F">
              <w:rPr>
                <w:rFonts w:ascii="Arial" w:hAnsi="Arial" w:cs="Arial"/>
                <w:sz w:val="18"/>
                <w:szCs w:val="18"/>
              </w:rPr>
              <w:t>sTRP</w:t>
            </w:r>
            <w:proofErr w:type="spellEnd"/>
            <w:r w:rsidRPr="00BE555F">
              <w:rPr>
                <w:rFonts w:ascii="Arial" w:hAnsi="Arial" w:cs="Arial"/>
                <w:sz w:val="18"/>
                <w:szCs w:val="18"/>
              </w:rPr>
              <w:t xml:space="preserve">,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M=2 R=2, NULL}</w:t>
            </w:r>
          </w:p>
          <w:p w14:paraId="38EE52F0"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nCJT1SP-Type2-feType2-PS-M1-r17</w:t>
            </w:r>
            <w:r w:rsidRPr="00BE555F">
              <w:rPr>
                <w:rFonts w:ascii="Arial" w:hAnsi="Arial" w:cs="Arial"/>
                <w:sz w:val="18"/>
                <w:szCs w:val="18"/>
              </w:rPr>
              <w:t xml:space="preserve"> indicates {</w:t>
            </w:r>
            <w:proofErr w:type="spellStart"/>
            <w:r w:rsidRPr="00BE555F">
              <w:rPr>
                <w:rFonts w:ascii="Arial" w:hAnsi="Arial" w:cs="Arial"/>
                <w:sz w:val="18"/>
                <w:szCs w:val="18"/>
              </w:rPr>
              <w:t>NCJT+Type</w:t>
            </w:r>
            <w:proofErr w:type="spellEnd"/>
            <w:r w:rsidRPr="00BE555F">
              <w:rPr>
                <w:rFonts w:ascii="Arial" w:hAnsi="Arial" w:cs="Arial"/>
                <w:sz w:val="18"/>
                <w:szCs w:val="18"/>
              </w:rPr>
              <w:t xml:space="preserve"> 1 SP for </w:t>
            </w:r>
            <w:proofErr w:type="spellStart"/>
            <w:r w:rsidRPr="00BE555F">
              <w:rPr>
                <w:rFonts w:ascii="Arial" w:hAnsi="Arial" w:cs="Arial"/>
                <w:sz w:val="18"/>
                <w:szCs w:val="18"/>
              </w:rPr>
              <w:t>sTRP</w:t>
            </w:r>
            <w:proofErr w:type="spellEnd"/>
            <w:r w:rsidRPr="00BE555F">
              <w:rPr>
                <w:rFonts w:ascii="Arial" w:hAnsi="Arial" w:cs="Arial"/>
                <w:sz w:val="18"/>
                <w:szCs w:val="18"/>
              </w:rPr>
              <w:t xml:space="preserve">, Type II,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M=1}</w:t>
            </w:r>
          </w:p>
          <w:p w14:paraId="29F0981B"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nCJT1SP-Type2-feType2-PS-M2R1-r17 </w:t>
            </w:r>
            <w:r w:rsidRPr="00BE555F">
              <w:rPr>
                <w:rFonts w:ascii="Arial" w:hAnsi="Arial" w:cs="Arial"/>
                <w:sz w:val="18"/>
                <w:szCs w:val="18"/>
              </w:rPr>
              <w:t>indicates {</w:t>
            </w:r>
            <w:proofErr w:type="spellStart"/>
            <w:r w:rsidRPr="00BE555F">
              <w:rPr>
                <w:rFonts w:ascii="Arial" w:hAnsi="Arial" w:cs="Arial"/>
                <w:sz w:val="18"/>
                <w:szCs w:val="18"/>
              </w:rPr>
              <w:t>NCJT+Type</w:t>
            </w:r>
            <w:proofErr w:type="spellEnd"/>
            <w:r w:rsidRPr="00BE555F">
              <w:rPr>
                <w:rFonts w:ascii="Arial" w:hAnsi="Arial" w:cs="Arial"/>
                <w:sz w:val="18"/>
                <w:szCs w:val="18"/>
              </w:rPr>
              <w:t xml:space="preserve"> 1 SP for </w:t>
            </w:r>
            <w:proofErr w:type="spellStart"/>
            <w:r w:rsidRPr="00BE555F">
              <w:rPr>
                <w:rFonts w:ascii="Arial" w:hAnsi="Arial" w:cs="Arial"/>
                <w:sz w:val="18"/>
                <w:szCs w:val="18"/>
              </w:rPr>
              <w:t>sTRP</w:t>
            </w:r>
            <w:proofErr w:type="spellEnd"/>
            <w:r w:rsidRPr="00BE555F">
              <w:rPr>
                <w:rFonts w:ascii="Arial" w:hAnsi="Arial" w:cs="Arial"/>
                <w:sz w:val="18"/>
                <w:szCs w:val="18"/>
              </w:rPr>
              <w:t>,</w:t>
            </w:r>
            <w:r w:rsidRPr="00BE555F">
              <w:t xml:space="preserve"> </w:t>
            </w:r>
            <w:r w:rsidRPr="00BE555F">
              <w:rPr>
                <w:rFonts w:ascii="Arial" w:hAnsi="Arial" w:cs="Arial"/>
                <w:sz w:val="18"/>
                <w:szCs w:val="18"/>
              </w:rPr>
              <w:t xml:space="preserve">Type II,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M=2 R=1}</w:t>
            </w:r>
          </w:p>
          <w:p w14:paraId="0E081243"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nCJT1SP-eType2R1-feType2-PS-M1-r17 </w:t>
            </w:r>
            <w:r w:rsidRPr="00BE555F">
              <w:rPr>
                <w:rFonts w:ascii="Arial" w:hAnsi="Arial" w:cs="Arial"/>
                <w:sz w:val="18"/>
                <w:szCs w:val="18"/>
              </w:rPr>
              <w:t>indicates {</w:t>
            </w:r>
            <w:proofErr w:type="spellStart"/>
            <w:r w:rsidRPr="00BE555F">
              <w:rPr>
                <w:rFonts w:ascii="Arial" w:hAnsi="Arial" w:cs="Arial"/>
                <w:sz w:val="18"/>
                <w:szCs w:val="18"/>
              </w:rPr>
              <w:t>NCJT+Type</w:t>
            </w:r>
            <w:proofErr w:type="spellEnd"/>
            <w:r w:rsidRPr="00BE555F">
              <w:rPr>
                <w:rFonts w:ascii="Arial" w:hAnsi="Arial" w:cs="Arial"/>
                <w:sz w:val="18"/>
                <w:szCs w:val="18"/>
              </w:rPr>
              <w:t xml:space="preserve"> 1 SP for </w:t>
            </w:r>
            <w:proofErr w:type="spellStart"/>
            <w:r w:rsidRPr="00BE555F">
              <w:rPr>
                <w:rFonts w:ascii="Arial" w:hAnsi="Arial" w:cs="Arial"/>
                <w:sz w:val="18"/>
                <w:szCs w:val="18"/>
              </w:rPr>
              <w:t>sTRP</w:t>
            </w:r>
            <w:proofErr w:type="spellEnd"/>
            <w:r w:rsidRPr="00BE555F">
              <w:rPr>
                <w:rFonts w:ascii="Arial" w:hAnsi="Arial" w:cs="Arial"/>
                <w:sz w:val="18"/>
                <w:szCs w:val="18"/>
              </w:rPr>
              <w:t xml:space="preserve">,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II R=1,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M=1}</w:t>
            </w:r>
          </w:p>
          <w:p w14:paraId="66B14EA2"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nCJT1SP-eType2R1-feType2-PS-M2R1-r17 </w:t>
            </w:r>
            <w:r w:rsidRPr="00BE555F">
              <w:rPr>
                <w:rFonts w:ascii="Arial" w:hAnsi="Arial" w:cs="Arial"/>
                <w:sz w:val="18"/>
                <w:szCs w:val="18"/>
              </w:rPr>
              <w:t>indicates {</w:t>
            </w:r>
            <w:proofErr w:type="spellStart"/>
            <w:r w:rsidRPr="00BE555F">
              <w:rPr>
                <w:rFonts w:ascii="Arial" w:hAnsi="Arial" w:cs="Arial"/>
                <w:sz w:val="18"/>
                <w:szCs w:val="18"/>
              </w:rPr>
              <w:t>NCJT+Type</w:t>
            </w:r>
            <w:proofErr w:type="spellEnd"/>
            <w:r w:rsidRPr="00BE555F">
              <w:rPr>
                <w:rFonts w:ascii="Arial" w:hAnsi="Arial" w:cs="Arial"/>
                <w:sz w:val="18"/>
                <w:szCs w:val="18"/>
              </w:rPr>
              <w:t xml:space="preserve"> 1 SP for </w:t>
            </w:r>
            <w:proofErr w:type="spellStart"/>
            <w:r w:rsidRPr="00BE555F">
              <w:rPr>
                <w:rFonts w:ascii="Arial" w:hAnsi="Arial" w:cs="Arial"/>
                <w:sz w:val="18"/>
                <w:szCs w:val="18"/>
              </w:rPr>
              <w:t>sTRP</w:t>
            </w:r>
            <w:proofErr w:type="spellEnd"/>
            <w:r w:rsidRPr="00BE555F">
              <w:rPr>
                <w:rFonts w:ascii="Arial" w:hAnsi="Arial" w:cs="Arial"/>
                <w:sz w:val="18"/>
                <w:szCs w:val="18"/>
              </w:rPr>
              <w:t>,</w:t>
            </w:r>
            <w:r w:rsidRPr="00BE555F">
              <w:t xml:space="preserve"> </w:t>
            </w:r>
            <w:proofErr w:type="spellStart"/>
            <w:r w:rsidRPr="00BE555F">
              <w:rPr>
                <w:rFonts w:ascii="Arial" w:hAnsi="Arial" w:cs="Arial"/>
                <w:sz w:val="18"/>
                <w:szCs w:val="18"/>
              </w:rPr>
              <w:t>eType</w:t>
            </w:r>
            <w:proofErr w:type="spellEnd"/>
            <w:r w:rsidRPr="00BE555F">
              <w:rPr>
                <w:rFonts w:ascii="Arial" w:hAnsi="Arial" w:cs="Arial"/>
                <w:sz w:val="18"/>
                <w:szCs w:val="18"/>
              </w:rPr>
              <w:t xml:space="preserve"> II R=1, </w:t>
            </w:r>
            <w:proofErr w:type="spellStart"/>
            <w:r w:rsidRPr="00BE555F">
              <w:rPr>
                <w:rFonts w:ascii="Arial" w:hAnsi="Arial" w:cs="Arial"/>
                <w:sz w:val="18"/>
                <w:szCs w:val="18"/>
              </w:rPr>
              <w:t>FeType</w:t>
            </w:r>
            <w:proofErr w:type="spellEnd"/>
            <w:r w:rsidRPr="00BE555F">
              <w:rPr>
                <w:rFonts w:ascii="Arial" w:hAnsi="Arial" w:cs="Arial"/>
                <w:sz w:val="18"/>
                <w:szCs w:val="18"/>
              </w:rPr>
              <w:t xml:space="preserve"> II PS M=2 R=1}</w:t>
            </w:r>
          </w:p>
          <w:p w14:paraId="3B2282D4" w14:textId="77777777" w:rsidR="00AF0368" w:rsidRPr="00BE555F" w:rsidRDefault="00AF0368" w:rsidP="00AF0368">
            <w:pPr>
              <w:pStyle w:val="TAL"/>
            </w:pPr>
          </w:p>
          <w:p w14:paraId="3601E106" w14:textId="77777777" w:rsidR="00AF0368" w:rsidRPr="00BE555F" w:rsidRDefault="00AF0368" w:rsidP="00AF0368">
            <w:pPr>
              <w:pStyle w:val="TAL"/>
              <w:rPr>
                <w:rFonts w:cs="Arial"/>
                <w:szCs w:val="18"/>
              </w:rPr>
            </w:pPr>
            <w:r w:rsidRPr="00BE555F">
              <w:t xml:space="preserve">For each mixed codebook supported by the UE, </w:t>
            </w:r>
            <w:r w:rsidRPr="00BE555F">
              <w:rPr>
                <w:rFonts w:eastAsia="MS Mincho" w:cs="Arial"/>
                <w:i/>
                <w:iCs/>
                <w:szCs w:val="18"/>
              </w:rPr>
              <w:t>supportedCSI-RS-ResourceList</w:t>
            </w:r>
            <w:r w:rsidRPr="00BE555F">
              <w:rPr>
                <w:rFonts w:cs="Arial"/>
                <w:i/>
                <w:iCs/>
                <w:szCs w:val="18"/>
              </w:rPr>
              <w:t>Add-r16</w:t>
            </w:r>
            <w:r w:rsidRPr="00BE555F">
              <w:t xml:space="preserve"> </w:t>
            </w:r>
            <w:r w:rsidRPr="00BE555F">
              <w:rPr>
                <w:rFonts w:cs="Arial"/>
                <w:szCs w:val="18"/>
              </w:rPr>
              <w:t xml:space="preserve">indicates the list of supported CSI-RS resources in a band by </w:t>
            </w:r>
            <w:r w:rsidRPr="00BE555F">
              <w:rPr>
                <w:rFonts w:cs="Arial"/>
                <w:szCs w:val="18"/>
              </w:rPr>
              <w:lastRenderedPageBreak/>
              <w:t xml:space="preserve">referring to </w:t>
            </w:r>
            <w:proofErr w:type="spellStart"/>
            <w:r w:rsidRPr="00BE555F">
              <w:rPr>
                <w:rFonts w:cs="Arial"/>
                <w:i/>
                <w:szCs w:val="18"/>
              </w:rPr>
              <w:t>codebookVariantsList</w:t>
            </w:r>
            <w:proofErr w:type="spellEnd"/>
            <w:r w:rsidRPr="00BE555F">
              <w:rPr>
                <w:rFonts w:cs="Arial"/>
                <w:szCs w:val="18"/>
              </w:rPr>
              <w:t xml:space="preserve">. The following parameters are included in </w:t>
            </w:r>
            <w:proofErr w:type="spellStart"/>
            <w:r w:rsidRPr="00BE555F">
              <w:rPr>
                <w:rFonts w:cs="Arial"/>
                <w:i/>
                <w:szCs w:val="18"/>
              </w:rPr>
              <w:t>codebookVariantsList</w:t>
            </w:r>
            <w:proofErr w:type="spellEnd"/>
            <w:r w:rsidRPr="00BE555F">
              <w:rPr>
                <w:rFonts w:cs="Arial"/>
                <w:szCs w:val="18"/>
              </w:rPr>
              <w:t>:</w:t>
            </w:r>
          </w:p>
          <w:p w14:paraId="01226D23"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i/>
                <w:sz w:val="18"/>
                <w:szCs w:val="18"/>
              </w:rPr>
              <w:t>-</w:t>
            </w:r>
            <w:r w:rsidRPr="00BE555F">
              <w:rPr>
                <w:rFonts w:ascii="Arial" w:hAnsi="Arial" w:cs="Arial"/>
                <w:sz w:val="18"/>
                <w:szCs w:val="18"/>
              </w:rPr>
              <w:tab/>
            </w:r>
            <w:proofErr w:type="spellStart"/>
            <w:r w:rsidRPr="00BE555F">
              <w:rPr>
                <w:rFonts w:ascii="Arial" w:hAnsi="Arial" w:cs="Arial"/>
                <w:i/>
                <w:sz w:val="18"/>
                <w:szCs w:val="18"/>
              </w:rPr>
              <w:t>maxNumberTxPortsPerResource</w:t>
            </w:r>
            <w:proofErr w:type="spellEnd"/>
            <w:r w:rsidRPr="00BE555F">
              <w:rPr>
                <w:rFonts w:ascii="Arial" w:hAnsi="Arial" w:cs="Arial"/>
                <w:sz w:val="18"/>
                <w:szCs w:val="18"/>
              </w:rPr>
              <w:t xml:space="preserve"> indicates the maximum number of Tx ports in a resource of a band combination.</w:t>
            </w:r>
          </w:p>
          <w:p w14:paraId="20C195E8"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maxNumberResourcesPerBand</w:t>
            </w:r>
            <w:proofErr w:type="spellEnd"/>
            <w:r w:rsidRPr="00BE555F">
              <w:rPr>
                <w:rFonts w:ascii="Arial" w:hAnsi="Arial" w:cs="Arial"/>
                <w:sz w:val="18"/>
                <w:szCs w:val="18"/>
              </w:rPr>
              <w:t xml:space="preserve"> indicates the maximum number of resources across all CCs in a band combination.</w:t>
            </w:r>
          </w:p>
          <w:p w14:paraId="3DA0B5FB"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totalNumberTxPortsPerBand</w:t>
            </w:r>
            <w:proofErr w:type="spellEnd"/>
            <w:r w:rsidRPr="00BE555F">
              <w:rPr>
                <w:rFonts w:ascii="Arial" w:hAnsi="Arial" w:cs="Arial"/>
                <w:sz w:val="18"/>
                <w:szCs w:val="18"/>
              </w:rPr>
              <w:t xml:space="preserve"> indicates the total number of Tx ports across all CCs in a band combination.</w:t>
            </w:r>
          </w:p>
          <w:p w14:paraId="59723536" w14:textId="77777777" w:rsidR="00AF0368" w:rsidRPr="00BE555F" w:rsidRDefault="00AF0368" w:rsidP="00AF0368">
            <w:pPr>
              <w:pStyle w:val="TAL"/>
            </w:pPr>
          </w:p>
          <w:p w14:paraId="0D7044AB" w14:textId="77777777" w:rsidR="00AF0368" w:rsidRPr="00BE555F" w:rsidRDefault="00AF0368" w:rsidP="00AF0368">
            <w:pPr>
              <w:pStyle w:val="TAN"/>
            </w:pPr>
            <w:r w:rsidRPr="00BE555F">
              <w:t>NOTE 1:</w:t>
            </w:r>
            <w:r w:rsidRPr="00BE555F">
              <w:rPr>
                <w:rFonts w:cs="Arial"/>
                <w:szCs w:val="18"/>
              </w:rPr>
              <w:tab/>
            </w:r>
            <w:r w:rsidRPr="00BE555F">
              <w:t xml:space="preserve">A CMR pair configured for NCJT will be counted as two activated resources, a CMR configured for </w:t>
            </w:r>
            <w:proofErr w:type="spellStart"/>
            <w:r w:rsidRPr="00BE555F">
              <w:t>sTRP</w:t>
            </w:r>
            <w:proofErr w:type="spellEnd"/>
            <w:r w:rsidRPr="00BE555F">
              <w:t xml:space="preserve"> will be counted as one activated resource for a triplet.</w:t>
            </w:r>
          </w:p>
          <w:p w14:paraId="270704C0" w14:textId="77777777" w:rsidR="00AF0368" w:rsidRPr="00BE555F" w:rsidRDefault="00AF0368" w:rsidP="00AF0368">
            <w:pPr>
              <w:pStyle w:val="TAN"/>
            </w:pPr>
          </w:p>
          <w:p w14:paraId="534E0F2B" w14:textId="77777777" w:rsidR="00AF0368" w:rsidRPr="00BE555F" w:rsidRDefault="00AF0368" w:rsidP="00AF0368">
            <w:pPr>
              <w:pStyle w:val="TAN"/>
            </w:pPr>
            <w:r w:rsidRPr="00BE555F">
              <w:t>NOTE 2:</w:t>
            </w:r>
            <w:r w:rsidRPr="00BE555F">
              <w:rPr>
                <w:rFonts w:cs="Arial"/>
                <w:szCs w:val="18"/>
              </w:rPr>
              <w:tab/>
            </w:r>
            <w:r w:rsidRPr="00BE555F">
              <w:t>This capability is relevant only when UE is configured with NCJT CSI in at least one CSI report setting in at least one CC in the band and/or band combination.</w:t>
            </w:r>
          </w:p>
          <w:p w14:paraId="74A8C128" w14:textId="77777777" w:rsidR="00AF0368" w:rsidRPr="00BE555F" w:rsidRDefault="00AF0368" w:rsidP="00AF0368">
            <w:pPr>
              <w:pStyle w:val="TAL"/>
            </w:pPr>
          </w:p>
          <w:p w14:paraId="090701E3" w14:textId="77777777" w:rsidR="00AF0368" w:rsidRPr="00BE555F" w:rsidRDefault="00AF0368" w:rsidP="00AF0368">
            <w:pPr>
              <w:pStyle w:val="TAL"/>
              <w:rPr>
                <w:rFonts w:cs="Arial"/>
                <w:szCs w:val="18"/>
                <w:lang w:eastAsia="en-GB"/>
              </w:rPr>
            </w:pPr>
            <w:r w:rsidRPr="00BE555F">
              <w:rPr>
                <w:rFonts w:cs="Arial"/>
                <w:szCs w:val="18"/>
              </w:rPr>
              <w:t xml:space="preserve">The UE indicating support of this feature shall also indicate the support of </w:t>
            </w:r>
            <w:r w:rsidRPr="00BE555F">
              <w:rPr>
                <w:rFonts w:cs="Arial"/>
                <w:i/>
                <w:iCs/>
                <w:szCs w:val="18"/>
                <w:lang w:eastAsia="en-GB"/>
              </w:rPr>
              <w:t>mTRP-CSI-EnhancementPerBand-r17</w:t>
            </w:r>
            <w:r w:rsidRPr="00BE555F">
              <w:rPr>
                <w:rFonts w:cs="Arial"/>
                <w:szCs w:val="18"/>
                <w:lang w:eastAsia="en-GB"/>
              </w:rPr>
              <w:t>.</w:t>
            </w:r>
          </w:p>
        </w:tc>
        <w:tc>
          <w:tcPr>
            <w:tcW w:w="709" w:type="dxa"/>
          </w:tcPr>
          <w:p w14:paraId="6CE019BC" w14:textId="77777777" w:rsidR="00AF0368" w:rsidRPr="00BE555F" w:rsidRDefault="00AF0368" w:rsidP="00AF0368">
            <w:pPr>
              <w:pStyle w:val="TAL"/>
              <w:jc w:val="center"/>
              <w:rPr>
                <w:rFonts w:cs="Arial"/>
                <w:szCs w:val="18"/>
              </w:rPr>
            </w:pPr>
            <w:r w:rsidRPr="00BE555F">
              <w:lastRenderedPageBreak/>
              <w:t>Band</w:t>
            </w:r>
          </w:p>
        </w:tc>
        <w:tc>
          <w:tcPr>
            <w:tcW w:w="567" w:type="dxa"/>
          </w:tcPr>
          <w:p w14:paraId="6C482AF2" w14:textId="77777777" w:rsidR="00AF0368" w:rsidRPr="00BE555F" w:rsidRDefault="00AF0368" w:rsidP="00AF0368">
            <w:pPr>
              <w:pStyle w:val="TAL"/>
              <w:jc w:val="center"/>
              <w:rPr>
                <w:rFonts w:cs="Arial"/>
                <w:szCs w:val="18"/>
              </w:rPr>
            </w:pPr>
            <w:r w:rsidRPr="00BE555F">
              <w:t>No</w:t>
            </w:r>
          </w:p>
        </w:tc>
        <w:tc>
          <w:tcPr>
            <w:tcW w:w="709" w:type="dxa"/>
          </w:tcPr>
          <w:p w14:paraId="27A46440" w14:textId="77777777" w:rsidR="00AF0368" w:rsidRPr="00BE555F" w:rsidRDefault="00AF0368" w:rsidP="00AF0368">
            <w:pPr>
              <w:pStyle w:val="TAL"/>
              <w:jc w:val="center"/>
              <w:rPr>
                <w:bCs/>
                <w:iCs/>
              </w:rPr>
            </w:pPr>
            <w:r w:rsidRPr="00BE555F">
              <w:rPr>
                <w:bCs/>
                <w:iCs/>
              </w:rPr>
              <w:t>N/A</w:t>
            </w:r>
          </w:p>
        </w:tc>
        <w:tc>
          <w:tcPr>
            <w:tcW w:w="728" w:type="dxa"/>
          </w:tcPr>
          <w:p w14:paraId="68A6B919" w14:textId="77777777" w:rsidR="00AF0368" w:rsidRPr="00BE555F" w:rsidRDefault="00AF0368" w:rsidP="00AF0368">
            <w:pPr>
              <w:pStyle w:val="TAL"/>
              <w:jc w:val="center"/>
              <w:rPr>
                <w:bCs/>
                <w:iCs/>
              </w:rPr>
            </w:pPr>
            <w:r w:rsidRPr="00BE555F">
              <w:rPr>
                <w:bCs/>
                <w:iCs/>
              </w:rPr>
              <w:t>N/A</w:t>
            </w:r>
          </w:p>
        </w:tc>
      </w:tr>
      <w:tr w:rsidR="00AF0368" w:rsidRPr="00BE555F" w14:paraId="0927803D" w14:textId="77777777" w:rsidTr="00A35A0D">
        <w:trPr>
          <w:cantSplit/>
          <w:tblHeader/>
        </w:trPr>
        <w:tc>
          <w:tcPr>
            <w:tcW w:w="6917" w:type="dxa"/>
          </w:tcPr>
          <w:p w14:paraId="336E186D" w14:textId="77777777" w:rsidR="00AF0368" w:rsidRPr="00BE555F" w:rsidRDefault="00AF0368" w:rsidP="00AF0368">
            <w:pPr>
              <w:pStyle w:val="TAL"/>
              <w:rPr>
                <w:rFonts w:cs="Arial"/>
                <w:b/>
                <w:bCs/>
                <w:i/>
                <w:iCs/>
                <w:szCs w:val="18"/>
              </w:rPr>
            </w:pPr>
            <w:r w:rsidRPr="00BE555F">
              <w:rPr>
                <w:rFonts w:cs="Arial"/>
                <w:b/>
                <w:bCs/>
                <w:i/>
                <w:iCs/>
                <w:szCs w:val="18"/>
              </w:rPr>
              <w:t>condHandover-r16</w:t>
            </w:r>
          </w:p>
          <w:p w14:paraId="21ABEC9C" w14:textId="77777777" w:rsidR="00AF0368" w:rsidRPr="00BE555F" w:rsidRDefault="00AF0368" w:rsidP="00AF0368">
            <w:pPr>
              <w:pStyle w:val="TAL"/>
              <w:rPr>
                <w:b/>
                <w:i/>
              </w:rPr>
            </w:pPr>
            <w:r w:rsidRPr="00BE555F">
              <w:rPr>
                <w:rFonts w:eastAsia="MS PGothic" w:cs="Arial"/>
                <w:szCs w:val="18"/>
              </w:rPr>
              <w:t>Indicates whether the UE supports conditional handover including execution condition, candidate cell configuration and maximum 8 candidate cells.</w:t>
            </w:r>
            <w:r w:rsidRPr="00BE555F">
              <w:t xml:space="preserve"> Except for NTN bands, </w:t>
            </w:r>
            <w:r w:rsidRPr="00BE555F">
              <w:rPr>
                <w:rFonts w:eastAsia="MS PGothic" w:cs="Arial"/>
                <w:szCs w:val="18"/>
              </w:rPr>
              <w:t xml:space="preserve">UE shall set the capability value consistently for all FDD-FR1 bands, all TDD-FR1 bands, all TDD-FR2-1 </w:t>
            </w:r>
            <w:proofErr w:type="gramStart"/>
            <w:r w:rsidRPr="00BE555F">
              <w:rPr>
                <w:rFonts w:eastAsia="MS PGothic" w:cs="Arial"/>
                <w:szCs w:val="18"/>
              </w:rPr>
              <w:t>bands</w:t>
            </w:r>
            <w:proofErr w:type="gramEnd"/>
            <w:r w:rsidRPr="00BE555F">
              <w:rPr>
                <w:rFonts w:eastAsia="MS PGothic" w:cs="Arial"/>
                <w:szCs w:val="18"/>
              </w:rPr>
              <w:t xml:space="preserve"> and all TDD-FR2-2 bands respectively. For NTN, UE shall set the capability value consistently for all FDD-FR1 NTN bands.</w:t>
            </w:r>
          </w:p>
        </w:tc>
        <w:tc>
          <w:tcPr>
            <w:tcW w:w="709" w:type="dxa"/>
          </w:tcPr>
          <w:p w14:paraId="5BA0DC6F" w14:textId="77777777" w:rsidR="00AF0368" w:rsidRPr="00BE555F" w:rsidRDefault="00AF0368" w:rsidP="00AF0368">
            <w:pPr>
              <w:pStyle w:val="TAL"/>
              <w:jc w:val="center"/>
            </w:pPr>
            <w:r w:rsidRPr="00BE555F">
              <w:rPr>
                <w:rFonts w:eastAsia="MS Mincho" w:cs="Arial"/>
                <w:bCs/>
                <w:iCs/>
                <w:szCs w:val="18"/>
              </w:rPr>
              <w:t>Band</w:t>
            </w:r>
          </w:p>
        </w:tc>
        <w:tc>
          <w:tcPr>
            <w:tcW w:w="567" w:type="dxa"/>
          </w:tcPr>
          <w:p w14:paraId="45357E44" w14:textId="77777777" w:rsidR="00AF0368" w:rsidRPr="00BE555F" w:rsidRDefault="00AF0368" w:rsidP="00AF0368">
            <w:pPr>
              <w:pStyle w:val="TAL"/>
              <w:jc w:val="center"/>
            </w:pPr>
            <w:r w:rsidRPr="00BE555F">
              <w:rPr>
                <w:rFonts w:eastAsia="MS Mincho" w:cs="Arial"/>
                <w:bCs/>
                <w:iCs/>
                <w:szCs w:val="18"/>
              </w:rPr>
              <w:t>No</w:t>
            </w:r>
          </w:p>
        </w:tc>
        <w:tc>
          <w:tcPr>
            <w:tcW w:w="709" w:type="dxa"/>
          </w:tcPr>
          <w:p w14:paraId="3039DEC8" w14:textId="77777777" w:rsidR="00AF0368" w:rsidRPr="00BE555F" w:rsidRDefault="00AF0368" w:rsidP="00AF0368">
            <w:pPr>
              <w:pStyle w:val="TAL"/>
              <w:jc w:val="center"/>
              <w:rPr>
                <w:bCs/>
                <w:iCs/>
              </w:rPr>
            </w:pPr>
            <w:r w:rsidRPr="00BE555F">
              <w:rPr>
                <w:bCs/>
                <w:iCs/>
              </w:rPr>
              <w:t>N/A</w:t>
            </w:r>
          </w:p>
        </w:tc>
        <w:tc>
          <w:tcPr>
            <w:tcW w:w="728" w:type="dxa"/>
          </w:tcPr>
          <w:p w14:paraId="37245D99" w14:textId="77777777" w:rsidR="00AF0368" w:rsidRPr="00BE555F" w:rsidRDefault="00AF0368" w:rsidP="00AF0368">
            <w:pPr>
              <w:pStyle w:val="TAL"/>
              <w:jc w:val="center"/>
              <w:rPr>
                <w:bCs/>
                <w:iCs/>
              </w:rPr>
            </w:pPr>
            <w:r w:rsidRPr="00BE555F">
              <w:rPr>
                <w:bCs/>
                <w:iCs/>
              </w:rPr>
              <w:t>N/A</w:t>
            </w:r>
          </w:p>
        </w:tc>
      </w:tr>
      <w:tr w:rsidR="00AF0368" w:rsidRPr="00BE555F" w14:paraId="7C8672DF" w14:textId="77777777" w:rsidTr="00A35A0D">
        <w:trPr>
          <w:cantSplit/>
          <w:tblHeader/>
        </w:trPr>
        <w:tc>
          <w:tcPr>
            <w:tcW w:w="6917" w:type="dxa"/>
          </w:tcPr>
          <w:p w14:paraId="4B6F6CD7" w14:textId="77777777" w:rsidR="00AF0368" w:rsidRPr="00BE555F" w:rsidRDefault="00AF0368" w:rsidP="00AF0368">
            <w:pPr>
              <w:pStyle w:val="TAL"/>
              <w:rPr>
                <w:rFonts w:cs="Arial"/>
                <w:b/>
                <w:bCs/>
                <w:i/>
                <w:iCs/>
                <w:szCs w:val="18"/>
              </w:rPr>
            </w:pPr>
            <w:r w:rsidRPr="00BE555F">
              <w:rPr>
                <w:rFonts w:cs="Arial"/>
                <w:b/>
                <w:bCs/>
                <w:i/>
                <w:iCs/>
                <w:szCs w:val="18"/>
              </w:rPr>
              <w:t>condHandoverFailure-r16</w:t>
            </w:r>
          </w:p>
          <w:p w14:paraId="0CAF554A" w14:textId="77777777" w:rsidR="00AF0368" w:rsidRPr="00BE555F" w:rsidRDefault="00AF0368" w:rsidP="00AF0368">
            <w:pPr>
              <w:pStyle w:val="TAL"/>
              <w:rPr>
                <w:b/>
                <w:i/>
              </w:rPr>
            </w:pPr>
            <w:r w:rsidRPr="00BE555F">
              <w:rPr>
                <w:rFonts w:eastAsia="MS PGothic" w:cs="Arial"/>
                <w:szCs w:val="18"/>
              </w:rPr>
              <w:t xml:space="preserve">Indicates whether the UE supports conditional handover during re-establishment procedure when the selected cell is configured as candidate cell for condition handover. </w:t>
            </w:r>
            <w:r w:rsidRPr="00BE555F">
              <w:t>Except for NTN bands</w:t>
            </w:r>
            <w:r w:rsidRPr="00BE555F">
              <w:rPr>
                <w:rFonts w:eastAsia="MS PGothic" w:cs="Arial"/>
                <w:szCs w:val="18"/>
              </w:rPr>
              <w:t xml:space="preserve">, UE shall set the capability value consistently for all FDD-FR1 bands, all TDD-FR1 bands, all TDD-FR2-1 </w:t>
            </w:r>
            <w:proofErr w:type="gramStart"/>
            <w:r w:rsidRPr="00BE555F">
              <w:rPr>
                <w:rFonts w:eastAsia="MS PGothic" w:cs="Arial"/>
                <w:szCs w:val="18"/>
              </w:rPr>
              <w:t>bands</w:t>
            </w:r>
            <w:proofErr w:type="gramEnd"/>
            <w:r w:rsidRPr="00BE555F">
              <w:rPr>
                <w:rFonts w:eastAsia="MS PGothic" w:cs="Arial"/>
                <w:szCs w:val="18"/>
              </w:rPr>
              <w:t xml:space="preserve"> and all TDD-FR2-2 bands respectively. For NTN, UE shall set the capability value consistently for all FDD-FR1 NTN bands.</w:t>
            </w:r>
          </w:p>
        </w:tc>
        <w:tc>
          <w:tcPr>
            <w:tcW w:w="709" w:type="dxa"/>
          </w:tcPr>
          <w:p w14:paraId="3D67C1EA" w14:textId="77777777" w:rsidR="00AF0368" w:rsidRPr="00BE555F" w:rsidRDefault="00AF0368" w:rsidP="00AF0368">
            <w:pPr>
              <w:pStyle w:val="TAL"/>
              <w:jc w:val="center"/>
            </w:pPr>
            <w:r w:rsidRPr="00BE555F">
              <w:rPr>
                <w:rFonts w:eastAsia="MS Mincho" w:cs="Arial"/>
                <w:bCs/>
                <w:iCs/>
                <w:szCs w:val="18"/>
              </w:rPr>
              <w:t>Band</w:t>
            </w:r>
          </w:p>
        </w:tc>
        <w:tc>
          <w:tcPr>
            <w:tcW w:w="567" w:type="dxa"/>
          </w:tcPr>
          <w:p w14:paraId="5086F32A" w14:textId="77777777" w:rsidR="00AF0368" w:rsidRPr="00BE555F" w:rsidRDefault="00AF0368" w:rsidP="00AF0368">
            <w:pPr>
              <w:pStyle w:val="TAL"/>
              <w:jc w:val="center"/>
            </w:pPr>
            <w:r w:rsidRPr="00BE555F">
              <w:rPr>
                <w:rFonts w:eastAsia="MS Mincho" w:cs="Arial"/>
                <w:bCs/>
                <w:iCs/>
                <w:szCs w:val="18"/>
              </w:rPr>
              <w:t>No</w:t>
            </w:r>
          </w:p>
        </w:tc>
        <w:tc>
          <w:tcPr>
            <w:tcW w:w="709" w:type="dxa"/>
          </w:tcPr>
          <w:p w14:paraId="642B8532" w14:textId="77777777" w:rsidR="00AF0368" w:rsidRPr="00BE555F" w:rsidRDefault="00AF0368" w:rsidP="00AF0368">
            <w:pPr>
              <w:pStyle w:val="TAL"/>
              <w:jc w:val="center"/>
              <w:rPr>
                <w:bCs/>
                <w:iCs/>
              </w:rPr>
            </w:pPr>
            <w:r w:rsidRPr="00BE555F">
              <w:rPr>
                <w:bCs/>
                <w:iCs/>
              </w:rPr>
              <w:t>N/A</w:t>
            </w:r>
          </w:p>
        </w:tc>
        <w:tc>
          <w:tcPr>
            <w:tcW w:w="728" w:type="dxa"/>
          </w:tcPr>
          <w:p w14:paraId="74A1C16D" w14:textId="77777777" w:rsidR="00AF0368" w:rsidRPr="00BE555F" w:rsidRDefault="00AF0368" w:rsidP="00AF0368">
            <w:pPr>
              <w:pStyle w:val="TAL"/>
              <w:jc w:val="center"/>
              <w:rPr>
                <w:bCs/>
                <w:iCs/>
              </w:rPr>
            </w:pPr>
            <w:r w:rsidRPr="00BE555F">
              <w:rPr>
                <w:bCs/>
                <w:iCs/>
              </w:rPr>
              <w:t>N/A</w:t>
            </w:r>
          </w:p>
        </w:tc>
      </w:tr>
      <w:tr w:rsidR="00AF0368" w:rsidRPr="00BE555F" w14:paraId="63F36B75" w14:textId="77777777" w:rsidTr="00A35A0D">
        <w:trPr>
          <w:cantSplit/>
          <w:tblHeader/>
        </w:trPr>
        <w:tc>
          <w:tcPr>
            <w:tcW w:w="6917" w:type="dxa"/>
          </w:tcPr>
          <w:p w14:paraId="4CF1D404" w14:textId="77777777" w:rsidR="00AF0368" w:rsidRPr="00BE555F" w:rsidRDefault="00AF0368" w:rsidP="00AF0368">
            <w:pPr>
              <w:pStyle w:val="TAL"/>
              <w:rPr>
                <w:rFonts w:eastAsia="MS PGothic" w:cs="Arial"/>
                <w:b/>
                <w:bCs/>
                <w:i/>
                <w:iCs/>
                <w:szCs w:val="18"/>
              </w:rPr>
            </w:pPr>
            <w:r w:rsidRPr="00BE555F">
              <w:rPr>
                <w:rFonts w:cs="Arial"/>
                <w:b/>
                <w:bCs/>
                <w:i/>
                <w:iCs/>
                <w:szCs w:val="18"/>
              </w:rPr>
              <w:t>condHandoverTwoTriggerEvents-r16</w:t>
            </w:r>
          </w:p>
          <w:p w14:paraId="745F72CB" w14:textId="77777777" w:rsidR="00AF0368" w:rsidRPr="00BE555F" w:rsidRDefault="00AF0368" w:rsidP="00AF0368">
            <w:pPr>
              <w:pStyle w:val="TAL"/>
              <w:rPr>
                <w:b/>
                <w:i/>
              </w:rPr>
            </w:pPr>
            <w:r w:rsidRPr="00BE555F">
              <w:rPr>
                <w:rFonts w:eastAsia="MS PGothic" w:cs="Arial"/>
                <w:szCs w:val="18"/>
              </w:rPr>
              <w:t xml:space="preserve">Indicates whether the UE supports 2 trigger events for same execution condition. This feature is mandatory supported if the UE supports </w:t>
            </w:r>
            <w:r w:rsidRPr="00BE555F">
              <w:rPr>
                <w:rFonts w:eastAsia="MS PGothic" w:cs="Arial"/>
                <w:i/>
                <w:iCs/>
                <w:szCs w:val="18"/>
              </w:rPr>
              <w:t>condHandover-r16</w:t>
            </w:r>
            <w:r w:rsidRPr="00BE555F">
              <w:rPr>
                <w:rFonts w:eastAsia="MS PGothic" w:cs="Arial"/>
                <w:szCs w:val="18"/>
              </w:rPr>
              <w:t xml:space="preserve">. </w:t>
            </w:r>
            <w:r w:rsidRPr="00BE555F">
              <w:t>Except for NTN bands</w:t>
            </w:r>
            <w:r w:rsidRPr="00BE555F">
              <w:rPr>
                <w:rFonts w:eastAsia="MS PGothic" w:cs="Arial"/>
                <w:szCs w:val="18"/>
              </w:rPr>
              <w:t xml:space="preserve">, UE shall set the capability value consistently for all FDD-FR1 bands, all TDD-FR1 bands, all TDD-FR2-1 </w:t>
            </w:r>
            <w:proofErr w:type="gramStart"/>
            <w:r w:rsidRPr="00BE555F">
              <w:rPr>
                <w:rFonts w:eastAsia="MS PGothic" w:cs="Arial"/>
                <w:szCs w:val="18"/>
              </w:rPr>
              <w:t>bands</w:t>
            </w:r>
            <w:proofErr w:type="gramEnd"/>
            <w:r w:rsidRPr="00BE555F">
              <w:rPr>
                <w:rFonts w:eastAsia="MS PGothic" w:cs="Arial"/>
                <w:szCs w:val="18"/>
              </w:rPr>
              <w:t xml:space="preserve"> and all TDD-FR2-2 bands respectively. For NTN, UE shall set the capability value consistently for all FDD-FR1 NTN bands.</w:t>
            </w:r>
          </w:p>
        </w:tc>
        <w:tc>
          <w:tcPr>
            <w:tcW w:w="709" w:type="dxa"/>
          </w:tcPr>
          <w:p w14:paraId="0CC3D1AE" w14:textId="77777777" w:rsidR="00AF0368" w:rsidRPr="00BE555F" w:rsidRDefault="00AF0368" w:rsidP="00AF0368">
            <w:pPr>
              <w:pStyle w:val="TAL"/>
              <w:jc w:val="center"/>
            </w:pPr>
            <w:r w:rsidRPr="00BE555F">
              <w:rPr>
                <w:rFonts w:eastAsia="MS Mincho" w:cs="Arial"/>
                <w:bCs/>
                <w:iCs/>
                <w:szCs w:val="18"/>
              </w:rPr>
              <w:t>Band</w:t>
            </w:r>
          </w:p>
        </w:tc>
        <w:tc>
          <w:tcPr>
            <w:tcW w:w="567" w:type="dxa"/>
          </w:tcPr>
          <w:p w14:paraId="4F4FC478" w14:textId="77777777" w:rsidR="00AF0368" w:rsidRPr="00BE555F" w:rsidRDefault="00AF0368" w:rsidP="00AF0368">
            <w:pPr>
              <w:pStyle w:val="TAL"/>
              <w:jc w:val="center"/>
            </w:pPr>
            <w:r w:rsidRPr="00BE555F">
              <w:rPr>
                <w:rFonts w:eastAsia="MS Mincho" w:cs="Arial"/>
                <w:bCs/>
                <w:iCs/>
                <w:szCs w:val="18"/>
              </w:rPr>
              <w:t>CY</w:t>
            </w:r>
          </w:p>
        </w:tc>
        <w:tc>
          <w:tcPr>
            <w:tcW w:w="709" w:type="dxa"/>
          </w:tcPr>
          <w:p w14:paraId="42311BA4" w14:textId="77777777" w:rsidR="00AF0368" w:rsidRPr="00BE555F" w:rsidRDefault="00AF0368" w:rsidP="00AF0368">
            <w:pPr>
              <w:pStyle w:val="TAL"/>
              <w:jc w:val="center"/>
              <w:rPr>
                <w:bCs/>
                <w:iCs/>
              </w:rPr>
            </w:pPr>
            <w:r w:rsidRPr="00BE555F">
              <w:rPr>
                <w:bCs/>
                <w:iCs/>
              </w:rPr>
              <w:t>N/A</w:t>
            </w:r>
          </w:p>
        </w:tc>
        <w:tc>
          <w:tcPr>
            <w:tcW w:w="728" w:type="dxa"/>
          </w:tcPr>
          <w:p w14:paraId="70FE3991" w14:textId="77777777" w:rsidR="00AF0368" w:rsidRPr="00BE555F" w:rsidRDefault="00AF0368" w:rsidP="00AF0368">
            <w:pPr>
              <w:pStyle w:val="TAL"/>
              <w:jc w:val="center"/>
              <w:rPr>
                <w:bCs/>
                <w:iCs/>
              </w:rPr>
            </w:pPr>
            <w:r w:rsidRPr="00BE555F">
              <w:rPr>
                <w:bCs/>
                <w:iCs/>
              </w:rPr>
              <w:t>N/A</w:t>
            </w:r>
          </w:p>
        </w:tc>
      </w:tr>
      <w:tr w:rsidR="00AF0368" w:rsidRPr="00BE555F" w14:paraId="4AE4A97E" w14:textId="77777777" w:rsidTr="00A35A0D">
        <w:trPr>
          <w:cantSplit/>
          <w:tblHeader/>
        </w:trPr>
        <w:tc>
          <w:tcPr>
            <w:tcW w:w="6917" w:type="dxa"/>
          </w:tcPr>
          <w:p w14:paraId="0C6E440B" w14:textId="77777777" w:rsidR="00AF0368" w:rsidRPr="00BE555F" w:rsidRDefault="00AF0368" w:rsidP="00AF0368">
            <w:pPr>
              <w:pStyle w:val="TAL"/>
              <w:rPr>
                <w:rFonts w:cs="Arial"/>
                <w:b/>
                <w:bCs/>
                <w:i/>
                <w:iCs/>
                <w:szCs w:val="18"/>
              </w:rPr>
            </w:pPr>
            <w:r w:rsidRPr="00BE555F">
              <w:rPr>
                <w:rFonts w:cs="Arial"/>
                <w:b/>
                <w:bCs/>
                <w:i/>
                <w:iCs/>
                <w:szCs w:val="18"/>
              </w:rPr>
              <w:t>condPSCellChange-r16</w:t>
            </w:r>
          </w:p>
          <w:p w14:paraId="7D3519FB" w14:textId="77777777" w:rsidR="00AF0368" w:rsidRPr="00BE555F" w:rsidRDefault="00AF0368" w:rsidP="00AF0368">
            <w:pPr>
              <w:pStyle w:val="TAL"/>
              <w:rPr>
                <w:b/>
                <w:i/>
              </w:rPr>
            </w:pPr>
            <w:r w:rsidRPr="00BE555F">
              <w:rPr>
                <w:rFonts w:eastAsia="MS PGothic" w:cs="Arial"/>
                <w:szCs w:val="18"/>
              </w:rPr>
              <w:t xml:space="preserve">Indicates whether the UE supports conditional </w:t>
            </w:r>
            <w:proofErr w:type="spellStart"/>
            <w:r w:rsidRPr="00BE555F">
              <w:rPr>
                <w:rFonts w:eastAsia="MS PGothic" w:cs="Arial"/>
                <w:szCs w:val="18"/>
              </w:rPr>
              <w:t>PSCell</w:t>
            </w:r>
            <w:proofErr w:type="spellEnd"/>
            <w:r w:rsidRPr="00BE555F">
              <w:rPr>
                <w:rFonts w:eastAsia="MS PGothic" w:cs="Arial"/>
                <w:szCs w:val="18"/>
              </w:rPr>
              <w:t xml:space="preserve"> change including execution condition, candidate cell configuration and maximum 8 candidate cells. UE shall set the capability value consistently for all FDD-FR1 bands, all TDD-FR1 bands, all TDD-FR2-1 </w:t>
            </w:r>
            <w:proofErr w:type="gramStart"/>
            <w:r w:rsidRPr="00BE555F">
              <w:rPr>
                <w:rFonts w:eastAsia="MS PGothic" w:cs="Arial"/>
                <w:szCs w:val="18"/>
              </w:rPr>
              <w:t>bands</w:t>
            </w:r>
            <w:proofErr w:type="gramEnd"/>
            <w:r w:rsidRPr="00BE555F">
              <w:rPr>
                <w:rFonts w:eastAsia="MS PGothic" w:cs="Arial"/>
                <w:szCs w:val="18"/>
              </w:rPr>
              <w:t xml:space="preserve"> and all TDD-FR2-2 bands respectively.</w:t>
            </w:r>
          </w:p>
        </w:tc>
        <w:tc>
          <w:tcPr>
            <w:tcW w:w="709" w:type="dxa"/>
          </w:tcPr>
          <w:p w14:paraId="7932B707" w14:textId="77777777" w:rsidR="00AF0368" w:rsidRPr="00BE555F" w:rsidRDefault="00AF0368" w:rsidP="00AF0368">
            <w:pPr>
              <w:pStyle w:val="TAL"/>
              <w:jc w:val="center"/>
            </w:pPr>
            <w:r w:rsidRPr="00BE555F">
              <w:rPr>
                <w:rFonts w:eastAsia="MS Mincho" w:cs="Arial"/>
                <w:bCs/>
                <w:iCs/>
                <w:szCs w:val="18"/>
              </w:rPr>
              <w:t>Band</w:t>
            </w:r>
          </w:p>
        </w:tc>
        <w:tc>
          <w:tcPr>
            <w:tcW w:w="567" w:type="dxa"/>
          </w:tcPr>
          <w:p w14:paraId="29A489B2" w14:textId="77777777" w:rsidR="00AF0368" w:rsidRPr="00BE555F" w:rsidRDefault="00AF0368" w:rsidP="00AF0368">
            <w:pPr>
              <w:pStyle w:val="TAL"/>
              <w:jc w:val="center"/>
            </w:pPr>
            <w:r w:rsidRPr="00BE555F">
              <w:rPr>
                <w:rFonts w:eastAsia="MS Mincho" w:cs="Arial"/>
                <w:bCs/>
                <w:iCs/>
                <w:szCs w:val="18"/>
              </w:rPr>
              <w:t>No</w:t>
            </w:r>
          </w:p>
        </w:tc>
        <w:tc>
          <w:tcPr>
            <w:tcW w:w="709" w:type="dxa"/>
          </w:tcPr>
          <w:p w14:paraId="284338C6" w14:textId="77777777" w:rsidR="00AF0368" w:rsidRPr="00BE555F" w:rsidRDefault="00AF0368" w:rsidP="00AF0368">
            <w:pPr>
              <w:pStyle w:val="TAL"/>
              <w:jc w:val="center"/>
              <w:rPr>
                <w:bCs/>
                <w:iCs/>
              </w:rPr>
            </w:pPr>
            <w:r w:rsidRPr="00BE555F">
              <w:rPr>
                <w:bCs/>
                <w:iCs/>
              </w:rPr>
              <w:t>N/A</w:t>
            </w:r>
          </w:p>
        </w:tc>
        <w:tc>
          <w:tcPr>
            <w:tcW w:w="728" w:type="dxa"/>
          </w:tcPr>
          <w:p w14:paraId="35E5C5DE" w14:textId="77777777" w:rsidR="00AF0368" w:rsidRPr="00BE555F" w:rsidRDefault="00AF0368" w:rsidP="00AF0368">
            <w:pPr>
              <w:pStyle w:val="TAL"/>
              <w:jc w:val="center"/>
              <w:rPr>
                <w:bCs/>
                <w:iCs/>
              </w:rPr>
            </w:pPr>
            <w:r w:rsidRPr="00BE555F">
              <w:rPr>
                <w:bCs/>
                <w:iCs/>
              </w:rPr>
              <w:t>N/A</w:t>
            </w:r>
          </w:p>
        </w:tc>
      </w:tr>
      <w:tr w:rsidR="00AF0368" w:rsidRPr="00BE555F" w14:paraId="4DBA85B4" w14:textId="77777777" w:rsidTr="00A35A0D">
        <w:trPr>
          <w:cantSplit/>
          <w:tblHeader/>
        </w:trPr>
        <w:tc>
          <w:tcPr>
            <w:tcW w:w="6917" w:type="dxa"/>
          </w:tcPr>
          <w:p w14:paraId="41472A6E" w14:textId="77777777" w:rsidR="00AF0368" w:rsidRPr="00BE555F" w:rsidRDefault="00AF0368" w:rsidP="00AF0368">
            <w:pPr>
              <w:pStyle w:val="TAL"/>
              <w:rPr>
                <w:rFonts w:eastAsia="MS PGothic" w:cs="Arial"/>
                <w:b/>
                <w:bCs/>
                <w:i/>
                <w:iCs/>
                <w:szCs w:val="18"/>
              </w:rPr>
            </w:pPr>
            <w:r w:rsidRPr="00BE555F">
              <w:rPr>
                <w:rFonts w:cs="Arial"/>
                <w:b/>
                <w:bCs/>
                <w:i/>
                <w:iCs/>
                <w:szCs w:val="18"/>
              </w:rPr>
              <w:t>condPSCellChangeTwoTriggerEvents-r16</w:t>
            </w:r>
          </w:p>
          <w:p w14:paraId="623387C3" w14:textId="77777777" w:rsidR="00AF0368" w:rsidRPr="00BE555F" w:rsidRDefault="00AF0368" w:rsidP="00AF0368">
            <w:pPr>
              <w:pStyle w:val="TAL"/>
              <w:rPr>
                <w:b/>
                <w:i/>
              </w:rPr>
            </w:pPr>
            <w:r w:rsidRPr="00BE555F">
              <w:t xml:space="preserve">Indicates whether the UE supports 2 trigger events for same execution condition. This feature is mandatory supported if the UE supports </w:t>
            </w:r>
            <w:r w:rsidRPr="00BE555F">
              <w:rPr>
                <w:i/>
                <w:iCs/>
              </w:rPr>
              <w:t>condPSCellChange-r16</w:t>
            </w:r>
            <w:r w:rsidRPr="00BE555F">
              <w:t xml:space="preserve">. </w:t>
            </w:r>
            <w:r w:rsidRPr="00BE555F">
              <w:rPr>
                <w:rFonts w:eastAsia="MS PGothic" w:cs="Arial"/>
                <w:szCs w:val="18"/>
              </w:rPr>
              <w:t xml:space="preserve">UE shall set the capability value consistently for all FDD-FR1 bands, all TDD-FR1 bands, all TDD-FR2-1 </w:t>
            </w:r>
            <w:proofErr w:type="gramStart"/>
            <w:r w:rsidRPr="00BE555F">
              <w:rPr>
                <w:rFonts w:eastAsia="MS PGothic" w:cs="Arial"/>
                <w:szCs w:val="18"/>
              </w:rPr>
              <w:t>bands</w:t>
            </w:r>
            <w:proofErr w:type="gramEnd"/>
            <w:r w:rsidRPr="00BE555F">
              <w:rPr>
                <w:rFonts w:eastAsia="MS PGothic" w:cs="Arial"/>
                <w:szCs w:val="18"/>
              </w:rPr>
              <w:t xml:space="preserve"> and all TDD-FR2-2 bands respectively.</w:t>
            </w:r>
          </w:p>
        </w:tc>
        <w:tc>
          <w:tcPr>
            <w:tcW w:w="709" w:type="dxa"/>
          </w:tcPr>
          <w:p w14:paraId="6DEC40D1" w14:textId="77777777" w:rsidR="00AF0368" w:rsidRPr="00BE555F" w:rsidRDefault="00AF0368" w:rsidP="00AF0368">
            <w:pPr>
              <w:pStyle w:val="TAL"/>
              <w:jc w:val="center"/>
            </w:pPr>
            <w:r w:rsidRPr="00BE555F">
              <w:rPr>
                <w:rFonts w:eastAsia="MS Mincho" w:cs="Arial"/>
                <w:bCs/>
                <w:iCs/>
                <w:szCs w:val="18"/>
              </w:rPr>
              <w:t>Band</w:t>
            </w:r>
          </w:p>
        </w:tc>
        <w:tc>
          <w:tcPr>
            <w:tcW w:w="567" w:type="dxa"/>
          </w:tcPr>
          <w:p w14:paraId="1B7F913B" w14:textId="77777777" w:rsidR="00AF0368" w:rsidRPr="00BE555F" w:rsidRDefault="00AF0368" w:rsidP="00AF0368">
            <w:pPr>
              <w:pStyle w:val="TAL"/>
              <w:jc w:val="center"/>
            </w:pPr>
            <w:r w:rsidRPr="00BE555F">
              <w:rPr>
                <w:rFonts w:eastAsia="MS Mincho" w:cs="Arial"/>
                <w:bCs/>
                <w:iCs/>
                <w:szCs w:val="18"/>
              </w:rPr>
              <w:t>CY</w:t>
            </w:r>
          </w:p>
        </w:tc>
        <w:tc>
          <w:tcPr>
            <w:tcW w:w="709" w:type="dxa"/>
          </w:tcPr>
          <w:p w14:paraId="07F34F4A" w14:textId="77777777" w:rsidR="00AF0368" w:rsidRPr="00BE555F" w:rsidRDefault="00AF0368" w:rsidP="00AF0368">
            <w:pPr>
              <w:pStyle w:val="TAL"/>
              <w:jc w:val="center"/>
              <w:rPr>
                <w:bCs/>
                <w:iCs/>
              </w:rPr>
            </w:pPr>
            <w:r w:rsidRPr="00BE555F">
              <w:rPr>
                <w:bCs/>
                <w:iCs/>
              </w:rPr>
              <w:t>N/A</w:t>
            </w:r>
          </w:p>
        </w:tc>
        <w:tc>
          <w:tcPr>
            <w:tcW w:w="728" w:type="dxa"/>
          </w:tcPr>
          <w:p w14:paraId="1C358EF8" w14:textId="77777777" w:rsidR="00AF0368" w:rsidRPr="00BE555F" w:rsidRDefault="00AF0368" w:rsidP="00AF0368">
            <w:pPr>
              <w:pStyle w:val="TAL"/>
              <w:jc w:val="center"/>
              <w:rPr>
                <w:bCs/>
                <w:iCs/>
              </w:rPr>
            </w:pPr>
            <w:r w:rsidRPr="00BE555F">
              <w:rPr>
                <w:bCs/>
                <w:iCs/>
              </w:rPr>
              <w:t>N/A</w:t>
            </w:r>
          </w:p>
        </w:tc>
      </w:tr>
      <w:tr w:rsidR="00AF0368" w:rsidRPr="00BE555F" w14:paraId="635A7DC1" w14:textId="77777777" w:rsidTr="00A35A0D">
        <w:trPr>
          <w:cantSplit/>
          <w:tblHeader/>
        </w:trPr>
        <w:tc>
          <w:tcPr>
            <w:tcW w:w="6917" w:type="dxa"/>
          </w:tcPr>
          <w:p w14:paraId="07A81A6B" w14:textId="77777777" w:rsidR="00AF0368" w:rsidRPr="00BE555F" w:rsidRDefault="00AF0368" w:rsidP="00AF0368">
            <w:pPr>
              <w:pStyle w:val="TAL"/>
              <w:rPr>
                <w:rFonts w:cs="Arial"/>
                <w:b/>
                <w:bCs/>
                <w:i/>
                <w:iCs/>
                <w:szCs w:val="18"/>
              </w:rPr>
            </w:pPr>
            <w:r w:rsidRPr="00BE555F">
              <w:rPr>
                <w:rFonts w:cs="Arial"/>
                <w:b/>
                <w:bCs/>
                <w:i/>
                <w:iCs/>
                <w:szCs w:val="18"/>
              </w:rPr>
              <w:t>configuredUL-GrantType1-v1650</w:t>
            </w:r>
          </w:p>
          <w:p w14:paraId="570A2E0C" w14:textId="77777777" w:rsidR="00AF0368" w:rsidRPr="00BE555F" w:rsidRDefault="00AF0368" w:rsidP="00AF0368">
            <w:pPr>
              <w:pStyle w:val="TAL"/>
              <w:rPr>
                <w:rFonts w:cs="Arial"/>
                <w:szCs w:val="18"/>
              </w:rPr>
            </w:pPr>
            <w:r w:rsidRPr="00BE555F">
              <w:rPr>
                <w:rFonts w:cs="Arial"/>
                <w:szCs w:val="18"/>
              </w:rPr>
              <w:t>Indicates whether the UE supports Type 1 PUSCH transmissions with configured grant as specified in TS 38.214 [12] with UL-TWG-</w:t>
            </w:r>
            <w:proofErr w:type="spellStart"/>
            <w:r w:rsidRPr="00BE555F">
              <w:rPr>
                <w:rFonts w:cs="Arial"/>
                <w:szCs w:val="18"/>
              </w:rPr>
              <w:t>repK</w:t>
            </w:r>
            <w:proofErr w:type="spellEnd"/>
            <w:r w:rsidRPr="00BE555F">
              <w:rPr>
                <w:rFonts w:cs="Arial"/>
                <w:szCs w:val="18"/>
              </w:rPr>
              <w:t xml:space="preserve"> value of one. This applies only to non-shared spectrum channel access. For shared spectrum channel access, </w:t>
            </w:r>
            <w:r w:rsidRPr="00BE555F">
              <w:rPr>
                <w:rFonts w:cs="Arial"/>
                <w:i/>
                <w:iCs/>
                <w:szCs w:val="18"/>
              </w:rPr>
              <w:t>configuredUL-GrantType1-r16</w:t>
            </w:r>
            <w:r w:rsidRPr="00BE555F">
              <w:rPr>
                <w:rFonts w:cs="Arial"/>
                <w:szCs w:val="18"/>
              </w:rPr>
              <w:t xml:space="preserve"> applies. UE shall set the capability value consistently for all FDD-FR1 bands, all TDD-FR1 bands, all TDD-FR2-1 </w:t>
            </w:r>
            <w:proofErr w:type="gramStart"/>
            <w:r w:rsidRPr="00BE555F">
              <w:rPr>
                <w:rFonts w:cs="Arial"/>
                <w:szCs w:val="18"/>
              </w:rPr>
              <w:t>bands</w:t>
            </w:r>
            <w:proofErr w:type="gramEnd"/>
            <w:r w:rsidRPr="00BE555F">
              <w:rPr>
                <w:rFonts w:cs="Arial"/>
                <w:szCs w:val="18"/>
              </w:rPr>
              <w:t xml:space="preserve"> </w:t>
            </w:r>
            <w:r w:rsidRPr="00BE555F">
              <w:rPr>
                <w:rFonts w:eastAsia="MS PGothic" w:cs="Arial"/>
                <w:szCs w:val="18"/>
              </w:rPr>
              <w:t>and all TDD-FR2-2 bands</w:t>
            </w:r>
            <w:r w:rsidRPr="00BE555F">
              <w:rPr>
                <w:rFonts w:cs="Arial"/>
                <w:szCs w:val="18"/>
              </w:rPr>
              <w:t xml:space="preserve"> respectively.</w:t>
            </w:r>
          </w:p>
          <w:p w14:paraId="3C955E86" w14:textId="77777777" w:rsidR="00AF0368" w:rsidRPr="00BE555F" w:rsidRDefault="00AF0368" w:rsidP="00AF0368">
            <w:pPr>
              <w:pStyle w:val="TAL"/>
              <w:rPr>
                <w:rFonts w:cs="Arial"/>
                <w:szCs w:val="18"/>
              </w:rPr>
            </w:pPr>
          </w:p>
          <w:p w14:paraId="4957FE31" w14:textId="77777777" w:rsidR="00AF0368" w:rsidRPr="00BE555F" w:rsidRDefault="00AF0368" w:rsidP="00AF0368">
            <w:pPr>
              <w:pStyle w:val="TAL"/>
              <w:rPr>
                <w:rFonts w:cs="Arial"/>
                <w:b/>
                <w:bCs/>
                <w:i/>
                <w:iCs/>
                <w:szCs w:val="18"/>
              </w:rPr>
            </w:pPr>
            <w:r w:rsidRPr="00BE555F">
              <w:rPr>
                <w:rFonts w:cs="Arial"/>
                <w:szCs w:val="18"/>
              </w:rPr>
              <w:t xml:space="preserve">The UE only includes </w:t>
            </w:r>
            <w:r w:rsidRPr="00BE555F">
              <w:rPr>
                <w:rFonts w:cs="Arial"/>
                <w:i/>
                <w:iCs/>
                <w:szCs w:val="18"/>
              </w:rPr>
              <w:t>configuredUL-GrantType1-v1650</w:t>
            </w:r>
            <w:r w:rsidRPr="00BE555F">
              <w:rPr>
                <w:rFonts w:cs="Arial"/>
                <w:szCs w:val="18"/>
              </w:rPr>
              <w:t xml:space="preserve"> if </w:t>
            </w:r>
            <w:r w:rsidRPr="00BE555F">
              <w:rPr>
                <w:rFonts w:cs="Arial"/>
                <w:i/>
                <w:iCs/>
                <w:szCs w:val="18"/>
              </w:rPr>
              <w:t>configuredUL-GrantType1</w:t>
            </w:r>
            <w:r w:rsidRPr="00BE555F">
              <w:rPr>
                <w:rFonts w:cs="Arial"/>
                <w:szCs w:val="18"/>
              </w:rPr>
              <w:t xml:space="preserve"> is absent.</w:t>
            </w:r>
          </w:p>
        </w:tc>
        <w:tc>
          <w:tcPr>
            <w:tcW w:w="709" w:type="dxa"/>
          </w:tcPr>
          <w:p w14:paraId="4FBF6A87" w14:textId="77777777" w:rsidR="00AF0368" w:rsidRPr="00BE555F" w:rsidRDefault="00AF0368" w:rsidP="00AF0368">
            <w:pPr>
              <w:pStyle w:val="TAL"/>
              <w:jc w:val="center"/>
              <w:rPr>
                <w:rFonts w:eastAsia="MS Mincho" w:cs="Arial"/>
                <w:bCs/>
                <w:iCs/>
                <w:szCs w:val="18"/>
              </w:rPr>
            </w:pPr>
            <w:r w:rsidRPr="00BE555F">
              <w:t>Band</w:t>
            </w:r>
          </w:p>
        </w:tc>
        <w:tc>
          <w:tcPr>
            <w:tcW w:w="567" w:type="dxa"/>
          </w:tcPr>
          <w:p w14:paraId="7D6696E1" w14:textId="77777777" w:rsidR="00AF0368" w:rsidRPr="00BE555F" w:rsidRDefault="00AF0368" w:rsidP="00AF0368">
            <w:pPr>
              <w:pStyle w:val="TAL"/>
              <w:jc w:val="center"/>
              <w:rPr>
                <w:rFonts w:eastAsia="MS Mincho" w:cs="Arial"/>
                <w:bCs/>
                <w:iCs/>
                <w:szCs w:val="18"/>
              </w:rPr>
            </w:pPr>
            <w:r w:rsidRPr="00BE555F">
              <w:t>No</w:t>
            </w:r>
          </w:p>
        </w:tc>
        <w:tc>
          <w:tcPr>
            <w:tcW w:w="709" w:type="dxa"/>
          </w:tcPr>
          <w:p w14:paraId="63B72DC6" w14:textId="77777777" w:rsidR="00AF0368" w:rsidRPr="00BE555F" w:rsidRDefault="00AF0368" w:rsidP="00AF0368">
            <w:pPr>
              <w:pStyle w:val="TAL"/>
              <w:jc w:val="center"/>
              <w:rPr>
                <w:bCs/>
                <w:iCs/>
              </w:rPr>
            </w:pPr>
            <w:r w:rsidRPr="00BE555F">
              <w:t>N/A</w:t>
            </w:r>
          </w:p>
        </w:tc>
        <w:tc>
          <w:tcPr>
            <w:tcW w:w="728" w:type="dxa"/>
          </w:tcPr>
          <w:p w14:paraId="0563DE79" w14:textId="77777777" w:rsidR="00AF0368" w:rsidRPr="00BE555F" w:rsidRDefault="00AF0368" w:rsidP="00AF0368">
            <w:pPr>
              <w:pStyle w:val="TAL"/>
              <w:jc w:val="center"/>
              <w:rPr>
                <w:bCs/>
                <w:iCs/>
              </w:rPr>
            </w:pPr>
            <w:r w:rsidRPr="00BE555F">
              <w:t>N/A</w:t>
            </w:r>
          </w:p>
        </w:tc>
      </w:tr>
      <w:tr w:rsidR="00AF0368" w:rsidRPr="00BE555F" w14:paraId="5D8594D1" w14:textId="77777777" w:rsidTr="00A35A0D">
        <w:trPr>
          <w:cantSplit/>
          <w:tblHeader/>
        </w:trPr>
        <w:tc>
          <w:tcPr>
            <w:tcW w:w="6917" w:type="dxa"/>
          </w:tcPr>
          <w:p w14:paraId="21973EFD" w14:textId="77777777" w:rsidR="00AF0368" w:rsidRPr="00BE555F" w:rsidRDefault="00AF0368" w:rsidP="00AF0368">
            <w:pPr>
              <w:pStyle w:val="TAL"/>
              <w:rPr>
                <w:rFonts w:cs="Arial"/>
                <w:b/>
                <w:bCs/>
                <w:i/>
                <w:iCs/>
                <w:szCs w:val="18"/>
              </w:rPr>
            </w:pPr>
            <w:r w:rsidRPr="00BE555F">
              <w:rPr>
                <w:rFonts w:cs="Arial"/>
                <w:b/>
                <w:bCs/>
                <w:i/>
                <w:iCs/>
                <w:szCs w:val="18"/>
              </w:rPr>
              <w:lastRenderedPageBreak/>
              <w:t>configuredUL-GrantType2-v1650</w:t>
            </w:r>
          </w:p>
          <w:p w14:paraId="42583CA3" w14:textId="77777777" w:rsidR="00AF0368" w:rsidRPr="00BE555F" w:rsidRDefault="00AF0368" w:rsidP="00AF0368">
            <w:pPr>
              <w:pStyle w:val="TAL"/>
              <w:rPr>
                <w:rFonts w:cs="Arial"/>
                <w:szCs w:val="18"/>
              </w:rPr>
            </w:pPr>
            <w:r w:rsidRPr="00BE555F">
              <w:rPr>
                <w:rFonts w:cs="Arial"/>
                <w:szCs w:val="18"/>
              </w:rPr>
              <w:t>Indicates whether the UE supports Type 2 PUSCH transmissions with configured grant as specified in TS 38.214 [12] with UL-TWG-</w:t>
            </w:r>
            <w:proofErr w:type="spellStart"/>
            <w:r w:rsidRPr="00BE555F">
              <w:rPr>
                <w:rFonts w:cs="Arial"/>
                <w:szCs w:val="18"/>
              </w:rPr>
              <w:t>repK</w:t>
            </w:r>
            <w:proofErr w:type="spellEnd"/>
            <w:r w:rsidRPr="00BE555F">
              <w:rPr>
                <w:rFonts w:cs="Arial"/>
                <w:szCs w:val="18"/>
              </w:rPr>
              <w:t xml:space="preserve"> value of one. This applies only to non-shared spectrum channel access. For shared spectrum channel access, </w:t>
            </w:r>
            <w:r w:rsidRPr="00BE555F">
              <w:rPr>
                <w:rFonts w:cs="Arial"/>
                <w:i/>
                <w:iCs/>
                <w:szCs w:val="18"/>
              </w:rPr>
              <w:t>configuredUL-GrantType2-r16</w:t>
            </w:r>
            <w:r w:rsidRPr="00BE555F">
              <w:rPr>
                <w:rFonts w:cs="Arial"/>
                <w:szCs w:val="18"/>
              </w:rPr>
              <w:t xml:space="preserve"> applies. UE shall set the capability value consistently for all FDD-FR1 bands, all TDD-FR1 bands, all TDD-FR2-1 </w:t>
            </w:r>
            <w:proofErr w:type="gramStart"/>
            <w:r w:rsidRPr="00BE555F">
              <w:rPr>
                <w:rFonts w:cs="Arial"/>
                <w:szCs w:val="18"/>
              </w:rPr>
              <w:t>bands</w:t>
            </w:r>
            <w:proofErr w:type="gramEnd"/>
            <w:r w:rsidRPr="00BE555F">
              <w:rPr>
                <w:rFonts w:cs="Arial"/>
                <w:szCs w:val="18"/>
              </w:rPr>
              <w:t xml:space="preserve"> </w:t>
            </w:r>
            <w:r w:rsidRPr="00BE555F">
              <w:rPr>
                <w:rFonts w:eastAsia="MS PGothic" w:cs="Arial"/>
                <w:szCs w:val="18"/>
              </w:rPr>
              <w:t>and all TDD-FR2-2 bands</w:t>
            </w:r>
            <w:r w:rsidRPr="00BE555F">
              <w:rPr>
                <w:rFonts w:cs="Arial"/>
                <w:szCs w:val="18"/>
              </w:rPr>
              <w:t xml:space="preserve"> respectively.</w:t>
            </w:r>
          </w:p>
          <w:p w14:paraId="4E1B130E" w14:textId="77777777" w:rsidR="00AF0368" w:rsidRPr="00BE555F" w:rsidRDefault="00AF0368" w:rsidP="00AF0368">
            <w:pPr>
              <w:pStyle w:val="TAL"/>
              <w:rPr>
                <w:rFonts w:cs="Arial"/>
                <w:szCs w:val="18"/>
              </w:rPr>
            </w:pPr>
          </w:p>
          <w:p w14:paraId="7FB6D1C1" w14:textId="77777777" w:rsidR="00AF0368" w:rsidRPr="00BE555F" w:rsidRDefault="00AF0368" w:rsidP="00AF0368">
            <w:pPr>
              <w:pStyle w:val="TAL"/>
              <w:rPr>
                <w:rFonts w:cs="Arial"/>
                <w:b/>
                <w:bCs/>
                <w:i/>
                <w:iCs/>
                <w:szCs w:val="18"/>
              </w:rPr>
            </w:pPr>
            <w:r w:rsidRPr="00BE555F">
              <w:rPr>
                <w:rFonts w:cs="Arial"/>
                <w:szCs w:val="18"/>
              </w:rPr>
              <w:t>The UE only includes</w:t>
            </w:r>
            <w:r w:rsidRPr="00BE555F">
              <w:rPr>
                <w:rFonts w:cs="Arial"/>
                <w:i/>
                <w:iCs/>
                <w:szCs w:val="18"/>
              </w:rPr>
              <w:t xml:space="preserve"> configuredUL-GrantType2</w:t>
            </w:r>
            <w:r w:rsidRPr="00BE555F">
              <w:rPr>
                <w:rFonts w:cs="Arial"/>
                <w:szCs w:val="18"/>
              </w:rPr>
              <w:t xml:space="preserve">-v1650 if </w:t>
            </w:r>
            <w:r w:rsidRPr="00BE555F">
              <w:rPr>
                <w:rFonts w:cs="Arial"/>
                <w:i/>
                <w:iCs/>
                <w:szCs w:val="18"/>
              </w:rPr>
              <w:t>configuredUL-GrantType2</w:t>
            </w:r>
            <w:r w:rsidRPr="00BE555F">
              <w:rPr>
                <w:rFonts w:cs="Arial"/>
                <w:szCs w:val="18"/>
              </w:rPr>
              <w:t xml:space="preserve"> is absent.</w:t>
            </w:r>
          </w:p>
        </w:tc>
        <w:tc>
          <w:tcPr>
            <w:tcW w:w="709" w:type="dxa"/>
          </w:tcPr>
          <w:p w14:paraId="2399D8DE" w14:textId="77777777" w:rsidR="00AF0368" w:rsidRPr="00BE555F" w:rsidRDefault="00AF0368" w:rsidP="00AF0368">
            <w:pPr>
              <w:pStyle w:val="TAL"/>
              <w:jc w:val="center"/>
              <w:rPr>
                <w:rFonts w:eastAsia="MS Mincho" w:cs="Arial"/>
                <w:bCs/>
                <w:iCs/>
                <w:szCs w:val="18"/>
              </w:rPr>
            </w:pPr>
            <w:r w:rsidRPr="00BE555F">
              <w:t>Band</w:t>
            </w:r>
          </w:p>
        </w:tc>
        <w:tc>
          <w:tcPr>
            <w:tcW w:w="567" w:type="dxa"/>
          </w:tcPr>
          <w:p w14:paraId="60218AF2" w14:textId="77777777" w:rsidR="00AF0368" w:rsidRPr="00BE555F" w:rsidRDefault="00AF0368" w:rsidP="00AF0368">
            <w:pPr>
              <w:pStyle w:val="TAL"/>
              <w:jc w:val="center"/>
              <w:rPr>
                <w:rFonts w:eastAsia="MS Mincho" w:cs="Arial"/>
                <w:bCs/>
                <w:iCs/>
                <w:szCs w:val="18"/>
              </w:rPr>
            </w:pPr>
            <w:r w:rsidRPr="00BE555F">
              <w:t>No</w:t>
            </w:r>
          </w:p>
        </w:tc>
        <w:tc>
          <w:tcPr>
            <w:tcW w:w="709" w:type="dxa"/>
          </w:tcPr>
          <w:p w14:paraId="01DC5F01" w14:textId="77777777" w:rsidR="00AF0368" w:rsidRPr="00BE555F" w:rsidRDefault="00AF0368" w:rsidP="00AF0368">
            <w:pPr>
              <w:pStyle w:val="TAL"/>
              <w:jc w:val="center"/>
              <w:rPr>
                <w:bCs/>
                <w:iCs/>
              </w:rPr>
            </w:pPr>
            <w:r w:rsidRPr="00BE555F">
              <w:t>N/A</w:t>
            </w:r>
          </w:p>
        </w:tc>
        <w:tc>
          <w:tcPr>
            <w:tcW w:w="728" w:type="dxa"/>
          </w:tcPr>
          <w:p w14:paraId="7E354ADA" w14:textId="77777777" w:rsidR="00AF0368" w:rsidRPr="00BE555F" w:rsidRDefault="00AF0368" w:rsidP="00AF0368">
            <w:pPr>
              <w:pStyle w:val="TAL"/>
              <w:jc w:val="center"/>
              <w:rPr>
                <w:bCs/>
                <w:iCs/>
              </w:rPr>
            </w:pPr>
            <w:r w:rsidRPr="00BE555F">
              <w:t>N/A</w:t>
            </w:r>
          </w:p>
        </w:tc>
      </w:tr>
      <w:tr w:rsidR="00AF0368" w:rsidRPr="00BE555F" w14:paraId="1FFF4C2C" w14:textId="77777777" w:rsidTr="00A35A0D">
        <w:trPr>
          <w:cantSplit/>
          <w:tblHeader/>
        </w:trPr>
        <w:tc>
          <w:tcPr>
            <w:tcW w:w="6917" w:type="dxa"/>
          </w:tcPr>
          <w:p w14:paraId="68AAFE00" w14:textId="77777777" w:rsidR="00AF0368" w:rsidRPr="00BE555F" w:rsidRDefault="00AF0368" w:rsidP="00AF0368">
            <w:pPr>
              <w:pStyle w:val="TAL"/>
              <w:rPr>
                <w:b/>
                <w:bCs/>
                <w:i/>
                <w:iCs/>
              </w:rPr>
            </w:pPr>
            <w:r w:rsidRPr="00BE555F">
              <w:rPr>
                <w:b/>
                <w:bCs/>
                <w:i/>
                <w:iCs/>
              </w:rPr>
              <w:t>cqi-4-BitsSubbandNTN-SharedSpectrumChAccess-r17</w:t>
            </w:r>
          </w:p>
          <w:p w14:paraId="02DF2B4F" w14:textId="77777777" w:rsidR="00AF0368" w:rsidRPr="00BE555F" w:rsidRDefault="00AF0368" w:rsidP="00AF0368">
            <w:pPr>
              <w:pStyle w:val="TAL"/>
              <w:rPr>
                <w:rFonts w:cs="Arial"/>
                <w:b/>
                <w:bCs/>
                <w:i/>
                <w:iCs/>
                <w:szCs w:val="18"/>
              </w:rPr>
            </w:pPr>
            <w:r w:rsidRPr="00BE555F">
              <w:rPr>
                <w:bCs/>
                <w:iCs/>
              </w:rPr>
              <w:t xml:space="preserve">Indicates whether the UE supports CQI reporting with 4 bits per </w:t>
            </w:r>
            <w:proofErr w:type="spellStart"/>
            <w:r w:rsidRPr="00BE555F">
              <w:rPr>
                <w:bCs/>
                <w:iCs/>
              </w:rPr>
              <w:t>subband</w:t>
            </w:r>
            <w:proofErr w:type="spellEnd"/>
            <w:r w:rsidRPr="00BE555F">
              <w:rPr>
                <w:bCs/>
                <w:iCs/>
              </w:rPr>
              <w:t xml:space="preserve"> for NTN and shared spectrum channel access</w:t>
            </w:r>
            <w:r w:rsidRPr="00BE555F">
              <w:t>.</w:t>
            </w:r>
          </w:p>
        </w:tc>
        <w:tc>
          <w:tcPr>
            <w:tcW w:w="709" w:type="dxa"/>
          </w:tcPr>
          <w:p w14:paraId="468D18FE" w14:textId="77777777" w:rsidR="00AF0368" w:rsidRPr="00BE555F" w:rsidRDefault="00AF0368" w:rsidP="00AF0368">
            <w:pPr>
              <w:pStyle w:val="TAL"/>
              <w:jc w:val="center"/>
            </w:pPr>
            <w:r w:rsidRPr="00BE555F">
              <w:rPr>
                <w:bCs/>
                <w:iCs/>
              </w:rPr>
              <w:t>Band</w:t>
            </w:r>
          </w:p>
        </w:tc>
        <w:tc>
          <w:tcPr>
            <w:tcW w:w="567" w:type="dxa"/>
          </w:tcPr>
          <w:p w14:paraId="2E0490F5" w14:textId="77777777" w:rsidR="00AF0368" w:rsidRPr="00BE555F" w:rsidRDefault="00AF0368" w:rsidP="00AF0368">
            <w:pPr>
              <w:pStyle w:val="TAL"/>
              <w:jc w:val="center"/>
            </w:pPr>
            <w:r w:rsidRPr="00BE555F">
              <w:rPr>
                <w:bCs/>
                <w:iCs/>
              </w:rPr>
              <w:t>No</w:t>
            </w:r>
          </w:p>
        </w:tc>
        <w:tc>
          <w:tcPr>
            <w:tcW w:w="709" w:type="dxa"/>
          </w:tcPr>
          <w:p w14:paraId="0039D8D4" w14:textId="77777777" w:rsidR="00AF0368" w:rsidRPr="00BE555F" w:rsidRDefault="00AF0368" w:rsidP="00AF0368">
            <w:pPr>
              <w:pStyle w:val="TAL"/>
              <w:jc w:val="center"/>
            </w:pPr>
            <w:r w:rsidRPr="00BE555F">
              <w:rPr>
                <w:bCs/>
                <w:iCs/>
              </w:rPr>
              <w:t>N/A</w:t>
            </w:r>
          </w:p>
        </w:tc>
        <w:tc>
          <w:tcPr>
            <w:tcW w:w="728" w:type="dxa"/>
          </w:tcPr>
          <w:p w14:paraId="463FFDFA" w14:textId="77777777" w:rsidR="00AF0368" w:rsidRPr="00BE555F" w:rsidRDefault="00AF0368" w:rsidP="00AF0368">
            <w:pPr>
              <w:pStyle w:val="TAL"/>
              <w:jc w:val="center"/>
            </w:pPr>
            <w:r w:rsidRPr="00BE555F">
              <w:t>N/A</w:t>
            </w:r>
          </w:p>
        </w:tc>
      </w:tr>
      <w:tr w:rsidR="00AF0368" w:rsidRPr="00BE555F" w14:paraId="5DDB04EE" w14:textId="77777777" w:rsidTr="00A35A0D">
        <w:trPr>
          <w:cantSplit/>
          <w:tblHeader/>
        </w:trPr>
        <w:tc>
          <w:tcPr>
            <w:tcW w:w="6917" w:type="dxa"/>
          </w:tcPr>
          <w:p w14:paraId="2019E883" w14:textId="77777777" w:rsidR="00AF0368" w:rsidRPr="00BE555F" w:rsidRDefault="00AF0368" w:rsidP="00AF0368">
            <w:pPr>
              <w:pStyle w:val="TAL"/>
              <w:rPr>
                <w:b/>
                <w:i/>
              </w:rPr>
            </w:pPr>
            <w:proofErr w:type="spellStart"/>
            <w:r w:rsidRPr="00BE555F">
              <w:rPr>
                <w:b/>
                <w:i/>
              </w:rPr>
              <w:t>crossCarrierScheduling-SameSCS</w:t>
            </w:r>
            <w:proofErr w:type="spellEnd"/>
          </w:p>
          <w:p w14:paraId="1CF9A9BB" w14:textId="77777777" w:rsidR="00AF0368" w:rsidRPr="00BE555F" w:rsidRDefault="00AF0368" w:rsidP="00AF0368">
            <w:pPr>
              <w:pStyle w:val="TAL"/>
            </w:pPr>
            <w:r w:rsidRPr="00BE555F">
              <w:t>Indicates whether the UE supports cross carrier scheduling for the same numerology with carrier indicator field (CIF) in carrier aggregation where numerologies for the scheduling cell and scheduled cell are same.</w:t>
            </w:r>
          </w:p>
        </w:tc>
        <w:tc>
          <w:tcPr>
            <w:tcW w:w="709" w:type="dxa"/>
          </w:tcPr>
          <w:p w14:paraId="30F130FE" w14:textId="77777777" w:rsidR="00AF0368" w:rsidRPr="00BE555F" w:rsidRDefault="00AF0368" w:rsidP="00AF0368">
            <w:pPr>
              <w:pStyle w:val="TAL"/>
              <w:jc w:val="center"/>
              <w:rPr>
                <w:rFonts w:cs="Arial"/>
                <w:szCs w:val="18"/>
              </w:rPr>
            </w:pPr>
            <w:r w:rsidRPr="00BE555F">
              <w:t>Band</w:t>
            </w:r>
          </w:p>
        </w:tc>
        <w:tc>
          <w:tcPr>
            <w:tcW w:w="567" w:type="dxa"/>
          </w:tcPr>
          <w:p w14:paraId="2FF153BF" w14:textId="77777777" w:rsidR="00AF0368" w:rsidRPr="00BE555F" w:rsidRDefault="00AF0368" w:rsidP="00AF0368">
            <w:pPr>
              <w:pStyle w:val="TAL"/>
              <w:jc w:val="center"/>
              <w:rPr>
                <w:rFonts w:cs="Arial"/>
                <w:szCs w:val="18"/>
              </w:rPr>
            </w:pPr>
            <w:r w:rsidRPr="00BE555F">
              <w:t>No</w:t>
            </w:r>
          </w:p>
        </w:tc>
        <w:tc>
          <w:tcPr>
            <w:tcW w:w="709" w:type="dxa"/>
          </w:tcPr>
          <w:p w14:paraId="58268733" w14:textId="77777777" w:rsidR="00AF0368" w:rsidRPr="00BE555F" w:rsidRDefault="00AF0368" w:rsidP="00AF0368">
            <w:pPr>
              <w:pStyle w:val="TAL"/>
              <w:jc w:val="center"/>
              <w:rPr>
                <w:rFonts w:cs="Arial"/>
                <w:szCs w:val="18"/>
              </w:rPr>
            </w:pPr>
            <w:r w:rsidRPr="00BE555F">
              <w:rPr>
                <w:bCs/>
                <w:iCs/>
              </w:rPr>
              <w:t>N/A</w:t>
            </w:r>
          </w:p>
        </w:tc>
        <w:tc>
          <w:tcPr>
            <w:tcW w:w="728" w:type="dxa"/>
          </w:tcPr>
          <w:p w14:paraId="591D8DF0" w14:textId="77777777" w:rsidR="00AF0368" w:rsidRPr="00BE555F" w:rsidRDefault="00AF0368" w:rsidP="00AF0368">
            <w:pPr>
              <w:pStyle w:val="TAL"/>
              <w:jc w:val="center"/>
            </w:pPr>
            <w:r w:rsidRPr="00BE555F">
              <w:rPr>
                <w:bCs/>
                <w:iCs/>
              </w:rPr>
              <w:t>N/A</w:t>
            </w:r>
          </w:p>
        </w:tc>
      </w:tr>
      <w:tr w:rsidR="00AF0368" w:rsidRPr="00BE555F" w14:paraId="14BE7AC8" w14:textId="77777777" w:rsidTr="00A35A0D">
        <w:trPr>
          <w:cantSplit/>
          <w:tblHeader/>
        </w:trPr>
        <w:tc>
          <w:tcPr>
            <w:tcW w:w="6917" w:type="dxa"/>
          </w:tcPr>
          <w:p w14:paraId="36590903" w14:textId="77777777" w:rsidR="00AF0368" w:rsidRPr="00BE555F" w:rsidRDefault="00AF0368" w:rsidP="00AF0368">
            <w:pPr>
              <w:pStyle w:val="TAL"/>
              <w:rPr>
                <w:b/>
                <w:i/>
              </w:rPr>
            </w:pPr>
            <w:proofErr w:type="spellStart"/>
            <w:r w:rsidRPr="00BE555F">
              <w:rPr>
                <w:b/>
                <w:i/>
              </w:rPr>
              <w:t>csi-ReportFramework</w:t>
            </w:r>
            <w:proofErr w:type="spellEnd"/>
          </w:p>
          <w:p w14:paraId="10BB76CF" w14:textId="77777777" w:rsidR="00AF0368" w:rsidRPr="00BE555F" w:rsidRDefault="00AF0368" w:rsidP="00AF0368">
            <w:pPr>
              <w:pStyle w:val="TAL"/>
              <w:rPr>
                <w:rFonts w:cs="Arial"/>
              </w:rPr>
            </w:pPr>
            <w:r w:rsidRPr="00BE555F">
              <w:rPr>
                <w:rFonts w:cs="Arial"/>
              </w:rPr>
              <w:t>Indicates whether the UE supports CSI report framework. This capability signalling comprises the following parameters:</w:t>
            </w:r>
          </w:p>
          <w:p w14:paraId="02C997F4"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maxNumberPeriodicCSI</w:t>
            </w:r>
            <w:proofErr w:type="spellEnd"/>
            <w:r w:rsidRPr="00BE555F">
              <w:rPr>
                <w:rFonts w:ascii="Arial" w:hAnsi="Arial" w:cs="Arial"/>
                <w:i/>
                <w:sz w:val="18"/>
                <w:szCs w:val="18"/>
              </w:rPr>
              <w:t>-</w:t>
            </w:r>
            <w:proofErr w:type="spellStart"/>
            <w:r w:rsidRPr="00BE555F">
              <w:rPr>
                <w:rFonts w:ascii="Arial" w:hAnsi="Arial" w:cs="Arial"/>
                <w:i/>
                <w:sz w:val="18"/>
                <w:szCs w:val="18"/>
              </w:rPr>
              <w:t>PerBWP</w:t>
            </w:r>
            <w:proofErr w:type="spellEnd"/>
            <w:r w:rsidRPr="00BE555F">
              <w:rPr>
                <w:rFonts w:ascii="Arial" w:hAnsi="Arial" w:cs="Arial"/>
                <w:i/>
                <w:sz w:val="18"/>
                <w:szCs w:val="18"/>
              </w:rPr>
              <w:t>-</w:t>
            </w:r>
            <w:proofErr w:type="spellStart"/>
            <w:r w:rsidRPr="00BE555F">
              <w:rPr>
                <w:rFonts w:ascii="Arial" w:hAnsi="Arial" w:cs="Arial"/>
                <w:i/>
                <w:sz w:val="18"/>
                <w:szCs w:val="18"/>
              </w:rPr>
              <w:t>ForCSI</w:t>
            </w:r>
            <w:proofErr w:type="spellEnd"/>
            <w:r w:rsidRPr="00BE555F">
              <w:rPr>
                <w:rFonts w:ascii="Arial" w:hAnsi="Arial" w:cs="Arial"/>
                <w:i/>
                <w:sz w:val="18"/>
                <w:szCs w:val="18"/>
              </w:rPr>
              <w:t>-Report</w:t>
            </w:r>
            <w:r w:rsidRPr="00BE555F">
              <w:rPr>
                <w:rFonts w:ascii="Arial" w:hAnsi="Arial" w:cs="Arial"/>
                <w:sz w:val="18"/>
                <w:szCs w:val="18"/>
              </w:rPr>
              <w:t xml:space="preserve"> indicates the maximum number of periodic CSI report setting per BWP for CSI </w:t>
            </w:r>
            <w:proofErr w:type="gramStart"/>
            <w:r w:rsidRPr="00BE555F">
              <w:rPr>
                <w:rFonts w:ascii="Arial" w:hAnsi="Arial" w:cs="Arial"/>
                <w:sz w:val="18"/>
                <w:szCs w:val="18"/>
              </w:rPr>
              <w:t>report;</w:t>
            </w:r>
            <w:proofErr w:type="gramEnd"/>
          </w:p>
          <w:p w14:paraId="0AD71A53"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maxNumberPeriodicCSI-PerBWP-ForBeamReport</w:t>
            </w:r>
            <w:proofErr w:type="spellEnd"/>
            <w:r w:rsidRPr="00BE555F">
              <w:rPr>
                <w:rFonts w:ascii="Arial" w:hAnsi="Arial" w:cs="Arial"/>
                <w:sz w:val="18"/>
                <w:szCs w:val="18"/>
              </w:rPr>
              <w:t xml:space="preserve"> indicates the maximum number of periodic CSI report setting per BWP for beam report.</w:t>
            </w:r>
          </w:p>
          <w:p w14:paraId="79199BD9"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maxNumberAperiodicCSI</w:t>
            </w:r>
            <w:proofErr w:type="spellEnd"/>
            <w:r w:rsidRPr="00BE555F">
              <w:rPr>
                <w:rFonts w:ascii="Arial" w:hAnsi="Arial" w:cs="Arial"/>
                <w:i/>
                <w:sz w:val="18"/>
                <w:szCs w:val="18"/>
              </w:rPr>
              <w:t>-</w:t>
            </w:r>
            <w:proofErr w:type="spellStart"/>
            <w:r w:rsidRPr="00BE555F">
              <w:rPr>
                <w:rFonts w:ascii="Arial" w:hAnsi="Arial" w:cs="Arial"/>
                <w:i/>
                <w:sz w:val="18"/>
                <w:szCs w:val="18"/>
              </w:rPr>
              <w:t>PerBWP</w:t>
            </w:r>
            <w:proofErr w:type="spellEnd"/>
            <w:r w:rsidRPr="00BE555F">
              <w:rPr>
                <w:rFonts w:ascii="Arial" w:hAnsi="Arial" w:cs="Arial"/>
                <w:i/>
                <w:sz w:val="18"/>
                <w:szCs w:val="18"/>
              </w:rPr>
              <w:t>-</w:t>
            </w:r>
            <w:proofErr w:type="spellStart"/>
            <w:r w:rsidRPr="00BE555F">
              <w:rPr>
                <w:rFonts w:ascii="Arial" w:hAnsi="Arial" w:cs="Arial"/>
                <w:i/>
                <w:sz w:val="18"/>
                <w:szCs w:val="18"/>
              </w:rPr>
              <w:t>ForCSI</w:t>
            </w:r>
            <w:proofErr w:type="spellEnd"/>
            <w:r w:rsidRPr="00BE555F">
              <w:rPr>
                <w:rFonts w:ascii="Arial" w:hAnsi="Arial" w:cs="Arial"/>
                <w:i/>
                <w:sz w:val="18"/>
                <w:szCs w:val="18"/>
              </w:rPr>
              <w:t>-Report</w:t>
            </w:r>
            <w:r w:rsidRPr="00BE555F">
              <w:rPr>
                <w:rFonts w:ascii="Arial" w:hAnsi="Arial" w:cs="Arial"/>
                <w:sz w:val="18"/>
                <w:szCs w:val="18"/>
              </w:rPr>
              <w:t xml:space="preserve"> indicates the maximum number of aperiodic CSI report setting per BWP for CSI </w:t>
            </w:r>
            <w:proofErr w:type="gramStart"/>
            <w:r w:rsidRPr="00BE555F">
              <w:rPr>
                <w:rFonts w:ascii="Arial" w:hAnsi="Arial" w:cs="Arial"/>
                <w:sz w:val="18"/>
                <w:szCs w:val="18"/>
              </w:rPr>
              <w:t>report;</w:t>
            </w:r>
            <w:proofErr w:type="gramEnd"/>
          </w:p>
          <w:p w14:paraId="667CBF6B"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maxNumberAperiodicCSI-PerBWP-ForBeamReport</w:t>
            </w:r>
            <w:proofErr w:type="spellEnd"/>
            <w:r w:rsidRPr="00BE555F">
              <w:rPr>
                <w:rFonts w:ascii="Arial" w:hAnsi="Arial" w:cs="Arial"/>
                <w:sz w:val="18"/>
                <w:szCs w:val="18"/>
              </w:rPr>
              <w:t xml:space="preserve"> indicates the maximum number of aperiodic CSI report setting per BWP for beam </w:t>
            </w:r>
            <w:proofErr w:type="gramStart"/>
            <w:r w:rsidRPr="00BE555F">
              <w:rPr>
                <w:rFonts w:ascii="Arial" w:hAnsi="Arial" w:cs="Arial"/>
                <w:sz w:val="18"/>
                <w:szCs w:val="18"/>
              </w:rPr>
              <w:t>report;</w:t>
            </w:r>
            <w:proofErr w:type="gramEnd"/>
          </w:p>
          <w:p w14:paraId="5AC856A5"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maxNumberAperiodicCSI-triggeringStatePerCC</w:t>
            </w:r>
            <w:proofErr w:type="spellEnd"/>
            <w:r w:rsidRPr="00BE555F">
              <w:rPr>
                <w:rFonts w:ascii="Arial" w:hAnsi="Arial" w:cs="Arial"/>
                <w:sz w:val="18"/>
                <w:szCs w:val="18"/>
              </w:rPr>
              <w:t xml:space="preserve"> indicates the maximum number of aperiodic CSI triggering states in </w:t>
            </w:r>
            <w:r w:rsidRPr="00BE555F">
              <w:rPr>
                <w:rFonts w:ascii="Arial" w:hAnsi="Arial" w:cs="Arial"/>
                <w:i/>
                <w:sz w:val="18"/>
                <w:szCs w:val="18"/>
              </w:rPr>
              <w:t>CSI-</w:t>
            </w:r>
            <w:proofErr w:type="spellStart"/>
            <w:r w:rsidRPr="00BE555F">
              <w:rPr>
                <w:rFonts w:ascii="Arial" w:hAnsi="Arial" w:cs="Arial"/>
                <w:i/>
                <w:sz w:val="18"/>
                <w:szCs w:val="18"/>
              </w:rPr>
              <w:t>AperiodicTriggerStateList</w:t>
            </w:r>
            <w:proofErr w:type="spellEnd"/>
            <w:r w:rsidRPr="00BE555F">
              <w:rPr>
                <w:rFonts w:ascii="Arial" w:hAnsi="Arial" w:cs="Arial"/>
                <w:sz w:val="18"/>
                <w:szCs w:val="18"/>
              </w:rPr>
              <w:t xml:space="preserve"> per </w:t>
            </w:r>
            <w:proofErr w:type="gramStart"/>
            <w:r w:rsidRPr="00BE555F">
              <w:rPr>
                <w:rFonts w:ascii="Arial" w:hAnsi="Arial" w:cs="Arial"/>
                <w:sz w:val="18"/>
                <w:szCs w:val="18"/>
              </w:rPr>
              <w:t>CC;</w:t>
            </w:r>
            <w:proofErr w:type="gramEnd"/>
          </w:p>
          <w:p w14:paraId="52B0CB90"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maxNumberSemiPersistentCSI</w:t>
            </w:r>
            <w:proofErr w:type="spellEnd"/>
            <w:r w:rsidRPr="00BE555F">
              <w:rPr>
                <w:rFonts w:ascii="Arial" w:hAnsi="Arial" w:cs="Arial"/>
                <w:i/>
                <w:sz w:val="18"/>
                <w:szCs w:val="18"/>
              </w:rPr>
              <w:t>-</w:t>
            </w:r>
            <w:proofErr w:type="spellStart"/>
            <w:r w:rsidRPr="00BE555F">
              <w:rPr>
                <w:rFonts w:ascii="Arial" w:hAnsi="Arial" w:cs="Arial"/>
                <w:i/>
                <w:sz w:val="18"/>
                <w:szCs w:val="18"/>
              </w:rPr>
              <w:t>PerBWP</w:t>
            </w:r>
            <w:proofErr w:type="spellEnd"/>
            <w:r w:rsidRPr="00BE555F">
              <w:rPr>
                <w:rFonts w:ascii="Arial" w:hAnsi="Arial" w:cs="Arial"/>
                <w:i/>
                <w:sz w:val="18"/>
                <w:szCs w:val="18"/>
              </w:rPr>
              <w:t>-</w:t>
            </w:r>
            <w:proofErr w:type="spellStart"/>
            <w:r w:rsidRPr="00BE555F">
              <w:rPr>
                <w:rFonts w:ascii="Arial" w:hAnsi="Arial" w:cs="Arial"/>
                <w:i/>
                <w:sz w:val="18"/>
                <w:szCs w:val="18"/>
              </w:rPr>
              <w:t>ForCSI</w:t>
            </w:r>
            <w:proofErr w:type="spellEnd"/>
            <w:r w:rsidRPr="00BE555F">
              <w:rPr>
                <w:rFonts w:ascii="Arial" w:hAnsi="Arial" w:cs="Arial"/>
                <w:i/>
                <w:sz w:val="18"/>
                <w:szCs w:val="18"/>
              </w:rPr>
              <w:t>-Report</w:t>
            </w:r>
            <w:r w:rsidRPr="00BE555F">
              <w:rPr>
                <w:rFonts w:ascii="Arial" w:hAnsi="Arial" w:cs="Arial"/>
                <w:sz w:val="18"/>
                <w:szCs w:val="18"/>
              </w:rPr>
              <w:t xml:space="preserve"> indicates the maximum number of semi-persistent CSI report setting per BWP for CSI </w:t>
            </w:r>
            <w:proofErr w:type="gramStart"/>
            <w:r w:rsidRPr="00BE555F">
              <w:rPr>
                <w:rFonts w:ascii="Arial" w:hAnsi="Arial" w:cs="Arial"/>
                <w:sz w:val="18"/>
                <w:szCs w:val="18"/>
              </w:rPr>
              <w:t>report;</w:t>
            </w:r>
            <w:proofErr w:type="gramEnd"/>
          </w:p>
          <w:p w14:paraId="637E220F"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maxNumberSemiPersistentCSI-PerBWP-ForBeamReport</w:t>
            </w:r>
            <w:proofErr w:type="spellEnd"/>
            <w:r w:rsidRPr="00BE555F">
              <w:rPr>
                <w:rFonts w:ascii="Arial" w:hAnsi="Arial" w:cs="Arial"/>
                <w:sz w:val="18"/>
                <w:szCs w:val="18"/>
              </w:rPr>
              <w:t xml:space="preserve"> indicates the maximum number of semi-persistent CSI report setting per BWP for beam </w:t>
            </w:r>
            <w:proofErr w:type="gramStart"/>
            <w:r w:rsidRPr="00BE555F">
              <w:rPr>
                <w:rFonts w:ascii="Arial" w:hAnsi="Arial" w:cs="Arial"/>
                <w:sz w:val="18"/>
                <w:szCs w:val="18"/>
              </w:rPr>
              <w:t>report;</w:t>
            </w:r>
            <w:proofErr w:type="gramEnd"/>
          </w:p>
          <w:p w14:paraId="78ED95FA" w14:textId="77777777" w:rsidR="00AF0368" w:rsidRPr="00BE555F" w:rsidRDefault="00AF0368" w:rsidP="00AF0368">
            <w:pPr>
              <w:pStyle w:val="B1"/>
              <w:tabs>
                <w:tab w:val="left" w:pos="2007"/>
              </w:tabs>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simultaneousCSI-ReportsPerCC</w:t>
            </w:r>
            <w:proofErr w:type="spellEnd"/>
            <w:r w:rsidRPr="00BE555F">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BE555F">
              <w:rPr>
                <w:rFonts w:ascii="Arial" w:hAnsi="Arial" w:cs="Arial"/>
                <w:sz w:val="18"/>
                <w:szCs w:val="18"/>
              </w:rPr>
              <w:t>simultaneousCSI-ReportsPerCC</w:t>
            </w:r>
            <w:proofErr w:type="spellEnd"/>
            <w:r w:rsidRPr="00BE555F">
              <w:rPr>
                <w:rFonts w:ascii="Arial" w:hAnsi="Arial" w:cs="Arial"/>
                <w:sz w:val="18"/>
                <w:szCs w:val="18"/>
              </w:rPr>
              <w:t xml:space="preserve"> includes the beam report and CSI report.</w:t>
            </w:r>
          </w:p>
          <w:p w14:paraId="4D9F93AD" w14:textId="77777777" w:rsidR="00AF0368" w:rsidRPr="00BE555F" w:rsidRDefault="00AF0368" w:rsidP="00AF0368">
            <w:pPr>
              <w:pStyle w:val="TAL"/>
            </w:pPr>
            <w:r w:rsidRPr="00BE555F">
              <w:t xml:space="preserve">The UE is mandated to report </w:t>
            </w:r>
            <w:proofErr w:type="spellStart"/>
            <w:r w:rsidRPr="00BE555F">
              <w:rPr>
                <w:i/>
                <w:iCs/>
              </w:rPr>
              <w:t>csi-ReportFramework</w:t>
            </w:r>
            <w:proofErr w:type="spellEnd"/>
            <w:r w:rsidRPr="00BE555F">
              <w:t>.</w:t>
            </w:r>
          </w:p>
          <w:p w14:paraId="7DF1376D" w14:textId="77777777" w:rsidR="00AF0368" w:rsidRPr="00BE555F" w:rsidRDefault="00AF0368" w:rsidP="00AF0368">
            <w:pPr>
              <w:pStyle w:val="TAL"/>
            </w:pPr>
          </w:p>
        </w:tc>
        <w:tc>
          <w:tcPr>
            <w:tcW w:w="709" w:type="dxa"/>
          </w:tcPr>
          <w:p w14:paraId="29E839CC" w14:textId="77777777" w:rsidR="00AF0368" w:rsidRPr="00BE555F" w:rsidRDefault="00AF0368" w:rsidP="00AF0368">
            <w:pPr>
              <w:pStyle w:val="TAL"/>
              <w:jc w:val="center"/>
            </w:pPr>
            <w:r w:rsidRPr="00BE555F">
              <w:rPr>
                <w:rFonts w:cs="Arial"/>
                <w:szCs w:val="18"/>
              </w:rPr>
              <w:t>Band</w:t>
            </w:r>
          </w:p>
        </w:tc>
        <w:tc>
          <w:tcPr>
            <w:tcW w:w="567" w:type="dxa"/>
          </w:tcPr>
          <w:p w14:paraId="4CFE21D9" w14:textId="77777777" w:rsidR="00AF0368" w:rsidRPr="00BE555F" w:rsidRDefault="00AF0368" w:rsidP="00AF0368">
            <w:pPr>
              <w:pStyle w:val="TAL"/>
              <w:jc w:val="center"/>
            </w:pPr>
            <w:r w:rsidRPr="00BE555F">
              <w:rPr>
                <w:rFonts w:cs="Arial"/>
                <w:szCs w:val="18"/>
              </w:rPr>
              <w:t>Yes</w:t>
            </w:r>
          </w:p>
        </w:tc>
        <w:tc>
          <w:tcPr>
            <w:tcW w:w="709" w:type="dxa"/>
          </w:tcPr>
          <w:p w14:paraId="4C655A66" w14:textId="77777777" w:rsidR="00AF0368" w:rsidRPr="00BE555F" w:rsidRDefault="00AF0368" w:rsidP="00AF0368">
            <w:pPr>
              <w:pStyle w:val="TAL"/>
              <w:jc w:val="center"/>
            </w:pPr>
            <w:r w:rsidRPr="00BE555F">
              <w:rPr>
                <w:bCs/>
                <w:iCs/>
              </w:rPr>
              <w:t>N/A</w:t>
            </w:r>
          </w:p>
        </w:tc>
        <w:tc>
          <w:tcPr>
            <w:tcW w:w="728" w:type="dxa"/>
          </w:tcPr>
          <w:p w14:paraId="6749C95A" w14:textId="77777777" w:rsidR="00AF0368" w:rsidRPr="00BE555F" w:rsidRDefault="00AF0368" w:rsidP="00AF0368">
            <w:pPr>
              <w:pStyle w:val="TAL"/>
              <w:jc w:val="center"/>
            </w:pPr>
            <w:r w:rsidRPr="00BE555F">
              <w:rPr>
                <w:bCs/>
                <w:iCs/>
              </w:rPr>
              <w:t>N/A</w:t>
            </w:r>
          </w:p>
        </w:tc>
      </w:tr>
      <w:tr w:rsidR="00AF0368" w:rsidRPr="00BE555F" w14:paraId="32192673" w14:textId="77777777" w:rsidTr="00A35A0D">
        <w:trPr>
          <w:cantSplit/>
          <w:tblHeader/>
        </w:trPr>
        <w:tc>
          <w:tcPr>
            <w:tcW w:w="6917" w:type="dxa"/>
          </w:tcPr>
          <w:p w14:paraId="6A791283" w14:textId="77777777" w:rsidR="00AF0368" w:rsidRPr="00BE555F" w:rsidRDefault="00AF0368" w:rsidP="00AF0368">
            <w:pPr>
              <w:pStyle w:val="TAL"/>
              <w:rPr>
                <w:b/>
                <w:i/>
              </w:rPr>
            </w:pPr>
            <w:r w:rsidRPr="00BE555F">
              <w:rPr>
                <w:b/>
                <w:i/>
              </w:rPr>
              <w:t>csi-ReportFrameworkExt-r16</w:t>
            </w:r>
          </w:p>
          <w:p w14:paraId="41C80CD9" w14:textId="77777777" w:rsidR="00AF0368" w:rsidRPr="00BE555F" w:rsidRDefault="00AF0368" w:rsidP="00AF0368">
            <w:pPr>
              <w:pStyle w:val="TAL"/>
              <w:rPr>
                <w:rFonts w:cs="Arial"/>
                <w:szCs w:val="18"/>
                <w:lang w:eastAsia="ko-KR"/>
              </w:rPr>
            </w:pPr>
            <w:r w:rsidRPr="00BE555F">
              <w:rPr>
                <w:rFonts w:cs="Arial"/>
              </w:rPr>
              <w:t xml:space="preserve">Indicates whether the UE supports the </w:t>
            </w:r>
            <w:r w:rsidRPr="00BE555F">
              <w:rPr>
                <w:rFonts w:cs="Arial"/>
                <w:szCs w:val="18"/>
                <w:lang w:eastAsia="ko-KR"/>
              </w:rPr>
              <w:t>extension of the maximum number of configured aperiodic CSI report settings for all codebook types. The capability signalling comprises the following:</w:t>
            </w:r>
          </w:p>
          <w:p w14:paraId="32A1B1D5" w14:textId="77777777" w:rsidR="00AF0368" w:rsidRPr="00BE555F" w:rsidRDefault="00AF0368" w:rsidP="00AF0368">
            <w:pPr>
              <w:pStyle w:val="TAL"/>
              <w:rPr>
                <w:b/>
                <w:i/>
              </w:rPr>
            </w:pPr>
            <w:r w:rsidRPr="00BE555F">
              <w:rPr>
                <w:rFonts w:cs="Arial"/>
                <w:i/>
                <w:szCs w:val="18"/>
              </w:rPr>
              <w:t>maxNumberAperiodicCSI-PerBWP-ForCSI-ReportExt-r16</w:t>
            </w:r>
            <w:r w:rsidRPr="00BE555F">
              <w:rPr>
                <w:rFonts w:cs="Arial"/>
                <w:szCs w:val="18"/>
              </w:rPr>
              <w:t xml:space="preserve"> indicates the extended maximum number of aperiodic CSI report setting per BWP for CSI report. If present, the value of </w:t>
            </w:r>
            <w:r w:rsidRPr="00BE555F">
              <w:rPr>
                <w:rFonts w:cs="Arial"/>
                <w:i/>
                <w:szCs w:val="18"/>
              </w:rPr>
              <w:t>maxNumberAperiodicCSI-PerBWP-ForCSI-Report-r16</w:t>
            </w:r>
            <w:r w:rsidRPr="00BE555F">
              <w:rPr>
                <w:rFonts w:cs="Arial"/>
                <w:szCs w:val="18"/>
              </w:rPr>
              <w:t xml:space="preserve"> shall replace the corresponding value in </w:t>
            </w:r>
            <w:proofErr w:type="spellStart"/>
            <w:r w:rsidRPr="00BE555F">
              <w:rPr>
                <w:i/>
                <w:iCs/>
              </w:rPr>
              <w:t>csi-ReportFramework</w:t>
            </w:r>
            <w:proofErr w:type="spellEnd"/>
            <w:r w:rsidRPr="00BE555F">
              <w:rPr>
                <w:rFonts w:cs="Arial"/>
                <w:szCs w:val="18"/>
              </w:rPr>
              <w:t>.</w:t>
            </w:r>
          </w:p>
        </w:tc>
        <w:tc>
          <w:tcPr>
            <w:tcW w:w="709" w:type="dxa"/>
          </w:tcPr>
          <w:p w14:paraId="002FF96C"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4B804AD2" w14:textId="77777777" w:rsidR="00AF0368" w:rsidRPr="00BE555F" w:rsidRDefault="00AF0368" w:rsidP="00AF0368">
            <w:pPr>
              <w:pStyle w:val="TAL"/>
              <w:jc w:val="center"/>
              <w:rPr>
                <w:rFonts w:cs="Arial"/>
                <w:szCs w:val="18"/>
              </w:rPr>
            </w:pPr>
            <w:r w:rsidRPr="00BE555F">
              <w:rPr>
                <w:rFonts w:cs="Arial"/>
                <w:szCs w:val="18"/>
              </w:rPr>
              <w:t>No</w:t>
            </w:r>
          </w:p>
        </w:tc>
        <w:tc>
          <w:tcPr>
            <w:tcW w:w="709" w:type="dxa"/>
          </w:tcPr>
          <w:p w14:paraId="13C3490A" w14:textId="77777777" w:rsidR="00AF0368" w:rsidRPr="00BE555F" w:rsidRDefault="00AF0368" w:rsidP="00AF0368">
            <w:pPr>
              <w:pStyle w:val="TAL"/>
              <w:jc w:val="center"/>
              <w:rPr>
                <w:bCs/>
                <w:iCs/>
              </w:rPr>
            </w:pPr>
            <w:r w:rsidRPr="00BE555F">
              <w:rPr>
                <w:bCs/>
                <w:iCs/>
              </w:rPr>
              <w:t>N/A</w:t>
            </w:r>
          </w:p>
        </w:tc>
        <w:tc>
          <w:tcPr>
            <w:tcW w:w="728" w:type="dxa"/>
          </w:tcPr>
          <w:p w14:paraId="45D5B1F7" w14:textId="77777777" w:rsidR="00AF0368" w:rsidRPr="00BE555F" w:rsidRDefault="00AF0368" w:rsidP="00AF0368">
            <w:pPr>
              <w:pStyle w:val="TAL"/>
              <w:jc w:val="center"/>
              <w:rPr>
                <w:bCs/>
                <w:iCs/>
              </w:rPr>
            </w:pPr>
            <w:r w:rsidRPr="00BE555F">
              <w:rPr>
                <w:bCs/>
                <w:iCs/>
              </w:rPr>
              <w:t>N/A</w:t>
            </w:r>
          </w:p>
        </w:tc>
      </w:tr>
      <w:tr w:rsidR="00AF0368" w:rsidRPr="00BE555F" w14:paraId="7AA94CBE" w14:textId="77777777" w:rsidTr="00A35A0D">
        <w:trPr>
          <w:cantSplit/>
          <w:tblHeader/>
        </w:trPr>
        <w:tc>
          <w:tcPr>
            <w:tcW w:w="6917" w:type="dxa"/>
          </w:tcPr>
          <w:p w14:paraId="09E4DBD4" w14:textId="77777777" w:rsidR="00AF0368" w:rsidRPr="00BE555F" w:rsidRDefault="00AF0368" w:rsidP="00AF0368">
            <w:pPr>
              <w:pStyle w:val="TAL"/>
              <w:rPr>
                <w:b/>
                <w:bCs/>
                <w:i/>
                <w:iCs/>
              </w:rPr>
            </w:pPr>
            <w:proofErr w:type="spellStart"/>
            <w:r w:rsidRPr="00BE555F">
              <w:rPr>
                <w:b/>
                <w:bCs/>
                <w:i/>
                <w:iCs/>
              </w:rPr>
              <w:lastRenderedPageBreak/>
              <w:t>csi</w:t>
            </w:r>
            <w:proofErr w:type="spellEnd"/>
            <w:r w:rsidRPr="00BE555F">
              <w:rPr>
                <w:b/>
                <w:bCs/>
                <w:i/>
                <w:iCs/>
              </w:rPr>
              <w:t>-RS-</w:t>
            </w:r>
            <w:proofErr w:type="spellStart"/>
            <w:r w:rsidRPr="00BE555F">
              <w:rPr>
                <w:b/>
                <w:bCs/>
                <w:i/>
                <w:iCs/>
              </w:rPr>
              <w:t>ForTracking</w:t>
            </w:r>
            <w:proofErr w:type="spellEnd"/>
          </w:p>
          <w:p w14:paraId="2BD20386" w14:textId="77777777" w:rsidR="00AF0368" w:rsidRPr="00BE555F" w:rsidRDefault="00AF0368" w:rsidP="00AF0368">
            <w:pPr>
              <w:pStyle w:val="TAL"/>
              <w:rPr>
                <w:rFonts w:cs="Arial"/>
                <w:bCs/>
                <w:iCs/>
                <w:szCs w:val="18"/>
              </w:rPr>
            </w:pPr>
            <w:r w:rsidRPr="00BE555F">
              <w:rPr>
                <w:rFonts w:cs="Arial"/>
                <w:bCs/>
                <w:iCs/>
                <w:szCs w:val="18"/>
              </w:rPr>
              <w:t>Indicates support of CSI-RS for tracking (</w:t>
            </w:r>
            <w:proofErr w:type="gramStart"/>
            <w:r w:rsidRPr="00BE555F">
              <w:rPr>
                <w:rFonts w:cs="Arial"/>
                <w:bCs/>
                <w:iCs/>
                <w:szCs w:val="18"/>
              </w:rPr>
              <w:t>i.e.</w:t>
            </w:r>
            <w:proofErr w:type="gramEnd"/>
            <w:r w:rsidRPr="00BE555F">
              <w:rPr>
                <w:rFonts w:cs="Arial"/>
                <w:bCs/>
                <w:iCs/>
                <w:szCs w:val="18"/>
              </w:rPr>
              <w:t xml:space="preserve"> TRS). This capability signalling comprises the following parameters:</w:t>
            </w:r>
          </w:p>
          <w:p w14:paraId="32DDE54D"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maxBurstLength</w:t>
            </w:r>
            <w:proofErr w:type="spellEnd"/>
            <w:r w:rsidRPr="00BE555F">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BE555F">
              <w:rPr>
                <w:rFonts w:ascii="Arial" w:hAnsi="Arial" w:cs="Arial"/>
                <w:sz w:val="18"/>
                <w:szCs w:val="18"/>
              </w:rPr>
              <w:t>2;</w:t>
            </w:r>
            <w:proofErr w:type="gramEnd"/>
          </w:p>
          <w:p w14:paraId="05B2889A"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maxSimultaneousResourceSetsPerCC</w:t>
            </w:r>
            <w:proofErr w:type="spellEnd"/>
            <w:r w:rsidRPr="00BE555F">
              <w:rPr>
                <w:rFonts w:ascii="Arial" w:hAnsi="Arial" w:cs="Arial"/>
                <w:sz w:val="18"/>
                <w:szCs w:val="18"/>
              </w:rPr>
              <w:t xml:space="preserve"> indicates the maximum number of TRS resource sets per CC which the UE can track </w:t>
            </w:r>
            <w:proofErr w:type="gramStart"/>
            <w:r w:rsidRPr="00BE555F">
              <w:rPr>
                <w:rFonts w:ascii="Arial" w:hAnsi="Arial" w:cs="Arial"/>
                <w:sz w:val="18"/>
                <w:szCs w:val="18"/>
              </w:rPr>
              <w:t>simultaneously;</w:t>
            </w:r>
            <w:proofErr w:type="gramEnd"/>
          </w:p>
          <w:p w14:paraId="2D2F3651"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maxConfiguredResourceSetsPerCC</w:t>
            </w:r>
            <w:proofErr w:type="spellEnd"/>
            <w:r w:rsidRPr="00BE555F">
              <w:rPr>
                <w:rFonts w:ascii="Arial" w:hAnsi="Arial" w:cs="Arial"/>
                <w:sz w:val="18"/>
                <w:szCs w:val="18"/>
              </w:rPr>
              <w:t xml:space="preserve"> indicates the maximum number of TRS resource sets configured to UE per CC. It is mandated to report at least 8 for FR1 and 16 for </w:t>
            </w:r>
            <w:proofErr w:type="gramStart"/>
            <w:r w:rsidRPr="00BE555F">
              <w:rPr>
                <w:rFonts w:ascii="Arial" w:hAnsi="Arial" w:cs="Arial"/>
                <w:sz w:val="18"/>
                <w:szCs w:val="18"/>
              </w:rPr>
              <w:t>FR2;</w:t>
            </w:r>
            <w:proofErr w:type="gramEnd"/>
          </w:p>
          <w:p w14:paraId="07438803"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maxConfiguredResourceSetsAllCC</w:t>
            </w:r>
            <w:proofErr w:type="spellEnd"/>
            <w:r w:rsidRPr="00BE555F">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4C5929D" w14:textId="77777777" w:rsidR="00AF0368" w:rsidRPr="00BE555F" w:rsidRDefault="00AF0368" w:rsidP="00AF0368">
            <w:pPr>
              <w:pStyle w:val="TAL"/>
            </w:pPr>
            <w:r w:rsidRPr="00BE555F">
              <w:t xml:space="preserve">The UE is mandated to report </w:t>
            </w:r>
            <w:proofErr w:type="spellStart"/>
            <w:r w:rsidRPr="00BE555F">
              <w:rPr>
                <w:i/>
                <w:iCs/>
              </w:rPr>
              <w:t>csi</w:t>
            </w:r>
            <w:proofErr w:type="spellEnd"/>
            <w:r w:rsidRPr="00BE555F">
              <w:rPr>
                <w:i/>
                <w:iCs/>
              </w:rPr>
              <w:t>-RS-</w:t>
            </w:r>
            <w:proofErr w:type="spellStart"/>
            <w:r w:rsidRPr="00BE555F">
              <w:rPr>
                <w:i/>
                <w:iCs/>
              </w:rPr>
              <w:t>ForTracking</w:t>
            </w:r>
            <w:proofErr w:type="spellEnd"/>
            <w:r w:rsidRPr="00BE555F">
              <w:t>.</w:t>
            </w:r>
          </w:p>
          <w:p w14:paraId="6A965B5D" w14:textId="77777777" w:rsidR="00AF0368" w:rsidRPr="00BE555F" w:rsidRDefault="00AF0368" w:rsidP="00AF0368">
            <w:pPr>
              <w:pStyle w:val="TAL"/>
            </w:pPr>
          </w:p>
        </w:tc>
        <w:tc>
          <w:tcPr>
            <w:tcW w:w="709" w:type="dxa"/>
          </w:tcPr>
          <w:p w14:paraId="253BDFD2" w14:textId="77777777" w:rsidR="00AF0368" w:rsidRPr="00BE555F" w:rsidRDefault="00AF0368" w:rsidP="00AF0368">
            <w:pPr>
              <w:pStyle w:val="TAL"/>
              <w:jc w:val="center"/>
            </w:pPr>
            <w:r w:rsidRPr="00BE555F">
              <w:rPr>
                <w:rFonts w:cs="Arial"/>
                <w:bCs/>
                <w:iCs/>
                <w:szCs w:val="18"/>
              </w:rPr>
              <w:t>Band</w:t>
            </w:r>
          </w:p>
        </w:tc>
        <w:tc>
          <w:tcPr>
            <w:tcW w:w="567" w:type="dxa"/>
          </w:tcPr>
          <w:p w14:paraId="05063763" w14:textId="77777777" w:rsidR="00AF0368" w:rsidRPr="00BE555F" w:rsidRDefault="00AF0368" w:rsidP="00AF0368">
            <w:pPr>
              <w:pStyle w:val="TAL"/>
              <w:jc w:val="center"/>
            </w:pPr>
            <w:r w:rsidRPr="00BE555F">
              <w:rPr>
                <w:rFonts w:cs="Arial"/>
                <w:bCs/>
                <w:iCs/>
                <w:szCs w:val="18"/>
              </w:rPr>
              <w:t>Yes</w:t>
            </w:r>
          </w:p>
        </w:tc>
        <w:tc>
          <w:tcPr>
            <w:tcW w:w="709" w:type="dxa"/>
          </w:tcPr>
          <w:p w14:paraId="5A877800" w14:textId="77777777" w:rsidR="00AF0368" w:rsidRPr="00BE555F" w:rsidRDefault="00AF0368" w:rsidP="00AF0368">
            <w:pPr>
              <w:pStyle w:val="TAL"/>
              <w:jc w:val="center"/>
            </w:pPr>
            <w:r w:rsidRPr="00BE555F">
              <w:rPr>
                <w:bCs/>
                <w:iCs/>
              </w:rPr>
              <w:t>N/A</w:t>
            </w:r>
          </w:p>
        </w:tc>
        <w:tc>
          <w:tcPr>
            <w:tcW w:w="728" w:type="dxa"/>
          </w:tcPr>
          <w:p w14:paraId="1A138A31" w14:textId="77777777" w:rsidR="00AF0368" w:rsidRPr="00BE555F" w:rsidRDefault="00AF0368" w:rsidP="00AF0368">
            <w:pPr>
              <w:pStyle w:val="TAL"/>
              <w:jc w:val="center"/>
            </w:pPr>
            <w:r w:rsidRPr="00BE555F">
              <w:rPr>
                <w:bCs/>
                <w:iCs/>
              </w:rPr>
              <w:t>N/A</w:t>
            </w:r>
          </w:p>
        </w:tc>
      </w:tr>
      <w:tr w:rsidR="00AF0368" w:rsidRPr="00BE555F" w14:paraId="108BCE19" w14:textId="77777777" w:rsidTr="00A35A0D">
        <w:trPr>
          <w:cantSplit/>
          <w:tblHeader/>
        </w:trPr>
        <w:tc>
          <w:tcPr>
            <w:tcW w:w="6917" w:type="dxa"/>
          </w:tcPr>
          <w:p w14:paraId="4BF21826" w14:textId="77777777" w:rsidR="00AF0368" w:rsidRPr="00BE555F" w:rsidRDefault="00AF0368" w:rsidP="00AF0368">
            <w:pPr>
              <w:pStyle w:val="TAL"/>
              <w:rPr>
                <w:b/>
                <w:i/>
              </w:rPr>
            </w:pPr>
            <w:proofErr w:type="spellStart"/>
            <w:r w:rsidRPr="00BE555F">
              <w:rPr>
                <w:b/>
                <w:i/>
              </w:rPr>
              <w:t>csi</w:t>
            </w:r>
            <w:proofErr w:type="spellEnd"/>
            <w:r w:rsidRPr="00BE555F">
              <w:rPr>
                <w:b/>
                <w:i/>
              </w:rPr>
              <w:t>-RS-IM-</w:t>
            </w:r>
            <w:proofErr w:type="spellStart"/>
            <w:r w:rsidRPr="00BE555F">
              <w:rPr>
                <w:b/>
                <w:i/>
              </w:rPr>
              <w:t>ReceptionForFeedback</w:t>
            </w:r>
            <w:proofErr w:type="spellEnd"/>
          </w:p>
          <w:p w14:paraId="21953EDA" w14:textId="77777777" w:rsidR="00AF0368" w:rsidRPr="00BE555F" w:rsidRDefault="00AF0368" w:rsidP="00AF0368">
            <w:pPr>
              <w:pStyle w:val="TAL"/>
              <w:rPr>
                <w:rFonts w:cs="Arial"/>
                <w:szCs w:val="18"/>
              </w:rPr>
            </w:pPr>
            <w:r w:rsidRPr="00BE555F">
              <w:rPr>
                <w:rFonts w:cs="Arial"/>
                <w:szCs w:val="18"/>
              </w:rPr>
              <w:t>Indicates support of CSI-RS and CSI-IM reception for CSI feedback. This capability signalling comprises the following parameters:</w:t>
            </w:r>
          </w:p>
          <w:p w14:paraId="7598EAE3"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maxConfigNumberNZP</w:t>
            </w:r>
            <w:proofErr w:type="spellEnd"/>
            <w:r w:rsidRPr="00BE555F">
              <w:rPr>
                <w:rFonts w:ascii="Arial" w:hAnsi="Arial" w:cs="Arial"/>
                <w:i/>
                <w:sz w:val="18"/>
                <w:szCs w:val="18"/>
              </w:rPr>
              <w:t>-CSI-RS-PerCC</w:t>
            </w:r>
            <w:r w:rsidRPr="00BE555F">
              <w:rPr>
                <w:rFonts w:ascii="Arial" w:hAnsi="Arial" w:cs="Arial"/>
                <w:sz w:val="18"/>
                <w:szCs w:val="18"/>
              </w:rPr>
              <w:t xml:space="preserve"> indicates the maximum number of configured NZP-CSI-RS resources per </w:t>
            </w:r>
            <w:proofErr w:type="gramStart"/>
            <w:r w:rsidRPr="00BE555F">
              <w:rPr>
                <w:rFonts w:ascii="Arial" w:hAnsi="Arial" w:cs="Arial"/>
                <w:sz w:val="18"/>
                <w:szCs w:val="18"/>
              </w:rPr>
              <w:t>CC;</w:t>
            </w:r>
            <w:proofErr w:type="gramEnd"/>
          </w:p>
          <w:p w14:paraId="0678016D"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maxConfigNumberPortsAcrossNZP</w:t>
            </w:r>
            <w:proofErr w:type="spellEnd"/>
            <w:r w:rsidRPr="00BE555F">
              <w:rPr>
                <w:rFonts w:ascii="Arial" w:hAnsi="Arial" w:cs="Arial"/>
                <w:i/>
                <w:sz w:val="18"/>
                <w:szCs w:val="18"/>
              </w:rPr>
              <w:t>-CSI-RS-PerCC</w:t>
            </w:r>
            <w:r w:rsidRPr="00BE555F">
              <w:rPr>
                <w:rFonts w:ascii="Arial" w:hAnsi="Arial" w:cs="Arial"/>
                <w:sz w:val="18"/>
                <w:szCs w:val="18"/>
              </w:rPr>
              <w:t xml:space="preserve"> indicates the maximum number of ports across all configured NZP-CSI-RS resources per </w:t>
            </w:r>
            <w:proofErr w:type="gramStart"/>
            <w:r w:rsidRPr="00BE555F">
              <w:rPr>
                <w:rFonts w:ascii="Arial" w:hAnsi="Arial" w:cs="Arial"/>
                <w:sz w:val="18"/>
                <w:szCs w:val="18"/>
              </w:rPr>
              <w:t>CC;</w:t>
            </w:r>
            <w:proofErr w:type="gramEnd"/>
          </w:p>
          <w:p w14:paraId="44DB68EC"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maxConfigNumberCSI</w:t>
            </w:r>
            <w:proofErr w:type="spellEnd"/>
            <w:r w:rsidRPr="00BE555F">
              <w:rPr>
                <w:rFonts w:ascii="Arial" w:hAnsi="Arial" w:cs="Arial"/>
                <w:i/>
                <w:sz w:val="18"/>
                <w:szCs w:val="18"/>
              </w:rPr>
              <w:t>-IM-</w:t>
            </w:r>
            <w:proofErr w:type="spellStart"/>
            <w:r w:rsidRPr="00BE555F">
              <w:rPr>
                <w:rFonts w:ascii="Arial" w:hAnsi="Arial" w:cs="Arial"/>
                <w:i/>
                <w:sz w:val="18"/>
                <w:szCs w:val="18"/>
              </w:rPr>
              <w:t>PerCC</w:t>
            </w:r>
            <w:proofErr w:type="spellEnd"/>
            <w:r w:rsidRPr="00BE555F">
              <w:rPr>
                <w:rFonts w:ascii="Arial" w:hAnsi="Arial" w:cs="Arial"/>
                <w:sz w:val="18"/>
                <w:szCs w:val="18"/>
              </w:rPr>
              <w:t xml:space="preserve"> indicates the maximum number of configured CSI-IM resources per </w:t>
            </w:r>
            <w:proofErr w:type="gramStart"/>
            <w:r w:rsidRPr="00BE555F">
              <w:rPr>
                <w:rFonts w:ascii="Arial" w:hAnsi="Arial" w:cs="Arial"/>
                <w:sz w:val="18"/>
                <w:szCs w:val="18"/>
              </w:rPr>
              <w:t>CC;</w:t>
            </w:r>
            <w:proofErr w:type="gramEnd"/>
          </w:p>
          <w:p w14:paraId="3054F3A9"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maxNumberSimultaneousNZP</w:t>
            </w:r>
            <w:proofErr w:type="spellEnd"/>
            <w:r w:rsidRPr="00BE555F">
              <w:rPr>
                <w:rFonts w:ascii="Arial" w:hAnsi="Arial" w:cs="Arial"/>
                <w:i/>
                <w:sz w:val="18"/>
                <w:szCs w:val="18"/>
              </w:rPr>
              <w:t>-CSI-RS-PerCC</w:t>
            </w:r>
            <w:r w:rsidRPr="00BE555F">
              <w:rPr>
                <w:rFonts w:ascii="Arial" w:hAnsi="Arial" w:cs="Arial"/>
                <w:sz w:val="18"/>
                <w:szCs w:val="18"/>
              </w:rPr>
              <w:t xml:space="preserve"> indicates the maximum number of simultaneous CSI-RS-resources per </w:t>
            </w:r>
            <w:proofErr w:type="gramStart"/>
            <w:r w:rsidRPr="00BE555F">
              <w:rPr>
                <w:rFonts w:ascii="Arial" w:hAnsi="Arial" w:cs="Arial"/>
                <w:sz w:val="18"/>
                <w:szCs w:val="18"/>
              </w:rPr>
              <w:t>CC;</w:t>
            </w:r>
            <w:proofErr w:type="gramEnd"/>
          </w:p>
          <w:p w14:paraId="461470A3"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totalNumberPortsSimultaneousNZP</w:t>
            </w:r>
            <w:proofErr w:type="spellEnd"/>
            <w:r w:rsidRPr="00BE555F">
              <w:rPr>
                <w:rFonts w:ascii="Arial" w:hAnsi="Arial" w:cs="Arial"/>
                <w:i/>
                <w:sz w:val="18"/>
                <w:szCs w:val="18"/>
              </w:rPr>
              <w:t>-CSI-RS-PerCC</w:t>
            </w:r>
            <w:r w:rsidRPr="00BE555F">
              <w:rPr>
                <w:rFonts w:ascii="Arial" w:hAnsi="Arial" w:cs="Arial"/>
                <w:sz w:val="18"/>
                <w:szCs w:val="18"/>
              </w:rPr>
              <w:t xml:space="preserve"> indicates the total number of CSI-RS ports in simultaneous CSI-RS resources per CC.</w:t>
            </w:r>
          </w:p>
          <w:p w14:paraId="1931F9AE" w14:textId="77777777" w:rsidR="00AF0368" w:rsidRPr="00BE555F" w:rsidRDefault="00AF0368" w:rsidP="00AF0368">
            <w:pPr>
              <w:pStyle w:val="TAL"/>
            </w:pPr>
            <w:r w:rsidRPr="00BE555F">
              <w:t xml:space="preserve">The UE is mandated to report </w:t>
            </w:r>
            <w:proofErr w:type="spellStart"/>
            <w:r w:rsidRPr="00BE555F">
              <w:t>csi</w:t>
            </w:r>
            <w:proofErr w:type="spellEnd"/>
            <w:r w:rsidRPr="00BE555F">
              <w:t>-RS-IM-</w:t>
            </w:r>
            <w:proofErr w:type="spellStart"/>
            <w:r w:rsidRPr="00BE555F">
              <w:t>ReceptionForFeedback</w:t>
            </w:r>
            <w:proofErr w:type="spellEnd"/>
            <w:r w:rsidRPr="00BE555F">
              <w:t>.</w:t>
            </w:r>
          </w:p>
          <w:p w14:paraId="2D44413C" w14:textId="77777777" w:rsidR="00AF0368" w:rsidRPr="00BE555F" w:rsidRDefault="00AF0368" w:rsidP="00AF0368">
            <w:pPr>
              <w:pStyle w:val="TAL"/>
            </w:pPr>
          </w:p>
        </w:tc>
        <w:tc>
          <w:tcPr>
            <w:tcW w:w="709" w:type="dxa"/>
          </w:tcPr>
          <w:p w14:paraId="2E87570A"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1922F5F9" w14:textId="77777777" w:rsidR="00AF0368" w:rsidRPr="00BE555F" w:rsidDel="00C7429B" w:rsidRDefault="00AF0368" w:rsidP="00AF0368">
            <w:pPr>
              <w:pStyle w:val="TAL"/>
              <w:jc w:val="center"/>
              <w:rPr>
                <w:rFonts w:cs="Arial"/>
                <w:szCs w:val="18"/>
              </w:rPr>
            </w:pPr>
            <w:r w:rsidRPr="00BE555F">
              <w:rPr>
                <w:rFonts w:cs="Arial"/>
                <w:szCs w:val="18"/>
              </w:rPr>
              <w:t>Yes</w:t>
            </w:r>
          </w:p>
        </w:tc>
        <w:tc>
          <w:tcPr>
            <w:tcW w:w="709" w:type="dxa"/>
          </w:tcPr>
          <w:p w14:paraId="6D43150A" w14:textId="77777777" w:rsidR="00AF0368" w:rsidRPr="00BE555F" w:rsidRDefault="00AF0368" w:rsidP="00AF0368">
            <w:pPr>
              <w:pStyle w:val="TAL"/>
              <w:jc w:val="center"/>
              <w:rPr>
                <w:rFonts w:cs="Arial"/>
                <w:szCs w:val="18"/>
              </w:rPr>
            </w:pPr>
            <w:r w:rsidRPr="00BE555F">
              <w:rPr>
                <w:bCs/>
                <w:iCs/>
              </w:rPr>
              <w:t>N/A</w:t>
            </w:r>
          </w:p>
        </w:tc>
        <w:tc>
          <w:tcPr>
            <w:tcW w:w="728" w:type="dxa"/>
          </w:tcPr>
          <w:p w14:paraId="418B1AB1" w14:textId="77777777" w:rsidR="00AF0368" w:rsidRPr="00BE555F" w:rsidRDefault="00AF0368" w:rsidP="00AF0368">
            <w:pPr>
              <w:pStyle w:val="TAL"/>
              <w:jc w:val="center"/>
            </w:pPr>
            <w:r w:rsidRPr="00BE555F">
              <w:rPr>
                <w:bCs/>
                <w:iCs/>
              </w:rPr>
              <w:t>N/A</w:t>
            </w:r>
          </w:p>
        </w:tc>
      </w:tr>
      <w:tr w:rsidR="00AF0368" w:rsidRPr="00BE555F" w14:paraId="6571F76B" w14:textId="77777777" w:rsidTr="00A35A0D">
        <w:trPr>
          <w:cantSplit/>
          <w:tblHeader/>
        </w:trPr>
        <w:tc>
          <w:tcPr>
            <w:tcW w:w="6917" w:type="dxa"/>
          </w:tcPr>
          <w:p w14:paraId="5E6E47BB" w14:textId="77777777" w:rsidR="00AF0368" w:rsidRPr="00BE555F" w:rsidRDefault="00AF0368" w:rsidP="00AF0368">
            <w:pPr>
              <w:pStyle w:val="TAL"/>
              <w:rPr>
                <w:rFonts w:cs="Arial"/>
                <w:b/>
                <w:i/>
                <w:szCs w:val="18"/>
              </w:rPr>
            </w:pPr>
            <w:proofErr w:type="spellStart"/>
            <w:r w:rsidRPr="00BE555F">
              <w:rPr>
                <w:rFonts w:cs="Arial"/>
                <w:b/>
                <w:i/>
                <w:szCs w:val="18"/>
              </w:rPr>
              <w:t>csi</w:t>
            </w:r>
            <w:proofErr w:type="spellEnd"/>
            <w:r w:rsidRPr="00BE555F">
              <w:rPr>
                <w:rFonts w:cs="Arial"/>
                <w:b/>
                <w:i/>
                <w:szCs w:val="18"/>
              </w:rPr>
              <w:t>-RS-ProcFrameworkForSRS</w:t>
            </w:r>
          </w:p>
          <w:p w14:paraId="47C2C90B" w14:textId="77777777" w:rsidR="00AF0368" w:rsidRPr="00BE555F" w:rsidRDefault="00AF0368" w:rsidP="00AF0368">
            <w:pPr>
              <w:pStyle w:val="TAL"/>
              <w:rPr>
                <w:rFonts w:eastAsia="MS PGothic" w:cs="Arial"/>
                <w:szCs w:val="18"/>
              </w:rPr>
            </w:pPr>
            <w:r w:rsidRPr="00BE555F">
              <w:rPr>
                <w:rFonts w:eastAsia="MS PGothic" w:cs="Arial"/>
                <w:szCs w:val="18"/>
              </w:rPr>
              <w:t>Indicates support of CSI-RS processing framework for SRS. This capability signalling comprises the following parameters:</w:t>
            </w:r>
          </w:p>
          <w:p w14:paraId="16A78B5B"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maxNumberPeriodicSRS</w:t>
            </w:r>
            <w:proofErr w:type="spellEnd"/>
            <w:r w:rsidRPr="00BE555F">
              <w:rPr>
                <w:rFonts w:ascii="Arial" w:hAnsi="Arial" w:cs="Arial"/>
                <w:i/>
                <w:sz w:val="18"/>
                <w:szCs w:val="18"/>
              </w:rPr>
              <w:t>-</w:t>
            </w:r>
            <w:proofErr w:type="spellStart"/>
            <w:r w:rsidRPr="00BE555F">
              <w:rPr>
                <w:rFonts w:ascii="Arial" w:hAnsi="Arial" w:cs="Arial"/>
                <w:i/>
                <w:sz w:val="18"/>
                <w:szCs w:val="18"/>
              </w:rPr>
              <w:t>AssocCSI</w:t>
            </w:r>
            <w:proofErr w:type="spellEnd"/>
            <w:r w:rsidRPr="00BE555F">
              <w:rPr>
                <w:rFonts w:ascii="Arial" w:hAnsi="Arial" w:cs="Arial"/>
                <w:i/>
                <w:sz w:val="18"/>
                <w:szCs w:val="18"/>
              </w:rPr>
              <w:t>-RS-</w:t>
            </w:r>
            <w:proofErr w:type="spellStart"/>
            <w:r w:rsidRPr="00BE555F">
              <w:rPr>
                <w:rFonts w:ascii="Arial" w:hAnsi="Arial" w:cs="Arial"/>
                <w:i/>
                <w:sz w:val="18"/>
                <w:szCs w:val="18"/>
              </w:rPr>
              <w:t>PerBWP</w:t>
            </w:r>
            <w:proofErr w:type="spellEnd"/>
            <w:r w:rsidRPr="00BE555F">
              <w:rPr>
                <w:rFonts w:ascii="Arial" w:hAnsi="Arial" w:cs="Arial"/>
                <w:sz w:val="18"/>
                <w:szCs w:val="18"/>
              </w:rPr>
              <w:t xml:space="preserve"> indicates the maximum number of periodic SRS resources associated with CSI-RS per </w:t>
            </w:r>
            <w:proofErr w:type="gramStart"/>
            <w:r w:rsidRPr="00BE555F">
              <w:rPr>
                <w:rFonts w:ascii="Arial" w:hAnsi="Arial" w:cs="Arial"/>
                <w:sz w:val="18"/>
                <w:szCs w:val="18"/>
              </w:rPr>
              <w:t>BWP;</w:t>
            </w:r>
            <w:proofErr w:type="gramEnd"/>
          </w:p>
          <w:p w14:paraId="3499EC2A"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maxNumberAperiodicSRS</w:t>
            </w:r>
            <w:proofErr w:type="spellEnd"/>
            <w:r w:rsidRPr="00BE555F">
              <w:rPr>
                <w:rFonts w:ascii="Arial" w:hAnsi="Arial" w:cs="Arial"/>
                <w:i/>
                <w:sz w:val="18"/>
                <w:szCs w:val="18"/>
              </w:rPr>
              <w:t>-</w:t>
            </w:r>
            <w:proofErr w:type="spellStart"/>
            <w:r w:rsidRPr="00BE555F">
              <w:rPr>
                <w:rFonts w:ascii="Arial" w:hAnsi="Arial" w:cs="Arial"/>
                <w:i/>
                <w:sz w:val="18"/>
                <w:szCs w:val="18"/>
              </w:rPr>
              <w:t>AssocCSI</w:t>
            </w:r>
            <w:proofErr w:type="spellEnd"/>
            <w:r w:rsidRPr="00BE555F">
              <w:rPr>
                <w:rFonts w:ascii="Arial" w:hAnsi="Arial" w:cs="Arial"/>
                <w:i/>
                <w:sz w:val="18"/>
                <w:szCs w:val="18"/>
              </w:rPr>
              <w:t>-RS-</w:t>
            </w:r>
            <w:proofErr w:type="spellStart"/>
            <w:r w:rsidRPr="00BE555F">
              <w:rPr>
                <w:rFonts w:ascii="Arial" w:hAnsi="Arial" w:cs="Arial"/>
                <w:i/>
                <w:sz w:val="18"/>
                <w:szCs w:val="18"/>
              </w:rPr>
              <w:t>PerBWP</w:t>
            </w:r>
            <w:proofErr w:type="spellEnd"/>
            <w:r w:rsidRPr="00BE555F">
              <w:rPr>
                <w:rFonts w:ascii="Arial" w:hAnsi="Arial" w:cs="Arial"/>
                <w:sz w:val="18"/>
                <w:szCs w:val="18"/>
              </w:rPr>
              <w:t xml:space="preserve"> indicates the maximum number of aperiodic SRS resources associated with CSI-RS per </w:t>
            </w:r>
            <w:proofErr w:type="gramStart"/>
            <w:r w:rsidRPr="00BE555F">
              <w:rPr>
                <w:rFonts w:ascii="Arial" w:hAnsi="Arial" w:cs="Arial"/>
                <w:sz w:val="18"/>
                <w:szCs w:val="18"/>
              </w:rPr>
              <w:t>BWP;</w:t>
            </w:r>
            <w:proofErr w:type="gramEnd"/>
          </w:p>
          <w:p w14:paraId="1005D363"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maxNumberSP</w:t>
            </w:r>
            <w:proofErr w:type="spellEnd"/>
            <w:r w:rsidRPr="00BE555F">
              <w:rPr>
                <w:rFonts w:ascii="Arial" w:hAnsi="Arial" w:cs="Arial"/>
                <w:i/>
                <w:sz w:val="18"/>
                <w:szCs w:val="18"/>
              </w:rPr>
              <w:t>-SRS-</w:t>
            </w:r>
            <w:proofErr w:type="spellStart"/>
            <w:r w:rsidRPr="00BE555F">
              <w:rPr>
                <w:rFonts w:ascii="Arial" w:hAnsi="Arial" w:cs="Arial"/>
                <w:i/>
                <w:sz w:val="18"/>
                <w:szCs w:val="18"/>
              </w:rPr>
              <w:t>AssocCSI</w:t>
            </w:r>
            <w:proofErr w:type="spellEnd"/>
            <w:r w:rsidRPr="00BE555F">
              <w:rPr>
                <w:rFonts w:ascii="Arial" w:hAnsi="Arial" w:cs="Arial"/>
                <w:i/>
                <w:sz w:val="18"/>
                <w:szCs w:val="18"/>
              </w:rPr>
              <w:t>-RS-</w:t>
            </w:r>
            <w:proofErr w:type="spellStart"/>
            <w:r w:rsidRPr="00BE555F">
              <w:rPr>
                <w:rFonts w:ascii="Arial" w:hAnsi="Arial" w:cs="Arial"/>
                <w:i/>
                <w:sz w:val="18"/>
                <w:szCs w:val="18"/>
              </w:rPr>
              <w:t>PerBWP</w:t>
            </w:r>
            <w:proofErr w:type="spellEnd"/>
            <w:r w:rsidRPr="00BE555F">
              <w:rPr>
                <w:rFonts w:ascii="Arial" w:hAnsi="Arial" w:cs="Arial"/>
                <w:sz w:val="18"/>
                <w:szCs w:val="18"/>
              </w:rPr>
              <w:t xml:space="preserve"> indicates the maximum number of semi-persistent SRS resources associated with CSI-RS per </w:t>
            </w:r>
            <w:proofErr w:type="gramStart"/>
            <w:r w:rsidRPr="00BE555F">
              <w:rPr>
                <w:rFonts w:ascii="Arial" w:hAnsi="Arial" w:cs="Arial"/>
                <w:sz w:val="18"/>
                <w:szCs w:val="18"/>
              </w:rPr>
              <w:t>BWP;</w:t>
            </w:r>
            <w:proofErr w:type="gramEnd"/>
          </w:p>
          <w:p w14:paraId="4A8B456C" w14:textId="77777777" w:rsidR="00AF0368" w:rsidRPr="00BE555F" w:rsidRDefault="00AF0368" w:rsidP="00AF0368">
            <w:pPr>
              <w:pStyle w:val="B1"/>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simultaneousSRS</w:t>
            </w:r>
            <w:proofErr w:type="spellEnd"/>
            <w:r w:rsidRPr="00BE555F">
              <w:rPr>
                <w:rFonts w:ascii="Arial" w:hAnsi="Arial" w:cs="Arial"/>
                <w:i/>
                <w:sz w:val="18"/>
                <w:szCs w:val="18"/>
              </w:rPr>
              <w:t>-</w:t>
            </w:r>
            <w:proofErr w:type="spellStart"/>
            <w:r w:rsidRPr="00BE555F">
              <w:rPr>
                <w:rFonts w:ascii="Arial" w:hAnsi="Arial" w:cs="Arial"/>
                <w:i/>
                <w:sz w:val="18"/>
                <w:szCs w:val="18"/>
              </w:rPr>
              <w:t>AssocCSI</w:t>
            </w:r>
            <w:proofErr w:type="spellEnd"/>
            <w:r w:rsidRPr="00BE555F">
              <w:rPr>
                <w:rFonts w:ascii="Arial" w:hAnsi="Arial" w:cs="Arial"/>
                <w:i/>
                <w:sz w:val="18"/>
                <w:szCs w:val="18"/>
              </w:rPr>
              <w:t>-RS-</w:t>
            </w:r>
            <w:proofErr w:type="spellStart"/>
            <w:r w:rsidRPr="00BE555F">
              <w:rPr>
                <w:rFonts w:ascii="Arial" w:hAnsi="Arial" w:cs="Arial"/>
                <w:i/>
                <w:sz w:val="18"/>
                <w:szCs w:val="18"/>
              </w:rPr>
              <w:t>PerCC</w:t>
            </w:r>
            <w:proofErr w:type="spellEnd"/>
            <w:r w:rsidRPr="00BE555F">
              <w:rPr>
                <w:rFonts w:ascii="Arial" w:hAnsi="Arial" w:cs="Arial"/>
                <w:sz w:val="18"/>
                <w:szCs w:val="18"/>
              </w:rPr>
              <w:t xml:space="preserve"> indicates the number of SRS resources that the UE can process simultaneously in a CC, including periodic, </w:t>
            </w:r>
            <w:proofErr w:type="gramStart"/>
            <w:r w:rsidRPr="00BE555F">
              <w:rPr>
                <w:rFonts w:ascii="Arial" w:hAnsi="Arial" w:cs="Arial"/>
                <w:sz w:val="18"/>
                <w:szCs w:val="18"/>
              </w:rPr>
              <w:t>aperiodic</w:t>
            </w:r>
            <w:proofErr w:type="gramEnd"/>
            <w:r w:rsidRPr="00BE555F">
              <w:rPr>
                <w:rFonts w:ascii="Arial" w:hAnsi="Arial" w:cs="Arial"/>
                <w:sz w:val="18"/>
                <w:szCs w:val="18"/>
              </w:rPr>
              <w:t xml:space="preserve"> and semi-persistent SRS.</w:t>
            </w:r>
          </w:p>
        </w:tc>
        <w:tc>
          <w:tcPr>
            <w:tcW w:w="709" w:type="dxa"/>
          </w:tcPr>
          <w:p w14:paraId="5BF30C83"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1633D3FC" w14:textId="77777777" w:rsidR="00AF0368" w:rsidRPr="00BE555F" w:rsidRDefault="00AF0368" w:rsidP="00AF0368">
            <w:pPr>
              <w:pStyle w:val="TAL"/>
              <w:jc w:val="center"/>
              <w:rPr>
                <w:rFonts w:cs="Arial"/>
                <w:szCs w:val="18"/>
              </w:rPr>
            </w:pPr>
            <w:r w:rsidRPr="00BE555F">
              <w:rPr>
                <w:rFonts w:cs="Arial"/>
                <w:szCs w:val="18"/>
              </w:rPr>
              <w:t>No</w:t>
            </w:r>
          </w:p>
        </w:tc>
        <w:tc>
          <w:tcPr>
            <w:tcW w:w="709" w:type="dxa"/>
          </w:tcPr>
          <w:p w14:paraId="5D582E95" w14:textId="77777777" w:rsidR="00AF0368" w:rsidRPr="00BE555F" w:rsidRDefault="00AF0368" w:rsidP="00AF0368">
            <w:pPr>
              <w:pStyle w:val="TAL"/>
              <w:jc w:val="center"/>
              <w:rPr>
                <w:rFonts w:cs="Arial"/>
                <w:szCs w:val="18"/>
              </w:rPr>
            </w:pPr>
            <w:r w:rsidRPr="00BE555F">
              <w:rPr>
                <w:bCs/>
                <w:iCs/>
              </w:rPr>
              <w:t>N/A</w:t>
            </w:r>
          </w:p>
        </w:tc>
        <w:tc>
          <w:tcPr>
            <w:tcW w:w="728" w:type="dxa"/>
          </w:tcPr>
          <w:p w14:paraId="1AFFE146" w14:textId="77777777" w:rsidR="00AF0368" w:rsidRPr="00BE555F" w:rsidRDefault="00AF0368" w:rsidP="00AF0368">
            <w:pPr>
              <w:pStyle w:val="TAL"/>
              <w:jc w:val="center"/>
              <w:rPr>
                <w:rFonts w:cs="Arial"/>
                <w:szCs w:val="18"/>
              </w:rPr>
            </w:pPr>
            <w:r w:rsidRPr="00BE555F">
              <w:rPr>
                <w:bCs/>
                <w:iCs/>
              </w:rPr>
              <w:t>N/A</w:t>
            </w:r>
          </w:p>
        </w:tc>
      </w:tr>
      <w:tr w:rsidR="00AF0368" w:rsidRPr="00BE555F" w14:paraId="0A06E69B" w14:textId="77777777" w:rsidTr="00A35A0D">
        <w:trPr>
          <w:cantSplit/>
          <w:tblHeader/>
        </w:trPr>
        <w:tc>
          <w:tcPr>
            <w:tcW w:w="6917" w:type="dxa"/>
          </w:tcPr>
          <w:p w14:paraId="602DBE87" w14:textId="77777777" w:rsidR="00AF0368" w:rsidRPr="00BE555F" w:rsidRDefault="00AF0368" w:rsidP="00AF0368">
            <w:pPr>
              <w:pStyle w:val="TAL"/>
              <w:rPr>
                <w:b/>
                <w:bCs/>
                <w:i/>
                <w:iCs/>
              </w:rPr>
            </w:pPr>
            <w:r w:rsidRPr="00BE555F">
              <w:rPr>
                <w:b/>
                <w:bCs/>
                <w:i/>
                <w:iCs/>
              </w:rPr>
              <w:t>defaultQCL-PerCORESETPoolIndex-r16</w:t>
            </w:r>
          </w:p>
          <w:p w14:paraId="55F32825" w14:textId="77777777" w:rsidR="00AF0368" w:rsidRPr="00BE555F" w:rsidRDefault="00AF0368" w:rsidP="00AF0368">
            <w:pPr>
              <w:pStyle w:val="TAL"/>
              <w:rPr>
                <w:b/>
                <w:bCs/>
                <w:i/>
                <w:iCs/>
              </w:rPr>
            </w:pPr>
            <w:r w:rsidRPr="00BE555F">
              <w:rPr>
                <w:bCs/>
                <w:iCs/>
              </w:rPr>
              <w:t>Indicates whether the UE supports default QCL assumption per CORESET pool index</w:t>
            </w:r>
            <w:r w:rsidRPr="00BE555F">
              <w:rPr>
                <w:rFonts w:cs="Arial"/>
                <w:szCs w:val="18"/>
                <w:lang w:eastAsia="ko-KR"/>
              </w:rPr>
              <w:t xml:space="preserve"> using multi-DCI based multi-TRP. </w:t>
            </w:r>
            <w:r w:rsidRPr="00BE555F">
              <w:rPr>
                <w:rFonts w:cs="Arial"/>
                <w:szCs w:val="18"/>
              </w:rPr>
              <w:t>The UE that indicates support of this feature shall support</w:t>
            </w:r>
            <w:r w:rsidRPr="00BE555F">
              <w:t xml:space="preserve"> </w:t>
            </w:r>
            <w:r w:rsidRPr="00BE555F">
              <w:rPr>
                <w:i/>
                <w:iCs/>
              </w:rPr>
              <w:t>multiDCI-MultiTRP-r16</w:t>
            </w:r>
            <w:r w:rsidRPr="00BE555F">
              <w:t xml:space="preserve"> and </w:t>
            </w:r>
            <w:r w:rsidRPr="00BE555F">
              <w:rPr>
                <w:bCs/>
                <w:i/>
              </w:rPr>
              <w:t>simultaneousReceptionDiffTypeD-r16</w:t>
            </w:r>
            <w:r w:rsidRPr="00BE555F">
              <w:rPr>
                <w:i/>
                <w:iCs/>
              </w:rPr>
              <w:t>.</w:t>
            </w:r>
          </w:p>
        </w:tc>
        <w:tc>
          <w:tcPr>
            <w:tcW w:w="709" w:type="dxa"/>
          </w:tcPr>
          <w:p w14:paraId="6C57EAE1" w14:textId="77777777" w:rsidR="00AF0368" w:rsidRPr="00BE555F" w:rsidRDefault="00AF0368" w:rsidP="00AF0368">
            <w:pPr>
              <w:pStyle w:val="TAL"/>
              <w:jc w:val="center"/>
              <w:rPr>
                <w:bCs/>
                <w:iCs/>
              </w:rPr>
            </w:pPr>
            <w:r w:rsidRPr="00BE555F">
              <w:rPr>
                <w:bCs/>
                <w:iCs/>
              </w:rPr>
              <w:t>Band</w:t>
            </w:r>
          </w:p>
        </w:tc>
        <w:tc>
          <w:tcPr>
            <w:tcW w:w="567" w:type="dxa"/>
          </w:tcPr>
          <w:p w14:paraId="03DAB8F8" w14:textId="77777777" w:rsidR="00AF0368" w:rsidRPr="00BE555F" w:rsidRDefault="00AF0368" w:rsidP="00AF0368">
            <w:pPr>
              <w:pStyle w:val="TAL"/>
              <w:jc w:val="center"/>
              <w:rPr>
                <w:bCs/>
                <w:iCs/>
              </w:rPr>
            </w:pPr>
            <w:r w:rsidRPr="00BE555F">
              <w:rPr>
                <w:bCs/>
                <w:iCs/>
              </w:rPr>
              <w:t>No</w:t>
            </w:r>
          </w:p>
        </w:tc>
        <w:tc>
          <w:tcPr>
            <w:tcW w:w="709" w:type="dxa"/>
          </w:tcPr>
          <w:p w14:paraId="78F6C60D" w14:textId="77777777" w:rsidR="00AF0368" w:rsidRPr="00BE555F" w:rsidRDefault="00AF0368" w:rsidP="00AF0368">
            <w:pPr>
              <w:pStyle w:val="TAL"/>
              <w:jc w:val="center"/>
              <w:rPr>
                <w:bCs/>
                <w:iCs/>
              </w:rPr>
            </w:pPr>
            <w:r w:rsidRPr="00BE555F">
              <w:rPr>
                <w:bCs/>
                <w:iCs/>
              </w:rPr>
              <w:t>N/A</w:t>
            </w:r>
          </w:p>
        </w:tc>
        <w:tc>
          <w:tcPr>
            <w:tcW w:w="728" w:type="dxa"/>
          </w:tcPr>
          <w:p w14:paraId="2E18D743" w14:textId="77777777" w:rsidR="00AF0368" w:rsidRPr="00BE555F" w:rsidRDefault="00AF0368" w:rsidP="00AF0368">
            <w:pPr>
              <w:pStyle w:val="TAL"/>
              <w:jc w:val="center"/>
            </w:pPr>
            <w:r w:rsidRPr="00BE555F">
              <w:t>FR2 only</w:t>
            </w:r>
          </w:p>
        </w:tc>
      </w:tr>
      <w:tr w:rsidR="00AF0368" w:rsidRPr="00BE555F" w14:paraId="1E327F25" w14:textId="77777777" w:rsidTr="00A35A0D">
        <w:trPr>
          <w:cantSplit/>
          <w:tblHeader/>
        </w:trPr>
        <w:tc>
          <w:tcPr>
            <w:tcW w:w="6917" w:type="dxa"/>
          </w:tcPr>
          <w:p w14:paraId="45C983CD" w14:textId="77777777" w:rsidR="00AF0368" w:rsidRPr="00BE555F" w:rsidRDefault="00AF0368" w:rsidP="00AF0368">
            <w:pPr>
              <w:pStyle w:val="TAL"/>
              <w:rPr>
                <w:b/>
                <w:bCs/>
                <w:i/>
                <w:iCs/>
              </w:rPr>
            </w:pPr>
            <w:r w:rsidRPr="00BE555F">
              <w:rPr>
                <w:b/>
                <w:bCs/>
                <w:i/>
                <w:iCs/>
              </w:rPr>
              <w:lastRenderedPageBreak/>
              <w:t>defaultQCL-TwoTCI-r16</w:t>
            </w:r>
          </w:p>
          <w:p w14:paraId="5ED231DA" w14:textId="77777777" w:rsidR="00AF0368" w:rsidRPr="00BE555F" w:rsidRDefault="00AF0368" w:rsidP="00AF0368">
            <w:pPr>
              <w:pStyle w:val="TAL"/>
              <w:rPr>
                <w:rFonts w:cs="Arial"/>
                <w:b/>
                <w:i/>
                <w:szCs w:val="18"/>
              </w:rPr>
            </w:pPr>
            <w:r w:rsidRPr="00BE555F">
              <w:rPr>
                <w:bCs/>
                <w:iCs/>
              </w:rPr>
              <w:t xml:space="preserve">Indicates whether the UE supports default QCL assumption with </w:t>
            </w:r>
            <w:r w:rsidRPr="00BE555F">
              <w:rPr>
                <w:rFonts w:cs="Arial"/>
                <w:szCs w:val="18"/>
                <w:lang w:eastAsia="ko-KR"/>
              </w:rPr>
              <w:t>two TCI states using single-DCI based multi-TRP</w:t>
            </w:r>
            <w:r w:rsidRPr="00BE555F">
              <w:rPr>
                <w:bCs/>
                <w:iCs/>
              </w:rPr>
              <w:t xml:space="preserve">. </w:t>
            </w:r>
            <w:r w:rsidRPr="00BE555F">
              <w:t xml:space="preserve">The UE can include this field only if </w:t>
            </w:r>
            <w:r w:rsidRPr="00BE555F">
              <w:rPr>
                <w:bCs/>
                <w:i/>
              </w:rPr>
              <w:t>simultaneousReceptionDiffTypeD-r16</w:t>
            </w:r>
            <w:r w:rsidRPr="00BE555F">
              <w:rPr>
                <w:b/>
                <w:i/>
              </w:rPr>
              <w:t xml:space="preserve"> </w:t>
            </w:r>
            <w:r w:rsidRPr="00BE555F">
              <w:t>is present. Otherwise, the UE does not include this field.</w:t>
            </w:r>
          </w:p>
        </w:tc>
        <w:tc>
          <w:tcPr>
            <w:tcW w:w="709" w:type="dxa"/>
          </w:tcPr>
          <w:p w14:paraId="40CF64FE" w14:textId="77777777" w:rsidR="00AF0368" w:rsidRPr="00BE555F" w:rsidRDefault="00AF0368" w:rsidP="00AF0368">
            <w:pPr>
              <w:pStyle w:val="TAL"/>
              <w:jc w:val="center"/>
              <w:rPr>
                <w:rFonts w:cs="Arial"/>
                <w:szCs w:val="18"/>
              </w:rPr>
            </w:pPr>
            <w:r w:rsidRPr="00BE555F">
              <w:rPr>
                <w:bCs/>
                <w:iCs/>
              </w:rPr>
              <w:t>Band</w:t>
            </w:r>
          </w:p>
        </w:tc>
        <w:tc>
          <w:tcPr>
            <w:tcW w:w="567" w:type="dxa"/>
          </w:tcPr>
          <w:p w14:paraId="6F623438" w14:textId="77777777" w:rsidR="00AF0368" w:rsidRPr="00BE555F" w:rsidRDefault="00AF0368" w:rsidP="00AF0368">
            <w:pPr>
              <w:pStyle w:val="TAL"/>
              <w:jc w:val="center"/>
              <w:rPr>
                <w:rFonts w:cs="Arial"/>
                <w:szCs w:val="18"/>
              </w:rPr>
            </w:pPr>
            <w:r w:rsidRPr="00BE555F">
              <w:rPr>
                <w:bCs/>
                <w:iCs/>
              </w:rPr>
              <w:t>No</w:t>
            </w:r>
          </w:p>
        </w:tc>
        <w:tc>
          <w:tcPr>
            <w:tcW w:w="709" w:type="dxa"/>
          </w:tcPr>
          <w:p w14:paraId="257A4148" w14:textId="77777777" w:rsidR="00AF0368" w:rsidRPr="00BE555F" w:rsidRDefault="00AF0368" w:rsidP="00AF0368">
            <w:pPr>
              <w:pStyle w:val="TAL"/>
              <w:jc w:val="center"/>
              <w:rPr>
                <w:rFonts w:cs="Arial"/>
                <w:szCs w:val="18"/>
              </w:rPr>
            </w:pPr>
            <w:r w:rsidRPr="00BE555F">
              <w:rPr>
                <w:bCs/>
                <w:iCs/>
              </w:rPr>
              <w:t>N/A</w:t>
            </w:r>
          </w:p>
        </w:tc>
        <w:tc>
          <w:tcPr>
            <w:tcW w:w="728" w:type="dxa"/>
          </w:tcPr>
          <w:p w14:paraId="5E272139" w14:textId="77777777" w:rsidR="00AF0368" w:rsidRPr="00BE555F" w:rsidRDefault="00AF0368" w:rsidP="00AF0368">
            <w:pPr>
              <w:pStyle w:val="TAL"/>
              <w:jc w:val="center"/>
              <w:rPr>
                <w:rFonts w:cs="Arial"/>
                <w:szCs w:val="18"/>
              </w:rPr>
            </w:pPr>
            <w:r w:rsidRPr="00BE555F">
              <w:t>FR2 only</w:t>
            </w:r>
          </w:p>
        </w:tc>
      </w:tr>
      <w:tr w:rsidR="00AF0368" w:rsidRPr="00BE555F" w14:paraId="30CB95D3" w14:textId="77777777" w:rsidTr="00A35A0D">
        <w:trPr>
          <w:cantSplit/>
          <w:tblHeader/>
        </w:trPr>
        <w:tc>
          <w:tcPr>
            <w:tcW w:w="6917" w:type="dxa"/>
          </w:tcPr>
          <w:p w14:paraId="12447673" w14:textId="77777777" w:rsidR="00AF0368" w:rsidRPr="00BE555F" w:rsidRDefault="00AF0368" w:rsidP="00AF0368">
            <w:pPr>
              <w:pStyle w:val="TAL"/>
              <w:rPr>
                <w:b/>
                <w:bCs/>
                <w:i/>
                <w:iCs/>
              </w:rPr>
            </w:pPr>
            <w:r w:rsidRPr="00BE555F">
              <w:rPr>
                <w:b/>
                <w:bCs/>
                <w:i/>
                <w:iCs/>
              </w:rPr>
              <w:t>dmrs-BundlingNonBackToBackTX-r17</w:t>
            </w:r>
          </w:p>
          <w:p w14:paraId="6780E29B" w14:textId="77777777" w:rsidR="00AF0368" w:rsidRPr="00BE555F" w:rsidRDefault="00AF0368" w:rsidP="00AF0368">
            <w:pPr>
              <w:pStyle w:val="TAL"/>
            </w:pPr>
            <w:r w:rsidRPr="00BE555F">
              <w:t xml:space="preserve">Indicates whether the UE supports DM-RS bundling for non-back-to-back transmission for consecutive slots for PUSCH and PUCCH only for corresponding supported back-to-back transmission as reported in </w:t>
            </w:r>
            <w:r w:rsidRPr="00BE555F">
              <w:rPr>
                <w:i/>
                <w:iCs/>
              </w:rPr>
              <w:t>dmrs-BundlingPUSCH-RepTypeA-r17</w:t>
            </w:r>
            <w:r w:rsidRPr="00BE555F">
              <w:t xml:space="preserve">, </w:t>
            </w:r>
            <w:r w:rsidRPr="00BE555F">
              <w:rPr>
                <w:i/>
                <w:iCs/>
              </w:rPr>
              <w:t>dmrs-BundlingPUSCH-RepTypeB-r17</w:t>
            </w:r>
            <w:r w:rsidRPr="00BE555F">
              <w:t xml:space="preserve">, </w:t>
            </w:r>
            <w:r w:rsidRPr="00BE555F">
              <w:rPr>
                <w:i/>
                <w:iCs/>
              </w:rPr>
              <w:t>dmrs-BundlingPUSCH-multiSlot-r17</w:t>
            </w:r>
            <w:r w:rsidRPr="00BE555F">
              <w:t xml:space="preserve"> or </w:t>
            </w:r>
            <w:r w:rsidRPr="00BE555F">
              <w:rPr>
                <w:i/>
                <w:iCs/>
              </w:rPr>
              <w:t>dmrs-BundlingPUCCH-Rep-r17</w:t>
            </w:r>
            <w:r w:rsidRPr="00BE555F">
              <w:t>. The UE is considered to support the feature in a band of a band combination if the UE indicates support of the feature for the corresponding band and for the band combination.</w:t>
            </w:r>
          </w:p>
          <w:p w14:paraId="5682436D" w14:textId="77777777" w:rsidR="00AF0368" w:rsidRPr="00BE555F" w:rsidRDefault="00AF0368" w:rsidP="00AF0368">
            <w:pPr>
              <w:pStyle w:val="TAL"/>
            </w:pPr>
          </w:p>
          <w:p w14:paraId="5E6194BF" w14:textId="77777777" w:rsidR="00AF0368" w:rsidRPr="00BE555F" w:rsidRDefault="00AF0368" w:rsidP="00AF0368">
            <w:pPr>
              <w:pStyle w:val="TAL"/>
            </w:pPr>
            <w:r w:rsidRPr="00BE555F">
              <w:t>UE indicating support of this feature shall also indicate support of at least one of dmrs-BundlingPUSCH-RepTypeA-r17, dmrs-BundlingPUSCH-RepTypeB-r17, dmrs-BundlingPUSCH-multiSlot-r17 or dmrs-BundlingPUCCH-Rep-r17.</w:t>
            </w:r>
          </w:p>
        </w:tc>
        <w:tc>
          <w:tcPr>
            <w:tcW w:w="709" w:type="dxa"/>
          </w:tcPr>
          <w:p w14:paraId="60944FA8" w14:textId="77777777" w:rsidR="00AF0368" w:rsidRPr="00BE555F" w:rsidRDefault="00AF0368" w:rsidP="00AF0368">
            <w:pPr>
              <w:pStyle w:val="TAL"/>
            </w:pPr>
            <w:r w:rsidRPr="00BE555F">
              <w:t>Band</w:t>
            </w:r>
          </w:p>
        </w:tc>
        <w:tc>
          <w:tcPr>
            <w:tcW w:w="567" w:type="dxa"/>
          </w:tcPr>
          <w:p w14:paraId="34C0CBEE" w14:textId="77777777" w:rsidR="00AF0368" w:rsidRPr="00BE555F" w:rsidRDefault="00AF0368" w:rsidP="00AF0368">
            <w:pPr>
              <w:pStyle w:val="TAL"/>
            </w:pPr>
            <w:r w:rsidRPr="00BE555F">
              <w:t>No</w:t>
            </w:r>
          </w:p>
        </w:tc>
        <w:tc>
          <w:tcPr>
            <w:tcW w:w="709" w:type="dxa"/>
          </w:tcPr>
          <w:p w14:paraId="635C3284" w14:textId="77777777" w:rsidR="00AF0368" w:rsidRPr="00BE555F" w:rsidRDefault="00AF0368" w:rsidP="00AF0368">
            <w:pPr>
              <w:pStyle w:val="TAL"/>
            </w:pPr>
            <w:r w:rsidRPr="00BE555F">
              <w:t>N/A</w:t>
            </w:r>
          </w:p>
        </w:tc>
        <w:tc>
          <w:tcPr>
            <w:tcW w:w="728" w:type="dxa"/>
          </w:tcPr>
          <w:p w14:paraId="630ACF9D" w14:textId="77777777" w:rsidR="00AF0368" w:rsidRPr="00BE555F" w:rsidRDefault="00AF0368" w:rsidP="00AF0368">
            <w:pPr>
              <w:pStyle w:val="TAL"/>
            </w:pPr>
            <w:r w:rsidRPr="00BE555F">
              <w:t>N/A</w:t>
            </w:r>
          </w:p>
        </w:tc>
      </w:tr>
      <w:tr w:rsidR="00AF0368" w:rsidRPr="00BE555F" w14:paraId="28454D6A" w14:textId="77777777" w:rsidTr="00A35A0D">
        <w:trPr>
          <w:cantSplit/>
          <w:tblHeader/>
        </w:trPr>
        <w:tc>
          <w:tcPr>
            <w:tcW w:w="6917" w:type="dxa"/>
          </w:tcPr>
          <w:p w14:paraId="0D3F86B0" w14:textId="77777777" w:rsidR="00AF0368" w:rsidRPr="00BE555F" w:rsidRDefault="00AF0368" w:rsidP="00AF0368">
            <w:pPr>
              <w:pStyle w:val="TAL"/>
              <w:rPr>
                <w:b/>
                <w:bCs/>
                <w:i/>
                <w:iCs/>
              </w:rPr>
            </w:pPr>
            <w:r w:rsidRPr="00BE555F">
              <w:rPr>
                <w:b/>
                <w:bCs/>
                <w:i/>
                <w:iCs/>
              </w:rPr>
              <w:t>dmrs-BundlingPUCCH-Rep-r17</w:t>
            </w:r>
          </w:p>
          <w:p w14:paraId="591EC8E8" w14:textId="77777777" w:rsidR="00AF0368" w:rsidRPr="00BE555F" w:rsidRDefault="00AF0368" w:rsidP="00AF0368">
            <w:pPr>
              <w:pStyle w:val="TAL"/>
            </w:pPr>
            <w:r w:rsidRPr="00BE555F">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D0E4440" w14:textId="77777777" w:rsidR="00AF0368" w:rsidRPr="00BE555F" w:rsidRDefault="00AF0368" w:rsidP="00AF0368">
            <w:pPr>
              <w:pStyle w:val="TAL"/>
            </w:pPr>
          </w:p>
          <w:p w14:paraId="775D082A" w14:textId="77777777" w:rsidR="00AF0368" w:rsidRPr="00BE555F" w:rsidRDefault="00AF0368" w:rsidP="00AF0368">
            <w:pPr>
              <w:pStyle w:val="TAL"/>
              <w:rPr>
                <w:b/>
                <w:bCs/>
                <w:i/>
                <w:iCs/>
              </w:rPr>
            </w:pPr>
            <w:r w:rsidRPr="00BE555F">
              <w:t xml:space="preserve">UE indicating support of this feature shall also indicate support of </w:t>
            </w:r>
            <w:r w:rsidRPr="00BE555F">
              <w:rPr>
                <w:i/>
                <w:iCs/>
              </w:rPr>
              <w:t xml:space="preserve">maxDurationDMRS-Bundling-r17 </w:t>
            </w:r>
            <w:r w:rsidRPr="00BE555F">
              <w:t xml:space="preserve">and </w:t>
            </w:r>
            <w:r w:rsidRPr="00BE555F">
              <w:rPr>
                <w:i/>
              </w:rPr>
              <w:t>pucch-Repetition-F1-3-4</w:t>
            </w:r>
            <w:r w:rsidRPr="00BE555F">
              <w:t>.</w:t>
            </w:r>
          </w:p>
        </w:tc>
        <w:tc>
          <w:tcPr>
            <w:tcW w:w="709" w:type="dxa"/>
          </w:tcPr>
          <w:p w14:paraId="470F26F2" w14:textId="77777777" w:rsidR="00AF0368" w:rsidRPr="00BE555F" w:rsidRDefault="00AF0368" w:rsidP="00AF0368">
            <w:pPr>
              <w:pStyle w:val="TAL"/>
              <w:jc w:val="center"/>
              <w:rPr>
                <w:bCs/>
                <w:iCs/>
              </w:rPr>
            </w:pPr>
            <w:r w:rsidRPr="00BE555F">
              <w:rPr>
                <w:bCs/>
                <w:iCs/>
              </w:rPr>
              <w:t>Band</w:t>
            </w:r>
          </w:p>
        </w:tc>
        <w:tc>
          <w:tcPr>
            <w:tcW w:w="567" w:type="dxa"/>
          </w:tcPr>
          <w:p w14:paraId="2B55FD23" w14:textId="77777777" w:rsidR="00AF0368" w:rsidRPr="00BE555F" w:rsidRDefault="00AF0368" w:rsidP="00AF0368">
            <w:pPr>
              <w:pStyle w:val="TAL"/>
              <w:jc w:val="center"/>
              <w:rPr>
                <w:bCs/>
                <w:iCs/>
              </w:rPr>
            </w:pPr>
            <w:r w:rsidRPr="00BE555F">
              <w:rPr>
                <w:bCs/>
                <w:iCs/>
              </w:rPr>
              <w:t>No</w:t>
            </w:r>
          </w:p>
        </w:tc>
        <w:tc>
          <w:tcPr>
            <w:tcW w:w="709" w:type="dxa"/>
          </w:tcPr>
          <w:p w14:paraId="1CDCFEC9" w14:textId="77777777" w:rsidR="00AF0368" w:rsidRPr="00BE555F" w:rsidRDefault="00AF0368" w:rsidP="00AF0368">
            <w:pPr>
              <w:pStyle w:val="TAL"/>
              <w:jc w:val="center"/>
              <w:rPr>
                <w:bCs/>
                <w:iCs/>
              </w:rPr>
            </w:pPr>
            <w:r w:rsidRPr="00BE555F">
              <w:rPr>
                <w:bCs/>
                <w:iCs/>
              </w:rPr>
              <w:t>N/A</w:t>
            </w:r>
          </w:p>
        </w:tc>
        <w:tc>
          <w:tcPr>
            <w:tcW w:w="728" w:type="dxa"/>
          </w:tcPr>
          <w:p w14:paraId="65271B0A" w14:textId="77777777" w:rsidR="00AF0368" w:rsidRPr="00BE555F" w:rsidRDefault="00AF0368" w:rsidP="00AF0368">
            <w:pPr>
              <w:pStyle w:val="TAL"/>
              <w:jc w:val="center"/>
            </w:pPr>
            <w:r w:rsidRPr="00BE555F">
              <w:t>N/A</w:t>
            </w:r>
          </w:p>
        </w:tc>
      </w:tr>
      <w:tr w:rsidR="00AF0368" w:rsidRPr="00BE555F" w14:paraId="478CF90B" w14:textId="77777777" w:rsidTr="00A35A0D">
        <w:trPr>
          <w:cantSplit/>
          <w:tblHeader/>
        </w:trPr>
        <w:tc>
          <w:tcPr>
            <w:tcW w:w="6917" w:type="dxa"/>
          </w:tcPr>
          <w:p w14:paraId="05B79BE0" w14:textId="77777777" w:rsidR="00AF0368" w:rsidRPr="00BE555F" w:rsidRDefault="00AF0368" w:rsidP="00AF0368">
            <w:pPr>
              <w:pStyle w:val="TAL"/>
              <w:rPr>
                <w:b/>
                <w:bCs/>
                <w:i/>
                <w:iCs/>
              </w:rPr>
            </w:pPr>
            <w:r w:rsidRPr="00BE555F">
              <w:rPr>
                <w:b/>
                <w:bCs/>
                <w:i/>
                <w:iCs/>
              </w:rPr>
              <w:t>dmrs-BundlingPUSCH-multiSlot-r17</w:t>
            </w:r>
          </w:p>
          <w:p w14:paraId="6FE394F9" w14:textId="77777777" w:rsidR="00AF0368" w:rsidRPr="00BE555F" w:rsidRDefault="00AF0368" w:rsidP="00AF0368">
            <w:pPr>
              <w:pStyle w:val="TAL"/>
            </w:pPr>
            <w:r w:rsidRPr="00BE555F">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8D701EE" w14:textId="77777777" w:rsidR="00AF0368" w:rsidRPr="00BE555F" w:rsidRDefault="00AF0368" w:rsidP="00AF0368">
            <w:pPr>
              <w:pStyle w:val="TAL"/>
            </w:pPr>
          </w:p>
          <w:p w14:paraId="3B71C979" w14:textId="77777777" w:rsidR="00AF0368" w:rsidRPr="00BE555F" w:rsidRDefault="00AF0368" w:rsidP="00AF0368">
            <w:pPr>
              <w:pStyle w:val="TAL"/>
              <w:rPr>
                <w:b/>
                <w:bCs/>
                <w:i/>
                <w:iCs/>
              </w:rPr>
            </w:pPr>
            <w:r w:rsidRPr="00BE555F">
              <w:t xml:space="preserve">UE indicating support of this feature shall also indicate support of </w:t>
            </w:r>
            <w:r w:rsidRPr="00BE555F">
              <w:rPr>
                <w:i/>
                <w:iCs/>
              </w:rPr>
              <w:t xml:space="preserve">maxDurationDMRS-Bundling-r17 </w:t>
            </w:r>
            <w:r w:rsidRPr="00BE555F">
              <w:t xml:space="preserve">and </w:t>
            </w:r>
            <w:r w:rsidRPr="00BE555F">
              <w:rPr>
                <w:i/>
                <w:iCs/>
              </w:rPr>
              <w:t>tb-ProcessingMultiSlotPUSCH-r17</w:t>
            </w:r>
            <w:r w:rsidRPr="00BE555F">
              <w:t>.</w:t>
            </w:r>
          </w:p>
        </w:tc>
        <w:tc>
          <w:tcPr>
            <w:tcW w:w="709" w:type="dxa"/>
          </w:tcPr>
          <w:p w14:paraId="174B01C6" w14:textId="77777777" w:rsidR="00AF0368" w:rsidRPr="00BE555F" w:rsidRDefault="00AF0368" w:rsidP="00AF0368">
            <w:pPr>
              <w:pStyle w:val="TAL"/>
              <w:jc w:val="center"/>
              <w:rPr>
                <w:bCs/>
                <w:iCs/>
              </w:rPr>
            </w:pPr>
            <w:r w:rsidRPr="00BE555F">
              <w:rPr>
                <w:bCs/>
                <w:iCs/>
              </w:rPr>
              <w:t>Band</w:t>
            </w:r>
          </w:p>
        </w:tc>
        <w:tc>
          <w:tcPr>
            <w:tcW w:w="567" w:type="dxa"/>
          </w:tcPr>
          <w:p w14:paraId="338FC21A" w14:textId="77777777" w:rsidR="00AF0368" w:rsidRPr="00BE555F" w:rsidRDefault="00AF0368" w:rsidP="00AF0368">
            <w:pPr>
              <w:pStyle w:val="TAL"/>
              <w:jc w:val="center"/>
              <w:rPr>
                <w:bCs/>
                <w:iCs/>
              </w:rPr>
            </w:pPr>
            <w:r w:rsidRPr="00BE555F">
              <w:rPr>
                <w:bCs/>
                <w:iCs/>
              </w:rPr>
              <w:t>No</w:t>
            </w:r>
          </w:p>
        </w:tc>
        <w:tc>
          <w:tcPr>
            <w:tcW w:w="709" w:type="dxa"/>
          </w:tcPr>
          <w:p w14:paraId="2D1629A0" w14:textId="77777777" w:rsidR="00AF0368" w:rsidRPr="00BE555F" w:rsidRDefault="00AF0368" w:rsidP="00AF0368">
            <w:pPr>
              <w:pStyle w:val="TAL"/>
              <w:jc w:val="center"/>
              <w:rPr>
                <w:bCs/>
                <w:iCs/>
              </w:rPr>
            </w:pPr>
            <w:r w:rsidRPr="00BE555F">
              <w:rPr>
                <w:bCs/>
                <w:iCs/>
              </w:rPr>
              <w:t>N/A</w:t>
            </w:r>
          </w:p>
        </w:tc>
        <w:tc>
          <w:tcPr>
            <w:tcW w:w="728" w:type="dxa"/>
          </w:tcPr>
          <w:p w14:paraId="4647B238" w14:textId="77777777" w:rsidR="00AF0368" w:rsidRPr="00BE555F" w:rsidRDefault="00AF0368" w:rsidP="00AF0368">
            <w:pPr>
              <w:pStyle w:val="TAL"/>
              <w:jc w:val="center"/>
            </w:pPr>
            <w:r w:rsidRPr="00BE555F">
              <w:t>N/A</w:t>
            </w:r>
          </w:p>
        </w:tc>
      </w:tr>
      <w:tr w:rsidR="00AF0368" w:rsidRPr="00BE555F" w14:paraId="3CC82660" w14:textId="77777777" w:rsidTr="00A35A0D">
        <w:trPr>
          <w:cantSplit/>
          <w:tblHeader/>
        </w:trPr>
        <w:tc>
          <w:tcPr>
            <w:tcW w:w="6917" w:type="dxa"/>
          </w:tcPr>
          <w:p w14:paraId="063AE7A7" w14:textId="77777777" w:rsidR="00AF0368" w:rsidRPr="00BE555F" w:rsidRDefault="00AF0368" w:rsidP="00AF0368">
            <w:pPr>
              <w:pStyle w:val="TAL"/>
              <w:rPr>
                <w:b/>
                <w:bCs/>
                <w:i/>
                <w:iCs/>
              </w:rPr>
            </w:pPr>
            <w:r w:rsidRPr="00BE555F">
              <w:rPr>
                <w:b/>
                <w:bCs/>
                <w:i/>
                <w:iCs/>
              </w:rPr>
              <w:t>dmrs-BundlingPUSCH-RepTypeA-r17</w:t>
            </w:r>
          </w:p>
          <w:p w14:paraId="1CD59E2E" w14:textId="77777777" w:rsidR="00AF0368" w:rsidRPr="00BE555F" w:rsidRDefault="00AF0368" w:rsidP="00AF0368">
            <w:pPr>
              <w:pStyle w:val="TAL"/>
            </w:pPr>
            <w:r w:rsidRPr="00BE555F">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A21FA24" w14:textId="77777777" w:rsidR="00AF0368" w:rsidRPr="00BE555F" w:rsidRDefault="00AF0368" w:rsidP="00AF0368">
            <w:pPr>
              <w:pStyle w:val="TAL"/>
            </w:pPr>
          </w:p>
          <w:p w14:paraId="14861019" w14:textId="77777777" w:rsidR="00AF0368" w:rsidRPr="00BE555F" w:rsidRDefault="00AF0368" w:rsidP="00AF0368">
            <w:pPr>
              <w:pStyle w:val="TAL"/>
            </w:pPr>
            <w:r w:rsidRPr="00BE555F">
              <w:t xml:space="preserve">UE indicating support of this feature shall also indicate support of </w:t>
            </w:r>
            <w:r w:rsidRPr="00BE555F">
              <w:rPr>
                <w:i/>
                <w:iCs/>
              </w:rPr>
              <w:t xml:space="preserve">maxDurationDMRS-Bundling-r17 </w:t>
            </w:r>
            <w:r w:rsidRPr="00BE555F">
              <w:t xml:space="preserve">and at least one of </w:t>
            </w:r>
            <w:r w:rsidRPr="00BE555F">
              <w:rPr>
                <w:i/>
                <w:iCs/>
              </w:rPr>
              <w:t>type1-PUSCH-RepetitionMultiSlots</w:t>
            </w:r>
            <w:r w:rsidRPr="00BE555F">
              <w:t xml:space="preserve">, </w:t>
            </w:r>
            <w:r w:rsidRPr="00BE555F">
              <w:rPr>
                <w:i/>
                <w:iCs/>
              </w:rPr>
              <w:t>type2-PUSCH-RepetitionMultiSlots</w:t>
            </w:r>
            <w:r w:rsidRPr="00BE555F">
              <w:t xml:space="preserve"> or </w:t>
            </w:r>
            <w:proofErr w:type="spellStart"/>
            <w:r w:rsidRPr="00BE555F">
              <w:rPr>
                <w:i/>
                <w:iCs/>
              </w:rPr>
              <w:t>pusch-RepetitionMultiSlots</w:t>
            </w:r>
            <w:proofErr w:type="spellEnd"/>
            <w:r w:rsidRPr="00BE555F">
              <w:t>.</w:t>
            </w:r>
          </w:p>
        </w:tc>
        <w:tc>
          <w:tcPr>
            <w:tcW w:w="709" w:type="dxa"/>
          </w:tcPr>
          <w:p w14:paraId="76243A76" w14:textId="77777777" w:rsidR="00AF0368" w:rsidRPr="00BE555F" w:rsidRDefault="00AF0368" w:rsidP="00AF0368">
            <w:pPr>
              <w:pStyle w:val="TAL"/>
              <w:jc w:val="center"/>
              <w:rPr>
                <w:bCs/>
                <w:iCs/>
              </w:rPr>
            </w:pPr>
            <w:r w:rsidRPr="00BE555F">
              <w:rPr>
                <w:bCs/>
                <w:iCs/>
              </w:rPr>
              <w:t>Band</w:t>
            </w:r>
          </w:p>
        </w:tc>
        <w:tc>
          <w:tcPr>
            <w:tcW w:w="567" w:type="dxa"/>
          </w:tcPr>
          <w:p w14:paraId="66E3C796" w14:textId="77777777" w:rsidR="00AF0368" w:rsidRPr="00BE555F" w:rsidRDefault="00AF0368" w:rsidP="00AF0368">
            <w:pPr>
              <w:pStyle w:val="TAL"/>
              <w:jc w:val="center"/>
              <w:rPr>
                <w:bCs/>
                <w:iCs/>
              </w:rPr>
            </w:pPr>
            <w:r w:rsidRPr="00BE555F">
              <w:rPr>
                <w:bCs/>
                <w:iCs/>
              </w:rPr>
              <w:t>No</w:t>
            </w:r>
          </w:p>
        </w:tc>
        <w:tc>
          <w:tcPr>
            <w:tcW w:w="709" w:type="dxa"/>
          </w:tcPr>
          <w:p w14:paraId="4B6CB61C" w14:textId="77777777" w:rsidR="00AF0368" w:rsidRPr="00BE555F" w:rsidRDefault="00AF0368" w:rsidP="00AF0368">
            <w:pPr>
              <w:pStyle w:val="TAL"/>
              <w:jc w:val="center"/>
              <w:rPr>
                <w:bCs/>
                <w:iCs/>
              </w:rPr>
            </w:pPr>
            <w:r w:rsidRPr="00BE555F">
              <w:rPr>
                <w:bCs/>
                <w:iCs/>
              </w:rPr>
              <w:t>N/A</w:t>
            </w:r>
          </w:p>
        </w:tc>
        <w:tc>
          <w:tcPr>
            <w:tcW w:w="728" w:type="dxa"/>
          </w:tcPr>
          <w:p w14:paraId="24932A3D" w14:textId="77777777" w:rsidR="00AF0368" w:rsidRPr="00BE555F" w:rsidRDefault="00AF0368" w:rsidP="00AF0368">
            <w:pPr>
              <w:pStyle w:val="TAL"/>
              <w:jc w:val="center"/>
            </w:pPr>
            <w:r w:rsidRPr="00BE555F">
              <w:t>N/A</w:t>
            </w:r>
          </w:p>
        </w:tc>
      </w:tr>
      <w:tr w:rsidR="00AF0368" w:rsidRPr="00BE555F" w14:paraId="0888D3FB" w14:textId="77777777" w:rsidTr="00A35A0D">
        <w:trPr>
          <w:cantSplit/>
          <w:tblHeader/>
        </w:trPr>
        <w:tc>
          <w:tcPr>
            <w:tcW w:w="6917" w:type="dxa"/>
          </w:tcPr>
          <w:p w14:paraId="6574FDE6" w14:textId="77777777" w:rsidR="00AF0368" w:rsidRPr="00BE555F" w:rsidRDefault="00AF0368" w:rsidP="00AF0368">
            <w:pPr>
              <w:pStyle w:val="TAL"/>
              <w:rPr>
                <w:b/>
                <w:bCs/>
                <w:i/>
                <w:iCs/>
              </w:rPr>
            </w:pPr>
            <w:r w:rsidRPr="00BE555F">
              <w:rPr>
                <w:b/>
                <w:bCs/>
                <w:i/>
                <w:iCs/>
              </w:rPr>
              <w:t>dmrs-BundlingPUSCH-RepTypeB-r17</w:t>
            </w:r>
          </w:p>
          <w:p w14:paraId="543D5644" w14:textId="77777777" w:rsidR="00AF0368" w:rsidRPr="00BE555F" w:rsidRDefault="00AF0368" w:rsidP="00AF0368">
            <w:pPr>
              <w:pStyle w:val="TAL"/>
            </w:pPr>
            <w:r w:rsidRPr="00BE555F">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0235641" w14:textId="77777777" w:rsidR="00AF0368" w:rsidRPr="00BE555F" w:rsidRDefault="00AF0368" w:rsidP="00AF0368">
            <w:pPr>
              <w:pStyle w:val="TAL"/>
            </w:pPr>
          </w:p>
          <w:p w14:paraId="76B0D680" w14:textId="77777777" w:rsidR="00AF0368" w:rsidRPr="00BE555F" w:rsidRDefault="00AF0368" w:rsidP="00AF0368">
            <w:pPr>
              <w:pStyle w:val="TAL"/>
              <w:rPr>
                <w:b/>
                <w:bCs/>
                <w:i/>
                <w:iCs/>
              </w:rPr>
            </w:pPr>
            <w:r w:rsidRPr="00BE555F">
              <w:t xml:space="preserve">UE indicating support of this feature shall also indicate support of </w:t>
            </w:r>
            <w:r w:rsidRPr="00BE555F">
              <w:rPr>
                <w:i/>
                <w:iCs/>
              </w:rPr>
              <w:t xml:space="preserve">maxDurationDMRS-Bundling-r17 </w:t>
            </w:r>
            <w:r w:rsidRPr="00BE555F">
              <w:t xml:space="preserve">and </w:t>
            </w:r>
            <w:r w:rsidRPr="00BE555F">
              <w:rPr>
                <w:i/>
                <w:iCs/>
              </w:rPr>
              <w:t>pusch-RepetitionTypeB-r16</w:t>
            </w:r>
            <w:r w:rsidRPr="00BE555F">
              <w:t>.</w:t>
            </w:r>
          </w:p>
        </w:tc>
        <w:tc>
          <w:tcPr>
            <w:tcW w:w="709" w:type="dxa"/>
          </w:tcPr>
          <w:p w14:paraId="7921D300" w14:textId="77777777" w:rsidR="00AF0368" w:rsidRPr="00BE555F" w:rsidRDefault="00AF0368" w:rsidP="00AF0368">
            <w:pPr>
              <w:pStyle w:val="TAL"/>
              <w:jc w:val="center"/>
              <w:rPr>
                <w:bCs/>
                <w:iCs/>
              </w:rPr>
            </w:pPr>
            <w:r w:rsidRPr="00BE555F">
              <w:rPr>
                <w:bCs/>
                <w:iCs/>
              </w:rPr>
              <w:t>Band</w:t>
            </w:r>
          </w:p>
        </w:tc>
        <w:tc>
          <w:tcPr>
            <w:tcW w:w="567" w:type="dxa"/>
          </w:tcPr>
          <w:p w14:paraId="21A8936C" w14:textId="77777777" w:rsidR="00AF0368" w:rsidRPr="00BE555F" w:rsidRDefault="00AF0368" w:rsidP="00AF0368">
            <w:pPr>
              <w:pStyle w:val="TAL"/>
              <w:jc w:val="center"/>
              <w:rPr>
                <w:bCs/>
                <w:iCs/>
              </w:rPr>
            </w:pPr>
            <w:r w:rsidRPr="00BE555F">
              <w:rPr>
                <w:bCs/>
                <w:iCs/>
              </w:rPr>
              <w:t>No</w:t>
            </w:r>
          </w:p>
        </w:tc>
        <w:tc>
          <w:tcPr>
            <w:tcW w:w="709" w:type="dxa"/>
          </w:tcPr>
          <w:p w14:paraId="5B2C69C7" w14:textId="77777777" w:rsidR="00AF0368" w:rsidRPr="00BE555F" w:rsidRDefault="00AF0368" w:rsidP="00AF0368">
            <w:pPr>
              <w:pStyle w:val="TAL"/>
              <w:jc w:val="center"/>
              <w:rPr>
                <w:bCs/>
                <w:iCs/>
              </w:rPr>
            </w:pPr>
            <w:r w:rsidRPr="00BE555F">
              <w:rPr>
                <w:bCs/>
                <w:iCs/>
              </w:rPr>
              <w:t>N/A</w:t>
            </w:r>
          </w:p>
        </w:tc>
        <w:tc>
          <w:tcPr>
            <w:tcW w:w="728" w:type="dxa"/>
          </w:tcPr>
          <w:p w14:paraId="51E2E570" w14:textId="77777777" w:rsidR="00AF0368" w:rsidRPr="00BE555F" w:rsidRDefault="00AF0368" w:rsidP="00AF0368">
            <w:pPr>
              <w:pStyle w:val="TAL"/>
              <w:jc w:val="center"/>
            </w:pPr>
            <w:r w:rsidRPr="00BE555F">
              <w:t>N/A</w:t>
            </w:r>
          </w:p>
        </w:tc>
      </w:tr>
      <w:tr w:rsidR="00AF0368" w:rsidRPr="00BE555F" w14:paraId="43F90DEB" w14:textId="77777777" w:rsidTr="00A35A0D">
        <w:trPr>
          <w:cantSplit/>
          <w:tblHeader/>
        </w:trPr>
        <w:tc>
          <w:tcPr>
            <w:tcW w:w="6917" w:type="dxa"/>
          </w:tcPr>
          <w:p w14:paraId="0438F2F1" w14:textId="77777777" w:rsidR="00AF0368" w:rsidRPr="00BE555F" w:rsidRDefault="00AF0368" w:rsidP="00AF0368">
            <w:pPr>
              <w:pStyle w:val="TAL"/>
              <w:rPr>
                <w:b/>
                <w:bCs/>
                <w:i/>
                <w:iCs/>
              </w:rPr>
            </w:pPr>
            <w:r w:rsidRPr="00BE555F">
              <w:rPr>
                <w:b/>
                <w:bCs/>
                <w:i/>
                <w:iCs/>
              </w:rPr>
              <w:lastRenderedPageBreak/>
              <w:t>dmrs-BundlingRestart-r17</w:t>
            </w:r>
          </w:p>
          <w:p w14:paraId="17CCC837" w14:textId="77777777" w:rsidR="00AF0368" w:rsidRPr="00BE555F" w:rsidRDefault="00AF0368" w:rsidP="00AF0368">
            <w:pPr>
              <w:pStyle w:val="TAL"/>
            </w:pPr>
            <w:r w:rsidRPr="00BE555F">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2629B675" w14:textId="77777777" w:rsidR="00AF0368" w:rsidRPr="00BE555F" w:rsidRDefault="00AF0368" w:rsidP="00AF0368">
            <w:pPr>
              <w:pStyle w:val="TAL"/>
            </w:pPr>
          </w:p>
          <w:p w14:paraId="29495D21" w14:textId="77777777" w:rsidR="00AF0368" w:rsidRPr="00BE555F" w:rsidRDefault="00AF0368" w:rsidP="00AF0368">
            <w:pPr>
              <w:pStyle w:val="TAL"/>
            </w:pPr>
            <w:r w:rsidRPr="00BE555F">
              <w:t xml:space="preserve">UE indicating support of this feature shall also indicate support of </w:t>
            </w:r>
            <w:r w:rsidRPr="00BE555F">
              <w:rPr>
                <w:i/>
                <w:iCs/>
              </w:rPr>
              <w:t>maxDurationDMRS-Bundling-r17.</w:t>
            </w:r>
          </w:p>
          <w:p w14:paraId="7E867E6C" w14:textId="77777777" w:rsidR="00AF0368" w:rsidRPr="00BE555F" w:rsidRDefault="00AF0368" w:rsidP="00AF0368">
            <w:pPr>
              <w:pStyle w:val="TAL"/>
            </w:pPr>
          </w:p>
          <w:p w14:paraId="08ACE15C" w14:textId="77777777" w:rsidR="00AF0368" w:rsidRPr="00BE555F" w:rsidRDefault="00AF0368" w:rsidP="00AF0368">
            <w:pPr>
              <w:pStyle w:val="TAN"/>
            </w:pPr>
            <w:r w:rsidRPr="00BE555F">
              <w:t>NOTE:</w:t>
            </w:r>
            <w:r w:rsidRPr="00BE555F">
              <w:rPr>
                <w:rFonts w:cs="Arial"/>
                <w:szCs w:val="18"/>
              </w:rPr>
              <w:tab/>
            </w:r>
            <w:r w:rsidRPr="00BE555F">
              <w:t>Events which are triggered by DCI or MAC CE, but do not require UE capability to resume maintaining power consistency and/or phase continuity as specified in clause 6.1.7 of TS 38.214 [12] are excluded from this feature.</w:t>
            </w:r>
          </w:p>
        </w:tc>
        <w:tc>
          <w:tcPr>
            <w:tcW w:w="709" w:type="dxa"/>
          </w:tcPr>
          <w:p w14:paraId="6B4E3E17" w14:textId="77777777" w:rsidR="00AF0368" w:rsidRPr="00BE555F" w:rsidRDefault="00AF0368" w:rsidP="00AF0368">
            <w:pPr>
              <w:pStyle w:val="TAL"/>
              <w:jc w:val="center"/>
              <w:rPr>
                <w:bCs/>
                <w:iCs/>
              </w:rPr>
            </w:pPr>
            <w:r w:rsidRPr="00BE555F">
              <w:rPr>
                <w:bCs/>
                <w:iCs/>
              </w:rPr>
              <w:t>Band</w:t>
            </w:r>
          </w:p>
        </w:tc>
        <w:tc>
          <w:tcPr>
            <w:tcW w:w="567" w:type="dxa"/>
          </w:tcPr>
          <w:p w14:paraId="33B0F6FC" w14:textId="77777777" w:rsidR="00AF0368" w:rsidRPr="00BE555F" w:rsidRDefault="00AF0368" w:rsidP="00AF0368">
            <w:pPr>
              <w:pStyle w:val="TAL"/>
              <w:jc w:val="center"/>
              <w:rPr>
                <w:bCs/>
                <w:iCs/>
              </w:rPr>
            </w:pPr>
            <w:r w:rsidRPr="00BE555F">
              <w:rPr>
                <w:bCs/>
                <w:iCs/>
              </w:rPr>
              <w:t>No</w:t>
            </w:r>
          </w:p>
        </w:tc>
        <w:tc>
          <w:tcPr>
            <w:tcW w:w="709" w:type="dxa"/>
          </w:tcPr>
          <w:p w14:paraId="26FFFA7D" w14:textId="77777777" w:rsidR="00AF0368" w:rsidRPr="00BE555F" w:rsidRDefault="00AF0368" w:rsidP="00AF0368">
            <w:pPr>
              <w:pStyle w:val="TAL"/>
              <w:jc w:val="center"/>
              <w:rPr>
                <w:bCs/>
                <w:iCs/>
              </w:rPr>
            </w:pPr>
            <w:r w:rsidRPr="00BE555F">
              <w:rPr>
                <w:bCs/>
                <w:iCs/>
              </w:rPr>
              <w:t>N/A</w:t>
            </w:r>
          </w:p>
        </w:tc>
        <w:tc>
          <w:tcPr>
            <w:tcW w:w="728" w:type="dxa"/>
          </w:tcPr>
          <w:p w14:paraId="45395830" w14:textId="77777777" w:rsidR="00AF0368" w:rsidRPr="00BE555F" w:rsidRDefault="00AF0368" w:rsidP="00AF0368">
            <w:pPr>
              <w:pStyle w:val="TAL"/>
              <w:jc w:val="center"/>
            </w:pPr>
            <w:r w:rsidRPr="00BE555F">
              <w:t>N/A</w:t>
            </w:r>
          </w:p>
        </w:tc>
      </w:tr>
      <w:tr w:rsidR="00AF0368" w:rsidRPr="00BE555F" w14:paraId="08A0335F" w14:textId="77777777" w:rsidTr="00A35A0D">
        <w:trPr>
          <w:cantSplit/>
          <w:tblHeader/>
        </w:trPr>
        <w:tc>
          <w:tcPr>
            <w:tcW w:w="6917" w:type="dxa"/>
          </w:tcPr>
          <w:p w14:paraId="4497BA1A" w14:textId="77777777" w:rsidR="00AF0368" w:rsidRPr="00BE555F" w:rsidRDefault="00AF0368" w:rsidP="00AF0368">
            <w:pPr>
              <w:pStyle w:val="TAL"/>
              <w:rPr>
                <w:b/>
                <w:bCs/>
                <w:i/>
                <w:iCs/>
              </w:rPr>
            </w:pPr>
            <w:r w:rsidRPr="00BE555F">
              <w:rPr>
                <w:b/>
                <w:bCs/>
                <w:i/>
                <w:iCs/>
              </w:rPr>
              <w:t>dynamicMulticastDCI-Format4-2-r17</w:t>
            </w:r>
          </w:p>
          <w:p w14:paraId="0BCB4719" w14:textId="77777777" w:rsidR="00AF0368" w:rsidRPr="00BE555F" w:rsidRDefault="00AF0368" w:rsidP="00AF0368">
            <w:pPr>
              <w:pStyle w:val="TAL"/>
            </w:pPr>
            <w:r w:rsidRPr="00BE555F">
              <w:rPr>
                <w:bCs/>
                <w:iCs/>
              </w:rPr>
              <w:t>Indicates whether the UE supports DCI format 4_2 with CRC scrambled with G-RNTI for multicast</w:t>
            </w:r>
            <w:r w:rsidRPr="00BE555F">
              <w:t>.</w:t>
            </w:r>
          </w:p>
          <w:p w14:paraId="107340C8" w14:textId="77777777" w:rsidR="00AF0368" w:rsidRPr="00BE555F" w:rsidRDefault="00AF0368" w:rsidP="00AF0368">
            <w:pPr>
              <w:pStyle w:val="TAL"/>
              <w:rPr>
                <w:b/>
                <w:bCs/>
                <w:i/>
                <w:iCs/>
              </w:rPr>
            </w:pPr>
            <w:r w:rsidRPr="00BE555F">
              <w:t xml:space="preserve">A UE supporting this feature shall also indicate support of </w:t>
            </w:r>
            <w:r w:rsidRPr="00BE555F">
              <w:rPr>
                <w:i/>
              </w:rPr>
              <w:t>dynamicMulticastPCell-r17</w:t>
            </w:r>
            <w:r w:rsidRPr="00BE555F">
              <w:t>.</w:t>
            </w:r>
          </w:p>
        </w:tc>
        <w:tc>
          <w:tcPr>
            <w:tcW w:w="709" w:type="dxa"/>
          </w:tcPr>
          <w:p w14:paraId="30890310" w14:textId="77777777" w:rsidR="00AF0368" w:rsidRPr="00BE555F" w:rsidRDefault="00AF0368" w:rsidP="00AF0368">
            <w:pPr>
              <w:pStyle w:val="TAL"/>
              <w:jc w:val="center"/>
              <w:rPr>
                <w:bCs/>
                <w:iCs/>
              </w:rPr>
            </w:pPr>
            <w:r w:rsidRPr="00BE555F">
              <w:rPr>
                <w:bCs/>
                <w:iCs/>
              </w:rPr>
              <w:t>Band</w:t>
            </w:r>
          </w:p>
        </w:tc>
        <w:tc>
          <w:tcPr>
            <w:tcW w:w="567" w:type="dxa"/>
          </w:tcPr>
          <w:p w14:paraId="13473E74" w14:textId="77777777" w:rsidR="00AF0368" w:rsidRPr="00BE555F" w:rsidRDefault="00AF0368" w:rsidP="00AF0368">
            <w:pPr>
              <w:pStyle w:val="TAL"/>
              <w:jc w:val="center"/>
              <w:rPr>
                <w:bCs/>
                <w:iCs/>
              </w:rPr>
            </w:pPr>
            <w:r w:rsidRPr="00BE555F">
              <w:rPr>
                <w:bCs/>
                <w:iCs/>
              </w:rPr>
              <w:t>No</w:t>
            </w:r>
          </w:p>
        </w:tc>
        <w:tc>
          <w:tcPr>
            <w:tcW w:w="709" w:type="dxa"/>
          </w:tcPr>
          <w:p w14:paraId="2F33A01D" w14:textId="77777777" w:rsidR="00AF0368" w:rsidRPr="00BE555F" w:rsidRDefault="00AF0368" w:rsidP="00AF0368">
            <w:pPr>
              <w:pStyle w:val="TAL"/>
              <w:jc w:val="center"/>
              <w:rPr>
                <w:bCs/>
                <w:iCs/>
              </w:rPr>
            </w:pPr>
            <w:r w:rsidRPr="00BE555F">
              <w:rPr>
                <w:bCs/>
                <w:iCs/>
              </w:rPr>
              <w:t>N/A</w:t>
            </w:r>
          </w:p>
        </w:tc>
        <w:tc>
          <w:tcPr>
            <w:tcW w:w="728" w:type="dxa"/>
          </w:tcPr>
          <w:p w14:paraId="6A92464F" w14:textId="77777777" w:rsidR="00AF0368" w:rsidRPr="00BE555F" w:rsidRDefault="00AF0368" w:rsidP="00AF0368">
            <w:pPr>
              <w:pStyle w:val="TAL"/>
              <w:jc w:val="center"/>
            </w:pPr>
            <w:r w:rsidRPr="00BE555F">
              <w:t>N/A</w:t>
            </w:r>
          </w:p>
        </w:tc>
      </w:tr>
      <w:tr w:rsidR="00AF0368" w:rsidRPr="00BE555F" w14:paraId="3D5DF503" w14:textId="77777777" w:rsidTr="00A35A0D">
        <w:trPr>
          <w:cantSplit/>
          <w:tblHeader/>
        </w:trPr>
        <w:tc>
          <w:tcPr>
            <w:tcW w:w="6917" w:type="dxa"/>
          </w:tcPr>
          <w:p w14:paraId="04DF81DB" w14:textId="77777777" w:rsidR="00AF0368" w:rsidRPr="00BE555F" w:rsidRDefault="00AF0368" w:rsidP="00AF0368">
            <w:pPr>
              <w:pStyle w:val="TAL"/>
              <w:rPr>
                <w:b/>
                <w:bCs/>
                <w:i/>
                <w:iCs/>
              </w:rPr>
            </w:pPr>
            <w:r w:rsidRPr="00BE555F">
              <w:rPr>
                <w:b/>
                <w:bCs/>
                <w:i/>
                <w:iCs/>
              </w:rPr>
              <w:t>dynamicSlotRepetitionMulticastNTN-SharedSpectrumChAccess-r17</w:t>
            </w:r>
          </w:p>
          <w:p w14:paraId="0D8566D5" w14:textId="77777777" w:rsidR="00AF0368" w:rsidRPr="00BE555F" w:rsidRDefault="00AF0368" w:rsidP="00AF0368">
            <w:pPr>
              <w:pStyle w:val="TAL"/>
            </w:pPr>
            <w:r w:rsidRPr="00BE555F">
              <w:rPr>
                <w:bCs/>
                <w:iCs/>
              </w:rPr>
              <w:t>Indicates the maximum number of supported dynamic slot-level repetitions for group-common PDSCH for multicast for NTN and shared spectrum channel access</w:t>
            </w:r>
            <w:r w:rsidRPr="00BE555F">
              <w:t>. Value n8 corresponds to 8, and value n16 corresponds to 16.</w:t>
            </w:r>
          </w:p>
          <w:p w14:paraId="51C6BCAA" w14:textId="77777777" w:rsidR="00AF0368" w:rsidRPr="00BE555F" w:rsidRDefault="00AF0368" w:rsidP="00AF0368">
            <w:pPr>
              <w:pStyle w:val="TAL"/>
              <w:rPr>
                <w:b/>
                <w:bCs/>
                <w:i/>
                <w:iCs/>
              </w:rPr>
            </w:pPr>
            <w:r w:rsidRPr="00BE555F">
              <w:t xml:space="preserve">A UE supporting this feature shall also indicate support of </w:t>
            </w:r>
            <w:r w:rsidRPr="00BE555F">
              <w:rPr>
                <w:i/>
              </w:rPr>
              <w:t>dynamicMulticastPCell-r17</w:t>
            </w:r>
            <w:r w:rsidRPr="00BE555F">
              <w:t>.</w:t>
            </w:r>
          </w:p>
        </w:tc>
        <w:tc>
          <w:tcPr>
            <w:tcW w:w="709" w:type="dxa"/>
          </w:tcPr>
          <w:p w14:paraId="5040A3F1" w14:textId="77777777" w:rsidR="00AF0368" w:rsidRPr="00BE555F" w:rsidRDefault="00AF0368" w:rsidP="00AF0368">
            <w:pPr>
              <w:pStyle w:val="TAL"/>
              <w:jc w:val="center"/>
              <w:rPr>
                <w:bCs/>
                <w:iCs/>
              </w:rPr>
            </w:pPr>
            <w:r w:rsidRPr="00BE555F">
              <w:rPr>
                <w:bCs/>
                <w:iCs/>
              </w:rPr>
              <w:t>Band</w:t>
            </w:r>
          </w:p>
        </w:tc>
        <w:tc>
          <w:tcPr>
            <w:tcW w:w="567" w:type="dxa"/>
          </w:tcPr>
          <w:p w14:paraId="5ADE3AC0" w14:textId="77777777" w:rsidR="00AF0368" w:rsidRPr="00BE555F" w:rsidRDefault="00AF0368" w:rsidP="00AF0368">
            <w:pPr>
              <w:pStyle w:val="TAL"/>
              <w:jc w:val="center"/>
              <w:rPr>
                <w:bCs/>
                <w:iCs/>
              </w:rPr>
            </w:pPr>
            <w:r w:rsidRPr="00BE555F">
              <w:rPr>
                <w:bCs/>
                <w:iCs/>
              </w:rPr>
              <w:t>No</w:t>
            </w:r>
          </w:p>
        </w:tc>
        <w:tc>
          <w:tcPr>
            <w:tcW w:w="709" w:type="dxa"/>
          </w:tcPr>
          <w:p w14:paraId="1A80CEAA" w14:textId="77777777" w:rsidR="00AF0368" w:rsidRPr="00BE555F" w:rsidRDefault="00AF0368" w:rsidP="00AF0368">
            <w:pPr>
              <w:pStyle w:val="TAL"/>
              <w:jc w:val="center"/>
              <w:rPr>
                <w:bCs/>
                <w:iCs/>
              </w:rPr>
            </w:pPr>
            <w:r w:rsidRPr="00BE555F">
              <w:rPr>
                <w:bCs/>
                <w:iCs/>
              </w:rPr>
              <w:t>N/A</w:t>
            </w:r>
          </w:p>
        </w:tc>
        <w:tc>
          <w:tcPr>
            <w:tcW w:w="728" w:type="dxa"/>
          </w:tcPr>
          <w:p w14:paraId="5A850D59" w14:textId="77777777" w:rsidR="00AF0368" w:rsidRPr="00BE555F" w:rsidRDefault="00AF0368" w:rsidP="00AF0368">
            <w:pPr>
              <w:pStyle w:val="TAL"/>
              <w:jc w:val="center"/>
            </w:pPr>
            <w:r w:rsidRPr="00BE555F">
              <w:t>N/A</w:t>
            </w:r>
          </w:p>
        </w:tc>
      </w:tr>
      <w:tr w:rsidR="00AF0368" w:rsidRPr="00BE555F" w14:paraId="307C3D06" w14:textId="77777777" w:rsidTr="00A35A0D">
        <w:trPr>
          <w:cantSplit/>
          <w:tblHeader/>
        </w:trPr>
        <w:tc>
          <w:tcPr>
            <w:tcW w:w="6917" w:type="dxa"/>
          </w:tcPr>
          <w:p w14:paraId="588D3A39" w14:textId="77777777" w:rsidR="00AF0368" w:rsidRPr="00BE555F" w:rsidRDefault="00AF0368" w:rsidP="00AF0368">
            <w:pPr>
              <w:pStyle w:val="TAL"/>
              <w:rPr>
                <w:b/>
                <w:bCs/>
                <w:i/>
                <w:iCs/>
              </w:rPr>
            </w:pPr>
            <w:r w:rsidRPr="00BE555F">
              <w:rPr>
                <w:b/>
                <w:bCs/>
                <w:i/>
                <w:iCs/>
              </w:rPr>
              <w:t>dynamicSlotRepetitionMulticastTN-NonSharedSpectrumChAccess-r17</w:t>
            </w:r>
          </w:p>
          <w:p w14:paraId="3CFF7725" w14:textId="77777777" w:rsidR="00AF0368" w:rsidRPr="00BE555F" w:rsidRDefault="00AF0368" w:rsidP="00AF0368">
            <w:pPr>
              <w:pStyle w:val="TAL"/>
            </w:pPr>
            <w:r w:rsidRPr="00BE555F">
              <w:rPr>
                <w:bCs/>
                <w:iCs/>
              </w:rPr>
              <w:t>Indicates the maximum number of supported dynamic slot-level repetitions for group-common PDSCH for multicast for TN and non-shared spectrum channel access</w:t>
            </w:r>
            <w:r w:rsidRPr="00BE555F">
              <w:t xml:space="preserve">. Value n8 corresponds to 8, and value n16 corresponds to 16. </w:t>
            </w:r>
            <w:r w:rsidRPr="00BE555F">
              <w:rPr>
                <w:rFonts w:eastAsia="MS PGothic" w:cs="Arial"/>
                <w:szCs w:val="18"/>
              </w:rPr>
              <w:t>UE shall set the capability value consistently for all FDD-FR1 bands, all TDD-FR1 bands, all TDD-FR2 bands respectively.</w:t>
            </w:r>
          </w:p>
          <w:p w14:paraId="2F8AA97F" w14:textId="77777777" w:rsidR="00AF0368" w:rsidRPr="00BE555F" w:rsidRDefault="00AF0368" w:rsidP="00AF0368">
            <w:pPr>
              <w:pStyle w:val="TAL"/>
              <w:rPr>
                <w:b/>
                <w:bCs/>
                <w:i/>
                <w:iCs/>
              </w:rPr>
            </w:pPr>
            <w:r w:rsidRPr="00BE555F">
              <w:t xml:space="preserve">A UE supporting this feature shall also indicate support of </w:t>
            </w:r>
            <w:r w:rsidRPr="00BE555F">
              <w:rPr>
                <w:i/>
              </w:rPr>
              <w:t>dynamicMulticastPCell-r17</w:t>
            </w:r>
            <w:r w:rsidRPr="00BE555F">
              <w:t>.</w:t>
            </w:r>
          </w:p>
        </w:tc>
        <w:tc>
          <w:tcPr>
            <w:tcW w:w="709" w:type="dxa"/>
          </w:tcPr>
          <w:p w14:paraId="75954BEB" w14:textId="77777777" w:rsidR="00AF0368" w:rsidRPr="00BE555F" w:rsidRDefault="00AF0368" w:rsidP="00AF0368">
            <w:pPr>
              <w:pStyle w:val="TAL"/>
              <w:jc w:val="center"/>
              <w:rPr>
                <w:bCs/>
                <w:iCs/>
              </w:rPr>
            </w:pPr>
            <w:r w:rsidRPr="00BE555F">
              <w:rPr>
                <w:bCs/>
                <w:iCs/>
              </w:rPr>
              <w:t>Band</w:t>
            </w:r>
          </w:p>
        </w:tc>
        <w:tc>
          <w:tcPr>
            <w:tcW w:w="567" w:type="dxa"/>
          </w:tcPr>
          <w:p w14:paraId="7B8E6DF4" w14:textId="77777777" w:rsidR="00AF0368" w:rsidRPr="00BE555F" w:rsidRDefault="00AF0368" w:rsidP="00AF0368">
            <w:pPr>
              <w:pStyle w:val="TAL"/>
              <w:jc w:val="center"/>
              <w:rPr>
                <w:bCs/>
                <w:iCs/>
              </w:rPr>
            </w:pPr>
            <w:r w:rsidRPr="00BE555F">
              <w:rPr>
                <w:bCs/>
                <w:iCs/>
              </w:rPr>
              <w:t>No</w:t>
            </w:r>
          </w:p>
        </w:tc>
        <w:tc>
          <w:tcPr>
            <w:tcW w:w="709" w:type="dxa"/>
          </w:tcPr>
          <w:p w14:paraId="221D25F3" w14:textId="77777777" w:rsidR="00AF0368" w:rsidRPr="00BE555F" w:rsidRDefault="00AF0368" w:rsidP="00AF0368">
            <w:pPr>
              <w:pStyle w:val="TAL"/>
              <w:jc w:val="center"/>
              <w:rPr>
                <w:bCs/>
                <w:iCs/>
              </w:rPr>
            </w:pPr>
            <w:r w:rsidRPr="00BE555F">
              <w:rPr>
                <w:bCs/>
                <w:iCs/>
              </w:rPr>
              <w:t>N/A</w:t>
            </w:r>
          </w:p>
        </w:tc>
        <w:tc>
          <w:tcPr>
            <w:tcW w:w="728" w:type="dxa"/>
          </w:tcPr>
          <w:p w14:paraId="53459BF1" w14:textId="77777777" w:rsidR="00AF0368" w:rsidRPr="00BE555F" w:rsidRDefault="00AF0368" w:rsidP="00AF0368">
            <w:pPr>
              <w:pStyle w:val="TAL"/>
              <w:jc w:val="center"/>
            </w:pPr>
            <w:r w:rsidRPr="00BE555F">
              <w:t>N/A</w:t>
            </w:r>
          </w:p>
        </w:tc>
      </w:tr>
      <w:tr w:rsidR="00AF0368" w:rsidRPr="00BE555F" w14:paraId="7D97D4FD" w14:textId="77777777" w:rsidTr="00A35A0D">
        <w:trPr>
          <w:cantSplit/>
          <w:tblHeader/>
        </w:trPr>
        <w:tc>
          <w:tcPr>
            <w:tcW w:w="6917" w:type="dxa"/>
          </w:tcPr>
          <w:p w14:paraId="293DEC2B" w14:textId="77777777" w:rsidR="00AF0368" w:rsidRPr="00BE555F" w:rsidRDefault="00AF0368" w:rsidP="00AF0368">
            <w:pPr>
              <w:pStyle w:val="TAL"/>
              <w:rPr>
                <w:b/>
                <w:bCs/>
                <w:i/>
                <w:iCs/>
                <w:lang w:eastAsia="zh-CN"/>
              </w:rPr>
            </w:pPr>
            <w:r w:rsidRPr="00BE555F">
              <w:rPr>
                <w:b/>
                <w:bCs/>
                <w:i/>
                <w:iCs/>
              </w:rPr>
              <w:t>enhancedSkipUplinkTxConfigured-v1660</w:t>
            </w:r>
          </w:p>
          <w:p w14:paraId="4799F10E" w14:textId="77777777" w:rsidR="00AF0368" w:rsidRPr="00BE555F" w:rsidRDefault="00AF0368" w:rsidP="00AF0368">
            <w:pPr>
              <w:pStyle w:val="TAL"/>
              <w:rPr>
                <w:bCs/>
                <w:iCs/>
              </w:rPr>
            </w:pPr>
            <w:r w:rsidRPr="00BE555F">
              <w:t xml:space="preserve">Indicates whether the UE supports skipping UL transmission for a </w:t>
            </w:r>
            <w:r w:rsidRPr="00BE555F">
              <w:rPr>
                <w:lang w:eastAsia="zh-CN"/>
              </w:rPr>
              <w:t>configured</w:t>
            </w:r>
            <w:r w:rsidRPr="00BE555F">
              <w:t xml:space="preserve"> uplink grant only if no data is available for transmission and no UCI is multiplexed on the corresponding PUSCH of the uplink grant as specified in TS 38.321 [8]. </w:t>
            </w:r>
            <w:r w:rsidRPr="00BE555F">
              <w:rPr>
                <w:rFonts w:eastAsia="MS PGothic" w:cs="Arial"/>
                <w:szCs w:val="18"/>
              </w:rPr>
              <w:t xml:space="preserve">UE shall set the capability value consistently for all FDD-FR1 bands, all TDD-FR1 bands, all TDD-FR2-1 </w:t>
            </w:r>
            <w:proofErr w:type="gramStart"/>
            <w:r w:rsidRPr="00BE555F">
              <w:rPr>
                <w:rFonts w:eastAsia="MS PGothic" w:cs="Arial"/>
                <w:szCs w:val="18"/>
              </w:rPr>
              <w:t>bands</w:t>
            </w:r>
            <w:proofErr w:type="gramEnd"/>
            <w:r w:rsidRPr="00BE555F">
              <w:rPr>
                <w:rFonts w:eastAsia="MS PGothic" w:cs="Arial"/>
                <w:szCs w:val="18"/>
              </w:rPr>
              <w:t xml:space="preserve"> and all TDD-FR2-2 bands respectively.</w:t>
            </w:r>
          </w:p>
          <w:p w14:paraId="77C19234" w14:textId="77777777" w:rsidR="00AF0368" w:rsidRPr="00BE555F" w:rsidRDefault="00AF0368" w:rsidP="00AF0368">
            <w:pPr>
              <w:pStyle w:val="TAL"/>
              <w:rPr>
                <w:b/>
                <w:bCs/>
                <w:i/>
                <w:iCs/>
              </w:rPr>
            </w:pPr>
            <w:r w:rsidRPr="00BE555F">
              <w:t xml:space="preserve">The UE only includes </w:t>
            </w:r>
            <w:r w:rsidRPr="00BE555F">
              <w:rPr>
                <w:i/>
                <w:iCs/>
              </w:rPr>
              <w:t>enhancedSkipUplinkTxConfigured-v1660</w:t>
            </w:r>
            <w:r w:rsidRPr="00BE555F">
              <w:t xml:space="preserve"> if </w:t>
            </w:r>
            <w:r w:rsidRPr="00BE555F">
              <w:rPr>
                <w:i/>
                <w:iCs/>
              </w:rPr>
              <w:t>enhancedSkipUplinkTxConfigured-r16</w:t>
            </w:r>
            <w:r w:rsidRPr="00BE555F">
              <w:t xml:space="preserve"> is absent.</w:t>
            </w:r>
          </w:p>
        </w:tc>
        <w:tc>
          <w:tcPr>
            <w:tcW w:w="709" w:type="dxa"/>
          </w:tcPr>
          <w:p w14:paraId="5812D936" w14:textId="77777777" w:rsidR="00AF0368" w:rsidRPr="00BE555F" w:rsidRDefault="00AF0368" w:rsidP="00AF0368">
            <w:pPr>
              <w:pStyle w:val="TAL"/>
              <w:jc w:val="center"/>
              <w:rPr>
                <w:bCs/>
                <w:iCs/>
              </w:rPr>
            </w:pPr>
            <w:r w:rsidRPr="00BE555F">
              <w:rPr>
                <w:rFonts w:cs="Arial"/>
                <w:bCs/>
                <w:iCs/>
                <w:szCs w:val="18"/>
              </w:rPr>
              <w:t>Band</w:t>
            </w:r>
          </w:p>
        </w:tc>
        <w:tc>
          <w:tcPr>
            <w:tcW w:w="567" w:type="dxa"/>
          </w:tcPr>
          <w:p w14:paraId="6623E46D" w14:textId="77777777" w:rsidR="00AF0368" w:rsidRPr="00BE555F" w:rsidRDefault="00AF0368" w:rsidP="00AF0368">
            <w:pPr>
              <w:pStyle w:val="TAL"/>
              <w:jc w:val="center"/>
              <w:rPr>
                <w:bCs/>
                <w:iCs/>
              </w:rPr>
            </w:pPr>
            <w:r w:rsidRPr="00BE555F">
              <w:rPr>
                <w:rFonts w:cs="Arial"/>
                <w:bCs/>
                <w:iCs/>
                <w:szCs w:val="18"/>
              </w:rPr>
              <w:t>No</w:t>
            </w:r>
          </w:p>
        </w:tc>
        <w:tc>
          <w:tcPr>
            <w:tcW w:w="709" w:type="dxa"/>
          </w:tcPr>
          <w:p w14:paraId="09FF1473" w14:textId="77777777" w:rsidR="00AF0368" w:rsidRPr="00BE555F" w:rsidRDefault="00AF0368" w:rsidP="00AF0368">
            <w:pPr>
              <w:pStyle w:val="TAL"/>
              <w:jc w:val="center"/>
              <w:rPr>
                <w:bCs/>
                <w:iCs/>
              </w:rPr>
            </w:pPr>
            <w:r w:rsidRPr="00BE555F">
              <w:rPr>
                <w:bCs/>
                <w:iCs/>
              </w:rPr>
              <w:t>N/A</w:t>
            </w:r>
          </w:p>
        </w:tc>
        <w:tc>
          <w:tcPr>
            <w:tcW w:w="728" w:type="dxa"/>
          </w:tcPr>
          <w:p w14:paraId="19C03401" w14:textId="77777777" w:rsidR="00AF0368" w:rsidRPr="00BE555F" w:rsidRDefault="00AF0368" w:rsidP="00AF0368">
            <w:pPr>
              <w:pStyle w:val="TAL"/>
              <w:jc w:val="center"/>
            </w:pPr>
            <w:r w:rsidRPr="00BE555F">
              <w:rPr>
                <w:rFonts w:cs="Arial"/>
                <w:bCs/>
                <w:iCs/>
                <w:szCs w:val="18"/>
              </w:rPr>
              <w:t>N/A</w:t>
            </w:r>
          </w:p>
        </w:tc>
      </w:tr>
      <w:tr w:rsidR="00AF0368" w:rsidRPr="00BE555F" w14:paraId="5E9BB052" w14:textId="77777777" w:rsidTr="00A35A0D">
        <w:trPr>
          <w:cantSplit/>
          <w:tblHeader/>
        </w:trPr>
        <w:tc>
          <w:tcPr>
            <w:tcW w:w="6917" w:type="dxa"/>
          </w:tcPr>
          <w:p w14:paraId="44D2EAD1" w14:textId="77777777" w:rsidR="00AF0368" w:rsidRPr="00BE555F" w:rsidRDefault="00AF0368" w:rsidP="00AF0368">
            <w:pPr>
              <w:pStyle w:val="TAL"/>
              <w:rPr>
                <w:b/>
                <w:bCs/>
                <w:i/>
                <w:iCs/>
                <w:lang w:eastAsia="zh-CN"/>
              </w:rPr>
            </w:pPr>
            <w:r w:rsidRPr="00BE555F">
              <w:rPr>
                <w:b/>
                <w:bCs/>
                <w:i/>
                <w:iCs/>
              </w:rPr>
              <w:t>enhancedSkipUplinkTxDynamic-v1660</w:t>
            </w:r>
          </w:p>
          <w:p w14:paraId="6A8725F8" w14:textId="77777777" w:rsidR="00AF0368" w:rsidRPr="00BE555F" w:rsidRDefault="00AF0368" w:rsidP="00AF0368">
            <w:pPr>
              <w:pStyle w:val="TAL"/>
              <w:rPr>
                <w:bCs/>
                <w:iCs/>
              </w:rPr>
            </w:pPr>
            <w:r w:rsidRPr="00BE555F">
              <w:t xml:space="preserve">Indicates whether the UE supports skipping UL transmission for an uplink </w:t>
            </w:r>
            <w:r w:rsidRPr="00BE555F">
              <w:rPr>
                <w:lang w:eastAsia="ko-KR"/>
              </w:rPr>
              <w:t>grant addressed to a C-RNTI</w:t>
            </w:r>
            <w:r w:rsidRPr="00BE555F">
              <w:t xml:space="preserve"> only if no data is available for transmission and no UCI is multiplexed on the corresponding PUSCH of the uplink grant as specified in TS 38.321 [8]. </w:t>
            </w:r>
            <w:r w:rsidRPr="00BE555F">
              <w:rPr>
                <w:rFonts w:eastAsia="MS PGothic" w:cs="Arial"/>
                <w:szCs w:val="18"/>
              </w:rPr>
              <w:t xml:space="preserve">UE shall set the capability value consistently for all FDD-FR1 bands, all TDD-FR1 bands, all TDD-FR2-1 </w:t>
            </w:r>
            <w:proofErr w:type="gramStart"/>
            <w:r w:rsidRPr="00BE555F">
              <w:rPr>
                <w:rFonts w:eastAsia="MS PGothic" w:cs="Arial"/>
                <w:szCs w:val="18"/>
              </w:rPr>
              <w:t>bands</w:t>
            </w:r>
            <w:proofErr w:type="gramEnd"/>
            <w:r w:rsidRPr="00BE555F">
              <w:rPr>
                <w:rFonts w:eastAsia="MS PGothic" w:cs="Arial"/>
                <w:szCs w:val="18"/>
              </w:rPr>
              <w:t xml:space="preserve"> and all TDD-FR2-2 bands respectively.</w:t>
            </w:r>
          </w:p>
          <w:p w14:paraId="5DC89753" w14:textId="77777777" w:rsidR="00AF0368" w:rsidRPr="00BE555F" w:rsidRDefault="00AF0368" w:rsidP="00AF0368">
            <w:pPr>
              <w:pStyle w:val="TAL"/>
              <w:rPr>
                <w:b/>
                <w:bCs/>
                <w:i/>
                <w:iCs/>
              </w:rPr>
            </w:pPr>
            <w:r w:rsidRPr="00BE555F">
              <w:t xml:space="preserve">The UE only includes </w:t>
            </w:r>
            <w:r w:rsidRPr="00BE555F">
              <w:rPr>
                <w:i/>
                <w:iCs/>
              </w:rPr>
              <w:t>enhancedSkipUplinkTxDynamic-v1660</w:t>
            </w:r>
            <w:r w:rsidRPr="00BE555F">
              <w:t xml:space="preserve"> if </w:t>
            </w:r>
            <w:r w:rsidRPr="00BE555F">
              <w:rPr>
                <w:i/>
                <w:iCs/>
              </w:rPr>
              <w:t>enhancedSkipUplinkTxDynamic-r16</w:t>
            </w:r>
            <w:r w:rsidRPr="00BE555F">
              <w:t xml:space="preserve"> is absent.</w:t>
            </w:r>
          </w:p>
        </w:tc>
        <w:tc>
          <w:tcPr>
            <w:tcW w:w="709" w:type="dxa"/>
          </w:tcPr>
          <w:p w14:paraId="73622B22" w14:textId="77777777" w:rsidR="00AF0368" w:rsidRPr="00BE555F" w:rsidRDefault="00AF0368" w:rsidP="00AF0368">
            <w:pPr>
              <w:pStyle w:val="TAL"/>
              <w:jc w:val="center"/>
              <w:rPr>
                <w:bCs/>
                <w:iCs/>
              </w:rPr>
            </w:pPr>
            <w:r w:rsidRPr="00BE555F">
              <w:rPr>
                <w:rFonts w:cs="Arial"/>
                <w:bCs/>
                <w:iCs/>
                <w:szCs w:val="18"/>
              </w:rPr>
              <w:t>Band</w:t>
            </w:r>
          </w:p>
        </w:tc>
        <w:tc>
          <w:tcPr>
            <w:tcW w:w="567" w:type="dxa"/>
          </w:tcPr>
          <w:p w14:paraId="181DAB58" w14:textId="77777777" w:rsidR="00AF0368" w:rsidRPr="00BE555F" w:rsidRDefault="00AF0368" w:rsidP="00AF0368">
            <w:pPr>
              <w:pStyle w:val="TAL"/>
              <w:jc w:val="center"/>
              <w:rPr>
                <w:bCs/>
                <w:iCs/>
              </w:rPr>
            </w:pPr>
            <w:r w:rsidRPr="00BE555F">
              <w:rPr>
                <w:rFonts w:cs="Arial"/>
                <w:bCs/>
                <w:iCs/>
                <w:szCs w:val="18"/>
              </w:rPr>
              <w:t>No</w:t>
            </w:r>
          </w:p>
        </w:tc>
        <w:tc>
          <w:tcPr>
            <w:tcW w:w="709" w:type="dxa"/>
          </w:tcPr>
          <w:p w14:paraId="45430957" w14:textId="77777777" w:rsidR="00AF0368" w:rsidRPr="00BE555F" w:rsidRDefault="00AF0368" w:rsidP="00AF0368">
            <w:pPr>
              <w:pStyle w:val="TAL"/>
              <w:jc w:val="center"/>
              <w:rPr>
                <w:bCs/>
                <w:iCs/>
              </w:rPr>
            </w:pPr>
            <w:r w:rsidRPr="00BE555F">
              <w:rPr>
                <w:bCs/>
                <w:iCs/>
              </w:rPr>
              <w:t>N/A</w:t>
            </w:r>
          </w:p>
        </w:tc>
        <w:tc>
          <w:tcPr>
            <w:tcW w:w="728" w:type="dxa"/>
          </w:tcPr>
          <w:p w14:paraId="37CA1530" w14:textId="77777777" w:rsidR="00AF0368" w:rsidRPr="00BE555F" w:rsidRDefault="00AF0368" w:rsidP="00AF0368">
            <w:pPr>
              <w:pStyle w:val="TAL"/>
              <w:jc w:val="center"/>
            </w:pPr>
            <w:r w:rsidRPr="00BE555F">
              <w:rPr>
                <w:rFonts w:cs="Arial"/>
                <w:bCs/>
                <w:iCs/>
                <w:szCs w:val="18"/>
              </w:rPr>
              <w:t>N/A</w:t>
            </w:r>
          </w:p>
        </w:tc>
      </w:tr>
      <w:tr w:rsidR="00AF0368" w:rsidRPr="00BE555F" w14:paraId="1B90D2F2" w14:textId="77777777" w:rsidTr="00A35A0D">
        <w:trPr>
          <w:cantSplit/>
          <w:tblHeader/>
        </w:trPr>
        <w:tc>
          <w:tcPr>
            <w:tcW w:w="6917" w:type="dxa"/>
          </w:tcPr>
          <w:p w14:paraId="15C82A7C" w14:textId="77777777" w:rsidR="00AF0368" w:rsidRPr="00BE555F" w:rsidRDefault="00AF0368" w:rsidP="00AF0368">
            <w:pPr>
              <w:pStyle w:val="TAL"/>
              <w:rPr>
                <w:b/>
                <w:i/>
              </w:rPr>
            </w:pPr>
            <w:r w:rsidRPr="00BE555F">
              <w:rPr>
                <w:b/>
                <w:i/>
              </w:rPr>
              <w:lastRenderedPageBreak/>
              <w:t>enhancedType3-HARQ-CodebookFeedback-r17</w:t>
            </w:r>
          </w:p>
          <w:p w14:paraId="3B1291B7" w14:textId="77777777" w:rsidR="00AF0368" w:rsidRPr="00BE555F" w:rsidRDefault="00AF0368" w:rsidP="00AF0368">
            <w:pPr>
              <w:pStyle w:val="TAL"/>
            </w:pPr>
            <w:r w:rsidRPr="00BE555F">
              <w:t>Indicates whether the UE supports enhanced type 3 HARQ-ACK codebook feedback</w:t>
            </w:r>
            <w:r w:rsidRPr="00BE555F">
              <w:rPr>
                <w:rFonts w:cs="Arial"/>
                <w:szCs w:val="18"/>
              </w:rPr>
              <w:t xml:space="preserve"> based on triggering information in DCI 1_1 and DCI 1_2 (for a UE supporting DCI format 1_2 as indicated in </w:t>
            </w:r>
            <w:r w:rsidRPr="00BE555F">
              <w:rPr>
                <w:rFonts w:cs="Arial"/>
                <w:i/>
                <w:iCs/>
                <w:szCs w:val="18"/>
              </w:rPr>
              <w:t>dci-Format1-2And0-2-r16</w:t>
            </w:r>
            <w:r w:rsidRPr="00BE555F">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E555F">
              <w:t>. The capability signalling comprises the following parameters:</w:t>
            </w:r>
          </w:p>
          <w:p w14:paraId="526CFBEF"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enhancedType3-HARQ-Codebooks-r17</w:t>
            </w:r>
            <w:r w:rsidRPr="00BE555F">
              <w:rPr>
                <w:rFonts w:ascii="Arial" w:hAnsi="Arial" w:cs="Arial"/>
                <w:sz w:val="18"/>
                <w:szCs w:val="18"/>
              </w:rPr>
              <w:t xml:space="preserve"> indicates the maximum number of supported enhanced type 3 HARQ-ACK </w:t>
            </w:r>
            <w:proofErr w:type="gramStart"/>
            <w:r w:rsidRPr="00BE555F">
              <w:rPr>
                <w:rFonts w:ascii="Arial" w:hAnsi="Arial" w:cs="Arial"/>
                <w:sz w:val="18"/>
                <w:szCs w:val="18"/>
              </w:rPr>
              <w:t>codebooks;</w:t>
            </w:r>
            <w:proofErr w:type="gramEnd"/>
          </w:p>
          <w:p w14:paraId="3A09F397"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maxNumberPUCCH-Transmissions-r17 </w:t>
            </w:r>
            <w:r w:rsidRPr="00BE555F">
              <w:rPr>
                <w:rFonts w:ascii="Arial" w:hAnsi="Arial" w:cs="Arial"/>
                <w:sz w:val="18"/>
                <w:szCs w:val="18"/>
              </w:rPr>
              <w:t>indicates the maximum number of actual PUCCH transmissions for type 3 or enhanced type 3 HARQ-ACK codebook feedback within a slot.</w:t>
            </w:r>
          </w:p>
          <w:p w14:paraId="2AD2B3AF" w14:textId="77777777" w:rsidR="00AF0368" w:rsidRPr="00BE555F" w:rsidRDefault="00AF0368" w:rsidP="00AF0368">
            <w:pPr>
              <w:pStyle w:val="TAL"/>
              <w:rPr>
                <w:b/>
                <w:bCs/>
                <w:i/>
                <w:iCs/>
              </w:rPr>
            </w:pPr>
            <w:r w:rsidRPr="00BE555F">
              <w:t xml:space="preserve">UE only supports </w:t>
            </w:r>
            <w:r w:rsidRPr="00BE555F">
              <w:rPr>
                <w:rFonts w:cs="Arial"/>
                <w:szCs w:val="18"/>
              </w:rPr>
              <w:t xml:space="preserve">feedback of a dynamically selected enhanced type 3 HARQ-ACK codebook based on triggering information in DCI 1_1 and DCI 1_2 (for a UE supporting DCI format 1_2 as indicated in </w:t>
            </w:r>
            <w:r w:rsidRPr="00BE555F">
              <w:rPr>
                <w:rFonts w:cs="Arial"/>
                <w:i/>
                <w:iCs/>
                <w:szCs w:val="18"/>
              </w:rPr>
              <w:t>dci-Format1-2And0-2-r16</w:t>
            </w:r>
            <w:r w:rsidRPr="00BE555F">
              <w:rPr>
                <w:rFonts w:cs="Arial"/>
                <w:szCs w:val="18"/>
              </w:rPr>
              <w:t>)</w:t>
            </w:r>
            <w:r w:rsidRPr="00BE555F">
              <w:t xml:space="preserve"> if the UE supports more than one enhanced type 3 HARQ-ACK codebook to be configured (as indicated in </w:t>
            </w:r>
            <w:r w:rsidRPr="00BE555F">
              <w:rPr>
                <w:rFonts w:cs="Arial"/>
                <w:i/>
                <w:iCs/>
                <w:szCs w:val="18"/>
              </w:rPr>
              <w:t>enhancedType3-HARQ-Codebooks-r17</w:t>
            </w:r>
            <w:r w:rsidRPr="00BE555F">
              <w:rPr>
                <w:rFonts w:cs="Arial"/>
                <w:szCs w:val="18"/>
              </w:rPr>
              <w:t xml:space="preserve">). The UE indicates support of this capability shall also indicates support of </w:t>
            </w:r>
            <w:r w:rsidRPr="00BE555F">
              <w:rPr>
                <w:rFonts w:cs="Arial"/>
                <w:i/>
                <w:iCs/>
                <w:szCs w:val="18"/>
              </w:rPr>
              <w:t>oneShotHARQ-feedback-r16</w:t>
            </w:r>
            <w:r w:rsidRPr="00BE555F">
              <w:rPr>
                <w:rFonts w:cs="Arial"/>
                <w:szCs w:val="18"/>
              </w:rPr>
              <w:t>.</w:t>
            </w:r>
          </w:p>
        </w:tc>
        <w:tc>
          <w:tcPr>
            <w:tcW w:w="709" w:type="dxa"/>
          </w:tcPr>
          <w:p w14:paraId="70441384" w14:textId="77777777" w:rsidR="00AF0368" w:rsidRPr="00BE555F" w:rsidRDefault="00AF0368" w:rsidP="00AF0368">
            <w:pPr>
              <w:pStyle w:val="TAL"/>
              <w:jc w:val="center"/>
              <w:rPr>
                <w:rFonts w:cs="Arial"/>
                <w:bCs/>
                <w:iCs/>
                <w:szCs w:val="18"/>
              </w:rPr>
            </w:pPr>
            <w:r w:rsidRPr="00BE555F">
              <w:t>Band</w:t>
            </w:r>
          </w:p>
        </w:tc>
        <w:tc>
          <w:tcPr>
            <w:tcW w:w="567" w:type="dxa"/>
          </w:tcPr>
          <w:p w14:paraId="7EADB213" w14:textId="77777777" w:rsidR="00AF0368" w:rsidRPr="00BE555F" w:rsidRDefault="00AF0368" w:rsidP="00AF0368">
            <w:pPr>
              <w:pStyle w:val="TAL"/>
              <w:jc w:val="center"/>
              <w:rPr>
                <w:rFonts w:cs="Arial"/>
                <w:bCs/>
                <w:iCs/>
                <w:szCs w:val="18"/>
              </w:rPr>
            </w:pPr>
            <w:r w:rsidRPr="00BE555F">
              <w:t>No</w:t>
            </w:r>
          </w:p>
        </w:tc>
        <w:tc>
          <w:tcPr>
            <w:tcW w:w="709" w:type="dxa"/>
          </w:tcPr>
          <w:p w14:paraId="68957E4F" w14:textId="77777777" w:rsidR="00AF0368" w:rsidRPr="00BE555F" w:rsidRDefault="00AF0368" w:rsidP="00AF0368">
            <w:pPr>
              <w:pStyle w:val="TAL"/>
              <w:jc w:val="center"/>
              <w:rPr>
                <w:bCs/>
                <w:iCs/>
              </w:rPr>
            </w:pPr>
            <w:r w:rsidRPr="00BE555F">
              <w:t>N/A</w:t>
            </w:r>
          </w:p>
        </w:tc>
        <w:tc>
          <w:tcPr>
            <w:tcW w:w="728" w:type="dxa"/>
          </w:tcPr>
          <w:p w14:paraId="4A1B7CD5" w14:textId="77777777" w:rsidR="00AF0368" w:rsidRPr="00BE555F" w:rsidRDefault="00AF0368" w:rsidP="00AF0368">
            <w:pPr>
              <w:pStyle w:val="TAL"/>
              <w:jc w:val="center"/>
              <w:rPr>
                <w:rFonts w:cs="Arial"/>
                <w:bCs/>
                <w:iCs/>
                <w:szCs w:val="18"/>
              </w:rPr>
            </w:pPr>
            <w:r w:rsidRPr="00BE555F">
              <w:t>N/A</w:t>
            </w:r>
          </w:p>
        </w:tc>
      </w:tr>
      <w:tr w:rsidR="00AF0368" w:rsidRPr="00BE555F" w14:paraId="231683F0" w14:textId="77777777" w:rsidTr="00A35A0D">
        <w:trPr>
          <w:cantSplit/>
          <w:tblHeader/>
        </w:trPr>
        <w:tc>
          <w:tcPr>
            <w:tcW w:w="6917" w:type="dxa"/>
          </w:tcPr>
          <w:p w14:paraId="1DF9400B" w14:textId="77777777" w:rsidR="00AF0368" w:rsidRPr="00BE555F" w:rsidRDefault="00AF0368" w:rsidP="00AF0368">
            <w:pPr>
              <w:pStyle w:val="TAL"/>
              <w:rPr>
                <w:b/>
                <w:bCs/>
                <w:i/>
                <w:iCs/>
              </w:rPr>
            </w:pPr>
            <w:r w:rsidRPr="00BE555F">
              <w:rPr>
                <w:b/>
                <w:bCs/>
                <w:i/>
                <w:iCs/>
              </w:rPr>
              <w:t>enhancedUL-TransientPeriod-r16</w:t>
            </w:r>
          </w:p>
          <w:p w14:paraId="7E1AAD53" w14:textId="77777777" w:rsidR="00AF0368" w:rsidRPr="00BE555F" w:rsidRDefault="00AF0368" w:rsidP="00AF0368">
            <w:pPr>
              <w:pStyle w:val="TAL"/>
              <w:rPr>
                <w:b/>
                <w:bCs/>
                <w:i/>
                <w:iCs/>
              </w:rPr>
            </w:pPr>
            <w:r w:rsidRPr="00BE555F">
              <w:t xml:space="preserve">Indicates whether the UE supports enhanced UL performance for the transient period as specified in </w:t>
            </w:r>
            <w:r w:rsidRPr="00BE555F">
              <w:rPr>
                <w:bCs/>
                <w:iCs/>
              </w:rPr>
              <w:t xml:space="preserve">clause 6.3.3 of TS 38.101-1 [2] and in clause 6.3.3 of TS 38.101-5 [34]. </w:t>
            </w:r>
            <w:r w:rsidRPr="00BE555F">
              <w:t>If not reported, the UE supports transient period of 10us.</w:t>
            </w:r>
          </w:p>
        </w:tc>
        <w:tc>
          <w:tcPr>
            <w:tcW w:w="709" w:type="dxa"/>
          </w:tcPr>
          <w:p w14:paraId="6078465B" w14:textId="77777777" w:rsidR="00AF0368" w:rsidRPr="00BE555F" w:rsidRDefault="00AF0368" w:rsidP="00AF0368">
            <w:pPr>
              <w:pStyle w:val="TAL"/>
              <w:jc w:val="center"/>
              <w:rPr>
                <w:bCs/>
                <w:iCs/>
              </w:rPr>
            </w:pPr>
            <w:r w:rsidRPr="00BE555F">
              <w:rPr>
                <w:bCs/>
                <w:iCs/>
              </w:rPr>
              <w:t>Band</w:t>
            </w:r>
          </w:p>
        </w:tc>
        <w:tc>
          <w:tcPr>
            <w:tcW w:w="567" w:type="dxa"/>
          </w:tcPr>
          <w:p w14:paraId="012FFEFC" w14:textId="77777777" w:rsidR="00AF0368" w:rsidRPr="00BE555F" w:rsidRDefault="00AF0368" w:rsidP="00AF0368">
            <w:pPr>
              <w:pStyle w:val="TAL"/>
              <w:jc w:val="center"/>
              <w:rPr>
                <w:bCs/>
                <w:iCs/>
              </w:rPr>
            </w:pPr>
            <w:r w:rsidRPr="00BE555F">
              <w:rPr>
                <w:bCs/>
                <w:iCs/>
              </w:rPr>
              <w:t>No</w:t>
            </w:r>
          </w:p>
        </w:tc>
        <w:tc>
          <w:tcPr>
            <w:tcW w:w="709" w:type="dxa"/>
          </w:tcPr>
          <w:p w14:paraId="2955A892" w14:textId="77777777" w:rsidR="00AF0368" w:rsidRPr="00BE555F" w:rsidRDefault="00AF0368" w:rsidP="00AF0368">
            <w:pPr>
              <w:pStyle w:val="TAL"/>
              <w:jc w:val="center"/>
              <w:rPr>
                <w:bCs/>
                <w:iCs/>
              </w:rPr>
            </w:pPr>
            <w:r w:rsidRPr="00BE555F">
              <w:rPr>
                <w:bCs/>
                <w:iCs/>
              </w:rPr>
              <w:t>N/A</w:t>
            </w:r>
          </w:p>
        </w:tc>
        <w:tc>
          <w:tcPr>
            <w:tcW w:w="728" w:type="dxa"/>
          </w:tcPr>
          <w:p w14:paraId="5630A428" w14:textId="77777777" w:rsidR="00AF0368" w:rsidRPr="00BE555F" w:rsidRDefault="00AF0368" w:rsidP="00AF0368">
            <w:pPr>
              <w:pStyle w:val="TAL"/>
              <w:jc w:val="center"/>
            </w:pPr>
            <w:r w:rsidRPr="00BE555F">
              <w:t>FR1 only</w:t>
            </w:r>
          </w:p>
        </w:tc>
      </w:tr>
      <w:tr w:rsidR="00AF0368" w:rsidRPr="00BE555F" w14:paraId="45EFF270" w14:textId="77777777" w:rsidTr="00A35A0D">
        <w:trPr>
          <w:cantSplit/>
          <w:tblHeader/>
        </w:trPr>
        <w:tc>
          <w:tcPr>
            <w:tcW w:w="6917" w:type="dxa"/>
          </w:tcPr>
          <w:p w14:paraId="31D05179" w14:textId="77777777" w:rsidR="00AF0368" w:rsidRPr="00BE555F" w:rsidRDefault="00AF0368" w:rsidP="00AF0368">
            <w:pPr>
              <w:pStyle w:val="TAL"/>
              <w:rPr>
                <w:b/>
                <w:bCs/>
                <w:i/>
                <w:iCs/>
              </w:rPr>
            </w:pPr>
            <w:r w:rsidRPr="00BE555F">
              <w:rPr>
                <w:b/>
                <w:bCs/>
                <w:i/>
                <w:iCs/>
              </w:rPr>
              <w:t>eventA4BasedCondHandover-r17</w:t>
            </w:r>
          </w:p>
          <w:p w14:paraId="1FD26D25" w14:textId="77777777" w:rsidR="00AF0368" w:rsidRPr="00BE555F" w:rsidRDefault="00AF0368" w:rsidP="00AF0368">
            <w:pPr>
              <w:pStyle w:val="TAL"/>
              <w:rPr>
                <w:b/>
                <w:bCs/>
                <w:i/>
                <w:iCs/>
              </w:rPr>
            </w:pPr>
            <w:r w:rsidRPr="00BE555F">
              <w:t xml:space="preserve">Indicates whether the UE supports Event A4 based conditional handover in NTN bands, i.e., </w:t>
            </w:r>
            <w:proofErr w:type="spellStart"/>
            <w:r w:rsidRPr="00BE555F">
              <w:rPr>
                <w:i/>
                <w:iCs/>
              </w:rPr>
              <w:t>CondEvent</w:t>
            </w:r>
            <w:proofErr w:type="spellEnd"/>
            <w:r w:rsidRPr="00BE555F">
              <w:rPr>
                <w:i/>
                <w:iCs/>
              </w:rPr>
              <w:t xml:space="preserve"> A4</w:t>
            </w:r>
            <w:r w:rsidRPr="00BE555F">
              <w:t xml:space="preserve"> as specified in TS 38.331 [9]. A UE supporting this feature shall also indicate the support of </w:t>
            </w:r>
            <w:r w:rsidRPr="00BE555F">
              <w:rPr>
                <w:i/>
                <w:iCs/>
              </w:rPr>
              <w:t>condHandover-r16</w:t>
            </w:r>
            <w:r w:rsidRPr="00BE555F">
              <w:t xml:space="preserve"> for NTN bands and the </w:t>
            </w:r>
            <w:r w:rsidRPr="00BE555F">
              <w:rPr>
                <w:rFonts w:eastAsia="MS PGothic" w:cs="Arial"/>
                <w:szCs w:val="18"/>
              </w:rPr>
              <w:t xml:space="preserve">support of </w:t>
            </w:r>
            <w:r w:rsidRPr="00BE555F">
              <w:rPr>
                <w:rFonts w:eastAsia="MS PGothic" w:cs="Arial"/>
                <w:i/>
                <w:iCs/>
                <w:szCs w:val="18"/>
              </w:rPr>
              <w:t>nonTerrestrialNetwork-r17</w:t>
            </w:r>
            <w:r w:rsidRPr="00BE555F">
              <w:rPr>
                <w:rFonts w:eastAsia="MS PGothic" w:cs="Arial"/>
                <w:szCs w:val="18"/>
              </w:rPr>
              <w:t>.</w:t>
            </w:r>
            <w:r w:rsidRPr="00BE555F">
              <w:t xml:space="preserve"> </w:t>
            </w:r>
            <w:r w:rsidRPr="00BE555F">
              <w:rPr>
                <w:rFonts w:eastAsia="MS PGothic" w:cs="Arial"/>
                <w:szCs w:val="18"/>
              </w:rPr>
              <w:t>UE shall set the capability value consistently for all FDD-FR1 NTN bands.</w:t>
            </w:r>
          </w:p>
        </w:tc>
        <w:tc>
          <w:tcPr>
            <w:tcW w:w="709" w:type="dxa"/>
          </w:tcPr>
          <w:p w14:paraId="66B1E447" w14:textId="77777777" w:rsidR="00AF0368" w:rsidRPr="00BE555F" w:rsidRDefault="00AF0368" w:rsidP="00AF0368">
            <w:pPr>
              <w:pStyle w:val="TAL"/>
              <w:jc w:val="center"/>
              <w:rPr>
                <w:bCs/>
                <w:iCs/>
              </w:rPr>
            </w:pPr>
            <w:r w:rsidRPr="00BE555F">
              <w:t>Band</w:t>
            </w:r>
          </w:p>
        </w:tc>
        <w:tc>
          <w:tcPr>
            <w:tcW w:w="567" w:type="dxa"/>
          </w:tcPr>
          <w:p w14:paraId="518F6EB4" w14:textId="77777777" w:rsidR="00AF0368" w:rsidRPr="00BE555F" w:rsidRDefault="00AF0368" w:rsidP="00AF0368">
            <w:pPr>
              <w:pStyle w:val="TAL"/>
              <w:jc w:val="center"/>
              <w:rPr>
                <w:bCs/>
                <w:iCs/>
              </w:rPr>
            </w:pPr>
            <w:r w:rsidRPr="00BE555F">
              <w:rPr>
                <w:rFonts w:cs="Arial"/>
                <w:bCs/>
                <w:iCs/>
                <w:szCs w:val="18"/>
              </w:rPr>
              <w:t>No</w:t>
            </w:r>
          </w:p>
        </w:tc>
        <w:tc>
          <w:tcPr>
            <w:tcW w:w="709" w:type="dxa"/>
          </w:tcPr>
          <w:p w14:paraId="0696D359" w14:textId="77777777" w:rsidR="00AF0368" w:rsidRPr="00BE555F" w:rsidRDefault="00AF0368" w:rsidP="00AF0368">
            <w:pPr>
              <w:pStyle w:val="TAL"/>
              <w:jc w:val="center"/>
              <w:rPr>
                <w:bCs/>
                <w:iCs/>
              </w:rPr>
            </w:pPr>
            <w:r w:rsidRPr="00BE555F">
              <w:rPr>
                <w:bCs/>
                <w:iCs/>
              </w:rPr>
              <w:t>N/A</w:t>
            </w:r>
          </w:p>
        </w:tc>
        <w:tc>
          <w:tcPr>
            <w:tcW w:w="728" w:type="dxa"/>
          </w:tcPr>
          <w:p w14:paraId="6336BCA5" w14:textId="77777777" w:rsidR="00AF0368" w:rsidRPr="00BE555F" w:rsidRDefault="00AF0368" w:rsidP="00AF0368">
            <w:pPr>
              <w:pStyle w:val="TAL"/>
              <w:jc w:val="center"/>
            </w:pPr>
            <w:r w:rsidRPr="00BE555F">
              <w:rPr>
                <w:rFonts w:cs="Arial"/>
                <w:bCs/>
                <w:iCs/>
                <w:szCs w:val="18"/>
              </w:rPr>
              <w:t>N/A</w:t>
            </w:r>
          </w:p>
        </w:tc>
      </w:tr>
      <w:tr w:rsidR="00AF0368" w:rsidRPr="00BE555F" w14:paraId="0E37C2DF" w14:textId="77777777" w:rsidTr="00A35A0D">
        <w:trPr>
          <w:cantSplit/>
          <w:tblHeader/>
        </w:trPr>
        <w:tc>
          <w:tcPr>
            <w:tcW w:w="6917" w:type="dxa"/>
          </w:tcPr>
          <w:p w14:paraId="21348D21" w14:textId="77777777" w:rsidR="00AF0368" w:rsidRPr="00BE555F" w:rsidRDefault="00AF0368" w:rsidP="00AF0368">
            <w:pPr>
              <w:pStyle w:val="TAL"/>
              <w:rPr>
                <w:b/>
                <w:bCs/>
                <w:i/>
                <w:iCs/>
              </w:rPr>
            </w:pPr>
            <w:proofErr w:type="spellStart"/>
            <w:r w:rsidRPr="00BE555F">
              <w:rPr>
                <w:b/>
                <w:bCs/>
                <w:i/>
                <w:iCs/>
              </w:rPr>
              <w:t>extendedCP</w:t>
            </w:r>
            <w:proofErr w:type="spellEnd"/>
          </w:p>
          <w:p w14:paraId="7816E7AD" w14:textId="77777777" w:rsidR="00AF0368" w:rsidRPr="00BE555F" w:rsidRDefault="00AF0368" w:rsidP="00AF0368">
            <w:pPr>
              <w:pStyle w:val="TAL"/>
            </w:pPr>
            <w:r w:rsidRPr="00BE555F">
              <w:rPr>
                <w:bCs/>
                <w:iCs/>
              </w:rPr>
              <w:t>Indicates whether the UE supports 60 kHz subcarrier spacing with extended CP length for reception of PDCCH, and PDSCH, and transmission of PUCCH, PUSCH, and SRS.</w:t>
            </w:r>
          </w:p>
        </w:tc>
        <w:tc>
          <w:tcPr>
            <w:tcW w:w="709" w:type="dxa"/>
          </w:tcPr>
          <w:p w14:paraId="21C2DCFF" w14:textId="77777777" w:rsidR="00AF0368" w:rsidRPr="00BE555F" w:rsidRDefault="00AF0368" w:rsidP="00AF0368">
            <w:pPr>
              <w:pStyle w:val="TAL"/>
              <w:jc w:val="center"/>
              <w:rPr>
                <w:rFonts w:cs="Arial"/>
                <w:szCs w:val="18"/>
              </w:rPr>
            </w:pPr>
            <w:r w:rsidRPr="00BE555F">
              <w:rPr>
                <w:bCs/>
                <w:iCs/>
              </w:rPr>
              <w:t>Band</w:t>
            </w:r>
          </w:p>
        </w:tc>
        <w:tc>
          <w:tcPr>
            <w:tcW w:w="567" w:type="dxa"/>
          </w:tcPr>
          <w:p w14:paraId="4BA4F3EF" w14:textId="77777777" w:rsidR="00AF0368" w:rsidRPr="00BE555F" w:rsidRDefault="00AF0368" w:rsidP="00AF0368">
            <w:pPr>
              <w:pStyle w:val="TAL"/>
              <w:jc w:val="center"/>
              <w:rPr>
                <w:rFonts w:cs="Arial"/>
                <w:szCs w:val="18"/>
              </w:rPr>
            </w:pPr>
            <w:r w:rsidRPr="00BE555F">
              <w:rPr>
                <w:bCs/>
                <w:iCs/>
              </w:rPr>
              <w:t>No</w:t>
            </w:r>
          </w:p>
        </w:tc>
        <w:tc>
          <w:tcPr>
            <w:tcW w:w="709" w:type="dxa"/>
          </w:tcPr>
          <w:p w14:paraId="122EF4BD" w14:textId="77777777" w:rsidR="00AF0368" w:rsidRPr="00BE555F" w:rsidRDefault="00AF0368" w:rsidP="00AF0368">
            <w:pPr>
              <w:pStyle w:val="TAL"/>
              <w:jc w:val="center"/>
              <w:rPr>
                <w:rFonts w:cs="Arial"/>
                <w:szCs w:val="18"/>
              </w:rPr>
            </w:pPr>
            <w:r w:rsidRPr="00BE555F">
              <w:rPr>
                <w:bCs/>
                <w:iCs/>
              </w:rPr>
              <w:t>N/A</w:t>
            </w:r>
          </w:p>
        </w:tc>
        <w:tc>
          <w:tcPr>
            <w:tcW w:w="728" w:type="dxa"/>
          </w:tcPr>
          <w:p w14:paraId="2E6FB321" w14:textId="77777777" w:rsidR="00AF0368" w:rsidRPr="00BE555F" w:rsidRDefault="00AF0368" w:rsidP="00AF0368">
            <w:pPr>
              <w:pStyle w:val="TAL"/>
              <w:jc w:val="center"/>
            </w:pPr>
            <w:r w:rsidRPr="00BE555F">
              <w:rPr>
                <w:bCs/>
                <w:iCs/>
              </w:rPr>
              <w:t>N/A</w:t>
            </w:r>
          </w:p>
        </w:tc>
      </w:tr>
      <w:tr w:rsidR="00AF0368" w:rsidRPr="00BE555F" w14:paraId="2889042D" w14:textId="77777777" w:rsidTr="00A35A0D">
        <w:trPr>
          <w:cantSplit/>
          <w:tblHeader/>
        </w:trPr>
        <w:tc>
          <w:tcPr>
            <w:tcW w:w="6917" w:type="dxa"/>
          </w:tcPr>
          <w:p w14:paraId="0C3B9C3D" w14:textId="77777777" w:rsidR="00AF0368" w:rsidRPr="00BE555F" w:rsidRDefault="00AF0368" w:rsidP="00AF0368">
            <w:pPr>
              <w:pStyle w:val="TAL"/>
              <w:rPr>
                <w:b/>
                <w:bCs/>
                <w:i/>
                <w:iCs/>
              </w:rPr>
            </w:pPr>
            <w:proofErr w:type="spellStart"/>
            <w:r w:rsidRPr="00BE555F">
              <w:rPr>
                <w:b/>
                <w:bCs/>
                <w:i/>
                <w:iCs/>
              </w:rPr>
              <w:t>groupBeamReporting</w:t>
            </w:r>
            <w:proofErr w:type="spellEnd"/>
          </w:p>
          <w:p w14:paraId="65E57E9D" w14:textId="77777777" w:rsidR="00AF0368" w:rsidRPr="00BE555F" w:rsidRDefault="00AF0368" w:rsidP="00AF0368">
            <w:pPr>
              <w:pStyle w:val="TAL"/>
              <w:rPr>
                <w:bCs/>
                <w:iCs/>
              </w:rPr>
            </w:pPr>
            <w:r w:rsidRPr="00BE555F">
              <w:rPr>
                <w:rFonts w:eastAsia="MS PGothic"/>
              </w:rPr>
              <w:t>Indicates whether UE supports RSRP reporting for the group of two reference signals.</w:t>
            </w:r>
          </w:p>
        </w:tc>
        <w:tc>
          <w:tcPr>
            <w:tcW w:w="709" w:type="dxa"/>
          </w:tcPr>
          <w:p w14:paraId="30373E8E" w14:textId="77777777" w:rsidR="00AF0368" w:rsidRPr="00BE555F" w:rsidRDefault="00AF0368" w:rsidP="00AF0368">
            <w:pPr>
              <w:pStyle w:val="TAL"/>
              <w:jc w:val="center"/>
              <w:rPr>
                <w:bCs/>
                <w:iCs/>
              </w:rPr>
            </w:pPr>
            <w:r w:rsidRPr="00BE555F">
              <w:rPr>
                <w:bCs/>
                <w:iCs/>
              </w:rPr>
              <w:t>Band</w:t>
            </w:r>
          </w:p>
        </w:tc>
        <w:tc>
          <w:tcPr>
            <w:tcW w:w="567" w:type="dxa"/>
          </w:tcPr>
          <w:p w14:paraId="5267882E" w14:textId="77777777" w:rsidR="00AF0368" w:rsidRPr="00BE555F" w:rsidRDefault="00AF0368" w:rsidP="00AF0368">
            <w:pPr>
              <w:pStyle w:val="TAL"/>
              <w:jc w:val="center"/>
              <w:rPr>
                <w:bCs/>
                <w:iCs/>
              </w:rPr>
            </w:pPr>
            <w:r w:rsidRPr="00BE555F">
              <w:rPr>
                <w:bCs/>
                <w:iCs/>
              </w:rPr>
              <w:t>No</w:t>
            </w:r>
          </w:p>
        </w:tc>
        <w:tc>
          <w:tcPr>
            <w:tcW w:w="709" w:type="dxa"/>
          </w:tcPr>
          <w:p w14:paraId="68E02832" w14:textId="77777777" w:rsidR="00AF0368" w:rsidRPr="00BE555F" w:rsidRDefault="00AF0368" w:rsidP="00AF0368">
            <w:pPr>
              <w:pStyle w:val="TAL"/>
              <w:jc w:val="center"/>
              <w:rPr>
                <w:bCs/>
                <w:iCs/>
              </w:rPr>
            </w:pPr>
            <w:r w:rsidRPr="00BE555F">
              <w:rPr>
                <w:bCs/>
                <w:iCs/>
              </w:rPr>
              <w:t>N/A</w:t>
            </w:r>
          </w:p>
        </w:tc>
        <w:tc>
          <w:tcPr>
            <w:tcW w:w="728" w:type="dxa"/>
          </w:tcPr>
          <w:p w14:paraId="7A72FE0C" w14:textId="77777777" w:rsidR="00AF0368" w:rsidRPr="00BE555F" w:rsidRDefault="00AF0368" w:rsidP="00AF0368">
            <w:pPr>
              <w:pStyle w:val="TAL"/>
              <w:jc w:val="center"/>
            </w:pPr>
            <w:r w:rsidRPr="00BE555F">
              <w:rPr>
                <w:bCs/>
                <w:iCs/>
              </w:rPr>
              <w:t>N/A</w:t>
            </w:r>
          </w:p>
        </w:tc>
      </w:tr>
      <w:tr w:rsidR="00AF0368" w:rsidRPr="00BE555F" w14:paraId="013C324A" w14:textId="77777777" w:rsidTr="00A35A0D">
        <w:trPr>
          <w:cantSplit/>
          <w:tblHeader/>
        </w:trPr>
        <w:tc>
          <w:tcPr>
            <w:tcW w:w="6917" w:type="dxa"/>
          </w:tcPr>
          <w:p w14:paraId="2B7208E4" w14:textId="77777777" w:rsidR="00AF0368" w:rsidRPr="00BE555F" w:rsidRDefault="00AF0368" w:rsidP="00AF0368">
            <w:pPr>
              <w:pStyle w:val="TAL"/>
              <w:rPr>
                <w:b/>
                <w:i/>
              </w:rPr>
            </w:pPr>
            <w:r w:rsidRPr="00BE555F">
              <w:rPr>
                <w:b/>
                <w:i/>
              </w:rPr>
              <w:t>groupSINR-reporting-r16</w:t>
            </w:r>
          </w:p>
          <w:p w14:paraId="50CBE4CD" w14:textId="77777777" w:rsidR="00AF0368" w:rsidRPr="00BE555F" w:rsidRDefault="00AF0368" w:rsidP="00AF0368">
            <w:pPr>
              <w:pStyle w:val="TAL"/>
              <w:rPr>
                <w:b/>
                <w:bCs/>
                <w:i/>
                <w:iCs/>
              </w:rPr>
            </w:pPr>
            <w:r w:rsidRPr="00BE555F">
              <w:rPr>
                <w:bCs/>
                <w:iCs/>
              </w:rPr>
              <w:t xml:space="preserve">Indicates whether UE supports group based L1-SINR reporting. UE indicates support of this feature shall indicate support of </w:t>
            </w:r>
            <w:r w:rsidRPr="00BE555F">
              <w:rPr>
                <w:i/>
                <w:iCs/>
              </w:rPr>
              <w:t>ssb-csirs-SINR-measurement-r16.</w:t>
            </w:r>
          </w:p>
        </w:tc>
        <w:tc>
          <w:tcPr>
            <w:tcW w:w="709" w:type="dxa"/>
          </w:tcPr>
          <w:p w14:paraId="39155B5F" w14:textId="77777777" w:rsidR="00AF0368" w:rsidRPr="00BE555F" w:rsidRDefault="00AF0368" w:rsidP="00AF0368">
            <w:pPr>
              <w:pStyle w:val="TAL"/>
              <w:jc w:val="center"/>
              <w:rPr>
                <w:bCs/>
                <w:iCs/>
              </w:rPr>
            </w:pPr>
            <w:r w:rsidRPr="00BE555F">
              <w:t>Band</w:t>
            </w:r>
          </w:p>
        </w:tc>
        <w:tc>
          <w:tcPr>
            <w:tcW w:w="567" w:type="dxa"/>
          </w:tcPr>
          <w:p w14:paraId="035F2F9F" w14:textId="77777777" w:rsidR="00AF0368" w:rsidRPr="00BE555F" w:rsidRDefault="00AF0368" w:rsidP="00AF0368">
            <w:pPr>
              <w:pStyle w:val="TAL"/>
              <w:jc w:val="center"/>
              <w:rPr>
                <w:bCs/>
                <w:iCs/>
              </w:rPr>
            </w:pPr>
            <w:r w:rsidRPr="00BE555F">
              <w:t>No</w:t>
            </w:r>
          </w:p>
        </w:tc>
        <w:tc>
          <w:tcPr>
            <w:tcW w:w="709" w:type="dxa"/>
          </w:tcPr>
          <w:p w14:paraId="75B28DA6" w14:textId="77777777" w:rsidR="00AF0368" w:rsidRPr="00BE555F" w:rsidRDefault="00AF0368" w:rsidP="00AF0368">
            <w:pPr>
              <w:pStyle w:val="TAL"/>
              <w:jc w:val="center"/>
              <w:rPr>
                <w:bCs/>
                <w:iCs/>
              </w:rPr>
            </w:pPr>
            <w:r w:rsidRPr="00BE555F">
              <w:rPr>
                <w:bCs/>
                <w:iCs/>
              </w:rPr>
              <w:t>N/A</w:t>
            </w:r>
          </w:p>
        </w:tc>
        <w:tc>
          <w:tcPr>
            <w:tcW w:w="728" w:type="dxa"/>
          </w:tcPr>
          <w:p w14:paraId="5DF0FD8F" w14:textId="77777777" w:rsidR="00AF0368" w:rsidRPr="00BE555F" w:rsidRDefault="00AF0368" w:rsidP="00AF0368">
            <w:pPr>
              <w:pStyle w:val="TAL"/>
              <w:jc w:val="center"/>
              <w:rPr>
                <w:bCs/>
                <w:iCs/>
              </w:rPr>
            </w:pPr>
            <w:r w:rsidRPr="00BE555F">
              <w:rPr>
                <w:bCs/>
                <w:iCs/>
              </w:rPr>
              <w:t>N/A</w:t>
            </w:r>
          </w:p>
        </w:tc>
      </w:tr>
      <w:tr w:rsidR="00AF0368" w:rsidRPr="00BE555F" w14:paraId="268A6CA2" w14:textId="77777777" w:rsidTr="00A35A0D">
        <w:trPr>
          <w:cantSplit/>
          <w:tblHeader/>
        </w:trPr>
        <w:tc>
          <w:tcPr>
            <w:tcW w:w="6917" w:type="dxa"/>
          </w:tcPr>
          <w:p w14:paraId="7D620477" w14:textId="77777777" w:rsidR="00AF0368" w:rsidRPr="00BE555F" w:rsidRDefault="00AF0368" w:rsidP="00AF0368">
            <w:pPr>
              <w:keepNext/>
              <w:keepLines/>
              <w:spacing w:after="0"/>
              <w:rPr>
                <w:rFonts w:ascii="Arial" w:hAnsi="Arial"/>
                <w:b/>
                <w:i/>
                <w:sz w:val="18"/>
              </w:rPr>
            </w:pPr>
            <w:r w:rsidRPr="00BE555F">
              <w:rPr>
                <w:rFonts w:ascii="Arial" w:hAnsi="Arial"/>
                <w:b/>
                <w:i/>
                <w:sz w:val="18"/>
              </w:rPr>
              <w:t>handoverUTRA-FDD-r16</w:t>
            </w:r>
          </w:p>
          <w:p w14:paraId="3452434A" w14:textId="77777777" w:rsidR="00AF0368" w:rsidRPr="00BE555F" w:rsidRDefault="00AF0368" w:rsidP="00AF0368">
            <w:pPr>
              <w:pStyle w:val="TAL"/>
              <w:rPr>
                <w:b/>
                <w:i/>
              </w:rPr>
            </w:pPr>
            <w:r w:rsidRPr="00BE555F">
              <w:t xml:space="preserve">Indicates whether the UE supports NR to UTRA-FDD CELL_DCH CS handover for the </w:t>
            </w:r>
            <w:proofErr w:type="spellStart"/>
            <w:r w:rsidRPr="00BE555F">
              <w:t>PCell</w:t>
            </w:r>
            <w:proofErr w:type="spellEnd"/>
            <w:r w:rsidRPr="00BE555F">
              <w:t xml:space="preserve"> on the band. It is mandatory to support both UTRA-FDD measurement and event B triggered reporting, and </w:t>
            </w:r>
            <w:r w:rsidRPr="00BE555F">
              <w:rPr>
                <w:rFonts w:cs="Arial"/>
                <w:bCs/>
                <w:iCs/>
                <w:szCs w:val="18"/>
              </w:rPr>
              <w:t>periodic UTRA-FDD measurement and reporting</w:t>
            </w:r>
            <w:r w:rsidRPr="00BE555F">
              <w:t xml:space="preserve"> if the UE supports HO to UTRA-FDD. If this field is included, then UE shall support IMS voice over NR. </w:t>
            </w:r>
            <w:r w:rsidRPr="00BE555F">
              <w:rPr>
                <w:rFonts w:eastAsia="MS PGothic" w:cs="Arial"/>
                <w:szCs w:val="18"/>
              </w:rPr>
              <w:t xml:space="preserve">UE shall set the capability value consistently for all FDD-FR1 bands, all TDD-FR1 bands, all TDD-FR2-1 </w:t>
            </w:r>
            <w:proofErr w:type="gramStart"/>
            <w:r w:rsidRPr="00BE555F">
              <w:rPr>
                <w:rFonts w:eastAsia="MS PGothic" w:cs="Arial"/>
                <w:szCs w:val="18"/>
              </w:rPr>
              <w:t>bands</w:t>
            </w:r>
            <w:proofErr w:type="gramEnd"/>
            <w:r w:rsidRPr="00BE555F">
              <w:rPr>
                <w:rFonts w:eastAsia="MS PGothic" w:cs="Arial"/>
                <w:szCs w:val="18"/>
              </w:rPr>
              <w:t xml:space="preserve"> and all TDD-FR2-2 bands respectively.</w:t>
            </w:r>
          </w:p>
        </w:tc>
        <w:tc>
          <w:tcPr>
            <w:tcW w:w="709" w:type="dxa"/>
          </w:tcPr>
          <w:p w14:paraId="52EC4F37" w14:textId="77777777" w:rsidR="00AF0368" w:rsidRPr="00BE555F" w:rsidRDefault="00AF0368" w:rsidP="00AF0368">
            <w:pPr>
              <w:pStyle w:val="TAL"/>
              <w:jc w:val="center"/>
            </w:pPr>
            <w:r w:rsidRPr="00BE555F">
              <w:t>Band</w:t>
            </w:r>
          </w:p>
        </w:tc>
        <w:tc>
          <w:tcPr>
            <w:tcW w:w="567" w:type="dxa"/>
          </w:tcPr>
          <w:p w14:paraId="4EA7C8F2" w14:textId="77777777" w:rsidR="00AF0368" w:rsidRPr="00BE555F" w:rsidRDefault="00AF0368" w:rsidP="00AF0368">
            <w:pPr>
              <w:pStyle w:val="TAL"/>
              <w:jc w:val="center"/>
            </w:pPr>
            <w:r w:rsidRPr="00BE555F">
              <w:t>No</w:t>
            </w:r>
          </w:p>
        </w:tc>
        <w:tc>
          <w:tcPr>
            <w:tcW w:w="709" w:type="dxa"/>
          </w:tcPr>
          <w:p w14:paraId="15D4CF32" w14:textId="77777777" w:rsidR="00AF0368" w:rsidRPr="00BE555F" w:rsidRDefault="00AF0368" w:rsidP="00AF0368">
            <w:pPr>
              <w:pStyle w:val="TAL"/>
              <w:jc w:val="center"/>
              <w:rPr>
                <w:bCs/>
                <w:iCs/>
              </w:rPr>
            </w:pPr>
            <w:r w:rsidRPr="00BE555F">
              <w:rPr>
                <w:bCs/>
                <w:iCs/>
              </w:rPr>
              <w:t>N/A</w:t>
            </w:r>
          </w:p>
        </w:tc>
        <w:tc>
          <w:tcPr>
            <w:tcW w:w="728" w:type="dxa"/>
          </w:tcPr>
          <w:p w14:paraId="201D7E7E" w14:textId="77777777" w:rsidR="00AF0368" w:rsidRPr="00BE555F" w:rsidRDefault="00AF0368" w:rsidP="00AF0368">
            <w:pPr>
              <w:pStyle w:val="TAL"/>
              <w:jc w:val="center"/>
              <w:rPr>
                <w:bCs/>
                <w:iCs/>
              </w:rPr>
            </w:pPr>
            <w:r w:rsidRPr="00BE555F">
              <w:rPr>
                <w:bCs/>
                <w:iCs/>
              </w:rPr>
              <w:t>N/A</w:t>
            </w:r>
          </w:p>
        </w:tc>
      </w:tr>
      <w:tr w:rsidR="00AF0368" w:rsidRPr="00BE555F" w14:paraId="33AE7781" w14:textId="77777777" w:rsidTr="00A35A0D">
        <w:trPr>
          <w:cantSplit/>
          <w:tblHeader/>
        </w:trPr>
        <w:tc>
          <w:tcPr>
            <w:tcW w:w="6917" w:type="dxa"/>
          </w:tcPr>
          <w:p w14:paraId="277659EC" w14:textId="77777777" w:rsidR="00AF0368" w:rsidRPr="00BE555F" w:rsidRDefault="00AF0368" w:rsidP="00AF0368">
            <w:pPr>
              <w:pStyle w:val="TAL"/>
              <w:rPr>
                <w:b/>
                <w:bCs/>
                <w:i/>
                <w:iCs/>
              </w:rPr>
            </w:pPr>
            <w:r w:rsidRPr="00BE555F">
              <w:rPr>
                <w:b/>
                <w:bCs/>
                <w:i/>
                <w:iCs/>
              </w:rPr>
              <w:t>interSlotFreqHopInterSlotBundlingPUSCH-r17</w:t>
            </w:r>
          </w:p>
          <w:p w14:paraId="026468C3" w14:textId="77777777" w:rsidR="00AF0368" w:rsidRPr="00BE555F" w:rsidRDefault="00AF0368" w:rsidP="00AF0368">
            <w:pPr>
              <w:pStyle w:val="TAL"/>
            </w:pPr>
            <w:r w:rsidRPr="00BE555F">
              <w:t>Indicates whether the UE supports enhanced inter-slot frequency hopping with inter-slot bundling for PUSCH.</w:t>
            </w:r>
          </w:p>
          <w:p w14:paraId="6113B2E4" w14:textId="77777777" w:rsidR="00AF0368" w:rsidRPr="00BE555F" w:rsidRDefault="00AF0368" w:rsidP="00AF0368">
            <w:pPr>
              <w:pStyle w:val="TAL"/>
            </w:pPr>
          </w:p>
          <w:p w14:paraId="4BC2BB8F" w14:textId="77777777" w:rsidR="00AF0368" w:rsidRPr="00BE555F" w:rsidRDefault="00AF0368" w:rsidP="00AF0368">
            <w:pPr>
              <w:pStyle w:val="TAL"/>
            </w:pPr>
            <w:r w:rsidRPr="00BE555F">
              <w:t xml:space="preserve">UE indicating support of this feature shall also indicate support of at least one of </w:t>
            </w:r>
            <w:r w:rsidRPr="00BE555F">
              <w:rPr>
                <w:i/>
                <w:iCs/>
              </w:rPr>
              <w:t>dmrs-BundlingPUSCH-RepTypeA-r17</w:t>
            </w:r>
            <w:r w:rsidRPr="00BE555F">
              <w:t xml:space="preserve">, </w:t>
            </w:r>
            <w:r w:rsidRPr="00BE555F">
              <w:rPr>
                <w:i/>
                <w:iCs/>
              </w:rPr>
              <w:t>dmrs-BundlingPUSCH-RepTypeB-r17</w:t>
            </w:r>
            <w:r w:rsidRPr="00BE555F">
              <w:t xml:space="preserve"> or </w:t>
            </w:r>
            <w:r w:rsidRPr="00BE555F">
              <w:rPr>
                <w:i/>
                <w:iCs/>
              </w:rPr>
              <w:t>dmrs-BundlingPUSCH-multiSlot-r17</w:t>
            </w:r>
            <w:r w:rsidRPr="00BE555F">
              <w:t>.</w:t>
            </w:r>
          </w:p>
        </w:tc>
        <w:tc>
          <w:tcPr>
            <w:tcW w:w="709" w:type="dxa"/>
          </w:tcPr>
          <w:p w14:paraId="08A2288E" w14:textId="77777777" w:rsidR="00AF0368" w:rsidRPr="00BE555F" w:rsidRDefault="00AF0368" w:rsidP="00AF0368">
            <w:pPr>
              <w:pStyle w:val="TAL"/>
              <w:jc w:val="center"/>
            </w:pPr>
            <w:r w:rsidRPr="00BE555F">
              <w:rPr>
                <w:bCs/>
                <w:iCs/>
              </w:rPr>
              <w:t>Band</w:t>
            </w:r>
          </w:p>
        </w:tc>
        <w:tc>
          <w:tcPr>
            <w:tcW w:w="567" w:type="dxa"/>
          </w:tcPr>
          <w:p w14:paraId="4FFA8DA0" w14:textId="77777777" w:rsidR="00AF0368" w:rsidRPr="00BE555F" w:rsidRDefault="00AF0368" w:rsidP="00AF0368">
            <w:pPr>
              <w:pStyle w:val="TAL"/>
              <w:jc w:val="center"/>
            </w:pPr>
            <w:r w:rsidRPr="00BE555F">
              <w:rPr>
                <w:bCs/>
                <w:iCs/>
              </w:rPr>
              <w:t>No</w:t>
            </w:r>
          </w:p>
        </w:tc>
        <w:tc>
          <w:tcPr>
            <w:tcW w:w="709" w:type="dxa"/>
          </w:tcPr>
          <w:p w14:paraId="5A181C40" w14:textId="77777777" w:rsidR="00AF0368" w:rsidRPr="00BE555F" w:rsidRDefault="00AF0368" w:rsidP="00AF0368">
            <w:pPr>
              <w:pStyle w:val="TAL"/>
              <w:jc w:val="center"/>
              <w:rPr>
                <w:bCs/>
                <w:iCs/>
              </w:rPr>
            </w:pPr>
            <w:r w:rsidRPr="00BE555F">
              <w:rPr>
                <w:bCs/>
                <w:iCs/>
              </w:rPr>
              <w:t>N/A</w:t>
            </w:r>
          </w:p>
        </w:tc>
        <w:tc>
          <w:tcPr>
            <w:tcW w:w="728" w:type="dxa"/>
          </w:tcPr>
          <w:p w14:paraId="6A009705" w14:textId="77777777" w:rsidR="00AF0368" w:rsidRPr="00BE555F" w:rsidRDefault="00AF0368" w:rsidP="00AF0368">
            <w:pPr>
              <w:pStyle w:val="TAL"/>
              <w:jc w:val="center"/>
              <w:rPr>
                <w:bCs/>
                <w:iCs/>
              </w:rPr>
            </w:pPr>
            <w:r w:rsidRPr="00BE555F">
              <w:t>N/A</w:t>
            </w:r>
          </w:p>
        </w:tc>
      </w:tr>
      <w:tr w:rsidR="00AF0368" w:rsidRPr="00BE555F" w14:paraId="3B6964C6" w14:textId="77777777" w:rsidTr="00A35A0D">
        <w:trPr>
          <w:cantSplit/>
          <w:tblHeader/>
        </w:trPr>
        <w:tc>
          <w:tcPr>
            <w:tcW w:w="6917" w:type="dxa"/>
          </w:tcPr>
          <w:p w14:paraId="472B5DCA" w14:textId="77777777" w:rsidR="00AF0368" w:rsidRPr="00BE555F" w:rsidRDefault="00AF0368" w:rsidP="00AF0368">
            <w:pPr>
              <w:pStyle w:val="TAL"/>
              <w:rPr>
                <w:b/>
                <w:bCs/>
                <w:i/>
                <w:iCs/>
              </w:rPr>
            </w:pPr>
            <w:r w:rsidRPr="00BE555F">
              <w:rPr>
                <w:b/>
                <w:bCs/>
                <w:i/>
                <w:iCs/>
              </w:rPr>
              <w:t>interSlotFreqHopPUCCH-r17</w:t>
            </w:r>
          </w:p>
          <w:p w14:paraId="65B9E4A0" w14:textId="77777777" w:rsidR="00AF0368" w:rsidRPr="00BE555F" w:rsidRDefault="00AF0368" w:rsidP="00AF0368">
            <w:pPr>
              <w:pStyle w:val="TAL"/>
            </w:pPr>
            <w:r w:rsidRPr="00BE555F">
              <w:t>Indicates whether the UE supports enhanced inter-slot frequency hopping for PUCCH repetitions with DMRS bundling.</w:t>
            </w:r>
          </w:p>
          <w:p w14:paraId="2784AA97" w14:textId="77777777" w:rsidR="00AF0368" w:rsidRPr="00BE555F" w:rsidRDefault="00AF0368" w:rsidP="00AF0368">
            <w:pPr>
              <w:pStyle w:val="TAL"/>
            </w:pPr>
          </w:p>
          <w:p w14:paraId="27911BE1" w14:textId="77777777" w:rsidR="00AF0368" w:rsidRPr="00BE555F" w:rsidRDefault="00AF0368" w:rsidP="00AF0368">
            <w:pPr>
              <w:pStyle w:val="TAL"/>
            </w:pPr>
            <w:r w:rsidRPr="00BE555F">
              <w:t xml:space="preserve">UE indicating support of this feature shall also indicate support of </w:t>
            </w:r>
            <w:r w:rsidRPr="00BE555F">
              <w:rPr>
                <w:i/>
                <w:iCs/>
              </w:rPr>
              <w:t>dmrs-BundlingPUCCH-Rep-r17</w:t>
            </w:r>
            <w:r w:rsidRPr="00BE555F">
              <w:t>.</w:t>
            </w:r>
          </w:p>
        </w:tc>
        <w:tc>
          <w:tcPr>
            <w:tcW w:w="709" w:type="dxa"/>
          </w:tcPr>
          <w:p w14:paraId="04E742FC" w14:textId="77777777" w:rsidR="00AF0368" w:rsidRPr="00BE555F" w:rsidRDefault="00AF0368" w:rsidP="00AF0368">
            <w:pPr>
              <w:pStyle w:val="TAL"/>
              <w:jc w:val="center"/>
            </w:pPr>
            <w:r w:rsidRPr="00BE555F">
              <w:rPr>
                <w:bCs/>
                <w:iCs/>
              </w:rPr>
              <w:t>Band</w:t>
            </w:r>
          </w:p>
        </w:tc>
        <w:tc>
          <w:tcPr>
            <w:tcW w:w="567" w:type="dxa"/>
          </w:tcPr>
          <w:p w14:paraId="37017286" w14:textId="77777777" w:rsidR="00AF0368" w:rsidRPr="00BE555F" w:rsidRDefault="00AF0368" w:rsidP="00AF0368">
            <w:pPr>
              <w:pStyle w:val="TAL"/>
              <w:jc w:val="center"/>
            </w:pPr>
            <w:r w:rsidRPr="00BE555F">
              <w:rPr>
                <w:bCs/>
                <w:iCs/>
              </w:rPr>
              <w:t>No</w:t>
            </w:r>
          </w:p>
        </w:tc>
        <w:tc>
          <w:tcPr>
            <w:tcW w:w="709" w:type="dxa"/>
          </w:tcPr>
          <w:p w14:paraId="4D934244" w14:textId="77777777" w:rsidR="00AF0368" w:rsidRPr="00BE555F" w:rsidRDefault="00AF0368" w:rsidP="00AF0368">
            <w:pPr>
              <w:pStyle w:val="TAL"/>
              <w:jc w:val="center"/>
              <w:rPr>
                <w:bCs/>
                <w:iCs/>
              </w:rPr>
            </w:pPr>
            <w:r w:rsidRPr="00BE555F">
              <w:rPr>
                <w:bCs/>
                <w:iCs/>
              </w:rPr>
              <w:t>N/A</w:t>
            </w:r>
          </w:p>
        </w:tc>
        <w:tc>
          <w:tcPr>
            <w:tcW w:w="728" w:type="dxa"/>
          </w:tcPr>
          <w:p w14:paraId="2561FE66" w14:textId="77777777" w:rsidR="00AF0368" w:rsidRPr="00BE555F" w:rsidRDefault="00AF0368" w:rsidP="00AF0368">
            <w:pPr>
              <w:pStyle w:val="TAL"/>
              <w:jc w:val="center"/>
              <w:rPr>
                <w:bCs/>
                <w:iCs/>
              </w:rPr>
            </w:pPr>
            <w:r w:rsidRPr="00BE555F">
              <w:t>N/A</w:t>
            </w:r>
          </w:p>
        </w:tc>
      </w:tr>
      <w:tr w:rsidR="00AF0368" w:rsidRPr="00BE555F" w14:paraId="3D3C9658" w14:textId="77777777" w:rsidTr="00A35A0D">
        <w:trPr>
          <w:cantSplit/>
          <w:tblHeader/>
        </w:trPr>
        <w:tc>
          <w:tcPr>
            <w:tcW w:w="6917" w:type="dxa"/>
          </w:tcPr>
          <w:p w14:paraId="554BD1FA" w14:textId="77777777" w:rsidR="00AF0368" w:rsidRPr="00BE555F" w:rsidRDefault="00AF0368" w:rsidP="00AF0368">
            <w:pPr>
              <w:pStyle w:val="TAL"/>
              <w:rPr>
                <w:rFonts w:cs="Arial"/>
                <w:b/>
                <w:i/>
                <w:szCs w:val="18"/>
              </w:rPr>
            </w:pPr>
            <w:r w:rsidRPr="00BE555F">
              <w:rPr>
                <w:rFonts w:cs="Arial"/>
                <w:b/>
                <w:i/>
                <w:szCs w:val="18"/>
              </w:rPr>
              <w:lastRenderedPageBreak/>
              <w:t>maxDurationDMRS-Bundling-r17</w:t>
            </w:r>
          </w:p>
          <w:p w14:paraId="58C339B0" w14:textId="77777777" w:rsidR="00AF0368" w:rsidRPr="00BE555F" w:rsidRDefault="00AF0368" w:rsidP="00AF0368">
            <w:pPr>
              <w:keepNext/>
              <w:keepLines/>
              <w:spacing w:after="0"/>
              <w:rPr>
                <w:rFonts w:ascii="Arial" w:hAnsi="Arial" w:cs="Arial"/>
                <w:sz w:val="18"/>
                <w:szCs w:val="18"/>
              </w:rPr>
            </w:pPr>
            <w:r w:rsidRPr="00BE555F">
              <w:rPr>
                <w:rFonts w:ascii="Arial" w:hAnsi="Arial" w:cs="Arial"/>
                <w:sz w:val="18"/>
                <w:szCs w:val="18"/>
              </w:rPr>
              <w:t xml:space="preserve">Indicates whether the UE supports the maximum duration during which UE </w:t>
            </w:r>
            <w:proofErr w:type="gramStart"/>
            <w:r w:rsidRPr="00BE555F">
              <w:rPr>
                <w:rFonts w:ascii="Arial" w:hAnsi="Arial" w:cs="Arial"/>
                <w:sz w:val="18"/>
                <w:szCs w:val="18"/>
              </w:rPr>
              <w:t>is able to</w:t>
            </w:r>
            <w:proofErr w:type="gramEnd"/>
            <w:r w:rsidRPr="00BE555F">
              <w:rPr>
                <w:rFonts w:ascii="Arial" w:hAnsi="Arial" w:cs="Arial"/>
                <w:sz w:val="18"/>
                <w:szCs w:val="18"/>
              </w:rPr>
              <w:t xml:space="preserve"> maintain power consistency and phase continuity to support DM-RS bundling for PUSCH/PUCCH.</w:t>
            </w:r>
          </w:p>
          <w:p w14:paraId="5488F4EB" w14:textId="77777777" w:rsidR="00AF0368" w:rsidRPr="00BE555F" w:rsidRDefault="00AF0368" w:rsidP="00AF0368">
            <w:pPr>
              <w:keepNext/>
              <w:keepLines/>
              <w:spacing w:after="0"/>
              <w:rPr>
                <w:rFonts w:ascii="Arial" w:hAnsi="Arial" w:cs="Arial"/>
                <w:sz w:val="18"/>
                <w:szCs w:val="18"/>
              </w:rPr>
            </w:pPr>
          </w:p>
          <w:p w14:paraId="2528CF5D" w14:textId="77777777" w:rsidR="00AF0368" w:rsidRPr="00BE555F" w:rsidRDefault="00AF0368" w:rsidP="00AF0368">
            <w:pPr>
              <w:pStyle w:val="TAN"/>
              <w:rPr>
                <w:b/>
                <w:i/>
              </w:rPr>
            </w:pPr>
            <w:r w:rsidRPr="00BE555F">
              <w:t>NOTE:</w:t>
            </w:r>
            <w:r w:rsidRPr="00BE555F">
              <w:tab/>
              <w:t>DM-RS bundling is only applicable for UL transmissions with pi/2 BPSK, BPSK, and QPSK modulation orders for the corresponding physical channels.</w:t>
            </w:r>
          </w:p>
        </w:tc>
        <w:tc>
          <w:tcPr>
            <w:tcW w:w="709" w:type="dxa"/>
          </w:tcPr>
          <w:p w14:paraId="29A7DD28" w14:textId="77777777" w:rsidR="00AF0368" w:rsidRPr="00BE555F" w:rsidRDefault="00AF0368" w:rsidP="00AF0368">
            <w:pPr>
              <w:pStyle w:val="TAL"/>
              <w:jc w:val="center"/>
            </w:pPr>
            <w:r w:rsidRPr="00BE555F">
              <w:rPr>
                <w:bCs/>
                <w:iCs/>
              </w:rPr>
              <w:t>Band</w:t>
            </w:r>
          </w:p>
        </w:tc>
        <w:tc>
          <w:tcPr>
            <w:tcW w:w="567" w:type="dxa"/>
          </w:tcPr>
          <w:p w14:paraId="27DC0E1E" w14:textId="77777777" w:rsidR="00AF0368" w:rsidRPr="00BE555F" w:rsidRDefault="00AF0368" w:rsidP="00AF0368">
            <w:pPr>
              <w:pStyle w:val="TAL"/>
              <w:jc w:val="center"/>
            </w:pPr>
            <w:r w:rsidRPr="00BE555F">
              <w:t>No</w:t>
            </w:r>
          </w:p>
        </w:tc>
        <w:tc>
          <w:tcPr>
            <w:tcW w:w="709" w:type="dxa"/>
          </w:tcPr>
          <w:p w14:paraId="40164C6C" w14:textId="77777777" w:rsidR="00AF0368" w:rsidRPr="00BE555F" w:rsidRDefault="00AF0368" w:rsidP="00AF0368">
            <w:pPr>
              <w:pStyle w:val="TAL"/>
              <w:jc w:val="center"/>
              <w:rPr>
                <w:bCs/>
                <w:iCs/>
              </w:rPr>
            </w:pPr>
            <w:r w:rsidRPr="00BE555F">
              <w:rPr>
                <w:bCs/>
                <w:iCs/>
              </w:rPr>
              <w:t>N/A</w:t>
            </w:r>
          </w:p>
        </w:tc>
        <w:tc>
          <w:tcPr>
            <w:tcW w:w="728" w:type="dxa"/>
          </w:tcPr>
          <w:p w14:paraId="327E9590" w14:textId="77777777" w:rsidR="00AF0368" w:rsidRPr="00BE555F" w:rsidRDefault="00AF0368" w:rsidP="00AF0368">
            <w:pPr>
              <w:pStyle w:val="TAL"/>
              <w:jc w:val="center"/>
              <w:rPr>
                <w:bCs/>
                <w:iCs/>
              </w:rPr>
            </w:pPr>
            <w:r w:rsidRPr="00BE555F">
              <w:rPr>
                <w:bCs/>
                <w:iCs/>
              </w:rPr>
              <w:t>N/A</w:t>
            </w:r>
          </w:p>
        </w:tc>
      </w:tr>
      <w:tr w:rsidR="00AF0368" w:rsidRPr="00BE555F" w14:paraId="09C5676D" w14:textId="77777777" w:rsidTr="00A35A0D">
        <w:trPr>
          <w:cantSplit/>
          <w:tblHeader/>
        </w:trPr>
        <w:tc>
          <w:tcPr>
            <w:tcW w:w="6917" w:type="dxa"/>
          </w:tcPr>
          <w:p w14:paraId="5860906C" w14:textId="77777777" w:rsidR="00AF0368" w:rsidRPr="00BE555F" w:rsidRDefault="00AF0368" w:rsidP="00AF0368">
            <w:pPr>
              <w:pStyle w:val="TAL"/>
              <w:rPr>
                <w:b/>
                <w:bCs/>
                <w:i/>
                <w:iCs/>
              </w:rPr>
            </w:pPr>
            <w:r w:rsidRPr="00BE555F">
              <w:rPr>
                <w:b/>
                <w:bCs/>
                <w:i/>
                <w:iCs/>
              </w:rPr>
              <w:t>maxMIMO-LayersForMulti-DCI-mTRP-r16</w:t>
            </w:r>
          </w:p>
          <w:p w14:paraId="0B917301" w14:textId="77777777" w:rsidR="00AF0368" w:rsidRPr="00BE555F" w:rsidRDefault="00AF0368" w:rsidP="00AF0368">
            <w:pPr>
              <w:pStyle w:val="TAL"/>
              <w:rPr>
                <w:bCs/>
                <w:iCs/>
              </w:rPr>
            </w:pPr>
            <w:r w:rsidRPr="00BE555F">
              <w:rPr>
                <w:bCs/>
                <w:iCs/>
              </w:rPr>
              <w:t xml:space="preserve">Indicates the interpretation of </w:t>
            </w:r>
            <w:proofErr w:type="spellStart"/>
            <w:r w:rsidRPr="00BE555F">
              <w:rPr>
                <w:bCs/>
                <w:i/>
                <w:iCs/>
              </w:rPr>
              <w:t>maxNumberMIMO-LayersPDSCH</w:t>
            </w:r>
            <w:proofErr w:type="spellEnd"/>
            <w:r w:rsidRPr="00BE555F">
              <w:rPr>
                <w:bCs/>
                <w:iCs/>
              </w:rPr>
              <w:t xml:space="preserve"> for multi-DCI based </w:t>
            </w:r>
            <w:proofErr w:type="spellStart"/>
            <w:r w:rsidRPr="00BE555F">
              <w:rPr>
                <w:bCs/>
                <w:iCs/>
              </w:rPr>
              <w:t>mTRP</w:t>
            </w:r>
            <w:proofErr w:type="spellEnd"/>
            <w:r w:rsidRPr="00BE555F">
              <w:rPr>
                <w:bCs/>
                <w:iCs/>
              </w:rPr>
              <w:t xml:space="preserve">. If this field is included, </w:t>
            </w:r>
            <w:proofErr w:type="spellStart"/>
            <w:r w:rsidRPr="00BE555F">
              <w:rPr>
                <w:bCs/>
                <w:i/>
                <w:iCs/>
              </w:rPr>
              <w:t>maxNumberMIMO-LayersPDSCH</w:t>
            </w:r>
            <w:proofErr w:type="spellEnd"/>
            <w:r w:rsidRPr="00BE555F">
              <w:rPr>
                <w:bCs/>
                <w:iCs/>
              </w:rPr>
              <w:t xml:space="preserve"> is interpreted as the maximum number of layers per PDSCH for multi-DCI multi-TRP operation.</w:t>
            </w:r>
          </w:p>
          <w:p w14:paraId="65F592D3" w14:textId="77777777" w:rsidR="00AF0368" w:rsidRPr="00BE555F" w:rsidRDefault="00AF0368" w:rsidP="00AF0368">
            <w:pPr>
              <w:pStyle w:val="TAL"/>
              <w:rPr>
                <w:bCs/>
                <w:iCs/>
              </w:rPr>
            </w:pPr>
            <w:r w:rsidRPr="00BE555F">
              <w:rPr>
                <w:bCs/>
                <w:iCs/>
              </w:rPr>
              <w:t xml:space="preserve">If this field is not included, </w:t>
            </w:r>
            <w:proofErr w:type="spellStart"/>
            <w:r w:rsidRPr="00BE555F">
              <w:rPr>
                <w:bCs/>
                <w:i/>
                <w:iCs/>
              </w:rPr>
              <w:t>maxNumberMIMO-LayersPDSCH</w:t>
            </w:r>
            <w:proofErr w:type="spellEnd"/>
            <w:r w:rsidRPr="00BE555F">
              <w:rPr>
                <w:bCs/>
                <w:iCs/>
              </w:rPr>
              <w:t xml:space="preserve"> is interpreted as the maximum number of layers across two PDSCHs if having at least one RE overlapped, for multi-DCI multi-TRP operation. The UE that indicates support of this feature shall support </w:t>
            </w:r>
            <w:r w:rsidRPr="00BE555F">
              <w:rPr>
                <w:bCs/>
                <w:i/>
                <w:iCs/>
              </w:rPr>
              <w:t>overlapPDSCHsFullyFreqTime-r16</w:t>
            </w:r>
            <w:r w:rsidRPr="00BE555F">
              <w:rPr>
                <w:bCs/>
                <w:iCs/>
              </w:rPr>
              <w:t>.</w:t>
            </w:r>
          </w:p>
          <w:p w14:paraId="190EA1F7" w14:textId="77777777" w:rsidR="00AF0368" w:rsidRPr="00BE555F" w:rsidRDefault="00AF0368" w:rsidP="00AF0368">
            <w:pPr>
              <w:pStyle w:val="TAL"/>
              <w:rPr>
                <w:bCs/>
                <w:iCs/>
              </w:rPr>
            </w:pPr>
          </w:p>
          <w:p w14:paraId="61683720" w14:textId="77777777" w:rsidR="00AF0368" w:rsidRPr="00BE555F" w:rsidRDefault="00AF0368" w:rsidP="00AF0368">
            <w:pPr>
              <w:pStyle w:val="TAN"/>
            </w:pPr>
            <w:r w:rsidRPr="00BE555F">
              <w:t>NOTE 1:</w:t>
            </w:r>
            <w:r w:rsidRPr="00BE555F">
              <w:tab/>
              <w:t>For data rate calculation in clause 4.1.2, if this feature is indicated, each multi-DCI based multi-TRP CC is counted two times toward J.</w:t>
            </w:r>
          </w:p>
        </w:tc>
        <w:tc>
          <w:tcPr>
            <w:tcW w:w="709" w:type="dxa"/>
          </w:tcPr>
          <w:p w14:paraId="7617C1E1" w14:textId="77777777" w:rsidR="00AF0368" w:rsidRPr="00BE555F" w:rsidRDefault="00AF0368" w:rsidP="00AF0368">
            <w:pPr>
              <w:pStyle w:val="TAL"/>
            </w:pPr>
            <w:r w:rsidRPr="00BE555F">
              <w:t>Band</w:t>
            </w:r>
          </w:p>
        </w:tc>
        <w:tc>
          <w:tcPr>
            <w:tcW w:w="567" w:type="dxa"/>
          </w:tcPr>
          <w:p w14:paraId="0875CD3A" w14:textId="77777777" w:rsidR="00AF0368" w:rsidRPr="00BE555F" w:rsidRDefault="00AF0368" w:rsidP="00AF0368">
            <w:pPr>
              <w:pStyle w:val="TAL"/>
            </w:pPr>
            <w:r w:rsidRPr="00BE555F">
              <w:t>No</w:t>
            </w:r>
          </w:p>
        </w:tc>
        <w:tc>
          <w:tcPr>
            <w:tcW w:w="709" w:type="dxa"/>
          </w:tcPr>
          <w:p w14:paraId="2A4EE08B" w14:textId="77777777" w:rsidR="00AF0368" w:rsidRPr="00BE555F" w:rsidRDefault="00AF0368" w:rsidP="00AF0368">
            <w:pPr>
              <w:pStyle w:val="TAL"/>
              <w:rPr>
                <w:bCs/>
                <w:iCs/>
              </w:rPr>
            </w:pPr>
            <w:r w:rsidRPr="00BE555F">
              <w:rPr>
                <w:bCs/>
                <w:iCs/>
              </w:rPr>
              <w:t>N/A</w:t>
            </w:r>
          </w:p>
        </w:tc>
        <w:tc>
          <w:tcPr>
            <w:tcW w:w="728" w:type="dxa"/>
          </w:tcPr>
          <w:p w14:paraId="2F09105C" w14:textId="77777777" w:rsidR="00AF0368" w:rsidRPr="00BE555F" w:rsidRDefault="00AF0368" w:rsidP="00AF0368">
            <w:pPr>
              <w:pStyle w:val="TAL"/>
              <w:rPr>
                <w:bCs/>
                <w:iCs/>
              </w:rPr>
            </w:pPr>
            <w:r w:rsidRPr="00BE555F">
              <w:rPr>
                <w:bCs/>
                <w:iCs/>
              </w:rPr>
              <w:t>N/A</w:t>
            </w:r>
          </w:p>
        </w:tc>
      </w:tr>
      <w:tr w:rsidR="00AF0368" w:rsidRPr="00BE555F" w14:paraId="25286C6C" w14:textId="77777777" w:rsidTr="00A35A0D">
        <w:trPr>
          <w:cantSplit/>
          <w:tblHeader/>
        </w:trPr>
        <w:tc>
          <w:tcPr>
            <w:tcW w:w="6917" w:type="dxa"/>
          </w:tcPr>
          <w:p w14:paraId="751D7771" w14:textId="77777777" w:rsidR="00AF0368" w:rsidRPr="00BE555F" w:rsidRDefault="00AF0368" w:rsidP="00AF0368">
            <w:pPr>
              <w:pStyle w:val="TAL"/>
              <w:rPr>
                <w:b/>
                <w:i/>
              </w:rPr>
            </w:pPr>
            <w:r w:rsidRPr="00BE555F">
              <w:rPr>
                <w:b/>
                <w:i/>
              </w:rPr>
              <w:t>max-HARQ-ProcessNumber-r17</w:t>
            </w:r>
          </w:p>
          <w:p w14:paraId="067C28C2" w14:textId="77777777" w:rsidR="00AF0368" w:rsidRPr="00BE555F" w:rsidRDefault="00AF0368" w:rsidP="00AF0368">
            <w:pPr>
              <w:pStyle w:val="TAL"/>
              <w:rPr>
                <w:b/>
                <w:bCs/>
                <w:i/>
                <w:iCs/>
              </w:rPr>
            </w:pPr>
            <w:r w:rsidRPr="00BE555F">
              <w:t xml:space="preserve">Indicates the maximal supported HARQ process numbers for UL and for DL respectively. For each value of </w:t>
            </w:r>
            <w:r w:rsidRPr="00BE555F">
              <w:rPr>
                <w:i/>
                <w:iCs/>
              </w:rPr>
              <w:t>max-HARQ-ProcessNumber-r17</w:t>
            </w:r>
            <w:r w:rsidRPr="00BE555F">
              <w:t xml:space="preserve">, value </w:t>
            </w:r>
            <w:r w:rsidRPr="00BE555F">
              <w:rPr>
                <w:i/>
                <w:iCs/>
              </w:rPr>
              <w:t>u16d32</w:t>
            </w:r>
            <w:r w:rsidRPr="00BE555F">
              <w:t xml:space="preserve"> indicates the maximal supported HARQ process number is 16 for UL and 32 for DL, value </w:t>
            </w:r>
            <w:r w:rsidRPr="00BE555F">
              <w:rPr>
                <w:i/>
                <w:iCs/>
              </w:rPr>
              <w:t>u32d16</w:t>
            </w:r>
            <w:r w:rsidRPr="00BE555F">
              <w:t xml:space="preserve"> indicates the maximal supported HARQ process number is 32 for UL and 16 for DL, value </w:t>
            </w:r>
            <w:r w:rsidRPr="00BE555F">
              <w:rPr>
                <w:i/>
                <w:iCs/>
              </w:rPr>
              <w:t>u32d32</w:t>
            </w:r>
            <w:r w:rsidRPr="00BE555F">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643453F2" w14:textId="77777777" w:rsidR="00AF0368" w:rsidRPr="00BE555F" w:rsidRDefault="00AF0368" w:rsidP="00AF0368">
            <w:pPr>
              <w:pStyle w:val="TAL"/>
            </w:pPr>
            <w:r w:rsidRPr="00BE555F">
              <w:rPr>
                <w:bCs/>
                <w:iCs/>
              </w:rPr>
              <w:t>Band</w:t>
            </w:r>
          </w:p>
        </w:tc>
        <w:tc>
          <w:tcPr>
            <w:tcW w:w="567" w:type="dxa"/>
          </w:tcPr>
          <w:p w14:paraId="468550F7" w14:textId="77777777" w:rsidR="00AF0368" w:rsidRPr="00BE555F" w:rsidRDefault="00AF0368" w:rsidP="00AF0368">
            <w:pPr>
              <w:pStyle w:val="TAL"/>
            </w:pPr>
            <w:r w:rsidRPr="00BE555F">
              <w:rPr>
                <w:bCs/>
                <w:iCs/>
              </w:rPr>
              <w:t>No</w:t>
            </w:r>
          </w:p>
        </w:tc>
        <w:tc>
          <w:tcPr>
            <w:tcW w:w="709" w:type="dxa"/>
          </w:tcPr>
          <w:p w14:paraId="037FFCB6" w14:textId="77777777" w:rsidR="00AF0368" w:rsidRPr="00BE555F" w:rsidRDefault="00AF0368" w:rsidP="00AF0368">
            <w:pPr>
              <w:pStyle w:val="TAL"/>
              <w:rPr>
                <w:bCs/>
                <w:iCs/>
              </w:rPr>
            </w:pPr>
            <w:r w:rsidRPr="00BE555F">
              <w:rPr>
                <w:bCs/>
                <w:iCs/>
              </w:rPr>
              <w:t>N/A</w:t>
            </w:r>
          </w:p>
        </w:tc>
        <w:tc>
          <w:tcPr>
            <w:tcW w:w="728" w:type="dxa"/>
          </w:tcPr>
          <w:p w14:paraId="600E7196" w14:textId="77777777" w:rsidR="00AF0368" w:rsidRPr="00BE555F" w:rsidRDefault="00AF0368" w:rsidP="00AF0368">
            <w:pPr>
              <w:pStyle w:val="TAL"/>
              <w:rPr>
                <w:bCs/>
                <w:iCs/>
              </w:rPr>
            </w:pPr>
            <w:r w:rsidRPr="00BE555F">
              <w:rPr>
                <w:bCs/>
                <w:iCs/>
              </w:rPr>
              <w:t>N/A</w:t>
            </w:r>
          </w:p>
        </w:tc>
      </w:tr>
      <w:tr w:rsidR="00AF0368" w:rsidRPr="00BE555F" w14:paraId="072B14D8" w14:textId="77777777" w:rsidTr="00A35A0D">
        <w:trPr>
          <w:cantSplit/>
          <w:tblHeader/>
        </w:trPr>
        <w:tc>
          <w:tcPr>
            <w:tcW w:w="6917" w:type="dxa"/>
          </w:tcPr>
          <w:p w14:paraId="1AD4386A" w14:textId="77777777" w:rsidR="00AF0368" w:rsidRPr="00BE555F" w:rsidRDefault="00AF0368" w:rsidP="00AF0368">
            <w:pPr>
              <w:pStyle w:val="TAL"/>
              <w:rPr>
                <w:b/>
                <w:i/>
              </w:rPr>
            </w:pPr>
            <w:r w:rsidRPr="00BE555F">
              <w:rPr>
                <w:b/>
                <w:i/>
              </w:rPr>
              <w:t>maxNumberPUSCH-TypeA-Repetition-r17</w:t>
            </w:r>
          </w:p>
          <w:p w14:paraId="5A84F16E" w14:textId="77777777" w:rsidR="00AF0368" w:rsidRPr="00BE555F" w:rsidRDefault="00AF0368" w:rsidP="00AF0368">
            <w:pPr>
              <w:pStyle w:val="TAL"/>
            </w:pPr>
            <w:r w:rsidRPr="00BE555F">
              <w:t>Indicates whether the UE supports the increased maximum number of PUSCH Type A repetitions to 32.</w:t>
            </w:r>
          </w:p>
          <w:p w14:paraId="392EE845" w14:textId="77777777" w:rsidR="00AF0368" w:rsidRPr="00BE555F" w:rsidRDefault="00AF0368" w:rsidP="00AF0368">
            <w:pPr>
              <w:pStyle w:val="TAL"/>
            </w:pPr>
          </w:p>
          <w:p w14:paraId="57917AB4" w14:textId="77777777" w:rsidR="00AF0368" w:rsidRPr="00BE555F" w:rsidRDefault="00AF0368" w:rsidP="00AF0368">
            <w:pPr>
              <w:pStyle w:val="TAL"/>
            </w:pPr>
            <w:r w:rsidRPr="00BE555F">
              <w:t xml:space="preserve">A UE that indicates support of this feature shall support </w:t>
            </w:r>
            <w:r w:rsidRPr="00BE555F">
              <w:rPr>
                <w:i/>
                <w:iCs/>
              </w:rPr>
              <w:t>type1-PUSCH-RepetitionMultiSlots, type2-PUSCH-RepetitionMultiSlots,</w:t>
            </w:r>
            <w:r w:rsidRPr="00BE555F">
              <w:t xml:space="preserve"> </w:t>
            </w:r>
            <w:r w:rsidRPr="00BE555F">
              <w:rPr>
                <w:i/>
              </w:rPr>
              <w:t>pusch-</w:t>
            </w:r>
            <w:r w:rsidRPr="00BE555F">
              <w:rPr>
                <w:i/>
                <w:iCs/>
              </w:rPr>
              <w:t xml:space="preserve">RepetitionTypeA-r16 </w:t>
            </w:r>
            <w:r w:rsidRPr="00BE555F">
              <w:t xml:space="preserve">or </w:t>
            </w:r>
            <w:r w:rsidRPr="00BE555F">
              <w:rPr>
                <w:i/>
                <w:iCs/>
              </w:rPr>
              <w:t>pusch-RepetitionTypeA-v16c0</w:t>
            </w:r>
            <w:r w:rsidRPr="00BE555F">
              <w:rPr>
                <w:i/>
              </w:rPr>
              <w:t>.</w:t>
            </w:r>
          </w:p>
          <w:p w14:paraId="031D2ADA" w14:textId="77777777" w:rsidR="00AF0368" w:rsidRPr="00BE555F" w:rsidRDefault="00AF0368" w:rsidP="00AF0368">
            <w:pPr>
              <w:pStyle w:val="TAL"/>
            </w:pPr>
          </w:p>
          <w:p w14:paraId="1101B069" w14:textId="77777777" w:rsidR="00AF0368" w:rsidRPr="00BE555F" w:rsidRDefault="00AF0368" w:rsidP="00AF0368">
            <w:pPr>
              <w:pStyle w:val="TAN"/>
              <w:rPr>
                <w:b/>
                <w:bCs/>
                <w:i/>
                <w:iCs/>
              </w:rPr>
            </w:pPr>
            <w:r w:rsidRPr="00BE555F">
              <w:t>NOTE:</w:t>
            </w:r>
            <w:r w:rsidRPr="00BE555F">
              <w:tab/>
              <w:t xml:space="preserve">For DG PUSCH, the number of repetitions is indicated in a TDRA list. A row index of the TDRA list is indicated by a DCI. For Type 1 CG PUSCH, the number of repetitions is indicated by </w:t>
            </w:r>
            <w:r w:rsidRPr="00BE555F">
              <w:rPr>
                <w:i/>
                <w:iCs/>
              </w:rPr>
              <w:t>repK-v1710</w:t>
            </w:r>
            <w:r w:rsidRPr="00BE555F">
              <w:t xml:space="preserve">. For Type 2 CG PUSCH, the number of repetitions is indicated in a TDRA list or by </w:t>
            </w:r>
            <w:r w:rsidRPr="00BE555F">
              <w:rPr>
                <w:i/>
                <w:iCs/>
              </w:rPr>
              <w:t>repK-v1710</w:t>
            </w:r>
            <w:r w:rsidRPr="00BE555F">
              <w:t>.</w:t>
            </w:r>
          </w:p>
        </w:tc>
        <w:tc>
          <w:tcPr>
            <w:tcW w:w="709" w:type="dxa"/>
          </w:tcPr>
          <w:p w14:paraId="08D95D01" w14:textId="77777777" w:rsidR="00AF0368" w:rsidRPr="00BE555F" w:rsidRDefault="00AF0368" w:rsidP="00AF0368">
            <w:pPr>
              <w:pStyle w:val="TAL"/>
            </w:pPr>
            <w:r w:rsidRPr="00BE555F">
              <w:rPr>
                <w:bCs/>
                <w:iCs/>
              </w:rPr>
              <w:t>Band</w:t>
            </w:r>
          </w:p>
        </w:tc>
        <w:tc>
          <w:tcPr>
            <w:tcW w:w="567" w:type="dxa"/>
          </w:tcPr>
          <w:p w14:paraId="15D1A3F7" w14:textId="77777777" w:rsidR="00AF0368" w:rsidRPr="00BE555F" w:rsidRDefault="00AF0368" w:rsidP="00AF0368">
            <w:pPr>
              <w:pStyle w:val="TAL"/>
            </w:pPr>
            <w:r w:rsidRPr="00BE555F">
              <w:t>No</w:t>
            </w:r>
          </w:p>
        </w:tc>
        <w:tc>
          <w:tcPr>
            <w:tcW w:w="709" w:type="dxa"/>
          </w:tcPr>
          <w:p w14:paraId="268C01D7" w14:textId="77777777" w:rsidR="00AF0368" w:rsidRPr="00BE555F" w:rsidRDefault="00AF0368" w:rsidP="00AF0368">
            <w:pPr>
              <w:pStyle w:val="TAL"/>
              <w:rPr>
                <w:bCs/>
                <w:iCs/>
              </w:rPr>
            </w:pPr>
            <w:r w:rsidRPr="00BE555F">
              <w:rPr>
                <w:bCs/>
                <w:iCs/>
              </w:rPr>
              <w:t>N/A</w:t>
            </w:r>
          </w:p>
        </w:tc>
        <w:tc>
          <w:tcPr>
            <w:tcW w:w="728" w:type="dxa"/>
          </w:tcPr>
          <w:p w14:paraId="642F570A" w14:textId="77777777" w:rsidR="00AF0368" w:rsidRPr="00BE555F" w:rsidRDefault="00AF0368" w:rsidP="00AF0368">
            <w:pPr>
              <w:pStyle w:val="TAL"/>
              <w:rPr>
                <w:bCs/>
                <w:iCs/>
              </w:rPr>
            </w:pPr>
            <w:r w:rsidRPr="00BE555F">
              <w:rPr>
                <w:bCs/>
                <w:iCs/>
              </w:rPr>
              <w:t>N/A</w:t>
            </w:r>
          </w:p>
        </w:tc>
      </w:tr>
      <w:tr w:rsidR="00AF0368" w:rsidRPr="00BE555F" w14:paraId="507CED2B" w14:textId="77777777" w:rsidTr="00A35A0D">
        <w:trPr>
          <w:cantSplit/>
          <w:tblHeader/>
        </w:trPr>
        <w:tc>
          <w:tcPr>
            <w:tcW w:w="6917" w:type="dxa"/>
          </w:tcPr>
          <w:p w14:paraId="1ACB5FC3" w14:textId="77777777" w:rsidR="00AF0368" w:rsidRPr="00BE555F" w:rsidRDefault="00AF0368" w:rsidP="00AF0368">
            <w:pPr>
              <w:pStyle w:val="TAL"/>
              <w:rPr>
                <w:b/>
                <w:bCs/>
                <w:i/>
                <w:iCs/>
                <w:lang w:eastAsia="zh-CN"/>
              </w:rPr>
            </w:pPr>
            <w:r w:rsidRPr="00BE555F">
              <w:rPr>
                <w:b/>
                <w:bCs/>
                <w:i/>
                <w:iCs/>
              </w:rPr>
              <w:t>mux-HARQ-ACK-DiffPriorities-r17</w:t>
            </w:r>
          </w:p>
          <w:p w14:paraId="072585A6" w14:textId="77777777" w:rsidR="00AF0368" w:rsidRPr="00BE555F" w:rsidRDefault="00AF0368" w:rsidP="00AF0368">
            <w:pPr>
              <w:pStyle w:val="TAL"/>
            </w:pPr>
            <w:r w:rsidRPr="00BE555F">
              <w:t>Indicates whether the UE supports HARQ-ACK with different priorities multiplexing on a PUCCH/PUSCH, comprised of the following functional components:</w:t>
            </w:r>
          </w:p>
          <w:p w14:paraId="4584E18F" w14:textId="77777777" w:rsidR="00AF0368" w:rsidRPr="00BE555F" w:rsidRDefault="00AF0368" w:rsidP="00AF0368">
            <w:pPr>
              <w:pStyle w:val="TAL"/>
              <w:ind w:left="743" w:hanging="425"/>
              <w:rPr>
                <w:rFonts w:cs="Arial"/>
                <w:szCs w:val="18"/>
                <w:lang w:eastAsia="en-GB"/>
              </w:rPr>
            </w:pPr>
            <w:r w:rsidRPr="00BE555F">
              <w:t>-</w:t>
            </w:r>
            <w:r w:rsidRPr="00BE555F">
              <w:tab/>
              <w:t>S</w:t>
            </w:r>
            <w:r w:rsidRPr="00BE555F">
              <w:rPr>
                <w:rFonts w:cs="Arial"/>
                <w:szCs w:val="18"/>
                <w:lang w:eastAsia="en-GB"/>
              </w:rPr>
              <w:t>upports multiplexing a high-priority HARQ-ACK and a low-priority HARQ-ACK into a PUCCH. Supports separate coding for the two HARQ-</w:t>
            </w:r>
            <w:proofErr w:type="gramStart"/>
            <w:r w:rsidRPr="00BE555F">
              <w:rPr>
                <w:rFonts w:cs="Arial"/>
                <w:szCs w:val="18"/>
                <w:lang w:eastAsia="en-GB"/>
              </w:rPr>
              <w:t>ACKs;</w:t>
            </w:r>
            <w:proofErr w:type="gramEnd"/>
          </w:p>
          <w:p w14:paraId="15CE03E4" w14:textId="77777777" w:rsidR="00AF0368" w:rsidRPr="00BE555F" w:rsidRDefault="00AF0368" w:rsidP="00AF0368">
            <w:pPr>
              <w:pStyle w:val="TAL"/>
              <w:ind w:left="743" w:hanging="425"/>
            </w:pPr>
            <w:r w:rsidRPr="00BE555F">
              <w:t>-</w:t>
            </w:r>
            <w:r w:rsidRPr="00BE555F">
              <w:tab/>
              <w:t>S</w:t>
            </w:r>
            <w:r w:rsidRPr="00BE555F">
              <w:rPr>
                <w:rFonts w:cs="Arial"/>
                <w:szCs w:val="18"/>
                <w:lang w:eastAsia="en-GB"/>
              </w:rPr>
              <w:t xml:space="preserve">upports multiplexing a low-priority HARQ-ACK, a high-priority HARQ-ACK and a high-priority SR into a </w:t>
            </w:r>
            <w:proofErr w:type="gramStart"/>
            <w:r w:rsidRPr="00BE555F">
              <w:rPr>
                <w:rFonts w:cs="Arial"/>
                <w:szCs w:val="18"/>
                <w:lang w:eastAsia="en-GB"/>
              </w:rPr>
              <w:t>PUCCH;</w:t>
            </w:r>
            <w:proofErr w:type="gramEnd"/>
          </w:p>
          <w:p w14:paraId="1B780C9C" w14:textId="77777777" w:rsidR="00AF0368" w:rsidRPr="00BE555F" w:rsidRDefault="00AF0368" w:rsidP="00AF0368">
            <w:pPr>
              <w:pStyle w:val="TAL"/>
              <w:ind w:left="743" w:hanging="425"/>
            </w:pPr>
            <w:r w:rsidRPr="00BE555F">
              <w:t>-</w:t>
            </w:r>
            <w:r w:rsidRPr="00BE555F">
              <w:tab/>
              <w:t>S</w:t>
            </w:r>
            <w:r w:rsidRPr="00BE555F">
              <w:rPr>
                <w:rFonts w:cs="Arial"/>
                <w:szCs w:val="18"/>
                <w:lang w:eastAsia="en-GB"/>
              </w:rPr>
              <w:t xml:space="preserve">upports multiplexing a low-priority HARQ-ACK in a high-priority PUSCH (conveying UL-SCH only). Supports separate </w:t>
            </w:r>
            <w:proofErr w:type="spellStart"/>
            <w:r w:rsidRPr="00BE555F">
              <w:rPr>
                <w:rFonts w:cs="Arial"/>
                <w:szCs w:val="18"/>
                <w:lang w:eastAsia="en-GB"/>
              </w:rPr>
              <w:t>beta_offset</w:t>
            </w:r>
            <w:proofErr w:type="spellEnd"/>
            <w:r w:rsidRPr="00BE555F">
              <w:rPr>
                <w:rFonts w:cs="Arial"/>
                <w:szCs w:val="18"/>
                <w:lang w:eastAsia="en-GB"/>
              </w:rPr>
              <w:t xml:space="preserve"> values for this priority </w:t>
            </w:r>
            <w:proofErr w:type="gramStart"/>
            <w:r w:rsidRPr="00BE555F">
              <w:rPr>
                <w:rFonts w:cs="Arial"/>
                <w:szCs w:val="18"/>
                <w:lang w:eastAsia="en-GB"/>
              </w:rPr>
              <w:t>combination;</w:t>
            </w:r>
            <w:proofErr w:type="gramEnd"/>
          </w:p>
          <w:p w14:paraId="67887AC9" w14:textId="77777777" w:rsidR="00AF0368" w:rsidRPr="00BE555F" w:rsidRDefault="00AF0368" w:rsidP="00AF0368">
            <w:pPr>
              <w:pStyle w:val="TAL"/>
              <w:ind w:left="743" w:hanging="425"/>
            </w:pPr>
            <w:r w:rsidRPr="00BE555F">
              <w:t>-</w:t>
            </w:r>
            <w:r w:rsidRPr="00BE555F">
              <w:tab/>
              <w:t>S</w:t>
            </w:r>
            <w:r w:rsidRPr="00BE555F">
              <w:rPr>
                <w:rFonts w:cs="Arial"/>
                <w:szCs w:val="18"/>
                <w:lang w:eastAsia="en-GB"/>
              </w:rPr>
              <w:t xml:space="preserve">upports multiplexing a high-priority HARQ-ACK in a low-priority PUSCH (conveying UL-SCH only). Supports separate </w:t>
            </w:r>
            <w:proofErr w:type="spellStart"/>
            <w:r w:rsidRPr="00BE555F">
              <w:rPr>
                <w:rFonts w:cs="Arial"/>
                <w:szCs w:val="18"/>
                <w:lang w:eastAsia="en-GB"/>
              </w:rPr>
              <w:t>beta_offset</w:t>
            </w:r>
            <w:proofErr w:type="spellEnd"/>
            <w:r w:rsidRPr="00BE555F">
              <w:rPr>
                <w:rFonts w:cs="Arial"/>
                <w:szCs w:val="18"/>
                <w:lang w:eastAsia="en-GB"/>
              </w:rPr>
              <w:t xml:space="preserve"> values for this priority </w:t>
            </w:r>
            <w:proofErr w:type="gramStart"/>
            <w:r w:rsidRPr="00BE555F">
              <w:rPr>
                <w:rFonts w:cs="Arial"/>
                <w:szCs w:val="18"/>
                <w:lang w:eastAsia="en-GB"/>
              </w:rPr>
              <w:t>combination;</w:t>
            </w:r>
            <w:proofErr w:type="gramEnd"/>
          </w:p>
          <w:p w14:paraId="79DB611C" w14:textId="77777777" w:rsidR="00AF0368" w:rsidRPr="00BE555F" w:rsidRDefault="00AF0368" w:rsidP="00AF0368">
            <w:pPr>
              <w:pStyle w:val="TAL"/>
              <w:ind w:left="743" w:hanging="425"/>
            </w:pPr>
            <w:r w:rsidRPr="00BE555F">
              <w:t>-</w:t>
            </w:r>
            <w:r w:rsidRPr="00BE555F">
              <w:tab/>
              <w:t>S</w:t>
            </w:r>
            <w:r w:rsidRPr="00BE555F">
              <w:rPr>
                <w:rFonts w:cs="Arial"/>
                <w:szCs w:val="18"/>
                <w:lang w:eastAsia="en-GB"/>
              </w:rPr>
              <w:t xml:space="preserve">upports multiplexing a low-priority HARQ-ACK, a high-priority PUSCH, a high-priority HARQ-ACK and/or </w:t>
            </w:r>
            <w:proofErr w:type="gramStart"/>
            <w:r w:rsidRPr="00BE555F">
              <w:rPr>
                <w:rFonts w:cs="Arial"/>
                <w:szCs w:val="18"/>
                <w:lang w:eastAsia="en-GB"/>
              </w:rPr>
              <w:t>CSI;</w:t>
            </w:r>
            <w:proofErr w:type="gramEnd"/>
          </w:p>
          <w:p w14:paraId="7029652E" w14:textId="77777777" w:rsidR="00AF0368" w:rsidRPr="00BE555F" w:rsidRDefault="00AF0368" w:rsidP="00AF0368">
            <w:pPr>
              <w:pStyle w:val="TAL"/>
              <w:ind w:left="743" w:hanging="425"/>
              <w:rPr>
                <w:rFonts w:cs="Arial"/>
                <w:szCs w:val="18"/>
                <w:lang w:eastAsia="en-GB"/>
              </w:rPr>
            </w:pPr>
            <w:r w:rsidRPr="00BE555F">
              <w:t>-</w:t>
            </w:r>
            <w:r w:rsidRPr="00BE555F">
              <w:tab/>
              <w:t>S</w:t>
            </w:r>
            <w:r w:rsidRPr="00BE555F">
              <w:rPr>
                <w:rFonts w:cs="Arial"/>
                <w:szCs w:val="18"/>
                <w:lang w:eastAsia="en-GB"/>
              </w:rPr>
              <w:t>upports multiplexing a high-priority HARQ-ACK, a low-priority PUSCH, a low-priority HARQ-ACK and/or CSI.</w:t>
            </w:r>
          </w:p>
          <w:p w14:paraId="7F1B9935" w14:textId="77777777" w:rsidR="00AF0368" w:rsidRPr="00BE555F" w:rsidRDefault="00AF0368" w:rsidP="00AF0368">
            <w:pPr>
              <w:pStyle w:val="TAL"/>
              <w:ind w:left="743" w:hanging="425"/>
              <w:rPr>
                <w:rFonts w:cs="Arial"/>
                <w:szCs w:val="18"/>
              </w:rPr>
            </w:pPr>
          </w:p>
          <w:p w14:paraId="60D17E10" w14:textId="77777777" w:rsidR="00AF0368" w:rsidRPr="00BE555F" w:rsidRDefault="00AF0368" w:rsidP="00AF0368">
            <w:pPr>
              <w:pStyle w:val="TAL"/>
            </w:pPr>
            <w:r w:rsidRPr="00BE555F">
              <w:t xml:space="preserve">The UE indicating support of this feature shall also indicate the support of </w:t>
            </w:r>
            <w:r w:rsidRPr="00BE555F">
              <w:rPr>
                <w:i/>
              </w:rPr>
              <w:t>twoHARQ-ACK-Codebook-type1-r16.</w:t>
            </w:r>
          </w:p>
        </w:tc>
        <w:tc>
          <w:tcPr>
            <w:tcW w:w="709" w:type="dxa"/>
          </w:tcPr>
          <w:p w14:paraId="5FDE16BC" w14:textId="77777777" w:rsidR="00AF0368" w:rsidRPr="00BE555F" w:rsidRDefault="00AF0368" w:rsidP="00AF0368">
            <w:pPr>
              <w:pStyle w:val="TAL"/>
              <w:rPr>
                <w:bCs/>
                <w:iCs/>
              </w:rPr>
            </w:pPr>
            <w:r w:rsidRPr="00BE555F">
              <w:t>Band</w:t>
            </w:r>
          </w:p>
        </w:tc>
        <w:tc>
          <w:tcPr>
            <w:tcW w:w="567" w:type="dxa"/>
          </w:tcPr>
          <w:p w14:paraId="661B0BDA" w14:textId="77777777" w:rsidR="00AF0368" w:rsidRPr="00BE555F" w:rsidRDefault="00AF0368" w:rsidP="00AF0368">
            <w:pPr>
              <w:pStyle w:val="TAL"/>
            </w:pPr>
            <w:r w:rsidRPr="00BE555F">
              <w:t>No</w:t>
            </w:r>
          </w:p>
        </w:tc>
        <w:tc>
          <w:tcPr>
            <w:tcW w:w="709" w:type="dxa"/>
          </w:tcPr>
          <w:p w14:paraId="36A29711" w14:textId="77777777" w:rsidR="00AF0368" w:rsidRPr="00BE555F" w:rsidRDefault="00AF0368" w:rsidP="00AF0368">
            <w:pPr>
              <w:pStyle w:val="TAL"/>
              <w:rPr>
                <w:bCs/>
                <w:iCs/>
              </w:rPr>
            </w:pPr>
            <w:r w:rsidRPr="00BE555F">
              <w:rPr>
                <w:bCs/>
                <w:iCs/>
              </w:rPr>
              <w:t>N/A</w:t>
            </w:r>
          </w:p>
        </w:tc>
        <w:tc>
          <w:tcPr>
            <w:tcW w:w="728" w:type="dxa"/>
          </w:tcPr>
          <w:p w14:paraId="168A3E18" w14:textId="77777777" w:rsidR="00AF0368" w:rsidRPr="00BE555F" w:rsidRDefault="00AF0368" w:rsidP="00AF0368">
            <w:pPr>
              <w:pStyle w:val="TAL"/>
              <w:rPr>
                <w:bCs/>
                <w:iCs/>
              </w:rPr>
            </w:pPr>
            <w:r w:rsidRPr="00BE555F">
              <w:rPr>
                <w:bCs/>
                <w:iCs/>
              </w:rPr>
              <w:t>N/A</w:t>
            </w:r>
          </w:p>
        </w:tc>
      </w:tr>
      <w:tr w:rsidR="00AF0368" w:rsidRPr="00BE555F" w:rsidDel="00172633" w14:paraId="221BC5A5" w14:textId="77777777" w:rsidTr="00A35A0D">
        <w:trPr>
          <w:cantSplit/>
          <w:tblHeader/>
        </w:trPr>
        <w:tc>
          <w:tcPr>
            <w:tcW w:w="6917" w:type="dxa"/>
          </w:tcPr>
          <w:p w14:paraId="63A36B47" w14:textId="77777777" w:rsidR="00AF0368" w:rsidRPr="00BE555F" w:rsidRDefault="00AF0368" w:rsidP="00AF0368">
            <w:pPr>
              <w:pStyle w:val="TAL"/>
              <w:rPr>
                <w:b/>
                <w:i/>
              </w:rPr>
            </w:pPr>
            <w:r w:rsidRPr="00BE555F">
              <w:rPr>
                <w:b/>
                <w:i/>
              </w:rPr>
              <w:lastRenderedPageBreak/>
              <w:t>jointReleaseConfiguredGrantType2-r16</w:t>
            </w:r>
          </w:p>
          <w:p w14:paraId="0F5768C6" w14:textId="77777777" w:rsidR="00AF0368" w:rsidRPr="00BE555F" w:rsidDel="00172633" w:rsidRDefault="00AF0368" w:rsidP="00AF0368">
            <w:pPr>
              <w:pStyle w:val="TAL"/>
              <w:rPr>
                <w:b/>
                <w:i/>
              </w:rPr>
            </w:pPr>
            <w:r w:rsidRPr="00BE555F">
              <w:t xml:space="preserve">Indicates whether the UE supports joint release in a DCI for two or more configured grant Type 2 configurations for a given BWP of a serving cell. </w:t>
            </w:r>
            <w:r w:rsidRPr="00BE555F">
              <w:rPr>
                <w:rFonts w:cs="Arial"/>
                <w:szCs w:val="18"/>
              </w:rPr>
              <w:t xml:space="preserve">The UE can include this feature only if the UE indicates support of </w:t>
            </w:r>
            <w:r w:rsidRPr="00BE555F">
              <w:rPr>
                <w:bCs/>
                <w:i/>
              </w:rPr>
              <w:t>activeConfiguredGrant-r16</w:t>
            </w:r>
            <w:r w:rsidRPr="00BE555F">
              <w:t>.</w:t>
            </w:r>
          </w:p>
        </w:tc>
        <w:tc>
          <w:tcPr>
            <w:tcW w:w="709" w:type="dxa"/>
          </w:tcPr>
          <w:p w14:paraId="275B2F93" w14:textId="77777777" w:rsidR="00AF0368" w:rsidRPr="00BE555F" w:rsidDel="00172633" w:rsidRDefault="00AF0368" w:rsidP="00AF0368">
            <w:pPr>
              <w:pStyle w:val="TAL"/>
              <w:jc w:val="center"/>
              <w:rPr>
                <w:bCs/>
                <w:iCs/>
              </w:rPr>
            </w:pPr>
            <w:r w:rsidRPr="00BE555F">
              <w:rPr>
                <w:bCs/>
                <w:iCs/>
              </w:rPr>
              <w:t>Band</w:t>
            </w:r>
          </w:p>
        </w:tc>
        <w:tc>
          <w:tcPr>
            <w:tcW w:w="567" w:type="dxa"/>
          </w:tcPr>
          <w:p w14:paraId="703CE45B" w14:textId="77777777" w:rsidR="00AF0368" w:rsidRPr="00BE555F" w:rsidDel="00172633" w:rsidRDefault="00AF0368" w:rsidP="00AF0368">
            <w:pPr>
              <w:pStyle w:val="TAL"/>
              <w:jc w:val="center"/>
            </w:pPr>
            <w:r w:rsidRPr="00BE555F">
              <w:t>No</w:t>
            </w:r>
          </w:p>
        </w:tc>
        <w:tc>
          <w:tcPr>
            <w:tcW w:w="709" w:type="dxa"/>
          </w:tcPr>
          <w:p w14:paraId="6B115B9C" w14:textId="77777777" w:rsidR="00AF0368" w:rsidRPr="00BE555F" w:rsidDel="00172633" w:rsidRDefault="00AF0368" w:rsidP="00AF0368">
            <w:pPr>
              <w:pStyle w:val="TAL"/>
              <w:jc w:val="center"/>
              <w:rPr>
                <w:bCs/>
                <w:iCs/>
              </w:rPr>
            </w:pPr>
            <w:r w:rsidRPr="00BE555F">
              <w:rPr>
                <w:bCs/>
                <w:iCs/>
              </w:rPr>
              <w:t>N/A</w:t>
            </w:r>
          </w:p>
        </w:tc>
        <w:tc>
          <w:tcPr>
            <w:tcW w:w="728" w:type="dxa"/>
          </w:tcPr>
          <w:p w14:paraId="13F466E3" w14:textId="77777777" w:rsidR="00AF0368" w:rsidRPr="00BE555F" w:rsidDel="00172633" w:rsidRDefault="00AF0368" w:rsidP="00AF0368">
            <w:pPr>
              <w:pStyle w:val="TAL"/>
              <w:jc w:val="center"/>
              <w:rPr>
                <w:bCs/>
                <w:iCs/>
              </w:rPr>
            </w:pPr>
            <w:r w:rsidRPr="00BE555F">
              <w:rPr>
                <w:bCs/>
                <w:iCs/>
              </w:rPr>
              <w:t>N/A</w:t>
            </w:r>
          </w:p>
        </w:tc>
      </w:tr>
      <w:tr w:rsidR="00AF0368" w:rsidRPr="00BE555F" w:rsidDel="00172633" w14:paraId="1D8E158F" w14:textId="77777777" w:rsidTr="00A35A0D">
        <w:trPr>
          <w:cantSplit/>
          <w:tblHeader/>
        </w:trPr>
        <w:tc>
          <w:tcPr>
            <w:tcW w:w="6917" w:type="dxa"/>
          </w:tcPr>
          <w:p w14:paraId="1E7A00BE" w14:textId="77777777" w:rsidR="00AF0368" w:rsidRPr="00BE555F" w:rsidRDefault="00AF0368" w:rsidP="00AF0368">
            <w:pPr>
              <w:pStyle w:val="TAL"/>
              <w:rPr>
                <w:b/>
                <w:i/>
              </w:rPr>
            </w:pPr>
            <w:r w:rsidRPr="00BE555F">
              <w:rPr>
                <w:b/>
                <w:i/>
              </w:rPr>
              <w:t>jointReleaseSPS-r16</w:t>
            </w:r>
          </w:p>
          <w:p w14:paraId="497B3C89" w14:textId="77777777" w:rsidR="00AF0368" w:rsidRPr="00BE555F" w:rsidDel="00172633" w:rsidRDefault="00AF0368" w:rsidP="00AF0368">
            <w:pPr>
              <w:pStyle w:val="TAL"/>
              <w:rPr>
                <w:b/>
                <w:i/>
              </w:rPr>
            </w:pPr>
            <w:r w:rsidRPr="00BE555F">
              <w:t xml:space="preserve">Indicates whether the UE supports joint release in a DCI for two or more SPS configurations for a given BWP of a serving cell. The UE can include this feature only if the UE indicates support of </w:t>
            </w:r>
            <w:r w:rsidRPr="00BE555F">
              <w:rPr>
                <w:i/>
              </w:rPr>
              <w:t>sps-r16</w:t>
            </w:r>
            <w:r w:rsidRPr="00BE555F">
              <w:t>.</w:t>
            </w:r>
          </w:p>
        </w:tc>
        <w:tc>
          <w:tcPr>
            <w:tcW w:w="709" w:type="dxa"/>
          </w:tcPr>
          <w:p w14:paraId="17CE2080" w14:textId="77777777" w:rsidR="00AF0368" w:rsidRPr="00BE555F" w:rsidDel="00172633" w:rsidRDefault="00AF0368" w:rsidP="00AF0368">
            <w:pPr>
              <w:pStyle w:val="TAL"/>
              <w:jc w:val="center"/>
              <w:rPr>
                <w:bCs/>
                <w:iCs/>
              </w:rPr>
            </w:pPr>
            <w:r w:rsidRPr="00BE555F">
              <w:rPr>
                <w:bCs/>
                <w:iCs/>
              </w:rPr>
              <w:t>Band</w:t>
            </w:r>
          </w:p>
        </w:tc>
        <w:tc>
          <w:tcPr>
            <w:tcW w:w="567" w:type="dxa"/>
          </w:tcPr>
          <w:p w14:paraId="59C181F9" w14:textId="77777777" w:rsidR="00AF0368" w:rsidRPr="00BE555F" w:rsidDel="00172633" w:rsidRDefault="00AF0368" w:rsidP="00AF0368">
            <w:pPr>
              <w:pStyle w:val="TAL"/>
              <w:jc w:val="center"/>
            </w:pPr>
            <w:r w:rsidRPr="00BE555F">
              <w:t>No</w:t>
            </w:r>
          </w:p>
        </w:tc>
        <w:tc>
          <w:tcPr>
            <w:tcW w:w="709" w:type="dxa"/>
          </w:tcPr>
          <w:p w14:paraId="6FA4257D" w14:textId="77777777" w:rsidR="00AF0368" w:rsidRPr="00BE555F" w:rsidDel="00172633" w:rsidRDefault="00AF0368" w:rsidP="00AF0368">
            <w:pPr>
              <w:pStyle w:val="TAL"/>
              <w:jc w:val="center"/>
              <w:rPr>
                <w:bCs/>
                <w:iCs/>
              </w:rPr>
            </w:pPr>
            <w:r w:rsidRPr="00BE555F">
              <w:rPr>
                <w:bCs/>
                <w:iCs/>
              </w:rPr>
              <w:t>N/A</w:t>
            </w:r>
          </w:p>
        </w:tc>
        <w:tc>
          <w:tcPr>
            <w:tcW w:w="728" w:type="dxa"/>
          </w:tcPr>
          <w:p w14:paraId="073F2C2B" w14:textId="77777777" w:rsidR="00AF0368" w:rsidRPr="00BE555F" w:rsidDel="00172633" w:rsidRDefault="00AF0368" w:rsidP="00AF0368">
            <w:pPr>
              <w:pStyle w:val="TAL"/>
              <w:jc w:val="center"/>
              <w:rPr>
                <w:bCs/>
                <w:iCs/>
              </w:rPr>
            </w:pPr>
            <w:r w:rsidRPr="00BE555F">
              <w:rPr>
                <w:bCs/>
                <w:iCs/>
              </w:rPr>
              <w:t>N/A</w:t>
            </w:r>
          </w:p>
        </w:tc>
      </w:tr>
      <w:tr w:rsidR="00AF0368" w:rsidRPr="00BE555F" w:rsidDel="00172633" w14:paraId="6C122051" w14:textId="77777777" w:rsidTr="00A35A0D">
        <w:trPr>
          <w:cantSplit/>
          <w:tblHeader/>
        </w:trPr>
        <w:tc>
          <w:tcPr>
            <w:tcW w:w="6917" w:type="dxa"/>
          </w:tcPr>
          <w:p w14:paraId="6EDDE1AB" w14:textId="77777777" w:rsidR="00AF0368" w:rsidRPr="00BE555F" w:rsidRDefault="00AF0368" w:rsidP="00AF0368">
            <w:pPr>
              <w:pStyle w:val="TAL"/>
              <w:rPr>
                <w:b/>
                <w:i/>
              </w:rPr>
            </w:pPr>
            <w:r w:rsidRPr="00BE555F">
              <w:rPr>
                <w:b/>
                <w:i/>
              </w:rPr>
              <w:t>k1-RangeExtension-r17</w:t>
            </w:r>
          </w:p>
          <w:p w14:paraId="51274B57" w14:textId="77777777" w:rsidR="00AF0368" w:rsidRPr="00BE555F" w:rsidRDefault="00AF0368" w:rsidP="00AF0368">
            <w:pPr>
              <w:pStyle w:val="TAL"/>
              <w:rPr>
                <w:b/>
                <w:i/>
              </w:rPr>
            </w:pPr>
            <w:r w:rsidRPr="00BE555F">
              <w:t>Indicates whether the UE supports extended K1 value range of (</w:t>
            </w:r>
            <w:proofErr w:type="gramStart"/>
            <w:r w:rsidRPr="00BE555F">
              <w:t>0..</w:t>
            </w:r>
            <w:proofErr w:type="gramEnd"/>
            <w:r w:rsidRPr="00BE555F">
              <w:t>31) for unpaired spectrum. This field is only applicable for bands in Table 5.2.2-1 in TS 38.101-5 [34] and HAPS operation bands in clause 5.2 of TS 38.104 [35].</w:t>
            </w:r>
          </w:p>
        </w:tc>
        <w:tc>
          <w:tcPr>
            <w:tcW w:w="709" w:type="dxa"/>
          </w:tcPr>
          <w:p w14:paraId="6B8229EF" w14:textId="77777777" w:rsidR="00AF0368" w:rsidRPr="00BE555F" w:rsidRDefault="00AF0368" w:rsidP="00AF0368">
            <w:pPr>
              <w:pStyle w:val="TAL"/>
              <w:jc w:val="center"/>
              <w:rPr>
                <w:bCs/>
                <w:iCs/>
              </w:rPr>
            </w:pPr>
            <w:r w:rsidRPr="00BE555F">
              <w:rPr>
                <w:bCs/>
                <w:iCs/>
              </w:rPr>
              <w:t>Band</w:t>
            </w:r>
          </w:p>
        </w:tc>
        <w:tc>
          <w:tcPr>
            <w:tcW w:w="567" w:type="dxa"/>
          </w:tcPr>
          <w:p w14:paraId="7B8FB426" w14:textId="77777777" w:rsidR="00AF0368" w:rsidRPr="00BE555F" w:rsidRDefault="00AF0368" w:rsidP="00AF0368">
            <w:pPr>
              <w:pStyle w:val="TAL"/>
              <w:jc w:val="center"/>
            </w:pPr>
            <w:r w:rsidRPr="00BE555F">
              <w:t>No</w:t>
            </w:r>
          </w:p>
        </w:tc>
        <w:tc>
          <w:tcPr>
            <w:tcW w:w="709" w:type="dxa"/>
          </w:tcPr>
          <w:p w14:paraId="52FF1F99" w14:textId="77777777" w:rsidR="00AF0368" w:rsidRPr="00BE555F" w:rsidRDefault="00AF0368" w:rsidP="00AF0368">
            <w:pPr>
              <w:pStyle w:val="TAL"/>
              <w:jc w:val="center"/>
              <w:rPr>
                <w:bCs/>
                <w:iCs/>
              </w:rPr>
            </w:pPr>
            <w:r w:rsidRPr="00BE555F">
              <w:rPr>
                <w:bCs/>
                <w:iCs/>
              </w:rPr>
              <w:t>N/A</w:t>
            </w:r>
          </w:p>
        </w:tc>
        <w:tc>
          <w:tcPr>
            <w:tcW w:w="728" w:type="dxa"/>
          </w:tcPr>
          <w:p w14:paraId="206C0BEC" w14:textId="77777777" w:rsidR="00AF0368" w:rsidRPr="00BE555F" w:rsidRDefault="00AF0368" w:rsidP="00AF0368">
            <w:pPr>
              <w:pStyle w:val="TAL"/>
              <w:jc w:val="center"/>
              <w:rPr>
                <w:bCs/>
                <w:iCs/>
              </w:rPr>
            </w:pPr>
            <w:r w:rsidRPr="00BE555F">
              <w:rPr>
                <w:bCs/>
                <w:iCs/>
              </w:rPr>
              <w:t>N/A</w:t>
            </w:r>
          </w:p>
        </w:tc>
      </w:tr>
      <w:tr w:rsidR="00AF0368" w:rsidRPr="00BE555F" w:rsidDel="00172633" w14:paraId="5DFCA935" w14:textId="77777777" w:rsidTr="00A35A0D">
        <w:trPr>
          <w:cantSplit/>
          <w:tblHeader/>
        </w:trPr>
        <w:tc>
          <w:tcPr>
            <w:tcW w:w="6917" w:type="dxa"/>
          </w:tcPr>
          <w:p w14:paraId="0E6EBD7D" w14:textId="77777777" w:rsidR="00AF0368" w:rsidRPr="00BE555F" w:rsidRDefault="00AF0368" w:rsidP="00AF0368">
            <w:pPr>
              <w:pStyle w:val="TAL"/>
              <w:rPr>
                <w:b/>
                <w:bCs/>
                <w:i/>
                <w:iCs/>
              </w:rPr>
            </w:pPr>
            <w:r w:rsidRPr="00BE555F">
              <w:rPr>
                <w:b/>
                <w:bCs/>
                <w:i/>
                <w:iCs/>
              </w:rPr>
              <w:t>locationBasedCondHandover-r17</w:t>
            </w:r>
          </w:p>
          <w:p w14:paraId="496813D7" w14:textId="77777777" w:rsidR="00AF0368" w:rsidRPr="00BE555F" w:rsidRDefault="00AF0368" w:rsidP="00AF0368">
            <w:pPr>
              <w:pStyle w:val="TAL"/>
              <w:rPr>
                <w:b/>
                <w:i/>
              </w:rPr>
            </w:pPr>
            <w:r w:rsidRPr="00BE555F">
              <w:t xml:space="preserve">Indicates whether the UE supports location based conditional handover, i.e., </w:t>
            </w:r>
            <w:proofErr w:type="spellStart"/>
            <w:r w:rsidRPr="00BE555F">
              <w:rPr>
                <w:i/>
                <w:iCs/>
              </w:rPr>
              <w:t>CondEvent</w:t>
            </w:r>
            <w:proofErr w:type="spellEnd"/>
            <w:r w:rsidRPr="00BE555F">
              <w:rPr>
                <w:i/>
                <w:iCs/>
              </w:rPr>
              <w:t xml:space="preserve"> D1</w:t>
            </w:r>
            <w:r w:rsidRPr="00BE555F">
              <w:t xml:space="preserve"> as specified in TS 38.331 [9]. A UE supporting this feature shall also indicate the support of </w:t>
            </w:r>
            <w:r w:rsidRPr="00BE555F">
              <w:rPr>
                <w:i/>
                <w:iCs/>
              </w:rPr>
              <w:t>condHandover-r16</w:t>
            </w:r>
            <w:r w:rsidRPr="00BE555F">
              <w:t xml:space="preserve"> for NTN bands and the </w:t>
            </w:r>
            <w:r w:rsidRPr="00BE555F">
              <w:rPr>
                <w:rFonts w:eastAsia="MS PGothic" w:cs="Arial"/>
                <w:szCs w:val="18"/>
              </w:rPr>
              <w:t xml:space="preserve">support of </w:t>
            </w:r>
            <w:r w:rsidRPr="00BE555F">
              <w:rPr>
                <w:rFonts w:eastAsia="MS PGothic" w:cs="Arial"/>
                <w:i/>
                <w:iCs/>
                <w:szCs w:val="18"/>
              </w:rPr>
              <w:t>nonTerrestrialNetwork-r17</w:t>
            </w:r>
            <w:r w:rsidRPr="00BE555F">
              <w:rPr>
                <w:rFonts w:eastAsia="MS PGothic" w:cs="Arial"/>
                <w:szCs w:val="18"/>
              </w:rPr>
              <w:t>.</w:t>
            </w:r>
            <w:r w:rsidRPr="00BE555F">
              <w:t xml:space="preserve"> </w:t>
            </w:r>
            <w:r w:rsidRPr="00BE555F">
              <w:rPr>
                <w:rFonts w:eastAsia="MS PGothic" w:cs="Arial"/>
                <w:szCs w:val="18"/>
              </w:rPr>
              <w:t>UE shall set the capability value consistently for all FDD-FR1 NTN bands.</w:t>
            </w:r>
          </w:p>
        </w:tc>
        <w:tc>
          <w:tcPr>
            <w:tcW w:w="709" w:type="dxa"/>
          </w:tcPr>
          <w:p w14:paraId="38CDF81F" w14:textId="77777777" w:rsidR="00AF0368" w:rsidRPr="00BE555F" w:rsidRDefault="00AF0368" w:rsidP="00AF0368">
            <w:pPr>
              <w:pStyle w:val="TAL"/>
              <w:jc w:val="center"/>
              <w:rPr>
                <w:bCs/>
                <w:iCs/>
              </w:rPr>
            </w:pPr>
            <w:r w:rsidRPr="00BE555F">
              <w:t>Band</w:t>
            </w:r>
          </w:p>
        </w:tc>
        <w:tc>
          <w:tcPr>
            <w:tcW w:w="567" w:type="dxa"/>
          </w:tcPr>
          <w:p w14:paraId="50B48F02" w14:textId="77777777" w:rsidR="00AF0368" w:rsidRPr="00BE555F" w:rsidRDefault="00AF0368" w:rsidP="00AF0368">
            <w:pPr>
              <w:pStyle w:val="TAL"/>
              <w:jc w:val="center"/>
            </w:pPr>
            <w:r w:rsidRPr="00BE555F">
              <w:rPr>
                <w:rFonts w:cs="Arial"/>
                <w:bCs/>
                <w:iCs/>
                <w:szCs w:val="18"/>
              </w:rPr>
              <w:t>No</w:t>
            </w:r>
          </w:p>
        </w:tc>
        <w:tc>
          <w:tcPr>
            <w:tcW w:w="709" w:type="dxa"/>
          </w:tcPr>
          <w:p w14:paraId="39DF2016" w14:textId="77777777" w:rsidR="00AF0368" w:rsidRPr="00BE555F" w:rsidRDefault="00AF0368" w:rsidP="00AF0368">
            <w:pPr>
              <w:pStyle w:val="TAL"/>
              <w:jc w:val="center"/>
              <w:rPr>
                <w:bCs/>
                <w:iCs/>
              </w:rPr>
            </w:pPr>
            <w:r w:rsidRPr="00BE555F">
              <w:rPr>
                <w:bCs/>
                <w:iCs/>
              </w:rPr>
              <w:t>N/A</w:t>
            </w:r>
          </w:p>
        </w:tc>
        <w:tc>
          <w:tcPr>
            <w:tcW w:w="728" w:type="dxa"/>
          </w:tcPr>
          <w:p w14:paraId="3FDEB619" w14:textId="77777777" w:rsidR="00AF0368" w:rsidRPr="00BE555F" w:rsidRDefault="00AF0368" w:rsidP="00AF0368">
            <w:pPr>
              <w:pStyle w:val="TAL"/>
              <w:jc w:val="center"/>
              <w:rPr>
                <w:bCs/>
                <w:iCs/>
              </w:rPr>
            </w:pPr>
            <w:r w:rsidRPr="00BE555F">
              <w:rPr>
                <w:rFonts w:cs="Arial"/>
                <w:bCs/>
                <w:iCs/>
                <w:szCs w:val="18"/>
              </w:rPr>
              <w:t>N/A</w:t>
            </w:r>
          </w:p>
        </w:tc>
      </w:tr>
      <w:tr w:rsidR="00E17C59" w:rsidRPr="00BE555F" w:rsidDel="00172633" w14:paraId="3091597D" w14:textId="77777777" w:rsidTr="00A35A0D">
        <w:trPr>
          <w:cantSplit/>
          <w:tblHeader/>
          <w:ins w:id="152" w:author="Bharat-QC" w:date="2023-11-20T13:22:00Z"/>
        </w:trPr>
        <w:tc>
          <w:tcPr>
            <w:tcW w:w="6917" w:type="dxa"/>
          </w:tcPr>
          <w:p w14:paraId="69B3E30E" w14:textId="1B40A55C" w:rsidR="00E17C59" w:rsidRPr="00BE555F" w:rsidRDefault="00E17C59" w:rsidP="00E17C59">
            <w:pPr>
              <w:pStyle w:val="TAL"/>
              <w:rPr>
                <w:ins w:id="153" w:author="Bharat-QC" w:date="2023-11-20T13:22:00Z"/>
                <w:b/>
                <w:bCs/>
                <w:i/>
                <w:iCs/>
              </w:rPr>
            </w:pPr>
            <w:ins w:id="154" w:author="Bharat-QC" w:date="2023-11-20T13:22:00Z">
              <w:r w:rsidRPr="00BE555F">
                <w:rPr>
                  <w:b/>
                  <w:bCs/>
                  <w:i/>
                  <w:iCs/>
                </w:rPr>
                <w:t>locationBasedCondHandover</w:t>
              </w:r>
            </w:ins>
            <w:ins w:id="155" w:author="Bharat-QC" w:date="2023-11-20T13:36:00Z">
              <w:r w:rsidR="004B6535">
                <w:rPr>
                  <w:b/>
                  <w:bCs/>
                  <w:i/>
                  <w:iCs/>
                </w:rPr>
                <w:t>-ATG</w:t>
              </w:r>
            </w:ins>
            <w:ins w:id="156" w:author="Bharat-QC" w:date="2023-11-20T13:22:00Z">
              <w:r w:rsidRPr="00BE555F">
                <w:rPr>
                  <w:b/>
                  <w:bCs/>
                  <w:i/>
                  <w:iCs/>
                </w:rPr>
                <w:t>-r1</w:t>
              </w:r>
            </w:ins>
            <w:ins w:id="157" w:author="Bharat-QC" w:date="2023-11-20T13:25:00Z">
              <w:r w:rsidR="00A03AA4">
                <w:rPr>
                  <w:b/>
                  <w:bCs/>
                  <w:i/>
                  <w:iCs/>
                </w:rPr>
                <w:t>8</w:t>
              </w:r>
            </w:ins>
          </w:p>
          <w:p w14:paraId="5DBB0AF5" w14:textId="364031F6" w:rsidR="00E17C59" w:rsidRPr="00BE555F" w:rsidRDefault="00E17C59" w:rsidP="00E17C59">
            <w:pPr>
              <w:pStyle w:val="TAL"/>
              <w:rPr>
                <w:ins w:id="158" w:author="Bharat-QC" w:date="2023-11-20T13:22:00Z"/>
                <w:b/>
                <w:bCs/>
                <w:i/>
                <w:iCs/>
              </w:rPr>
            </w:pPr>
            <w:ins w:id="159" w:author="Bharat-QC" w:date="2023-11-20T13:22:00Z">
              <w:r w:rsidRPr="00BE555F">
                <w:t>Indicates whether the UE supports location based conditional handover</w:t>
              </w:r>
            </w:ins>
            <w:ins w:id="160" w:author="Bharat-QC" w:date="2023-11-20T13:25:00Z">
              <w:r w:rsidR="007C052A">
                <w:t xml:space="preserve"> </w:t>
              </w:r>
            </w:ins>
            <w:ins w:id="161" w:author="Bharat-QC" w:date="2023-11-20T13:31:00Z">
              <w:r w:rsidR="00D81924">
                <w:t>with</w:t>
              </w:r>
            </w:ins>
            <w:ins w:id="162" w:author="Bharat-QC" w:date="2023-11-20T13:25:00Z">
              <w:r w:rsidR="007C052A">
                <w:t xml:space="preserve"> </w:t>
              </w:r>
            </w:ins>
            <w:proofErr w:type="spellStart"/>
            <w:ins w:id="163" w:author="Bharat-QC" w:date="2023-11-20T13:22:00Z">
              <w:r w:rsidRPr="00BE555F">
                <w:rPr>
                  <w:i/>
                  <w:iCs/>
                </w:rPr>
                <w:t>CondEvent</w:t>
              </w:r>
              <w:proofErr w:type="spellEnd"/>
              <w:r w:rsidRPr="00BE555F">
                <w:rPr>
                  <w:i/>
                  <w:iCs/>
                </w:rPr>
                <w:t xml:space="preserve"> D1</w:t>
              </w:r>
            </w:ins>
            <w:ins w:id="164" w:author="Bharat-QC" w:date="2023-11-20T13:31:00Z">
              <w:r w:rsidR="00B22E53">
                <w:rPr>
                  <w:i/>
                  <w:iCs/>
                </w:rPr>
                <w:t xml:space="preserve">, </w:t>
              </w:r>
              <w:proofErr w:type="spellStart"/>
              <w:r w:rsidR="00B22E53">
                <w:rPr>
                  <w:i/>
                  <w:iCs/>
                </w:rPr>
                <w:t>CondEvent</w:t>
              </w:r>
              <w:proofErr w:type="spellEnd"/>
              <w:r w:rsidR="00B22E53">
                <w:rPr>
                  <w:i/>
                  <w:iCs/>
                </w:rPr>
                <w:t xml:space="preserve"> A3, </w:t>
              </w:r>
              <w:proofErr w:type="spellStart"/>
              <w:r w:rsidR="00B22E53">
                <w:rPr>
                  <w:i/>
                  <w:iCs/>
                </w:rPr>
                <w:t>CondEvent</w:t>
              </w:r>
              <w:proofErr w:type="spellEnd"/>
              <w:r w:rsidR="00B22E53">
                <w:rPr>
                  <w:i/>
                  <w:iCs/>
                </w:rPr>
                <w:t xml:space="preserve"> A4 </w:t>
              </w:r>
              <w:r w:rsidR="00B22E53" w:rsidRPr="00B22E53">
                <w:t>and</w:t>
              </w:r>
              <w:r w:rsidR="00B22E53">
                <w:rPr>
                  <w:i/>
                  <w:iCs/>
                </w:rPr>
                <w:t xml:space="preserve"> </w:t>
              </w:r>
              <w:proofErr w:type="spellStart"/>
              <w:r w:rsidR="00B22E53">
                <w:rPr>
                  <w:i/>
                  <w:iCs/>
                </w:rPr>
                <w:t>CondEvent</w:t>
              </w:r>
              <w:proofErr w:type="spellEnd"/>
              <w:r w:rsidR="00B22E53">
                <w:rPr>
                  <w:i/>
                  <w:iCs/>
                </w:rPr>
                <w:t xml:space="preserve"> A5</w:t>
              </w:r>
            </w:ins>
            <w:ins w:id="165" w:author="Bharat-QC" w:date="2023-11-20T13:22:00Z">
              <w:r w:rsidRPr="00BE555F">
                <w:t xml:space="preserve"> as specified in TS 38.331 [9]. A UE supporting this feature shall also indicate the support of </w:t>
              </w:r>
              <w:r w:rsidRPr="00BE555F">
                <w:rPr>
                  <w:i/>
                  <w:iCs/>
                </w:rPr>
                <w:t>condHandover-r16</w:t>
              </w:r>
              <w:r w:rsidRPr="00BE555F">
                <w:t xml:space="preserve"> for bands</w:t>
              </w:r>
            </w:ins>
            <w:ins w:id="166" w:author="Bharat-QC" w:date="2023-11-20T13:23:00Z">
              <w:r w:rsidR="00C847BB" w:rsidRPr="00E56F2D">
                <w:rPr>
                  <w:rFonts w:eastAsia="Times New Roman"/>
                  <w:lang w:eastAsia="ja-JP"/>
                </w:rPr>
                <w:t xml:space="preserve"> as specified for ATG in clause 5.2J of TS 38.101-1 [2]</w:t>
              </w:r>
            </w:ins>
            <w:ins w:id="167" w:author="Bharat-QC" w:date="2023-11-20T13:22:00Z">
              <w:r w:rsidRPr="00BE555F">
                <w:t xml:space="preserve"> and the </w:t>
              </w:r>
              <w:r w:rsidRPr="00BE555F">
                <w:rPr>
                  <w:rFonts w:eastAsia="MS PGothic" w:cs="Arial"/>
                  <w:szCs w:val="18"/>
                </w:rPr>
                <w:t xml:space="preserve">support of </w:t>
              </w:r>
            </w:ins>
            <w:ins w:id="168" w:author="Bharat-QC" w:date="2023-11-20T13:25:00Z">
              <w:r w:rsidR="00A03AA4" w:rsidRPr="00A03AA4">
                <w:rPr>
                  <w:rFonts w:eastAsia="MS PGothic" w:cs="Arial"/>
                  <w:i/>
                  <w:iCs/>
                  <w:szCs w:val="18"/>
                </w:rPr>
                <w:t>airToGroundNetwork-r18</w:t>
              </w:r>
            </w:ins>
            <w:ins w:id="169" w:author="Bharat-QC" w:date="2023-11-20T13:22:00Z">
              <w:r w:rsidRPr="00BE555F">
                <w:rPr>
                  <w:rFonts w:eastAsia="MS PGothic" w:cs="Arial"/>
                  <w:szCs w:val="18"/>
                </w:rPr>
                <w:t>.</w:t>
              </w:r>
              <w:r w:rsidRPr="00BE555F">
                <w:t xml:space="preserve"> </w:t>
              </w:r>
              <w:r w:rsidRPr="00BE555F">
                <w:rPr>
                  <w:rFonts w:eastAsia="MS PGothic" w:cs="Arial"/>
                  <w:szCs w:val="18"/>
                </w:rPr>
                <w:t xml:space="preserve">UE shall set the capability value consistently for all </w:t>
              </w:r>
            </w:ins>
            <w:ins w:id="170" w:author="Bharat-QC" w:date="2023-11-20T13:24:00Z">
              <w:r w:rsidR="009824D4" w:rsidRPr="00BE555F">
                <w:t>bands</w:t>
              </w:r>
              <w:r w:rsidR="009824D4" w:rsidRPr="00E56F2D">
                <w:rPr>
                  <w:rFonts w:eastAsia="Times New Roman"/>
                  <w:lang w:eastAsia="ja-JP"/>
                </w:rPr>
                <w:t xml:space="preserve"> as specified for ATG in clause 5.2J of TS 38.101-1 [2]</w:t>
              </w:r>
            </w:ins>
            <w:ins w:id="171" w:author="Bharat-QC" w:date="2023-11-20T13:22:00Z">
              <w:r w:rsidRPr="00BE555F">
                <w:rPr>
                  <w:rFonts w:eastAsia="MS PGothic" w:cs="Arial"/>
                  <w:szCs w:val="18"/>
                </w:rPr>
                <w:t>.</w:t>
              </w:r>
            </w:ins>
          </w:p>
        </w:tc>
        <w:tc>
          <w:tcPr>
            <w:tcW w:w="709" w:type="dxa"/>
          </w:tcPr>
          <w:p w14:paraId="6BA0481F" w14:textId="56FE99FA" w:rsidR="00E17C59" w:rsidRPr="00BE555F" w:rsidRDefault="00E17C59" w:rsidP="00E17C59">
            <w:pPr>
              <w:pStyle w:val="TAL"/>
              <w:jc w:val="center"/>
              <w:rPr>
                <w:ins w:id="172" w:author="Bharat-QC" w:date="2023-11-20T13:22:00Z"/>
              </w:rPr>
            </w:pPr>
            <w:ins w:id="173" w:author="Bharat-QC" w:date="2023-11-20T13:22:00Z">
              <w:r w:rsidRPr="00BE555F">
                <w:t>Band</w:t>
              </w:r>
            </w:ins>
          </w:p>
        </w:tc>
        <w:tc>
          <w:tcPr>
            <w:tcW w:w="567" w:type="dxa"/>
          </w:tcPr>
          <w:p w14:paraId="7EFBB569" w14:textId="0065EC2F" w:rsidR="00E17C59" w:rsidRPr="00BE555F" w:rsidRDefault="00E17C59" w:rsidP="00E17C59">
            <w:pPr>
              <w:pStyle w:val="TAL"/>
              <w:jc w:val="center"/>
              <w:rPr>
                <w:ins w:id="174" w:author="Bharat-QC" w:date="2023-11-20T13:22:00Z"/>
                <w:rFonts w:cs="Arial"/>
                <w:bCs/>
                <w:iCs/>
                <w:szCs w:val="18"/>
              </w:rPr>
            </w:pPr>
            <w:ins w:id="175" w:author="Bharat-QC" w:date="2023-11-20T13:22:00Z">
              <w:r w:rsidRPr="00BE555F">
                <w:rPr>
                  <w:rFonts w:cs="Arial"/>
                  <w:bCs/>
                  <w:iCs/>
                  <w:szCs w:val="18"/>
                </w:rPr>
                <w:t>No</w:t>
              </w:r>
            </w:ins>
          </w:p>
        </w:tc>
        <w:tc>
          <w:tcPr>
            <w:tcW w:w="709" w:type="dxa"/>
          </w:tcPr>
          <w:p w14:paraId="196B6992" w14:textId="61226AD0" w:rsidR="00E17C59" w:rsidRPr="00BE555F" w:rsidRDefault="00E17C59" w:rsidP="00E17C59">
            <w:pPr>
              <w:pStyle w:val="TAL"/>
              <w:jc w:val="center"/>
              <w:rPr>
                <w:ins w:id="176" w:author="Bharat-QC" w:date="2023-11-20T13:22:00Z"/>
                <w:bCs/>
                <w:iCs/>
              </w:rPr>
            </w:pPr>
            <w:ins w:id="177" w:author="Bharat-QC" w:date="2023-11-20T13:22:00Z">
              <w:r w:rsidRPr="00BE555F">
                <w:rPr>
                  <w:bCs/>
                  <w:iCs/>
                </w:rPr>
                <w:t>N/A</w:t>
              </w:r>
            </w:ins>
          </w:p>
        </w:tc>
        <w:tc>
          <w:tcPr>
            <w:tcW w:w="728" w:type="dxa"/>
          </w:tcPr>
          <w:p w14:paraId="48BDB338" w14:textId="551BF532" w:rsidR="00E17C59" w:rsidRPr="00BE555F" w:rsidRDefault="00750BF6" w:rsidP="00E17C59">
            <w:pPr>
              <w:pStyle w:val="TAL"/>
              <w:jc w:val="center"/>
              <w:rPr>
                <w:ins w:id="178" w:author="Bharat-QC" w:date="2023-11-20T13:22:00Z"/>
                <w:rFonts w:cs="Arial"/>
                <w:bCs/>
                <w:iCs/>
                <w:szCs w:val="18"/>
              </w:rPr>
            </w:pPr>
            <w:ins w:id="179" w:author="Bharat-QC" w:date="2023-11-20T13:26:00Z">
              <w:r>
                <w:rPr>
                  <w:rFonts w:cs="Arial"/>
                  <w:bCs/>
                  <w:iCs/>
                  <w:szCs w:val="18"/>
                </w:rPr>
                <w:t>FR1 only</w:t>
              </w:r>
            </w:ins>
          </w:p>
        </w:tc>
      </w:tr>
      <w:tr w:rsidR="00E17C59" w:rsidRPr="00BE555F" w:rsidDel="00172633" w14:paraId="2935B61E" w14:textId="77777777" w:rsidTr="00A35A0D">
        <w:trPr>
          <w:cantSplit/>
          <w:tblHeader/>
        </w:trPr>
        <w:tc>
          <w:tcPr>
            <w:tcW w:w="6917" w:type="dxa"/>
          </w:tcPr>
          <w:p w14:paraId="40F44513" w14:textId="77777777" w:rsidR="00E17C59" w:rsidRPr="00BE555F" w:rsidRDefault="00E17C59" w:rsidP="00E17C59">
            <w:pPr>
              <w:pStyle w:val="TAL"/>
              <w:rPr>
                <w:bCs/>
                <w:iCs/>
              </w:rPr>
            </w:pPr>
            <w:r w:rsidRPr="00BE555F">
              <w:rPr>
                <w:b/>
                <w:i/>
              </w:rPr>
              <w:t>lowPAPR-DMRS-PDSCH-r16</w:t>
            </w:r>
          </w:p>
          <w:p w14:paraId="760AB62D" w14:textId="77777777" w:rsidR="00E17C59" w:rsidRPr="00BE555F" w:rsidDel="00172633" w:rsidRDefault="00E17C59" w:rsidP="00E17C59">
            <w:pPr>
              <w:pStyle w:val="TAL"/>
              <w:rPr>
                <w:b/>
                <w:i/>
              </w:rPr>
            </w:pPr>
            <w:r w:rsidRPr="00BE555F">
              <w:rPr>
                <w:bCs/>
                <w:iCs/>
              </w:rPr>
              <w:t>Indicates whether the UE supports low PAPR DMRS for PDSCH.</w:t>
            </w:r>
          </w:p>
        </w:tc>
        <w:tc>
          <w:tcPr>
            <w:tcW w:w="709" w:type="dxa"/>
          </w:tcPr>
          <w:p w14:paraId="13FBD91B" w14:textId="77777777" w:rsidR="00E17C59" w:rsidRPr="00BE555F" w:rsidDel="00172633" w:rsidRDefault="00E17C59" w:rsidP="00E17C59">
            <w:pPr>
              <w:pStyle w:val="TAL"/>
              <w:jc w:val="center"/>
              <w:rPr>
                <w:bCs/>
                <w:iCs/>
              </w:rPr>
            </w:pPr>
            <w:r w:rsidRPr="00BE555F">
              <w:rPr>
                <w:bCs/>
                <w:iCs/>
              </w:rPr>
              <w:t>Band</w:t>
            </w:r>
          </w:p>
        </w:tc>
        <w:tc>
          <w:tcPr>
            <w:tcW w:w="567" w:type="dxa"/>
          </w:tcPr>
          <w:p w14:paraId="3FC4A4EB" w14:textId="77777777" w:rsidR="00E17C59" w:rsidRPr="00BE555F" w:rsidDel="00172633" w:rsidRDefault="00E17C59" w:rsidP="00E17C59">
            <w:pPr>
              <w:pStyle w:val="TAL"/>
              <w:jc w:val="center"/>
            </w:pPr>
            <w:r w:rsidRPr="00BE555F">
              <w:t>No</w:t>
            </w:r>
          </w:p>
        </w:tc>
        <w:tc>
          <w:tcPr>
            <w:tcW w:w="709" w:type="dxa"/>
          </w:tcPr>
          <w:p w14:paraId="75F7A97A" w14:textId="77777777" w:rsidR="00E17C59" w:rsidRPr="00BE555F" w:rsidDel="00172633" w:rsidRDefault="00E17C59" w:rsidP="00E17C59">
            <w:pPr>
              <w:pStyle w:val="TAL"/>
              <w:jc w:val="center"/>
              <w:rPr>
                <w:bCs/>
                <w:iCs/>
              </w:rPr>
            </w:pPr>
            <w:r w:rsidRPr="00BE555F">
              <w:rPr>
                <w:bCs/>
                <w:iCs/>
              </w:rPr>
              <w:t>N/A</w:t>
            </w:r>
          </w:p>
        </w:tc>
        <w:tc>
          <w:tcPr>
            <w:tcW w:w="728" w:type="dxa"/>
          </w:tcPr>
          <w:p w14:paraId="392DB2EB" w14:textId="77777777" w:rsidR="00E17C59" w:rsidRPr="00BE555F" w:rsidDel="00172633" w:rsidRDefault="00E17C59" w:rsidP="00E17C59">
            <w:pPr>
              <w:pStyle w:val="TAL"/>
              <w:jc w:val="center"/>
              <w:rPr>
                <w:bCs/>
                <w:iCs/>
              </w:rPr>
            </w:pPr>
            <w:r w:rsidRPr="00BE555F">
              <w:rPr>
                <w:bCs/>
                <w:iCs/>
              </w:rPr>
              <w:t>N/A</w:t>
            </w:r>
          </w:p>
        </w:tc>
      </w:tr>
      <w:tr w:rsidR="00E17C59" w:rsidRPr="00BE555F" w:rsidDel="00172633" w14:paraId="20F44411" w14:textId="77777777" w:rsidTr="00A35A0D">
        <w:trPr>
          <w:cantSplit/>
          <w:tblHeader/>
        </w:trPr>
        <w:tc>
          <w:tcPr>
            <w:tcW w:w="6917" w:type="dxa"/>
          </w:tcPr>
          <w:p w14:paraId="0C986116" w14:textId="77777777" w:rsidR="00E17C59" w:rsidRPr="00BE555F" w:rsidRDefault="00E17C59" w:rsidP="00E17C59">
            <w:pPr>
              <w:pStyle w:val="TAL"/>
              <w:rPr>
                <w:bCs/>
                <w:iCs/>
              </w:rPr>
            </w:pPr>
            <w:r w:rsidRPr="00BE555F">
              <w:rPr>
                <w:b/>
                <w:i/>
              </w:rPr>
              <w:t>lowPAPR-DMRS-PUCCH-r16</w:t>
            </w:r>
          </w:p>
          <w:p w14:paraId="4CD147B5" w14:textId="77777777" w:rsidR="00E17C59" w:rsidRPr="00BE555F" w:rsidDel="00172633" w:rsidRDefault="00E17C59" w:rsidP="00E17C59">
            <w:pPr>
              <w:pStyle w:val="TAL"/>
              <w:rPr>
                <w:b/>
                <w:i/>
              </w:rPr>
            </w:pPr>
            <w:r w:rsidRPr="00BE555F">
              <w:rPr>
                <w:bCs/>
                <w:iCs/>
              </w:rPr>
              <w:t xml:space="preserve">Indicates whether the UE supports low PAPR DMRS for PUCCH format 3 and format 4 with transform precoding and with pi/2 BPSK modulation. UE indicates support of this feature shall indicate support of </w:t>
            </w:r>
            <w:r w:rsidRPr="00BE555F">
              <w:rPr>
                <w:i/>
              </w:rPr>
              <w:t>pucch-F3-4-HalfPi-BPSK</w:t>
            </w:r>
            <w:r w:rsidRPr="00BE555F">
              <w:rPr>
                <w:bCs/>
                <w:iCs/>
              </w:rPr>
              <w:t xml:space="preserve"> and any combination of support of </w:t>
            </w:r>
            <w:r w:rsidRPr="00BE555F">
              <w:rPr>
                <w:i/>
              </w:rPr>
              <w:t>pucch-F3-WithFH</w:t>
            </w:r>
            <w:r w:rsidRPr="00BE555F">
              <w:rPr>
                <w:bCs/>
                <w:iCs/>
              </w:rPr>
              <w:t xml:space="preserve">, </w:t>
            </w:r>
            <w:r w:rsidRPr="00BE555F">
              <w:rPr>
                <w:i/>
              </w:rPr>
              <w:t>pucch-F4-WithFH</w:t>
            </w:r>
            <w:r w:rsidRPr="00BE555F">
              <w:rPr>
                <w:bCs/>
                <w:iCs/>
              </w:rPr>
              <w:t xml:space="preserve"> and </w:t>
            </w:r>
            <w:r w:rsidRPr="00BE555F">
              <w:rPr>
                <w:i/>
              </w:rPr>
              <w:t>pucch-F1-3-4WithoutFH</w:t>
            </w:r>
            <w:r w:rsidRPr="00BE555F">
              <w:rPr>
                <w:iCs/>
              </w:rPr>
              <w:t xml:space="preserve">. </w:t>
            </w:r>
            <w:r w:rsidRPr="00BE555F">
              <w:t>It is mandatory with capability signalling.</w:t>
            </w:r>
          </w:p>
        </w:tc>
        <w:tc>
          <w:tcPr>
            <w:tcW w:w="709" w:type="dxa"/>
          </w:tcPr>
          <w:p w14:paraId="13B8C5DF" w14:textId="77777777" w:rsidR="00E17C59" w:rsidRPr="00BE555F" w:rsidDel="00172633" w:rsidRDefault="00E17C59" w:rsidP="00E17C59">
            <w:pPr>
              <w:pStyle w:val="TAL"/>
              <w:jc w:val="center"/>
              <w:rPr>
                <w:bCs/>
                <w:iCs/>
              </w:rPr>
            </w:pPr>
            <w:r w:rsidRPr="00BE555F">
              <w:rPr>
                <w:bCs/>
                <w:iCs/>
              </w:rPr>
              <w:t>Band</w:t>
            </w:r>
          </w:p>
        </w:tc>
        <w:tc>
          <w:tcPr>
            <w:tcW w:w="567" w:type="dxa"/>
          </w:tcPr>
          <w:p w14:paraId="328BAAB1" w14:textId="77777777" w:rsidR="00E17C59" w:rsidRPr="00BE555F" w:rsidDel="00172633" w:rsidRDefault="00E17C59" w:rsidP="00E17C59">
            <w:pPr>
              <w:pStyle w:val="TAL"/>
              <w:jc w:val="center"/>
            </w:pPr>
            <w:r w:rsidRPr="00BE555F">
              <w:t>Yes</w:t>
            </w:r>
          </w:p>
        </w:tc>
        <w:tc>
          <w:tcPr>
            <w:tcW w:w="709" w:type="dxa"/>
          </w:tcPr>
          <w:p w14:paraId="3320285C" w14:textId="77777777" w:rsidR="00E17C59" w:rsidRPr="00BE555F" w:rsidDel="00172633" w:rsidRDefault="00E17C59" w:rsidP="00E17C59">
            <w:pPr>
              <w:pStyle w:val="TAL"/>
              <w:jc w:val="center"/>
              <w:rPr>
                <w:bCs/>
                <w:iCs/>
              </w:rPr>
            </w:pPr>
            <w:r w:rsidRPr="00BE555F">
              <w:rPr>
                <w:bCs/>
                <w:iCs/>
              </w:rPr>
              <w:t>N/A</w:t>
            </w:r>
          </w:p>
        </w:tc>
        <w:tc>
          <w:tcPr>
            <w:tcW w:w="728" w:type="dxa"/>
          </w:tcPr>
          <w:p w14:paraId="73B92603" w14:textId="77777777" w:rsidR="00E17C59" w:rsidRPr="00BE555F" w:rsidDel="00172633" w:rsidRDefault="00E17C59" w:rsidP="00E17C59">
            <w:pPr>
              <w:pStyle w:val="TAL"/>
              <w:jc w:val="center"/>
              <w:rPr>
                <w:bCs/>
                <w:iCs/>
              </w:rPr>
            </w:pPr>
            <w:r w:rsidRPr="00BE555F">
              <w:rPr>
                <w:bCs/>
                <w:iCs/>
              </w:rPr>
              <w:t>N/A</w:t>
            </w:r>
          </w:p>
        </w:tc>
      </w:tr>
      <w:tr w:rsidR="00E17C59" w:rsidRPr="00BE555F" w:rsidDel="00172633" w14:paraId="6FE3ABB6" w14:textId="77777777" w:rsidTr="00A35A0D">
        <w:trPr>
          <w:cantSplit/>
          <w:tblHeader/>
        </w:trPr>
        <w:tc>
          <w:tcPr>
            <w:tcW w:w="6917" w:type="dxa"/>
          </w:tcPr>
          <w:p w14:paraId="55E40722" w14:textId="77777777" w:rsidR="00E17C59" w:rsidRPr="00BE555F" w:rsidRDefault="00E17C59" w:rsidP="00E17C59">
            <w:pPr>
              <w:pStyle w:val="TAL"/>
              <w:rPr>
                <w:bCs/>
                <w:iCs/>
              </w:rPr>
            </w:pPr>
            <w:r w:rsidRPr="00BE555F">
              <w:rPr>
                <w:b/>
                <w:i/>
              </w:rPr>
              <w:t>lowPAPR-DMRS-PUSCHwithoutPrecoding-r16</w:t>
            </w:r>
          </w:p>
          <w:p w14:paraId="27F27DB8" w14:textId="77777777" w:rsidR="00E17C59" w:rsidRPr="00BE555F" w:rsidDel="00172633" w:rsidRDefault="00E17C59" w:rsidP="00E17C59">
            <w:pPr>
              <w:pStyle w:val="TAL"/>
              <w:rPr>
                <w:b/>
                <w:i/>
              </w:rPr>
            </w:pPr>
            <w:r w:rsidRPr="00BE555F">
              <w:rPr>
                <w:bCs/>
                <w:iCs/>
              </w:rPr>
              <w:t>Indicates whether the UE supports low PAPR DMRS for PUSCH without transform precoding.</w:t>
            </w:r>
          </w:p>
        </w:tc>
        <w:tc>
          <w:tcPr>
            <w:tcW w:w="709" w:type="dxa"/>
          </w:tcPr>
          <w:p w14:paraId="1CCDB192" w14:textId="77777777" w:rsidR="00E17C59" w:rsidRPr="00BE555F" w:rsidDel="00172633" w:rsidRDefault="00E17C59" w:rsidP="00E17C59">
            <w:pPr>
              <w:pStyle w:val="TAL"/>
              <w:jc w:val="center"/>
              <w:rPr>
                <w:bCs/>
                <w:iCs/>
              </w:rPr>
            </w:pPr>
            <w:r w:rsidRPr="00BE555F">
              <w:rPr>
                <w:bCs/>
                <w:iCs/>
              </w:rPr>
              <w:t>Band</w:t>
            </w:r>
          </w:p>
        </w:tc>
        <w:tc>
          <w:tcPr>
            <w:tcW w:w="567" w:type="dxa"/>
          </w:tcPr>
          <w:p w14:paraId="1A21EA95" w14:textId="77777777" w:rsidR="00E17C59" w:rsidRPr="00BE555F" w:rsidDel="00172633" w:rsidRDefault="00E17C59" w:rsidP="00E17C59">
            <w:pPr>
              <w:pStyle w:val="TAL"/>
              <w:jc w:val="center"/>
            </w:pPr>
            <w:r w:rsidRPr="00BE555F">
              <w:t>No</w:t>
            </w:r>
          </w:p>
        </w:tc>
        <w:tc>
          <w:tcPr>
            <w:tcW w:w="709" w:type="dxa"/>
          </w:tcPr>
          <w:p w14:paraId="223126FB" w14:textId="77777777" w:rsidR="00E17C59" w:rsidRPr="00BE555F" w:rsidDel="00172633" w:rsidRDefault="00E17C59" w:rsidP="00E17C59">
            <w:pPr>
              <w:pStyle w:val="TAL"/>
              <w:jc w:val="center"/>
              <w:rPr>
                <w:bCs/>
                <w:iCs/>
              </w:rPr>
            </w:pPr>
            <w:r w:rsidRPr="00BE555F">
              <w:rPr>
                <w:bCs/>
                <w:iCs/>
              </w:rPr>
              <w:t>N/A</w:t>
            </w:r>
          </w:p>
        </w:tc>
        <w:tc>
          <w:tcPr>
            <w:tcW w:w="728" w:type="dxa"/>
          </w:tcPr>
          <w:p w14:paraId="52B11E49" w14:textId="77777777" w:rsidR="00E17C59" w:rsidRPr="00BE555F" w:rsidDel="00172633" w:rsidRDefault="00E17C59" w:rsidP="00E17C59">
            <w:pPr>
              <w:pStyle w:val="TAL"/>
              <w:jc w:val="center"/>
              <w:rPr>
                <w:bCs/>
                <w:iCs/>
              </w:rPr>
            </w:pPr>
            <w:r w:rsidRPr="00BE555F">
              <w:rPr>
                <w:bCs/>
                <w:iCs/>
              </w:rPr>
              <w:t>N/A</w:t>
            </w:r>
          </w:p>
        </w:tc>
      </w:tr>
      <w:tr w:rsidR="00E17C59" w:rsidRPr="00BE555F" w:rsidDel="00172633" w14:paraId="0DD6C821" w14:textId="77777777" w:rsidTr="00A35A0D">
        <w:trPr>
          <w:cantSplit/>
          <w:tblHeader/>
        </w:trPr>
        <w:tc>
          <w:tcPr>
            <w:tcW w:w="6917" w:type="dxa"/>
          </w:tcPr>
          <w:p w14:paraId="0C3F531E" w14:textId="77777777" w:rsidR="00E17C59" w:rsidRPr="00BE555F" w:rsidRDefault="00E17C59" w:rsidP="00E17C59">
            <w:pPr>
              <w:pStyle w:val="TAL"/>
              <w:rPr>
                <w:bCs/>
                <w:iCs/>
              </w:rPr>
            </w:pPr>
            <w:r w:rsidRPr="00BE555F">
              <w:rPr>
                <w:b/>
                <w:i/>
              </w:rPr>
              <w:t>lowPAPR-DMRS-PUSCHwithPrecoding-r16</w:t>
            </w:r>
          </w:p>
          <w:p w14:paraId="74644BE2" w14:textId="77777777" w:rsidR="00E17C59" w:rsidRPr="00BE555F" w:rsidDel="00172633" w:rsidRDefault="00E17C59" w:rsidP="00E17C59">
            <w:pPr>
              <w:pStyle w:val="TAL"/>
              <w:rPr>
                <w:b/>
                <w:i/>
              </w:rPr>
            </w:pPr>
            <w:r w:rsidRPr="00BE555F">
              <w:rPr>
                <w:bCs/>
                <w:iCs/>
              </w:rPr>
              <w:t xml:space="preserve">Indicates whether the UE supports low PAPR DMRS for PUSCH with transform precoding and with pi/2 BPSK modulation. </w:t>
            </w:r>
            <w:r w:rsidRPr="00BE555F">
              <w:t xml:space="preserve">It is mandatory with capability signalling. </w:t>
            </w:r>
            <w:r w:rsidRPr="00BE555F">
              <w:rPr>
                <w:bCs/>
                <w:iCs/>
              </w:rPr>
              <w:t xml:space="preserve">UE indicates support of this feature shall indicate support of </w:t>
            </w:r>
            <w:proofErr w:type="spellStart"/>
            <w:r w:rsidRPr="00BE555F">
              <w:rPr>
                <w:i/>
              </w:rPr>
              <w:t>pusch</w:t>
            </w:r>
            <w:proofErr w:type="spellEnd"/>
            <w:r w:rsidRPr="00BE555F">
              <w:rPr>
                <w:i/>
              </w:rPr>
              <w:t>-</w:t>
            </w:r>
            <w:proofErr w:type="spellStart"/>
            <w:r w:rsidRPr="00BE555F">
              <w:rPr>
                <w:i/>
              </w:rPr>
              <w:t>HalfPi</w:t>
            </w:r>
            <w:proofErr w:type="spellEnd"/>
            <w:r w:rsidRPr="00BE555F">
              <w:rPr>
                <w:i/>
              </w:rPr>
              <w:t>-BPSK</w:t>
            </w:r>
            <w:r w:rsidRPr="00BE555F">
              <w:rPr>
                <w:bCs/>
                <w:iCs/>
              </w:rPr>
              <w:t>.</w:t>
            </w:r>
          </w:p>
        </w:tc>
        <w:tc>
          <w:tcPr>
            <w:tcW w:w="709" w:type="dxa"/>
          </w:tcPr>
          <w:p w14:paraId="46C020D3" w14:textId="77777777" w:rsidR="00E17C59" w:rsidRPr="00BE555F" w:rsidDel="00172633" w:rsidRDefault="00E17C59" w:rsidP="00E17C59">
            <w:pPr>
              <w:pStyle w:val="TAL"/>
              <w:jc w:val="center"/>
              <w:rPr>
                <w:bCs/>
                <w:iCs/>
              </w:rPr>
            </w:pPr>
            <w:r w:rsidRPr="00BE555F">
              <w:rPr>
                <w:bCs/>
                <w:iCs/>
              </w:rPr>
              <w:t>Band</w:t>
            </w:r>
          </w:p>
        </w:tc>
        <w:tc>
          <w:tcPr>
            <w:tcW w:w="567" w:type="dxa"/>
          </w:tcPr>
          <w:p w14:paraId="53B82514" w14:textId="77777777" w:rsidR="00E17C59" w:rsidRPr="00BE555F" w:rsidDel="00172633" w:rsidRDefault="00E17C59" w:rsidP="00E17C59">
            <w:pPr>
              <w:pStyle w:val="TAL"/>
              <w:jc w:val="center"/>
            </w:pPr>
            <w:r w:rsidRPr="00BE555F">
              <w:t>Yes</w:t>
            </w:r>
          </w:p>
        </w:tc>
        <w:tc>
          <w:tcPr>
            <w:tcW w:w="709" w:type="dxa"/>
          </w:tcPr>
          <w:p w14:paraId="5A7355B8" w14:textId="77777777" w:rsidR="00E17C59" w:rsidRPr="00BE555F" w:rsidDel="00172633" w:rsidRDefault="00E17C59" w:rsidP="00E17C59">
            <w:pPr>
              <w:pStyle w:val="TAL"/>
              <w:jc w:val="center"/>
              <w:rPr>
                <w:bCs/>
                <w:iCs/>
              </w:rPr>
            </w:pPr>
            <w:r w:rsidRPr="00BE555F">
              <w:rPr>
                <w:bCs/>
                <w:iCs/>
              </w:rPr>
              <w:t>N/A</w:t>
            </w:r>
          </w:p>
        </w:tc>
        <w:tc>
          <w:tcPr>
            <w:tcW w:w="728" w:type="dxa"/>
          </w:tcPr>
          <w:p w14:paraId="15AC4B70" w14:textId="77777777" w:rsidR="00E17C59" w:rsidRPr="00BE555F" w:rsidDel="00172633" w:rsidRDefault="00E17C59" w:rsidP="00E17C59">
            <w:pPr>
              <w:pStyle w:val="TAL"/>
              <w:jc w:val="center"/>
              <w:rPr>
                <w:bCs/>
                <w:iCs/>
              </w:rPr>
            </w:pPr>
            <w:r w:rsidRPr="00BE555F">
              <w:rPr>
                <w:bCs/>
                <w:iCs/>
              </w:rPr>
              <w:t>N/A</w:t>
            </w:r>
          </w:p>
        </w:tc>
      </w:tr>
      <w:tr w:rsidR="00E17C59" w:rsidRPr="00BE555F" w14:paraId="6EEFD66D" w14:textId="77777777" w:rsidTr="00A35A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C8558F" w14:textId="77777777" w:rsidR="00E17C59" w:rsidRPr="00BE555F" w:rsidRDefault="00E17C59" w:rsidP="00E17C59">
            <w:pPr>
              <w:pStyle w:val="TAL"/>
              <w:rPr>
                <w:b/>
                <w:i/>
              </w:rPr>
            </w:pPr>
            <w:r w:rsidRPr="00BE555F">
              <w:rPr>
                <w:b/>
                <w:i/>
              </w:rPr>
              <w:t>maxDynamicSlotRepetitionForSPS-Multicast-r17</w:t>
            </w:r>
          </w:p>
          <w:p w14:paraId="378711F0" w14:textId="77777777" w:rsidR="00E17C59" w:rsidRPr="00BE555F" w:rsidRDefault="00E17C59" w:rsidP="00E17C59">
            <w:pPr>
              <w:pStyle w:val="TAL"/>
              <w:rPr>
                <w:bCs/>
                <w:iCs/>
              </w:rPr>
            </w:pPr>
            <w:r w:rsidRPr="00BE555F">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3C7E680" w14:textId="77777777" w:rsidR="00E17C59" w:rsidRPr="00BE555F" w:rsidRDefault="00E17C59" w:rsidP="00E17C59">
            <w:pPr>
              <w:pStyle w:val="TAL"/>
              <w:rPr>
                <w:bCs/>
                <w:iCs/>
              </w:rPr>
            </w:pPr>
          </w:p>
          <w:p w14:paraId="36E28CD3" w14:textId="77777777" w:rsidR="00E17C59" w:rsidRPr="00BE555F" w:rsidRDefault="00E17C59" w:rsidP="00E17C59">
            <w:pPr>
              <w:pStyle w:val="TAL"/>
              <w:rPr>
                <w:bCs/>
                <w:iCs/>
              </w:rPr>
            </w:pPr>
            <w:r w:rsidRPr="00BE555F">
              <w:rPr>
                <w:bCs/>
                <w:iCs/>
              </w:rPr>
              <w:t xml:space="preserve">A UE that indicates support of this feature shall indicate support of </w:t>
            </w:r>
            <w:r w:rsidRPr="00BE555F">
              <w:rPr>
                <w:bCs/>
                <w:i/>
              </w:rPr>
              <w:t>sps-Multicast-r17</w:t>
            </w:r>
            <w:r w:rsidRPr="00BE555F">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C4149B4" w14:textId="77777777" w:rsidR="00E17C59" w:rsidRPr="00BE555F" w:rsidRDefault="00E17C59" w:rsidP="00E17C59">
            <w:pPr>
              <w:pStyle w:val="TAL"/>
              <w:jc w:val="center"/>
              <w:rPr>
                <w:bCs/>
                <w:iCs/>
              </w:rPr>
            </w:pPr>
            <w:r w:rsidRPr="00BE555F">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FB54A11" w14:textId="77777777" w:rsidR="00E17C59" w:rsidRPr="00BE555F" w:rsidRDefault="00E17C59" w:rsidP="00E17C5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48E7598C" w14:textId="77777777" w:rsidR="00E17C59" w:rsidRPr="00BE555F" w:rsidRDefault="00E17C59" w:rsidP="00E17C59">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E6334DC" w14:textId="77777777" w:rsidR="00E17C59" w:rsidRPr="00BE555F" w:rsidRDefault="00E17C59" w:rsidP="00E17C59">
            <w:pPr>
              <w:pStyle w:val="TAL"/>
              <w:jc w:val="center"/>
              <w:rPr>
                <w:bCs/>
                <w:iCs/>
              </w:rPr>
            </w:pPr>
            <w:r w:rsidRPr="00BE555F">
              <w:rPr>
                <w:bCs/>
                <w:iCs/>
              </w:rPr>
              <w:t>N/A</w:t>
            </w:r>
          </w:p>
        </w:tc>
      </w:tr>
      <w:tr w:rsidR="00E17C59" w:rsidRPr="00BE555F" w14:paraId="1D6B34F6" w14:textId="77777777" w:rsidTr="00A35A0D">
        <w:trPr>
          <w:cantSplit/>
          <w:tblHeader/>
        </w:trPr>
        <w:tc>
          <w:tcPr>
            <w:tcW w:w="6917" w:type="dxa"/>
          </w:tcPr>
          <w:p w14:paraId="02021334" w14:textId="77777777" w:rsidR="00E17C59" w:rsidRPr="00BE555F" w:rsidRDefault="00E17C59" w:rsidP="00E17C59">
            <w:pPr>
              <w:pStyle w:val="TAL"/>
              <w:rPr>
                <w:b/>
                <w:bCs/>
                <w:i/>
                <w:iCs/>
                <w:lang w:eastAsia="zh-CN"/>
              </w:rPr>
            </w:pPr>
            <w:r w:rsidRPr="00BE555F">
              <w:rPr>
                <w:b/>
                <w:bCs/>
                <w:i/>
                <w:iCs/>
              </w:rPr>
              <w:t>maxModulationOrderForMulticast-r17</w:t>
            </w:r>
          </w:p>
          <w:p w14:paraId="24A77242" w14:textId="77777777" w:rsidR="00E17C59" w:rsidRPr="00BE555F" w:rsidRDefault="00E17C59" w:rsidP="00E17C59">
            <w:pPr>
              <w:pStyle w:val="TAL"/>
            </w:pPr>
            <w:r w:rsidRPr="00BE555F">
              <w:t>Defines the maximal modulation order for multicast PDSCH. If not reported, UE supports the same modulation order as unicast.</w:t>
            </w:r>
          </w:p>
          <w:p w14:paraId="46D70294"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For FR1, up to 1024QAM is supported.</w:t>
            </w:r>
          </w:p>
          <w:p w14:paraId="418AC5E0"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For FR2, up to 256QAM is supported.</w:t>
            </w:r>
          </w:p>
          <w:p w14:paraId="03D6019D" w14:textId="77777777" w:rsidR="00E17C59" w:rsidRPr="00BE555F" w:rsidRDefault="00E17C59" w:rsidP="00E17C59">
            <w:pPr>
              <w:pStyle w:val="B1"/>
              <w:spacing w:after="0"/>
              <w:rPr>
                <w:rFonts w:ascii="Arial" w:hAnsi="Arial" w:cs="Arial"/>
                <w:sz w:val="18"/>
                <w:szCs w:val="18"/>
              </w:rPr>
            </w:pPr>
          </w:p>
          <w:p w14:paraId="44089257" w14:textId="77777777" w:rsidR="00E17C59" w:rsidRPr="00BE555F" w:rsidRDefault="00E17C59" w:rsidP="00E17C59">
            <w:pPr>
              <w:pStyle w:val="TAL"/>
            </w:pPr>
            <w:r w:rsidRPr="00BE555F">
              <w:t xml:space="preserve">A UE supporting this feature shall also indicate support of </w:t>
            </w:r>
            <w:r w:rsidRPr="00BE555F">
              <w:rPr>
                <w:i/>
                <w:iCs/>
              </w:rPr>
              <w:t>dynamicMulticastPCell-r17</w:t>
            </w:r>
            <w:r w:rsidRPr="00BE555F">
              <w:t>.</w:t>
            </w:r>
          </w:p>
          <w:p w14:paraId="17E2F730" w14:textId="77777777" w:rsidR="00E17C59" w:rsidRPr="00BE555F" w:rsidRDefault="00E17C59" w:rsidP="00E17C59">
            <w:pPr>
              <w:pStyle w:val="TAL"/>
            </w:pPr>
          </w:p>
          <w:p w14:paraId="7931AF45" w14:textId="77777777" w:rsidR="00E17C59" w:rsidRPr="00BE555F" w:rsidRDefault="00E17C59" w:rsidP="00E17C59">
            <w:pPr>
              <w:pStyle w:val="TAN"/>
              <w:rPr>
                <w:b/>
                <w:i/>
              </w:rPr>
            </w:pPr>
            <w:r w:rsidRPr="00BE555F">
              <w:t>NOTE:</w:t>
            </w:r>
            <w:r w:rsidRPr="00BE555F">
              <w:rPr>
                <w:rFonts w:cs="Arial"/>
                <w:szCs w:val="18"/>
              </w:rPr>
              <w:tab/>
            </w:r>
            <w:r w:rsidRPr="00BE555F">
              <w:t>A UE shall support the corresponding mandatory maximum modulation for unicast.</w:t>
            </w:r>
          </w:p>
        </w:tc>
        <w:tc>
          <w:tcPr>
            <w:tcW w:w="709" w:type="dxa"/>
          </w:tcPr>
          <w:p w14:paraId="021DEB2C" w14:textId="77777777" w:rsidR="00E17C59" w:rsidRPr="00BE555F" w:rsidRDefault="00E17C59" w:rsidP="00E17C59">
            <w:pPr>
              <w:pStyle w:val="TAL"/>
              <w:jc w:val="center"/>
              <w:rPr>
                <w:bCs/>
                <w:iCs/>
              </w:rPr>
            </w:pPr>
            <w:r w:rsidRPr="00BE555F">
              <w:t>Band</w:t>
            </w:r>
          </w:p>
        </w:tc>
        <w:tc>
          <w:tcPr>
            <w:tcW w:w="567" w:type="dxa"/>
          </w:tcPr>
          <w:p w14:paraId="50D3A943" w14:textId="77777777" w:rsidR="00E17C59" w:rsidRPr="00BE555F" w:rsidRDefault="00E17C59" w:rsidP="00E17C59">
            <w:pPr>
              <w:pStyle w:val="TAL"/>
              <w:jc w:val="center"/>
            </w:pPr>
            <w:r w:rsidRPr="00BE555F">
              <w:t>No</w:t>
            </w:r>
          </w:p>
        </w:tc>
        <w:tc>
          <w:tcPr>
            <w:tcW w:w="709" w:type="dxa"/>
          </w:tcPr>
          <w:p w14:paraId="6311449C" w14:textId="77777777" w:rsidR="00E17C59" w:rsidRPr="00BE555F" w:rsidRDefault="00E17C59" w:rsidP="00E17C59">
            <w:pPr>
              <w:pStyle w:val="TAL"/>
              <w:jc w:val="center"/>
              <w:rPr>
                <w:bCs/>
                <w:iCs/>
              </w:rPr>
            </w:pPr>
            <w:r w:rsidRPr="00BE555F">
              <w:rPr>
                <w:bCs/>
                <w:iCs/>
              </w:rPr>
              <w:t>N/A</w:t>
            </w:r>
          </w:p>
        </w:tc>
        <w:tc>
          <w:tcPr>
            <w:tcW w:w="728" w:type="dxa"/>
          </w:tcPr>
          <w:p w14:paraId="2881FA47" w14:textId="77777777" w:rsidR="00E17C59" w:rsidRPr="00BE555F" w:rsidRDefault="00E17C59" w:rsidP="00E17C59">
            <w:pPr>
              <w:pStyle w:val="TAL"/>
              <w:jc w:val="center"/>
              <w:rPr>
                <w:bCs/>
                <w:iCs/>
              </w:rPr>
            </w:pPr>
            <w:r w:rsidRPr="00BE555F">
              <w:rPr>
                <w:bCs/>
                <w:iCs/>
              </w:rPr>
              <w:t>N/A</w:t>
            </w:r>
          </w:p>
        </w:tc>
      </w:tr>
      <w:tr w:rsidR="00E17C59" w:rsidRPr="00BE555F" w:rsidDel="00172633" w14:paraId="4F12FE30" w14:textId="77777777" w:rsidTr="00A35A0D">
        <w:trPr>
          <w:cantSplit/>
          <w:tblHeader/>
        </w:trPr>
        <w:tc>
          <w:tcPr>
            <w:tcW w:w="6917" w:type="dxa"/>
          </w:tcPr>
          <w:p w14:paraId="34DB7990" w14:textId="77777777" w:rsidR="00E17C59" w:rsidRPr="00BE555F" w:rsidRDefault="00E17C59" w:rsidP="00E17C59">
            <w:pPr>
              <w:pStyle w:val="TAL"/>
              <w:rPr>
                <w:b/>
                <w:i/>
              </w:rPr>
            </w:pPr>
            <w:r w:rsidRPr="00BE555F">
              <w:rPr>
                <w:b/>
                <w:i/>
              </w:rPr>
              <w:lastRenderedPageBreak/>
              <w:t>maxNumberActivatedTCI-States-r16</w:t>
            </w:r>
          </w:p>
          <w:p w14:paraId="62D36BFE" w14:textId="77777777" w:rsidR="00E17C59" w:rsidRPr="00BE555F" w:rsidRDefault="00E17C59" w:rsidP="00E17C59">
            <w:pPr>
              <w:pStyle w:val="TAL"/>
              <w:rPr>
                <w:bCs/>
                <w:iCs/>
              </w:rPr>
            </w:pPr>
            <w:r w:rsidRPr="00BE555F">
              <w:rPr>
                <w:bCs/>
                <w:iCs/>
              </w:rPr>
              <w:t>Indicates maximum number of activated TCI states. This capability signalling includes the following:</w:t>
            </w:r>
          </w:p>
          <w:p w14:paraId="63E2D194"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maxNumberPerCORESET-Pool-r16</w:t>
            </w:r>
            <w:r w:rsidRPr="00BE555F">
              <w:rPr>
                <w:rFonts w:ascii="Arial" w:hAnsi="Arial" w:cs="Arial"/>
                <w:sz w:val="18"/>
                <w:szCs w:val="18"/>
              </w:rPr>
              <w:t xml:space="preserve"> indicates maximal number of activated TCI states per </w:t>
            </w:r>
            <w:proofErr w:type="spellStart"/>
            <w:r w:rsidRPr="00BE555F">
              <w:rPr>
                <w:rFonts w:ascii="Arial" w:hAnsi="Arial" w:cs="Arial"/>
                <w:i/>
                <w:iCs/>
                <w:sz w:val="18"/>
                <w:szCs w:val="18"/>
              </w:rPr>
              <w:t>CORESETPoolIndex</w:t>
            </w:r>
            <w:proofErr w:type="spellEnd"/>
            <w:r w:rsidRPr="00BE555F">
              <w:rPr>
                <w:rFonts w:ascii="Arial" w:hAnsi="Arial" w:cs="Arial"/>
                <w:sz w:val="18"/>
                <w:szCs w:val="18"/>
              </w:rPr>
              <w:t xml:space="preserve"> per BWP per CC including data and control</w:t>
            </w:r>
          </w:p>
          <w:p w14:paraId="0F8F0099"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maxTotalNumberAcrossCORESET-Pool-r16</w:t>
            </w:r>
            <w:r w:rsidRPr="00BE555F">
              <w:rPr>
                <w:rFonts w:ascii="Arial" w:hAnsi="Arial" w:cs="Arial"/>
                <w:sz w:val="18"/>
                <w:szCs w:val="18"/>
              </w:rPr>
              <w:t xml:space="preserve"> indicates maximal total number of activated TCI states across </w:t>
            </w:r>
            <w:proofErr w:type="spellStart"/>
            <w:r w:rsidRPr="00BE555F">
              <w:rPr>
                <w:rFonts w:ascii="Arial" w:hAnsi="Arial" w:cs="Arial"/>
                <w:i/>
                <w:iCs/>
                <w:sz w:val="18"/>
                <w:szCs w:val="18"/>
              </w:rPr>
              <w:t>CORESETPoolIndex</w:t>
            </w:r>
            <w:proofErr w:type="spellEnd"/>
            <w:r w:rsidRPr="00BE555F">
              <w:rPr>
                <w:rFonts w:ascii="Arial" w:hAnsi="Arial" w:cs="Arial"/>
                <w:sz w:val="18"/>
                <w:szCs w:val="18"/>
              </w:rPr>
              <w:t xml:space="preserve"> per BWP per CC including data and control</w:t>
            </w:r>
          </w:p>
          <w:p w14:paraId="7C169B49" w14:textId="77777777" w:rsidR="00E17C59" w:rsidRPr="00BE555F" w:rsidRDefault="00E17C59" w:rsidP="00E17C59">
            <w:pPr>
              <w:pStyle w:val="TAL"/>
              <w:rPr>
                <w:bCs/>
                <w:iCs/>
              </w:rPr>
            </w:pPr>
          </w:p>
          <w:p w14:paraId="0A503815" w14:textId="77777777" w:rsidR="00E17C59" w:rsidRPr="00BE555F" w:rsidDel="00172633" w:rsidRDefault="00E17C59" w:rsidP="00E17C59">
            <w:pPr>
              <w:pStyle w:val="TAL"/>
              <w:rPr>
                <w:b/>
                <w:i/>
              </w:rPr>
            </w:pPr>
            <w:r w:rsidRPr="00BE555F">
              <w:rPr>
                <w:rFonts w:cs="Arial"/>
                <w:szCs w:val="18"/>
              </w:rPr>
              <w:t>The UE that indicates support of this feature shall support</w:t>
            </w:r>
            <w:r w:rsidRPr="00BE555F">
              <w:t xml:space="preserve"> </w:t>
            </w:r>
            <w:r w:rsidRPr="00BE555F">
              <w:rPr>
                <w:i/>
                <w:iCs/>
              </w:rPr>
              <w:t>multiDCI-MultiTRP-r16</w:t>
            </w:r>
            <w:r w:rsidRPr="00BE555F">
              <w:t>.</w:t>
            </w:r>
          </w:p>
        </w:tc>
        <w:tc>
          <w:tcPr>
            <w:tcW w:w="709" w:type="dxa"/>
          </w:tcPr>
          <w:p w14:paraId="42843B25" w14:textId="77777777" w:rsidR="00E17C59" w:rsidRPr="00BE555F" w:rsidDel="00172633" w:rsidRDefault="00E17C59" w:rsidP="00E17C59">
            <w:pPr>
              <w:pStyle w:val="TAL"/>
              <w:jc w:val="center"/>
              <w:rPr>
                <w:bCs/>
                <w:iCs/>
              </w:rPr>
            </w:pPr>
            <w:r w:rsidRPr="00BE555F">
              <w:rPr>
                <w:bCs/>
                <w:iCs/>
              </w:rPr>
              <w:t>Band</w:t>
            </w:r>
          </w:p>
        </w:tc>
        <w:tc>
          <w:tcPr>
            <w:tcW w:w="567" w:type="dxa"/>
          </w:tcPr>
          <w:p w14:paraId="65DDD926" w14:textId="77777777" w:rsidR="00E17C59" w:rsidRPr="00BE555F" w:rsidDel="00172633" w:rsidRDefault="00E17C59" w:rsidP="00E17C59">
            <w:pPr>
              <w:pStyle w:val="TAL"/>
              <w:jc w:val="center"/>
            </w:pPr>
            <w:r w:rsidRPr="00BE555F">
              <w:t>No</w:t>
            </w:r>
          </w:p>
        </w:tc>
        <w:tc>
          <w:tcPr>
            <w:tcW w:w="709" w:type="dxa"/>
          </w:tcPr>
          <w:p w14:paraId="0AE0776D" w14:textId="77777777" w:rsidR="00E17C59" w:rsidRPr="00BE555F" w:rsidDel="00172633" w:rsidRDefault="00E17C59" w:rsidP="00E17C59">
            <w:pPr>
              <w:pStyle w:val="TAL"/>
              <w:jc w:val="center"/>
              <w:rPr>
                <w:bCs/>
                <w:iCs/>
              </w:rPr>
            </w:pPr>
            <w:r w:rsidRPr="00BE555F">
              <w:rPr>
                <w:bCs/>
                <w:iCs/>
              </w:rPr>
              <w:t>N/A</w:t>
            </w:r>
          </w:p>
        </w:tc>
        <w:tc>
          <w:tcPr>
            <w:tcW w:w="728" w:type="dxa"/>
          </w:tcPr>
          <w:p w14:paraId="6052444C" w14:textId="77777777" w:rsidR="00E17C59" w:rsidRPr="00BE555F" w:rsidDel="00172633" w:rsidRDefault="00E17C59" w:rsidP="00E17C59">
            <w:pPr>
              <w:pStyle w:val="TAL"/>
              <w:jc w:val="center"/>
              <w:rPr>
                <w:bCs/>
                <w:iCs/>
              </w:rPr>
            </w:pPr>
            <w:r w:rsidRPr="00BE555F">
              <w:rPr>
                <w:bCs/>
                <w:iCs/>
              </w:rPr>
              <w:t>N/A</w:t>
            </w:r>
          </w:p>
        </w:tc>
      </w:tr>
      <w:tr w:rsidR="00E17C59" w:rsidRPr="00BE555F" w14:paraId="2BE94DC5" w14:textId="77777777" w:rsidTr="00A35A0D">
        <w:trPr>
          <w:cantSplit/>
          <w:tblHeader/>
        </w:trPr>
        <w:tc>
          <w:tcPr>
            <w:tcW w:w="6917" w:type="dxa"/>
          </w:tcPr>
          <w:p w14:paraId="26AE4477" w14:textId="77777777" w:rsidR="00E17C59" w:rsidRPr="00BE555F" w:rsidRDefault="00E17C59" w:rsidP="00E17C59">
            <w:pPr>
              <w:pStyle w:val="TAL"/>
              <w:rPr>
                <w:b/>
                <w:bCs/>
                <w:i/>
                <w:iCs/>
              </w:rPr>
            </w:pPr>
            <w:proofErr w:type="spellStart"/>
            <w:r w:rsidRPr="00BE555F">
              <w:rPr>
                <w:b/>
                <w:bCs/>
                <w:i/>
                <w:iCs/>
              </w:rPr>
              <w:t>maxNumberCSI</w:t>
            </w:r>
            <w:proofErr w:type="spellEnd"/>
            <w:r w:rsidRPr="00BE555F">
              <w:rPr>
                <w:b/>
                <w:bCs/>
                <w:i/>
                <w:iCs/>
              </w:rPr>
              <w:t>-RS-BFD</w:t>
            </w:r>
          </w:p>
          <w:p w14:paraId="06855895" w14:textId="77777777" w:rsidR="00E17C59" w:rsidRPr="00BE555F" w:rsidRDefault="00E17C59" w:rsidP="00E17C59">
            <w:pPr>
              <w:pStyle w:val="TAL"/>
              <w:rPr>
                <w:bCs/>
                <w:iCs/>
              </w:rPr>
            </w:pPr>
            <w:r w:rsidRPr="00BE555F">
              <w:rPr>
                <w:bCs/>
                <w:iCs/>
              </w:rPr>
              <w:t xml:space="preserve">Indicates maximal number of CSI-RS resources across all CCs, and across MCG and SCG in case of NR-DC, for UE to monitor PDCCH quality. In this release, the maximum value that can be signalled is 16. </w:t>
            </w:r>
            <w:r w:rsidRPr="00BE555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E555F">
              <w:rPr>
                <w:bCs/>
                <w:iCs/>
              </w:rPr>
              <w:t xml:space="preserve">It is mandatory </w:t>
            </w:r>
            <w:r w:rsidRPr="00BE555F">
              <w:t>with capability signalling</w:t>
            </w:r>
            <w:r w:rsidRPr="00BE555F">
              <w:rPr>
                <w:bCs/>
                <w:iCs/>
              </w:rPr>
              <w:t xml:space="preserve"> for FR2 and optional for FR1.</w:t>
            </w:r>
          </w:p>
        </w:tc>
        <w:tc>
          <w:tcPr>
            <w:tcW w:w="709" w:type="dxa"/>
          </w:tcPr>
          <w:p w14:paraId="44A40D51" w14:textId="77777777" w:rsidR="00E17C59" w:rsidRPr="00BE555F" w:rsidRDefault="00E17C59" w:rsidP="00E17C59">
            <w:pPr>
              <w:pStyle w:val="TAL"/>
              <w:jc w:val="center"/>
              <w:rPr>
                <w:bCs/>
                <w:iCs/>
              </w:rPr>
            </w:pPr>
            <w:r w:rsidRPr="00BE555F">
              <w:rPr>
                <w:bCs/>
                <w:iCs/>
              </w:rPr>
              <w:t>Band</w:t>
            </w:r>
          </w:p>
        </w:tc>
        <w:tc>
          <w:tcPr>
            <w:tcW w:w="567" w:type="dxa"/>
          </w:tcPr>
          <w:p w14:paraId="649FB750" w14:textId="77777777" w:rsidR="00E17C59" w:rsidRPr="00BE555F" w:rsidRDefault="00E17C59" w:rsidP="00E17C59">
            <w:pPr>
              <w:pStyle w:val="TAL"/>
              <w:jc w:val="center"/>
              <w:rPr>
                <w:bCs/>
                <w:iCs/>
              </w:rPr>
            </w:pPr>
            <w:r w:rsidRPr="00BE555F">
              <w:rPr>
                <w:bCs/>
                <w:iCs/>
              </w:rPr>
              <w:t>CY</w:t>
            </w:r>
          </w:p>
        </w:tc>
        <w:tc>
          <w:tcPr>
            <w:tcW w:w="709" w:type="dxa"/>
          </w:tcPr>
          <w:p w14:paraId="5E485E90" w14:textId="77777777" w:rsidR="00E17C59" w:rsidRPr="00BE555F" w:rsidRDefault="00E17C59" w:rsidP="00E17C59">
            <w:pPr>
              <w:pStyle w:val="TAL"/>
              <w:jc w:val="center"/>
              <w:rPr>
                <w:bCs/>
                <w:iCs/>
              </w:rPr>
            </w:pPr>
            <w:r w:rsidRPr="00BE555F">
              <w:rPr>
                <w:bCs/>
                <w:iCs/>
              </w:rPr>
              <w:t>N/A</w:t>
            </w:r>
          </w:p>
        </w:tc>
        <w:tc>
          <w:tcPr>
            <w:tcW w:w="728" w:type="dxa"/>
          </w:tcPr>
          <w:p w14:paraId="1960A6BD" w14:textId="77777777" w:rsidR="00E17C59" w:rsidRPr="00BE555F" w:rsidRDefault="00E17C59" w:rsidP="00E17C59">
            <w:pPr>
              <w:pStyle w:val="TAL"/>
              <w:jc w:val="center"/>
            </w:pPr>
            <w:r w:rsidRPr="00BE555F">
              <w:rPr>
                <w:bCs/>
                <w:iCs/>
              </w:rPr>
              <w:t>N/A</w:t>
            </w:r>
          </w:p>
        </w:tc>
      </w:tr>
      <w:tr w:rsidR="00E17C59" w:rsidRPr="00BE555F" w14:paraId="38A2C704" w14:textId="77777777" w:rsidTr="00A35A0D">
        <w:trPr>
          <w:cantSplit/>
          <w:tblHeader/>
        </w:trPr>
        <w:tc>
          <w:tcPr>
            <w:tcW w:w="6917" w:type="dxa"/>
          </w:tcPr>
          <w:p w14:paraId="30593F61" w14:textId="77777777" w:rsidR="00E17C59" w:rsidRPr="00BE555F" w:rsidRDefault="00E17C59" w:rsidP="00E17C59">
            <w:pPr>
              <w:pStyle w:val="TAL"/>
              <w:rPr>
                <w:b/>
                <w:bCs/>
                <w:i/>
                <w:iCs/>
              </w:rPr>
            </w:pPr>
            <w:proofErr w:type="spellStart"/>
            <w:r w:rsidRPr="00BE555F">
              <w:rPr>
                <w:b/>
                <w:bCs/>
                <w:i/>
                <w:iCs/>
              </w:rPr>
              <w:t>maxNumberCSI</w:t>
            </w:r>
            <w:proofErr w:type="spellEnd"/>
            <w:r w:rsidRPr="00BE555F">
              <w:rPr>
                <w:b/>
                <w:bCs/>
                <w:i/>
                <w:iCs/>
              </w:rPr>
              <w:t>-RS-SSB-CBD</w:t>
            </w:r>
          </w:p>
          <w:p w14:paraId="6AE14AA5" w14:textId="77777777" w:rsidR="00E17C59" w:rsidRPr="00BE555F" w:rsidRDefault="00E17C59" w:rsidP="00E17C59">
            <w:pPr>
              <w:pStyle w:val="TAL"/>
              <w:rPr>
                <w:bCs/>
                <w:iCs/>
              </w:rPr>
            </w:pPr>
            <w:r w:rsidRPr="00BE555F">
              <w:rPr>
                <w:bCs/>
                <w:iCs/>
              </w:rPr>
              <w:t xml:space="preserve">Defines maximal number of different CSI-RS [and/or SSB] resources across all CCs, and across MCG and SCG in case of NR-DC, for new beam identifications. In this release, the maximum value that can be signalled is 128. </w:t>
            </w:r>
            <w:r w:rsidRPr="00BE555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E555F">
              <w:rPr>
                <w:bCs/>
                <w:iCs/>
              </w:rPr>
              <w:t>It is mandatory with capability signalling for FR2 and optional for FR1. The UE is mandated to report at least 32 for FR2.</w:t>
            </w:r>
          </w:p>
        </w:tc>
        <w:tc>
          <w:tcPr>
            <w:tcW w:w="709" w:type="dxa"/>
          </w:tcPr>
          <w:p w14:paraId="5FF9970C" w14:textId="77777777" w:rsidR="00E17C59" w:rsidRPr="00BE555F" w:rsidRDefault="00E17C59" w:rsidP="00E17C59">
            <w:pPr>
              <w:pStyle w:val="TAL"/>
              <w:jc w:val="center"/>
              <w:rPr>
                <w:bCs/>
                <w:iCs/>
              </w:rPr>
            </w:pPr>
            <w:r w:rsidRPr="00BE555F">
              <w:rPr>
                <w:bCs/>
                <w:iCs/>
              </w:rPr>
              <w:t>Band</w:t>
            </w:r>
          </w:p>
        </w:tc>
        <w:tc>
          <w:tcPr>
            <w:tcW w:w="567" w:type="dxa"/>
          </w:tcPr>
          <w:p w14:paraId="052491FC" w14:textId="77777777" w:rsidR="00E17C59" w:rsidRPr="00BE555F" w:rsidRDefault="00E17C59" w:rsidP="00E17C59">
            <w:pPr>
              <w:pStyle w:val="TAL"/>
              <w:jc w:val="center"/>
              <w:rPr>
                <w:bCs/>
                <w:iCs/>
              </w:rPr>
            </w:pPr>
            <w:r w:rsidRPr="00BE555F">
              <w:rPr>
                <w:bCs/>
                <w:iCs/>
              </w:rPr>
              <w:t>CY</w:t>
            </w:r>
          </w:p>
        </w:tc>
        <w:tc>
          <w:tcPr>
            <w:tcW w:w="709" w:type="dxa"/>
          </w:tcPr>
          <w:p w14:paraId="6701363A" w14:textId="77777777" w:rsidR="00E17C59" w:rsidRPr="00BE555F" w:rsidRDefault="00E17C59" w:rsidP="00E17C59">
            <w:pPr>
              <w:pStyle w:val="TAL"/>
              <w:jc w:val="center"/>
              <w:rPr>
                <w:bCs/>
                <w:iCs/>
              </w:rPr>
            </w:pPr>
            <w:r w:rsidRPr="00BE555F">
              <w:rPr>
                <w:bCs/>
                <w:iCs/>
              </w:rPr>
              <w:t>N/A</w:t>
            </w:r>
          </w:p>
        </w:tc>
        <w:tc>
          <w:tcPr>
            <w:tcW w:w="728" w:type="dxa"/>
          </w:tcPr>
          <w:p w14:paraId="348A4C6D" w14:textId="77777777" w:rsidR="00E17C59" w:rsidRPr="00BE555F" w:rsidRDefault="00E17C59" w:rsidP="00E17C59">
            <w:pPr>
              <w:pStyle w:val="TAL"/>
              <w:jc w:val="center"/>
            </w:pPr>
            <w:r w:rsidRPr="00BE555F">
              <w:rPr>
                <w:bCs/>
                <w:iCs/>
              </w:rPr>
              <w:t>N/A</w:t>
            </w:r>
          </w:p>
        </w:tc>
      </w:tr>
      <w:tr w:rsidR="00E17C59" w:rsidRPr="00BE555F" w14:paraId="7FDA5A83" w14:textId="77777777" w:rsidTr="00A35A0D">
        <w:trPr>
          <w:cantSplit/>
          <w:tblHeader/>
        </w:trPr>
        <w:tc>
          <w:tcPr>
            <w:tcW w:w="6917" w:type="dxa"/>
          </w:tcPr>
          <w:p w14:paraId="57B9C0FD" w14:textId="77777777" w:rsidR="00E17C59" w:rsidRPr="00BE555F" w:rsidRDefault="00E17C59" w:rsidP="00E17C59">
            <w:pPr>
              <w:pStyle w:val="TAL"/>
              <w:rPr>
                <w:b/>
                <w:bCs/>
                <w:i/>
                <w:iCs/>
              </w:rPr>
            </w:pPr>
            <w:r w:rsidRPr="00BE555F">
              <w:rPr>
                <w:b/>
                <w:bCs/>
                <w:i/>
                <w:iCs/>
              </w:rPr>
              <w:t>maxNumberG-CS-RNTI-r17</w:t>
            </w:r>
          </w:p>
          <w:p w14:paraId="0C2D9044" w14:textId="77777777" w:rsidR="00E17C59" w:rsidRPr="00BE555F" w:rsidRDefault="00E17C59" w:rsidP="00E17C59">
            <w:pPr>
              <w:pStyle w:val="TAL"/>
              <w:rPr>
                <w:rFonts w:eastAsia="MS PGothic"/>
              </w:rPr>
            </w:pPr>
            <w:r w:rsidRPr="00BE555F">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E555F">
              <w:rPr>
                <w:szCs w:val="18"/>
              </w:rPr>
              <w:t>UE shall set the capability value consistently for all FDD-FR1 NTN bands.</w:t>
            </w:r>
          </w:p>
          <w:p w14:paraId="4B0438D3" w14:textId="77777777" w:rsidR="00E17C59" w:rsidRPr="00BE555F" w:rsidRDefault="00E17C59" w:rsidP="00E17C59">
            <w:pPr>
              <w:pStyle w:val="TAL"/>
              <w:rPr>
                <w:rFonts w:eastAsia="MS PGothic"/>
              </w:rPr>
            </w:pPr>
          </w:p>
          <w:p w14:paraId="7C04D25C" w14:textId="77777777" w:rsidR="00E17C59" w:rsidRPr="00BE555F" w:rsidRDefault="00E17C59" w:rsidP="00E17C59">
            <w:pPr>
              <w:pStyle w:val="TAL"/>
              <w:rPr>
                <w:b/>
                <w:bCs/>
                <w:i/>
                <w:iCs/>
              </w:rPr>
            </w:pPr>
            <w:r w:rsidRPr="00BE555F">
              <w:rPr>
                <w:rFonts w:eastAsia="MS PGothic"/>
              </w:rPr>
              <w:t>A UE supporting this feature shall also indicate support of</w:t>
            </w:r>
            <w:r w:rsidRPr="00BE555F">
              <w:rPr>
                <w:rFonts w:cs="Arial"/>
                <w:i/>
                <w:iCs/>
              </w:rPr>
              <w:t xml:space="preserve"> sps-Multicast-r17</w:t>
            </w:r>
            <w:r w:rsidRPr="00BE555F">
              <w:rPr>
                <w:rFonts w:cs="Arial"/>
              </w:rPr>
              <w:t>.</w:t>
            </w:r>
          </w:p>
        </w:tc>
        <w:tc>
          <w:tcPr>
            <w:tcW w:w="709" w:type="dxa"/>
          </w:tcPr>
          <w:p w14:paraId="60072036" w14:textId="77777777" w:rsidR="00E17C59" w:rsidRPr="00BE555F" w:rsidRDefault="00E17C59" w:rsidP="00E17C59">
            <w:pPr>
              <w:pStyle w:val="TAL"/>
              <w:jc w:val="center"/>
              <w:rPr>
                <w:bCs/>
                <w:iCs/>
              </w:rPr>
            </w:pPr>
            <w:r w:rsidRPr="00BE555F">
              <w:rPr>
                <w:bCs/>
                <w:iCs/>
              </w:rPr>
              <w:t>Band</w:t>
            </w:r>
          </w:p>
        </w:tc>
        <w:tc>
          <w:tcPr>
            <w:tcW w:w="567" w:type="dxa"/>
          </w:tcPr>
          <w:p w14:paraId="0C6B9D26" w14:textId="77777777" w:rsidR="00E17C59" w:rsidRPr="00BE555F" w:rsidRDefault="00E17C59" w:rsidP="00E17C59">
            <w:pPr>
              <w:pStyle w:val="TAL"/>
              <w:jc w:val="center"/>
              <w:rPr>
                <w:bCs/>
                <w:iCs/>
              </w:rPr>
            </w:pPr>
            <w:r w:rsidRPr="00BE555F">
              <w:rPr>
                <w:bCs/>
                <w:iCs/>
              </w:rPr>
              <w:t>No</w:t>
            </w:r>
          </w:p>
        </w:tc>
        <w:tc>
          <w:tcPr>
            <w:tcW w:w="709" w:type="dxa"/>
          </w:tcPr>
          <w:p w14:paraId="17787301" w14:textId="77777777" w:rsidR="00E17C59" w:rsidRPr="00BE555F" w:rsidRDefault="00E17C59" w:rsidP="00E17C59">
            <w:pPr>
              <w:pStyle w:val="TAL"/>
              <w:jc w:val="center"/>
              <w:rPr>
                <w:bCs/>
                <w:iCs/>
              </w:rPr>
            </w:pPr>
            <w:r w:rsidRPr="00BE555F">
              <w:rPr>
                <w:bCs/>
                <w:iCs/>
              </w:rPr>
              <w:t>N/A</w:t>
            </w:r>
          </w:p>
        </w:tc>
        <w:tc>
          <w:tcPr>
            <w:tcW w:w="728" w:type="dxa"/>
          </w:tcPr>
          <w:p w14:paraId="02E0A9AF" w14:textId="77777777" w:rsidR="00E17C59" w:rsidRPr="00BE555F" w:rsidRDefault="00E17C59" w:rsidP="00E17C59">
            <w:pPr>
              <w:pStyle w:val="TAL"/>
              <w:jc w:val="center"/>
              <w:rPr>
                <w:bCs/>
                <w:iCs/>
              </w:rPr>
            </w:pPr>
            <w:r w:rsidRPr="00BE555F">
              <w:rPr>
                <w:bCs/>
                <w:iCs/>
              </w:rPr>
              <w:t>N/A</w:t>
            </w:r>
          </w:p>
        </w:tc>
      </w:tr>
      <w:tr w:rsidR="00E17C59" w:rsidRPr="00BE555F" w14:paraId="61325212" w14:textId="77777777" w:rsidTr="00A35A0D">
        <w:trPr>
          <w:cantSplit/>
          <w:tblHeader/>
        </w:trPr>
        <w:tc>
          <w:tcPr>
            <w:tcW w:w="6917" w:type="dxa"/>
          </w:tcPr>
          <w:p w14:paraId="76CF5FC8" w14:textId="77777777" w:rsidR="00E17C59" w:rsidRPr="00BE555F" w:rsidRDefault="00E17C59" w:rsidP="00E17C59">
            <w:pPr>
              <w:pStyle w:val="TAL"/>
              <w:rPr>
                <w:b/>
                <w:bCs/>
                <w:i/>
                <w:iCs/>
              </w:rPr>
            </w:pPr>
            <w:r w:rsidRPr="00BE555F">
              <w:rPr>
                <w:b/>
                <w:bCs/>
                <w:i/>
                <w:iCs/>
              </w:rPr>
              <w:t>maxNumberG-RNTI-r17</w:t>
            </w:r>
          </w:p>
          <w:p w14:paraId="0C9A66BB" w14:textId="77777777" w:rsidR="00E17C59" w:rsidRPr="00BE555F" w:rsidRDefault="00E17C59" w:rsidP="00E17C59">
            <w:pPr>
              <w:pStyle w:val="TAL"/>
              <w:rPr>
                <w:rFonts w:eastAsia="MS PGothic"/>
              </w:rPr>
            </w:pPr>
            <w:r w:rsidRPr="00BE555F">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BE555F">
              <w:rPr>
                <w:szCs w:val="18"/>
              </w:rPr>
              <w:t>UE shall set the capability value consistently for all FDD-FR1 NTN bands.</w:t>
            </w:r>
          </w:p>
          <w:p w14:paraId="1A63DD24" w14:textId="77777777" w:rsidR="00E17C59" w:rsidRPr="00BE555F" w:rsidRDefault="00E17C59" w:rsidP="00E17C59">
            <w:pPr>
              <w:pStyle w:val="TAL"/>
              <w:rPr>
                <w:rFonts w:eastAsia="MS PGothic"/>
              </w:rPr>
            </w:pPr>
          </w:p>
          <w:p w14:paraId="04277351" w14:textId="77777777" w:rsidR="00E17C59" w:rsidRPr="00BE555F" w:rsidRDefault="00E17C59" w:rsidP="00E17C59">
            <w:pPr>
              <w:pStyle w:val="TAL"/>
              <w:rPr>
                <w:b/>
                <w:bCs/>
                <w:i/>
                <w:iCs/>
              </w:rPr>
            </w:pPr>
            <w:r w:rsidRPr="00BE555F">
              <w:rPr>
                <w:rFonts w:eastAsia="MS PGothic"/>
              </w:rPr>
              <w:t xml:space="preserve">A UE supporting this feature shall also indicate support of </w:t>
            </w:r>
            <w:r w:rsidRPr="00BE555F">
              <w:rPr>
                <w:rFonts w:eastAsia="MS PGothic"/>
                <w:i/>
                <w:iCs/>
              </w:rPr>
              <w:t>dynamicMulticastPCell-r17</w:t>
            </w:r>
            <w:r w:rsidRPr="00BE555F">
              <w:rPr>
                <w:rFonts w:eastAsia="MS PGothic"/>
              </w:rPr>
              <w:t>.</w:t>
            </w:r>
          </w:p>
        </w:tc>
        <w:tc>
          <w:tcPr>
            <w:tcW w:w="709" w:type="dxa"/>
          </w:tcPr>
          <w:p w14:paraId="787F979B" w14:textId="77777777" w:rsidR="00E17C59" w:rsidRPr="00BE555F" w:rsidRDefault="00E17C59" w:rsidP="00E17C59">
            <w:pPr>
              <w:pStyle w:val="TAL"/>
              <w:jc w:val="center"/>
              <w:rPr>
                <w:bCs/>
                <w:iCs/>
              </w:rPr>
            </w:pPr>
            <w:r w:rsidRPr="00BE555F">
              <w:rPr>
                <w:bCs/>
                <w:iCs/>
              </w:rPr>
              <w:t>Band</w:t>
            </w:r>
          </w:p>
        </w:tc>
        <w:tc>
          <w:tcPr>
            <w:tcW w:w="567" w:type="dxa"/>
          </w:tcPr>
          <w:p w14:paraId="51E80374" w14:textId="77777777" w:rsidR="00E17C59" w:rsidRPr="00BE555F" w:rsidRDefault="00E17C59" w:rsidP="00E17C59">
            <w:pPr>
              <w:pStyle w:val="TAL"/>
              <w:jc w:val="center"/>
              <w:rPr>
                <w:bCs/>
                <w:iCs/>
              </w:rPr>
            </w:pPr>
            <w:r w:rsidRPr="00BE555F">
              <w:rPr>
                <w:bCs/>
                <w:iCs/>
              </w:rPr>
              <w:t>No</w:t>
            </w:r>
          </w:p>
        </w:tc>
        <w:tc>
          <w:tcPr>
            <w:tcW w:w="709" w:type="dxa"/>
          </w:tcPr>
          <w:p w14:paraId="4CD95394" w14:textId="77777777" w:rsidR="00E17C59" w:rsidRPr="00BE555F" w:rsidRDefault="00E17C59" w:rsidP="00E17C59">
            <w:pPr>
              <w:pStyle w:val="TAL"/>
              <w:jc w:val="center"/>
              <w:rPr>
                <w:bCs/>
                <w:iCs/>
              </w:rPr>
            </w:pPr>
            <w:r w:rsidRPr="00BE555F">
              <w:rPr>
                <w:bCs/>
                <w:iCs/>
              </w:rPr>
              <w:t>N/A</w:t>
            </w:r>
          </w:p>
        </w:tc>
        <w:tc>
          <w:tcPr>
            <w:tcW w:w="728" w:type="dxa"/>
          </w:tcPr>
          <w:p w14:paraId="486837D2" w14:textId="77777777" w:rsidR="00E17C59" w:rsidRPr="00BE555F" w:rsidRDefault="00E17C59" w:rsidP="00E17C59">
            <w:pPr>
              <w:pStyle w:val="TAL"/>
              <w:jc w:val="center"/>
              <w:rPr>
                <w:bCs/>
                <w:iCs/>
              </w:rPr>
            </w:pPr>
            <w:r w:rsidRPr="00BE555F">
              <w:rPr>
                <w:bCs/>
                <w:iCs/>
              </w:rPr>
              <w:t>N/A</w:t>
            </w:r>
          </w:p>
        </w:tc>
      </w:tr>
      <w:tr w:rsidR="00E17C59" w:rsidRPr="00BE555F" w14:paraId="0E902C36" w14:textId="77777777" w:rsidTr="00A35A0D">
        <w:trPr>
          <w:cantSplit/>
          <w:tblHeader/>
        </w:trPr>
        <w:tc>
          <w:tcPr>
            <w:tcW w:w="6917" w:type="dxa"/>
          </w:tcPr>
          <w:p w14:paraId="6283741F" w14:textId="77777777" w:rsidR="00E17C59" w:rsidRPr="00BE555F" w:rsidRDefault="00E17C59" w:rsidP="00E17C59">
            <w:pPr>
              <w:pStyle w:val="TAL"/>
              <w:rPr>
                <w:b/>
                <w:bCs/>
                <w:i/>
                <w:iCs/>
              </w:rPr>
            </w:pPr>
            <w:proofErr w:type="spellStart"/>
            <w:r w:rsidRPr="00BE555F">
              <w:rPr>
                <w:b/>
                <w:bCs/>
                <w:i/>
                <w:iCs/>
              </w:rPr>
              <w:t>maxNumberNonGroupBeamReporting</w:t>
            </w:r>
            <w:proofErr w:type="spellEnd"/>
          </w:p>
          <w:p w14:paraId="680AC591" w14:textId="77777777" w:rsidR="00E17C59" w:rsidRPr="00BE555F" w:rsidRDefault="00E17C59" w:rsidP="00E17C59">
            <w:pPr>
              <w:pStyle w:val="TAL"/>
              <w:rPr>
                <w:bCs/>
                <w:iCs/>
              </w:rPr>
            </w:pPr>
            <w:r w:rsidRPr="00BE555F">
              <w:rPr>
                <w:rFonts w:eastAsia="MS PGothic"/>
              </w:rPr>
              <w:t xml:space="preserve">Defines support of non-group based RSRP reporting using </w:t>
            </w:r>
            <w:proofErr w:type="spellStart"/>
            <w:r w:rsidRPr="00BE555F">
              <w:rPr>
                <w:rFonts w:eastAsia="MS PGothic"/>
              </w:rPr>
              <w:t>N_max</w:t>
            </w:r>
            <w:proofErr w:type="spellEnd"/>
            <w:r w:rsidRPr="00BE555F">
              <w:rPr>
                <w:rFonts w:eastAsia="MS PGothic"/>
              </w:rPr>
              <w:t xml:space="preserve"> RSRP values reported.</w:t>
            </w:r>
          </w:p>
        </w:tc>
        <w:tc>
          <w:tcPr>
            <w:tcW w:w="709" w:type="dxa"/>
          </w:tcPr>
          <w:p w14:paraId="004A32A2" w14:textId="77777777" w:rsidR="00E17C59" w:rsidRPr="00BE555F" w:rsidRDefault="00E17C59" w:rsidP="00E17C59">
            <w:pPr>
              <w:pStyle w:val="TAL"/>
              <w:jc w:val="center"/>
              <w:rPr>
                <w:bCs/>
                <w:iCs/>
              </w:rPr>
            </w:pPr>
            <w:r w:rsidRPr="00BE555F">
              <w:rPr>
                <w:bCs/>
                <w:iCs/>
              </w:rPr>
              <w:t>Band</w:t>
            </w:r>
          </w:p>
        </w:tc>
        <w:tc>
          <w:tcPr>
            <w:tcW w:w="567" w:type="dxa"/>
          </w:tcPr>
          <w:p w14:paraId="398513FE" w14:textId="77777777" w:rsidR="00E17C59" w:rsidRPr="00BE555F" w:rsidRDefault="00E17C59" w:rsidP="00E17C59">
            <w:pPr>
              <w:pStyle w:val="TAL"/>
              <w:jc w:val="center"/>
              <w:rPr>
                <w:bCs/>
                <w:iCs/>
              </w:rPr>
            </w:pPr>
            <w:r w:rsidRPr="00BE555F">
              <w:rPr>
                <w:bCs/>
                <w:iCs/>
              </w:rPr>
              <w:t>Yes</w:t>
            </w:r>
          </w:p>
        </w:tc>
        <w:tc>
          <w:tcPr>
            <w:tcW w:w="709" w:type="dxa"/>
          </w:tcPr>
          <w:p w14:paraId="415CD862" w14:textId="77777777" w:rsidR="00E17C59" w:rsidRPr="00BE555F" w:rsidRDefault="00E17C59" w:rsidP="00E17C59">
            <w:pPr>
              <w:pStyle w:val="TAL"/>
              <w:jc w:val="center"/>
              <w:rPr>
                <w:bCs/>
                <w:iCs/>
              </w:rPr>
            </w:pPr>
            <w:r w:rsidRPr="00BE555F">
              <w:rPr>
                <w:bCs/>
                <w:iCs/>
              </w:rPr>
              <w:t>N/A</w:t>
            </w:r>
          </w:p>
        </w:tc>
        <w:tc>
          <w:tcPr>
            <w:tcW w:w="728" w:type="dxa"/>
          </w:tcPr>
          <w:p w14:paraId="21E5F90D" w14:textId="77777777" w:rsidR="00E17C59" w:rsidRPr="00BE555F" w:rsidRDefault="00E17C59" w:rsidP="00E17C59">
            <w:pPr>
              <w:pStyle w:val="TAL"/>
              <w:jc w:val="center"/>
            </w:pPr>
            <w:r w:rsidRPr="00BE555F">
              <w:rPr>
                <w:bCs/>
                <w:iCs/>
              </w:rPr>
              <w:t>N/A</w:t>
            </w:r>
          </w:p>
        </w:tc>
      </w:tr>
      <w:tr w:rsidR="00E17C59" w:rsidRPr="00BE555F" w14:paraId="341A4EEB" w14:textId="77777777" w:rsidTr="00A35A0D">
        <w:trPr>
          <w:cantSplit/>
          <w:tblHeader/>
        </w:trPr>
        <w:tc>
          <w:tcPr>
            <w:tcW w:w="6917" w:type="dxa"/>
          </w:tcPr>
          <w:p w14:paraId="4BFCC7D8" w14:textId="77777777" w:rsidR="00E17C59" w:rsidRPr="00BE555F" w:rsidRDefault="00E17C59" w:rsidP="00E17C59">
            <w:pPr>
              <w:pStyle w:val="TAL"/>
              <w:rPr>
                <w:b/>
                <w:bCs/>
                <w:i/>
                <w:iCs/>
              </w:rPr>
            </w:pPr>
            <w:proofErr w:type="spellStart"/>
            <w:r w:rsidRPr="00BE555F">
              <w:rPr>
                <w:b/>
                <w:bCs/>
                <w:i/>
                <w:iCs/>
              </w:rPr>
              <w:t>maxNumberRxBeam</w:t>
            </w:r>
            <w:proofErr w:type="spellEnd"/>
            <w:r w:rsidRPr="00BE555F">
              <w:rPr>
                <w:b/>
                <w:bCs/>
                <w:i/>
                <w:iCs/>
              </w:rPr>
              <w:t>, maxNumberRxBeam-v1720</w:t>
            </w:r>
          </w:p>
          <w:p w14:paraId="3B8B7419" w14:textId="77777777" w:rsidR="00E17C59" w:rsidRPr="00BE555F" w:rsidRDefault="00E17C59" w:rsidP="00E17C59">
            <w:pPr>
              <w:pStyle w:val="TAL"/>
              <w:rPr>
                <w:bCs/>
                <w:iCs/>
              </w:rPr>
            </w:pPr>
            <w:r w:rsidRPr="00BE555F">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FF1B99F" w14:textId="77777777" w:rsidR="00E17C59" w:rsidRPr="00BE555F" w:rsidRDefault="00E17C59" w:rsidP="00E17C59">
            <w:pPr>
              <w:pStyle w:val="TAL"/>
              <w:jc w:val="center"/>
              <w:rPr>
                <w:bCs/>
                <w:iCs/>
              </w:rPr>
            </w:pPr>
            <w:r w:rsidRPr="00BE555F">
              <w:rPr>
                <w:bCs/>
                <w:iCs/>
              </w:rPr>
              <w:t>Band</w:t>
            </w:r>
          </w:p>
        </w:tc>
        <w:tc>
          <w:tcPr>
            <w:tcW w:w="567" w:type="dxa"/>
          </w:tcPr>
          <w:p w14:paraId="276B0119" w14:textId="77777777" w:rsidR="00E17C59" w:rsidRPr="00BE555F" w:rsidRDefault="00E17C59" w:rsidP="00E17C59">
            <w:pPr>
              <w:pStyle w:val="TAL"/>
              <w:jc w:val="center"/>
              <w:rPr>
                <w:bCs/>
                <w:iCs/>
              </w:rPr>
            </w:pPr>
            <w:r w:rsidRPr="00BE555F">
              <w:rPr>
                <w:bCs/>
                <w:iCs/>
              </w:rPr>
              <w:t>CY</w:t>
            </w:r>
          </w:p>
        </w:tc>
        <w:tc>
          <w:tcPr>
            <w:tcW w:w="709" w:type="dxa"/>
          </w:tcPr>
          <w:p w14:paraId="4F15EB21" w14:textId="77777777" w:rsidR="00E17C59" w:rsidRPr="00BE555F" w:rsidRDefault="00E17C59" w:rsidP="00E17C59">
            <w:pPr>
              <w:pStyle w:val="TAL"/>
              <w:jc w:val="center"/>
              <w:rPr>
                <w:bCs/>
                <w:iCs/>
              </w:rPr>
            </w:pPr>
            <w:r w:rsidRPr="00BE555F">
              <w:rPr>
                <w:bCs/>
                <w:iCs/>
              </w:rPr>
              <w:t>N/A</w:t>
            </w:r>
          </w:p>
        </w:tc>
        <w:tc>
          <w:tcPr>
            <w:tcW w:w="728" w:type="dxa"/>
          </w:tcPr>
          <w:p w14:paraId="16EA4308" w14:textId="77777777" w:rsidR="00E17C59" w:rsidRPr="00BE555F" w:rsidRDefault="00E17C59" w:rsidP="00E17C59">
            <w:pPr>
              <w:pStyle w:val="TAL"/>
              <w:jc w:val="center"/>
            </w:pPr>
            <w:r w:rsidRPr="00BE555F">
              <w:rPr>
                <w:bCs/>
                <w:iCs/>
              </w:rPr>
              <w:t>N/A</w:t>
            </w:r>
          </w:p>
        </w:tc>
      </w:tr>
      <w:tr w:rsidR="00E17C59" w:rsidRPr="00BE555F" w14:paraId="3EFD5BD2" w14:textId="77777777" w:rsidTr="00A35A0D">
        <w:trPr>
          <w:cantSplit/>
          <w:tblHeader/>
        </w:trPr>
        <w:tc>
          <w:tcPr>
            <w:tcW w:w="6917" w:type="dxa"/>
          </w:tcPr>
          <w:p w14:paraId="70524C02" w14:textId="77777777" w:rsidR="00E17C59" w:rsidRPr="00BE555F" w:rsidRDefault="00E17C59" w:rsidP="00E17C59">
            <w:pPr>
              <w:pStyle w:val="TAL"/>
              <w:rPr>
                <w:b/>
                <w:bCs/>
                <w:i/>
                <w:iCs/>
              </w:rPr>
            </w:pPr>
            <w:proofErr w:type="spellStart"/>
            <w:r w:rsidRPr="00BE555F">
              <w:rPr>
                <w:b/>
                <w:bCs/>
                <w:i/>
                <w:iCs/>
              </w:rPr>
              <w:t>maxNumberRxTxBeamSwitchDL</w:t>
            </w:r>
            <w:proofErr w:type="spellEnd"/>
            <w:r w:rsidRPr="00BE555F">
              <w:rPr>
                <w:b/>
                <w:bCs/>
                <w:i/>
                <w:iCs/>
              </w:rPr>
              <w:t>,</w:t>
            </w:r>
            <w:r w:rsidRPr="00BE555F">
              <w:t xml:space="preserve"> </w:t>
            </w:r>
            <w:r w:rsidRPr="00BE555F">
              <w:rPr>
                <w:b/>
                <w:bCs/>
                <w:i/>
                <w:iCs/>
              </w:rPr>
              <w:t>maxNumberRxTxBeamSwitchDL-v1710</w:t>
            </w:r>
          </w:p>
          <w:p w14:paraId="203AE33D" w14:textId="77777777" w:rsidR="00E17C59" w:rsidRPr="00BE555F" w:rsidRDefault="00E17C59" w:rsidP="00E17C59">
            <w:pPr>
              <w:pStyle w:val="TAL"/>
            </w:pPr>
            <w:r w:rsidRPr="00BE555F">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E2C4E0A" w14:textId="77777777" w:rsidR="00E17C59" w:rsidRPr="00BE555F" w:rsidRDefault="00E17C59" w:rsidP="00E17C59">
            <w:pPr>
              <w:pStyle w:val="TAL"/>
              <w:jc w:val="center"/>
              <w:rPr>
                <w:rFonts w:cs="Arial"/>
                <w:szCs w:val="18"/>
              </w:rPr>
            </w:pPr>
            <w:r w:rsidRPr="00BE555F">
              <w:rPr>
                <w:bCs/>
                <w:iCs/>
              </w:rPr>
              <w:t>Band</w:t>
            </w:r>
          </w:p>
        </w:tc>
        <w:tc>
          <w:tcPr>
            <w:tcW w:w="567" w:type="dxa"/>
          </w:tcPr>
          <w:p w14:paraId="54BA95EC" w14:textId="77777777" w:rsidR="00E17C59" w:rsidRPr="00BE555F" w:rsidRDefault="00E17C59" w:rsidP="00E17C59">
            <w:pPr>
              <w:pStyle w:val="TAL"/>
              <w:jc w:val="center"/>
              <w:rPr>
                <w:rFonts w:cs="Arial"/>
                <w:szCs w:val="18"/>
              </w:rPr>
            </w:pPr>
            <w:r w:rsidRPr="00BE555F">
              <w:rPr>
                <w:bCs/>
                <w:iCs/>
              </w:rPr>
              <w:t>No</w:t>
            </w:r>
          </w:p>
        </w:tc>
        <w:tc>
          <w:tcPr>
            <w:tcW w:w="709" w:type="dxa"/>
          </w:tcPr>
          <w:p w14:paraId="151652BB" w14:textId="77777777" w:rsidR="00E17C59" w:rsidRPr="00BE555F" w:rsidRDefault="00E17C59" w:rsidP="00E17C59">
            <w:pPr>
              <w:pStyle w:val="TAL"/>
              <w:jc w:val="center"/>
              <w:rPr>
                <w:rFonts w:cs="Arial"/>
                <w:szCs w:val="18"/>
              </w:rPr>
            </w:pPr>
            <w:r w:rsidRPr="00BE555F">
              <w:rPr>
                <w:bCs/>
                <w:iCs/>
              </w:rPr>
              <w:t>N/A</w:t>
            </w:r>
          </w:p>
        </w:tc>
        <w:tc>
          <w:tcPr>
            <w:tcW w:w="728" w:type="dxa"/>
          </w:tcPr>
          <w:p w14:paraId="14709B2A" w14:textId="77777777" w:rsidR="00E17C59" w:rsidRPr="00BE555F" w:rsidRDefault="00E17C59" w:rsidP="00E17C59">
            <w:pPr>
              <w:pStyle w:val="TAL"/>
              <w:jc w:val="center"/>
            </w:pPr>
            <w:r w:rsidRPr="00BE555F">
              <w:t>FR2 only</w:t>
            </w:r>
          </w:p>
        </w:tc>
      </w:tr>
      <w:tr w:rsidR="00E17C59" w:rsidRPr="00BE555F" w14:paraId="49378F72" w14:textId="77777777" w:rsidTr="00A35A0D">
        <w:trPr>
          <w:cantSplit/>
          <w:tblHeader/>
        </w:trPr>
        <w:tc>
          <w:tcPr>
            <w:tcW w:w="6917" w:type="dxa"/>
          </w:tcPr>
          <w:p w14:paraId="18B85EA8" w14:textId="77777777" w:rsidR="00E17C59" w:rsidRPr="00BE555F" w:rsidRDefault="00E17C59" w:rsidP="00E17C59">
            <w:pPr>
              <w:pStyle w:val="TAL"/>
              <w:rPr>
                <w:b/>
                <w:bCs/>
                <w:i/>
                <w:iCs/>
              </w:rPr>
            </w:pPr>
            <w:r w:rsidRPr="00BE555F">
              <w:rPr>
                <w:b/>
                <w:bCs/>
                <w:i/>
                <w:iCs/>
              </w:rPr>
              <w:lastRenderedPageBreak/>
              <w:t>maxNumberSCellBFR-r16</w:t>
            </w:r>
          </w:p>
          <w:p w14:paraId="741424ED" w14:textId="77777777" w:rsidR="00E17C59" w:rsidRPr="00BE555F" w:rsidRDefault="00E17C59" w:rsidP="00E17C59">
            <w:pPr>
              <w:pStyle w:val="TAL"/>
              <w:rPr>
                <w:b/>
                <w:bCs/>
                <w:i/>
                <w:iCs/>
              </w:rPr>
            </w:pPr>
            <w:r w:rsidRPr="00BE555F">
              <w:t xml:space="preserve">Defines the </w:t>
            </w:r>
            <w:r w:rsidRPr="00BE555F">
              <w:rPr>
                <w:rFonts w:cs="Arial"/>
                <w:szCs w:val="18"/>
              </w:rPr>
              <w:t xml:space="preserve">maximum number of </w:t>
            </w:r>
            <w:proofErr w:type="spellStart"/>
            <w:r w:rsidRPr="00BE555F">
              <w:rPr>
                <w:rFonts w:cs="Arial"/>
                <w:szCs w:val="18"/>
              </w:rPr>
              <w:t>SCells</w:t>
            </w:r>
            <w:proofErr w:type="spellEnd"/>
            <w:r w:rsidRPr="00BE555F">
              <w:rPr>
                <w:rFonts w:cs="Arial"/>
                <w:szCs w:val="18"/>
              </w:rPr>
              <w:t xml:space="preserve"> configured for </w:t>
            </w:r>
            <w:proofErr w:type="spellStart"/>
            <w:r w:rsidRPr="00BE555F">
              <w:rPr>
                <w:rFonts w:cs="Arial"/>
                <w:szCs w:val="18"/>
              </w:rPr>
              <w:t>SCell</w:t>
            </w:r>
            <w:proofErr w:type="spellEnd"/>
            <w:r w:rsidRPr="00BE555F">
              <w:rPr>
                <w:rFonts w:cs="Arial"/>
                <w:szCs w:val="18"/>
              </w:rPr>
              <w:t xml:space="preserve"> beam failure recovery simultaneously. The UE indicating support of this also indicates the capabilities of </w:t>
            </w:r>
            <w:proofErr w:type="spellStart"/>
            <w:r w:rsidRPr="00BE555F">
              <w:rPr>
                <w:i/>
              </w:rPr>
              <w:t>maxNumberCSI</w:t>
            </w:r>
            <w:proofErr w:type="spellEnd"/>
            <w:r w:rsidRPr="00BE555F">
              <w:rPr>
                <w:i/>
              </w:rPr>
              <w:t xml:space="preserve">-RS-BFD, </w:t>
            </w:r>
            <w:proofErr w:type="spellStart"/>
            <w:r w:rsidRPr="00BE555F">
              <w:rPr>
                <w:i/>
              </w:rPr>
              <w:t>maxNumberSSB</w:t>
            </w:r>
            <w:proofErr w:type="spellEnd"/>
            <w:r w:rsidRPr="00BE555F">
              <w:rPr>
                <w:i/>
              </w:rPr>
              <w:t>-</w:t>
            </w:r>
            <w:proofErr w:type="gramStart"/>
            <w:r w:rsidRPr="00BE555F">
              <w:rPr>
                <w:i/>
              </w:rPr>
              <w:t>BFD</w:t>
            </w:r>
            <w:proofErr w:type="gramEnd"/>
            <w:r w:rsidRPr="00BE555F">
              <w:rPr>
                <w:i/>
              </w:rPr>
              <w:t xml:space="preserve"> </w:t>
            </w:r>
            <w:r w:rsidRPr="00BE555F">
              <w:rPr>
                <w:iCs/>
              </w:rPr>
              <w:t>and</w:t>
            </w:r>
            <w:r w:rsidRPr="00BE555F">
              <w:rPr>
                <w:i/>
              </w:rPr>
              <w:t xml:space="preserve"> </w:t>
            </w:r>
            <w:proofErr w:type="spellStart"/>
            <w:r w:rsidRPr="00BE555F">
              <w:rPr>
                <w:i/>
              </w:rPr>
              <w:t>maxNumberCSI</w:t>
            </w:r>
            <w:proofErr w:type="spellEnd"/>
            <w:r w:rsidRPr="00BE555F">
              <w:rPr>
                <w:i/>
              </w:rPr>
              <w:t>-RS-SSB-CBD.</w:t>
            </w:r>
          </w:p>
        </w:tc>
        <w:tc>
          <w:tcPr>
            <w:tcW w:w="709" w:type="dxa"/>
          </w:tcPr>
          <w:p w14:paraId="43D98664" w14:textId="77777777" w:rsidR="00E17C59" w:rsidRPr="00BE555F" w:rsidRDefault="00E17C59" w:rsidP="00E17C59">
            <w:pPr>
              <w:pStyle w:val="TAL"/>
              <w:jc w:val="center"/>
              <w:rPr>
                <w:bCs/>
                <w:iCs/>
              </w:rPr>
            </w:pPr>
            <w:r w:rsidRPr="00BE555F">
              <w:rPr>
                <w:bCs/>
                <w:iCs/>
              </w:rPr>
              <w:t>Band</w:t>
            </w:r>
          </w:p>
        </w:tc>
        <w:tc>
          <w:tcPr>
            <w:tcW w:w="567" w:type="dxa"/>
          </w:tcPr>
          <w:p w14:paraId="0B05928F" w14:textId="77777777" w:rsidR="00E17C59" w:rsidRPr="00BE555F" w:rsidRDefault="00E17C59" w:rsidP="00E17C59">
            <w:pPr>
              <w:pStyle w:val="TAL"/>
              <w:jc w:val="center"/>
              <w:rPr>
                <w:bCs/>
                <w:iCs/>
              </w:rPr>
            </w:pPr>
            <w:r w:rsidRPr="00BE555F">
              <w:rPr>
                <w:bCs/>
                <w:iCs/>
              </w:rPr>
              <w:t>No</w:t>
            </w:r>
          </w:p>
        </w:tc>
        <w:tc>
          <w:tcPr>
            <w:tcW w:w="709" w:type="dxa"/>
          </w:tcPr>
          <w:p w14:paraId="6FD41E76" w14:textId="77777777" w:rsidR="00E17C59" w:rsidRPr="00BE555F" w:rsidRDefault="00E17C59" w:rsidP="00E17C59">
            <w:pPr>
              <w:pStyle w:val="TAL"/>
              <w:jc w:val="center"/>
              <w:rPr>
                <w:bCs/>
                <w:iCs/>
              </w:rPr>
            </w:pPr>
            <w:r w:rsidRPr="00BE555F">
              <w:rPr>
                <w:bCs/>
                <w:iCs/>
              </w:rPr>
              <w:t>N/A</w:t>
            </w:r>
          </w:p>
        </w:tc>
        <w:tc>
          <w:tcPr>
            <w:tcW w:w="728" w:type="dxa"/>
          </w:tcPr>
          <w:p w14:paraId="37A17CA5" w14:textId="77777777" w:rsidR="00E17C59" w:rsidRPr="00BE555F" w:rsidRDefault="00E17C59" w:rsidP="00E17C59">
            <w:pPr>
              <w:pStyle w:val="TAL"/>
              <w:jc w:val="center"/>
            </w:pPr>
            <w:r w:rsidRPr="00BE555F">
              <w:t>N/A</w:t>
            </w:r>
          </w:p>
        </w:tc>
      </w:tr>
      <w:tr w:rsidR="00E17C59" w:rsidRPr="00BE555F" w14:paraId="69A36AB9" w14:textId="77777777" w:rsidTr="00A35A0D">
        <w:trPr>
          <w:cantSplit/>
          <w:tblHeader/>
        </w:trPr>
        <w:tc>
          <w:tcPr>
            <w:tcW w:w="6917" w:type="dxa"/>
          </w:tcPr>
          <w:p w14:paraId="7386E985" w14:textId="77777777" w:rsidR="00E17C59" w:rsidRPr="00BE555F" w:rsidRDefault="00E17C59" w:rsidP="00E17C59">
            <w:pPr>
              <w:pStyle w:val="TAL"/>
              <w:rPr>
                <w:b/>
                <w:bCs/>
                <w:i/>
                <w:iCs/>
              </w:rPr>
            </w:pPr>
            <w:proofErr w:type="spellStart"/>
            <w:r w:rsidRPr="00BE555F">
              <w:rPr>
                <w:b/>
                <w:bCs/>
                <w:i/>
                <w:iCs/>
              </w:rPr>
              <w:t>maxNumberSSB</w:t>
            </w:r>
            <w:proofErr w:type="spellEnd"/>
            <w:r w:rsidRPr="00BE555F">
              <w:rPr>
                <w:b/>
                <w:bCs/>
                <w:i/>
                <w:iCs/>
              </w:rPr>
              <w:t>-BFD</w:t>
            </w:r>
          </w:p>
          <w:p w14:paraId="19B97CBE" w14:textId="77777777" w:rsidR="00E17C59" w:rsidRPr="00BE555F" w:rsidRDefault="00E17C59" w:rsidP="00E17C59">
            <w:pPr>
              <w:pStyle w:val="TAL"/>
              <w:rPr>
                <w:bCs/>
                <w:iCs/>
              </w:rPr>
            </w:pPr>
            <w:r w:rsidRPr="00BE555F">
              <w:rPr>
                <w:bCs/>
                <w:iCs/>
              </w:rPr>
              <w:t xml:space="preserve">Defines maximal number of different SSBs across all CCs, and across MCG and SCG in case of NR-DC, for UE to monitor PDCCH quality. In this release, the maximum value that can be signalled is 16. </w:t>
            </w:r>
            <w:r w:rsidRPr="00BE555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E555F">
              <w:rPr>
                <w:bCs/>
                <w:iCs/>
              </w:rPr>
              <w:t>It is mandatory with capability signalling for FR2 and optional for FR1.</w:t>
            </w:r>
          </w:p>
        </w:tc>
        <w:tc>
          <w:tcPr>
            <w:tcW w:w="709" w:type="dxa"/>
          </w:tcPr>
          <w:p w14:paraId="7BF34E60" w14:textId="77777777" w:rsidR="00E17C59" w:rsidRPr="00BE555F" w:rsidRDefault="00E17C59" w:rsidP="00E17C59">
            <w:pPr>
              <w:pStyle w:val="TAL"/>
              <w:jc w:val="center"/>
              <w:rPr>
                <w:bCs/>
                <w:iCs/>
              </w:rPr>
            </w:pPr>
            <w:r w:rsidRPr="00BE555F">
              <w:rPr>
                <w:bCs/>
                <w:iCs/>
              </w:rPr>
              <w:t>Band</w:t>
            </w:r>
          </w:p>
        </w:tc>
        <w:tc>
          <w:tcPr>
            <w:tcW w:w="567" w:type="dxa"/>
          </w:tcPr>
          <w:p w14:paraId="4012B269" w14:textId="77777777" w:rsidR="00E17C59" w:rsidRPr="00BE555F" w:rsidRDefault="00E17C59" w:rsidP="00E17C59">
            <w:pPr>
              <w:pStyle w:val="TAL"/>
              <w:jc w:val="center"/>
              <w:rPr>
                <w:bCs/>
                <w:iCs/>
              </w:rPr>
            </w:pPr>
            <w:r w:rsidRPr="00BE555F">
              <w:rPr>
                <w:bCs/>
                <w:iCs/>
              </w:rPr>
              <w:t>CY</w:t>
            </w:r>
          </w:p>
        </w:tc>
        <w:tc>
          <w:tcPr>
            <w:tcW w:w="709" w:type="dxa"/>
          </w:tcPr>
          <w:p w14:paraId="28533199" w14:textId="77777777" w:rsidR="00E17C59" w:rsidRPr="00BE555F" w:rsidRDefault="00E17C59" w:rsidP="00E17C59">
            <w:pPr>
              <w:pStyle w:val="TAL"/>
              <w:jc w:val="center"/>
              <w:rPr>
                <w:bCs/>
                <w:iCs/>
              </w:rPr>
            </w:pPr>
            <w:r w:rsidRPr="00BE555F">
              <w:rPr>
                <w:bCs/>
                <w:iCs/>
              </w:rPr>
              <w:t>N/A</w:t>
            </w:r>
          </w:p>
        </w:tc>
        <w:tc>
          <w:tcPr>
            <w:tcW w:w="728" w:type="dxa"/>
          </w:tcPr>
          <w:p w14:paraId="1AA2910D" w14:textId="77777777" w:rsidR="00E17C59" w:rsidRPr="00BE555F" w:rsidRDefault="00E17C59" w:rsidP="00E17C59">
            <w:pPr>
              <w:pStyle w:val="TAL"/>
              <w:jc w:val="center"/>
            </w:pPr>
            <w:r w:rsidRPr="00BE555F">
              <w:rPr>
                <w:bCs/>
                <w:iCs/>
              </w:rPr>
              <w:t>N/A</w:t>
            </w:r>
          </w:p>
        </w:tc>
      </w:tr>
      <w:tr w:rsidR="00E17C59" w:rsidRPr="00BE555F" w14:paraId="44322F9D" w14:textId="77777777" w:rsidTr="00A35A0D">
        <w:trPr>
          <w:cantSplit/>
          <w:tblHeader/>
        </w:trPr>
        <w:tc>
          <w:tcPr>
            <w:tcW w:w="6917" w:type="dxa"/>
          </w:tcPr>
          <w:p w14:paraId="3D423497" w14:textId="77777777" w:rsidR="00E17C59" w:rsidRPr="00BE555F" w:rsidRDefault="00E17C59" w:rsidP="00E17C59">
            <w:pPr>
              <w:pStyle w:val="TAL"/>
              <w:rPr>
                <w:b/>
                <w:i/>
              </w:rPr>
            </w:pPr>
            <w:r w:rsidRPr="00BE555F">
              <w:rPr>
                <w:b/>
                <w:i/>
              </w:rPr>
              <w:t>maxNumber-LEO-SatellitesPerCarrier-r17</w:t>
            </w:r>
          </w:p>
          <w:p w14:paraId="2FE86896" w14:textId="77777777" w:rsidR="00E17C59" w:rsidRPr="00BE555F" w:rsidRDefault="00E17C59" w:rsidP="00E17C59">
            <w:pPr>
              <w:pStyle w:val="TAL"/>
              <w:rPr>
                <w:b/>
                <w:bCs/>
                <w:i/>
                <w:iCs/>
              </w:rPr>
            </w:pPr>
            <w:r w:rsidRPr="00BE555F">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BE555F">
              <w:rPr>
                <w:rFonts w:eastAsiaTheme="minorEastAsia" w:cs="Arial"/>
                <w:lang w:eastAsia="zh-CN"/>
              </w:rPr>
              <w:t xml:space="preserve">The value shall be larger than or equal to the reported value on </w:t>
            </w:r>
            <w:r w:rsidRPr="00BE555F">
              <w:rPr>
                <w:rFonts w:eastAsiaTheme="minorEastAsia" w:cs="Arial"/>
                <w:i/>
                <w:iCs/>
                <w:lang w:eastAsia="zh-CN"/>
              </w:rPr>
              <w:t>maxNumber-NGSO-SatellitesWithinOneSMTC-r17</w:t>
            </w:r>
            <w:r w:rsidRPr="00BE555F">
              <w:rPr>
                <w:rFonts w:eastAsiaTheme="minorEastAsia" w:cs="Arial"/>
                <w:lang w:eastAsia="zh-CN"/>
              </w:rPr>
              <w:t>.</w:t>
            </w:r>
          </w:p>
        </w:tc>
        <w:tc>
          <w:tcPr>
            <w:tcW w:w="709" w:type="dxa"/>
          </w:tcPr>
          <w:p w14:paraId="02011345" w14:textId="77777777" w:rsidR="00E17C59" w:rsidRPr="00BE555F" w:rsidRDefault="00E17C59" w:rsidP="00E17C59">
            <w:pPr>
              <w:pStyle w:val="TAL"/>
              <w:jc w:val="center"/>
              <w:rPr>
                <w:bCs/>
                <w:iCs/>
              </w:rPr>
            </w:pPr>
            <w:r w:rsidRPr="00BE555F">
              <w:rPr>
                <w:bCs/>
                <w:iCs/>
              </w:rPr>
              <w:t>Band</w:t>
            </w:r>
          </w:p>
        </w:tc>
        <w:tc>
          <w:tcPr>
            <w:tcW w:w="567" w:type="dxa"/>
          </w:tcPr>
          <w:p w14:paraId="7E4CEA32" w14:textId="77777777" w:rsidR="00E17C59" w:rsidRPr="00BE555F" w:rsidRDefault="00E17C59" w:rsidP="00E17C59">
            <w:pPr>
              <w:pStyle w:val="TAL"/>
              <w:jc w:val="center"/>
            </w:pPr>
            <w:r w:rsidRPr="00BE555F">
              <w:t>No</w:t>
            </w:r>
          </w:p>
        </w:tc>
        <w:tc>
          <w:tcPr>
            <w:tcW w:w="709" w:type="dxa"/>
          </w:tcPr>
          <w:p w14:paraId="67C17FD8" w14:textId="77777777" w:rsidR="00E17C59" w:rsidRPr="00BE555F" w:rsidRDefault="00E17C59" w:rsidP="00E17C59">
            <w:pPr>
              <w:pStyle w:val="TAL"/>
              <w:jc w:val="center"/>
            </w:pPr>
            <w:r w:rsidRPr="00BE555F">
              <w:t>FDD only</w:t>
            </w:r>
          </w:p>
        </w:tc>
        <w:tc>
          <w:tcPr>
            <w:tcW w:w="728" w:type="dxa"/>
          </w:tcPr>
          <w:p w14:paraId="05525FCF" w14:textId="77777777" w:rsidR="00E17C59" w:rsidRPr="00BE555F" w:rsidRDefault="00E17C59" w:rsidP="00E17C59">
            <w:pPr>
              <w:pStyle w:val="TAL"/>
              <w:jc w:val="center"/>
            </w:pPr>
            <w:r w:rsidRPr="00BE555F">
              <w:t>FR1 only</w:t>
            </w:r>
          </w:p>
        </w:tc>
      </w:tr>
      <w:tr w:rsidR="00E17C59" w:rsidRPr="00BE555F" w14:paraId="491DB4FA" w14:textId="77777777" w:rsidTr="00A35A0D">
        <w:trPr>
          <w:cantSplit/>
          <w:tblHeader/>
        </w:trPr>
        <w:tc>
          <w:tcPr>
            <w:tcW w:w="6917" w:type="dxa"/>
          </w:tcPr>
          <w:p w14:paraId="54596257" w14:textId="77777777" w:rsidR="00E17C59" w:rsidRPr="00BE555F" w:rsidRDefault="00E17C59" w:rsidP="00E17C59">
            <w:pPr>
              <w:pStyle w:val="TAL"/>
              <w:rPr>
                <w:b/>
                <w:i/>
              </w:rPr>
            </w:pPr>
            <w:r w:rsidRPr="00BE555F">
              <w:rPr>
                <w:b/>
                <w:i/>
              </w:rPr>
              <w:t>maxNumber-NGSO-SatellitesWithinOneSMTC-r17</w:t>
            </w:r>
          </w:p>
          <w:p w14:paraId="041E8850" w14:textId="77777777" w:rsidR="00E17C59" w:rsidRPr="00BE555F" w:rsidRDefault="00E17C59" w:rsidP="00E17C59">
            <w:pPr>
              <w:pStyle w:val="TAL"/>
              <w:rPr>
                <w:b/>
                <w:bCs/>
                <w:i/>
                <w:iCs/>
              </w:rPr>
            </w:pPr>
            <w:r w:rsidRPr="00BE555F">
              <w:t>Indicates the number of different NGSO satellites for target cells that the UE supports of simultaneous measurements within a SMTC with value n1 corresponds to 1, value n2 corresponds to 2 and so on.</w:t>
            </w:r>
          </w:p>
        </w:tc>
        <w:tc>
          <w:tcPr>
            <w:tcW w:w="709" w:type="dxa"/>
          </w:tcPr>
          <w:p w14:paraId="22601D56" w14:textId="77777777" w:rsidR="00E17C59" w:rsidRPr="00BE555F" w:rsidRDefault="00E17C59" w:rsidP="00E17C59">
            <w:pPr>
              <w:pStyle w:val="TAL"/>
              <w:jc w:val="center"/>
              <w:rPr>
                <w:bCs/>
                <w:iCs/>
              </w:rPr>
            </w:pPr>
            <w:r w:rsidRPr="00BE555F">
              <w:rPr>
                <w:bCs/>
                <w:iCs/>
              </w:rPr>
              <w:t>Band</w:t>
            </w:r>
          </w:p>
        </w:tc>
        <w:tc>
          <w:tcPr>
            <w:tcW w:w="567" w:type="dxa"/>
          </w:tcPr>
          <w:p w14:paraId="5C522F87" w14:textId="77777777" w:rsidR="00E17C59" w:rsidRPr="00BE555F" w:rsidRDefault="00E17C59" w:rsidP="00E17C59">
            <w:pPr>
              <w:pStyle w:val="TAL"/>
              <w:jc w:val="center"/>
              <w:rPr>
                <w:bCs/>
                <w:iCs/>
              </w:rPr>
            </w:pPr>
            <w:r w:rsidRPr="00BE555F">
              <w:t>No</w:t>
            </w:r>
          </w:p>
        </w:tc>
        <w:tc>
          <w:tcPr>
            <w:tcW w:w="709" w:type="dxa"/>
          </w:tcPr>
          <w:p w14:paraId="57F62C3A" w14:textId="77777777" w:rsidR="00E17C59" w:rsidRPr="00BE555F" w:rsidRDefault="00E17C59" w:rsidP="00E17C59">
            <w:pPr>
              <w:pStyle w:val="TAL"/>
              <w:jc w:val="center"/>
              <w:rPr>
                <w:bCs/>
                <w:iCs/>
              </w:rPr>
            </w:pPr>
            <w:r w:rsidRPr="00BE555F">
              <w:rPr>
                <w:bCs/>
                <w:iCs/>
              </w:rPr>
              <w:t>FDD only</w:t>
            </w:r>
          </w:p>
        </w:tc>
        <w:tc>
          <w:tcPr>
            <w:tcW w:w="728" w:type="dxa"/>
          </w:tcPr>
          <w:p w14:paraId="1A0B9346" w14:textId="77777777" w:rsidR="00E17C59" w:rsidRPr="00BE555F" w:rsidRDefault="00E17C59" w:rsidP="00E17C59">
            <w:pPr>
              <w:pStyle w:val="TAL"/>
              <w:jc w:val="center"/>
              <w:rPr>
                <w:bCs/>
                <w:iCs/>
              </w:rPr>
            </w:pPr>
            <w:r w:rsidRPr="00BE555F">
              <w:t>FR1 only</w:t>
            </w:r>
          </w:p>
        </w:tc>
      </w:tr>
      <w:tr w:rsidR="00E17C59" w:rsidRPr="00BE555F" w14:paraId="6CC0F062" w14:textId="77777777" w:rsidTr="00A35A0D">
        <w:trPr>
          <w:cantSplit/>
          <w:tblHeader/>
          <w:ins w:id="180" w:author="Bharat-QC" w:date="2023-11-20T11:56:00Z"/>
        </w:trPr>
        <w:tc>
          <w:tcPr>
            <w:tcW w:w="6917" w:type="dxa"/>
          </w:tcPr>
          <w:p w14:paraId="62B117F4" w14:textId="77777777" w:rsidR="00E17C59" w:rsidRPr="00DD1E11" w:rsidRDefault="00E17C59" w:rsidP="00E17C59">
            <w:pPr>
              <w:keepNext/>
              <w:keepLines/>
              <w:overflowPunct w:val="0"/>
              <w:autoSpaceDE w:val="0"/>
              <w:autoSpaceDN w:val="0"/>
              <w:adjustRightInd w:val="0"/>
              <w:spacing w:after="0" w:line="240" w:lineRule="auto"/>
              <w:textAlignment w:val="baseline"/>
              <w:rPr>
                <w:ins w:id="181" w:author="Bharat-QC" w:date="2023-11-20T11:56:00Z"/>
                <w:rFonts w:ascii="Arial" w:eastAsia="Times New Roman" w:hAnsi="Arial"/>
                <w:b/>
                <w:i/>
                <w:sz w:val="18"/>
                <w:lang w:eastAsia="ja-JP"/>
              </w:rPr>
            </w:pPr>
            <w:commentRangeStart w:id="182"/>
            <w:commentRangeStart w:id="183"/>
            <w:ins w:id="184" w:author="Bharat-QC" w:date="2023-11-20T11:56:00Z">
              <w:r w:rsidRPr="00687DBF">
                <w:rPr>
                  <w:rFonts w:ascii="Arial" w:eastAsia="Times New Roman" w:hAnsi="Arial"/>
                  <w:b/>
                  <w:i/>
                  <w:sz w:val="18"/>
                  <w:lang w:eastAsia="ja-JP"/>
                </w:rPr>
                <w:t>maxOutputPower-ATG-r18</w:t>
              </w:r>
            </w:ins>
            <w:commentRangeEnd w:id="182"/>
            <w:r w:rsidR="0098126A">
              <w:rPr>
                <w:rStyle w:val="CommentReference"/>
              </w:rPr>
              <w:commentReference w:id="182"/>
            </w:r>
            <w:commentRangeEnd w:id="183"/>
            <w:r w:rsidR="00490CB3">
              <w:rPr>
                <w:rStyle w:val="CommentReference"/>
              </w:rPr>
              <w:commentReference w:id="183"/>
            </w:r>
          </w:p>
          <w:p w14:paraId="0AB0B157" w14:textId="0A18B469" w:rsidR="00E17C59" w:rsidRPr="00BE555F" w:rsidRDefault="00E17C59" w:rsidP="00E17C59">
            <w:pPr>
              <w:pStyle w:val="TAL"/>
              <w:rPr>
                <w:ins w:id="185" w:author="Bharat-QC" w:date="2023-11-20T11:56:00Z"/>
                <w:b/>
                <w:i/>
              </w:rPr>
            </w:pPr>
            <w:ins w:id="186" w:author="Bharat-QC" w:date="2023-11-20T11:56:00Z">
              <w:r w:rsidRPr="00DD1E11">
                <w:rPr>
                  <w:rFonts w:eastAsia="Times New Roman"/>
                  <w:lang w:eastAsia="ja-JP"/>
                </w:rPr>
                <w:t>Indicates</w:t>
              </w:r>
              <w:r>
                <w:rPr>
                  <w:rFonts w:eastAsia="Times New Roman"/>
                  <w:lang w:eastAsia="ja-JP"/>
                </w:rPr>
                <w:t xml:space="preserve"> the</w:t>
              </w:r>
              <w:r w:rsidRPr="00DD1E11">
                <w:rPr>
                  <w:rFonts w:eastAsia="Times New Roman"/>
                  <w:lang w:eastAsia="ja-JP"/>
                </w:rPr>
                <w:t xml:space="preserve"> </w:t>
              </w:r>
              <w:r w:rsidRPr="00E244A5">
                <w:rPr>
                  <w:rFonts w:eastAsia="Times New Roman"/>
                  <w:lang w:eastAsia="ja-JP"/>
                </w:rPr>
                <w:t>maximum output power rating at maximum modulation order and full RB allocation</w:t>
              </w:r>
            </w:ins>
            <w:ins w:id="187" w:author="Bharat-QC" w:date="2023-11-20T14:52:00Z">
              <w:r w:rsidR="00353210">
                <w:t xml:space="preserve"> </w:t>
              </w:r>
              <w:r w:rsidR="00353210" w:rsidRPr="00353210">
                <w:rPr>
                  <w:rFonts w:eastAsia="Times New Roman"/>
                  <w:lang w:eastAsia="ja-JP"/>
                </w:rPr>
                <w:t>as specified in clause 6.2J of TS 38.101-1 [2].</w:t>
              </w:r>
            </w:ins>
            <w:ins w:id="188" w:author="Bharat-QC" w:date="2023-11-20T15:49:00Z">
              <w:r w:rsidR="009F182C">
                <w:rPr>
                  <w:rFonts w:eastAsia="Times New Roman"/>
                  <w:lang w:eastAsia="ja-JP"/>
                </w:rPr>
                <w:t xml:space="preserve"> Value </w:t>
              </w:r>
            </w:ins>
            <w:ins w:id="189" w:author="Bharat-QC" w:date="2023-11-20T15:50:00Z">
              <w:r w:rsidR="008955D4">
                <w:rPr>
                  <w:rFonts w:eastAsia="Times New Roman"/>
                  <w:lang w:eastAsia="ja-JP"/>
                </w:rPr>
                <w:t>1</w:t>
              </w:r>
            </w:ins>
            <w:ins w:id="190" w:author="Bharat-QC" w:date="2023-11-20T15:49:00Z">
              <w:r w:rsidR="009F182C">
                <w:rPr>
                  <w:rFonts w:eastAsia="Times New Roman"/>
                  <w:lang w:eastAsia="ja-JP"/>
                </w:rPr>
                <w:t xml:space="preserve"> indicates </w:t>
              </w:r>
            </w:ins>
            <w:ins w:id="191" w:author="Bharat-QC" w:date="2023-11-20T15:50:00Z">
              <w:r w:rsidR="008955D4">
                <w:rPr>
                  <w:rFonts w:eastAsia="Times New Roman"/>
                  <w:lang w:eastAsia="ja-JP"/>
                </w:rPr>
                <w:t>23dBm, value</w:t>
              </w:r>
              <w:r w:rsidR="008F1245">
                <w:rPr>
                  <w:rFonts w:eastAsia="Times New Roman"/>
                  <w:lang w:eastAsia="ja-JP"/>
                </w:rPr>
                <w:t xml:space="preserve"> 2 indicates 24dBm and so on.</w:t>
              </w:r>
            </w:ins>
            <w:ins w:id="192" w:author="Bharat-QC" w:date="2023-11-20T14:52:00Z">
              <w:r w:rsidR="00353210" w:rsidRPr="00353210">
                <w:rPr>
                  <w:rFonts w:eastAsia="Times New Roman"/>
                  <w:lang w:eastAsia="ja-JP"/>
                </w:rPr>
                <w:t xml:space="preserve"> If present, the </w:t>
              </w:r>
              <w:proofErr w:type="spellStart"/>
              <w:r w:rsidR="00353210" w:rsidRPr="00353210">
                <w:rPr>
                  <w:rFonts w:eastAsia="Times New Roman"/>
                  <w:i/>
                  <w:iCs/>
                  <w:lang w:eastAsia="ja-JP"/>
                </w:rPr>
                <w:t>ue-PowerClass</w:t>
              </w:r>
              <w:proofErr w:type="spellEnd"/>
              <w:r w:rsidR="00353210" w:rsidRPr="00353210">
                <w:rPr>
                  <w:rFonts w:eastAsia="Times New Roman"/>
                  <w:lang w:eastAsia="ja-JP"/>
                </w:rPr>
                <w:t xml:space="preserve"> is not included, and </w:t>
              </w:r>
            </w:ins>
            <w:ins w:id="193" w:author="Bharat-QC" w:date="2023-11-20T17:42:00Z">
              <w:r w:rsidR="003E017A">
                <w:rPr>
                  <w:rFonts w:eastAsia="Times New Roman"/>
                  <w:lang w:eastAsia="ja-JP"/>
                </w:rPr>
                <w:t xml:space="preserve">default </w:t>
              </w:r>
            </w:ins>
            <w:ins w:id="194" w:author="Bharat-QC" w:date="2023-11-20T14:52:00Z">
              <w:r w:rsidR="00353210" w:rsidRPr="00353210">
                <w:rPr>
                  <w:rFonts w:eastAsia="Times New Roman"/>
                  <w:lang w:eastAsia="ja-JP"/>
                </w:rPr>
                <w:t>UE power class is not applicable</w:t>
              </w:r>
            </w:ins>
            <w:ins w:id="195" w:author="Bharat-QC" w:date="2023-11-20T11:56:00Z">
              <w:r w:rsidRPr="00DD1E11">
                <w:rPr>
                  <w:rFonts w:eastAsia="Times New Roman"/>
                  <w:lang w:eastAsia="ja-JP"/>
                </w:rPr>
                <w:t>.</w:t>
              </w:r>
              <w:r>
                <w:rPr>
                  <w:rFonts w:eastAsia="Times New Roman"/>
                  <w:lang w:eastAsia="ja-JP"/>
                </w:rPr>
                <w:t xml:space="preserve"> </w:t>
              </w:r>
              <w:r w:rsidRPr="00A212EB">
                <w:rPr>
                  <w:rFonts w:eastAsia="Times New Roman"/>
                  <w:lang w:eastAsia="ja-JP"/>
                </w:rPr>
                <w:t xml:space="preserve">The UE indicating support of this feature shall also indicate support of </w:t>
              </w:r>
              <w:r w:rsidRPr="009C371F">
                <w:rPr>
                  <w:rFonts w:eastAsia="Times New Roman"/>
                  <w:i/>
                  <w:iCs/>
                  <w:lang w:eastAsia="ja-JP"/>
                </w:rPr>
                <w:t>airToGroundNetwork-r18</w:t>
              </w:r>
              <w:r w:rsidRPr="00A212EB">
                <w:rPr>
                  <w:rFonts w:eastAsia="Times New Roman"/>
                  <w:lang w:eastAsia="ja-JP"/>
                </w:rPr>
                <w:t>.</w:t>
              </w:r>
            </w:ins>
            <w:ins w:id="196" w:author="Bharat-QC" w:date="2023-11-20T12:03:00Z">
              <w:r>
                <w:t xml:space="preserve"> </w:t>
              </w:r>
              <w:r w:rsidRPr="00904ED3">
                <w:rPr>
                  <w:rFonts w:eastAsia="Times New Roman"/>
                  <w:lang w:eastAsia="ja-JP"/>
                </w:rPr>
                <w:t>This field is only applicable for bands as specified for ATG in clause 5.2J of TS 38.101-1 [2].</w:t>
              </w:r>
            </w:ins>
          </w:p>
        </w:tc>
        <w:tc>
          <w:tcPr>
            <w:tcW w:w="709" w:type="dxa"/>
          </w:tcPr>
          <w:p w14:paraId="379004E9" w14:textId="01677934" w:rsidR="00E17C59" w:rsidRPr="00BE555F" w:rsidRDefault="00E17C59" w:rsidP="00E17C59">
            <w:pPr>
              <w:pStyle w:val="TAL"/>
              <w:jc w:val="center"/>
              <w:rPr>
                <w:ins w:id="197" w:author="Bharat-QC" w:date="2023-11-20T11:56:00Z"/>
                <w:bCs/>
                <w:iCs/>
              </w:rPr>
            </w:pPr>
            <w:ins w:id="198" w:author="Bharat-QC" w:date="2023-11-20T11:56:00Z">
              <w:r>
                <w:rPr>
                  <w:rFonts w:eastAsia="Times New Roman"/>
                  <w:lang w:eastAsia="ja-JP"/>
                </w:rPr>
                <w:t>Band</w:t>
              </w:r>
            </w:ins>
          </w:p>
        </w:tc>
        <w:tc>
          <w:tcPr>
            <w:tcW w:w="567" w:type="dxa"/>
          </w:tcPr>
          <w:p w14:paraId="2B19423A" w14:textId="5DAC7367" w:rsidR="00E17C59" w:rsidRPr="00BE555F" w:rsidRDefault="00E17C59" w:rsidP="00E17C59">
            <w:pPr>
              <w:pStyle w:val="TAL"/>
              <w:jc w:val="center"/>
              <w:rPr>
                <w:ins w:id="199" w:author="Bharat-QC" w:date="2023-11-20T11:56:00Z"/>
              </w:rPr>
            </w:pPr>
            <w:ins w:id="200" w:author="Bharat-QC" w:date="2023-11-20T11:56:00Z">
              <w:r>
                <w:rPr>
                  <w:rFonts w:eastAsia="Times New Roman"/>
                  <w:lang w:eastAsia="ja-JP"/>
                </w:rPr>
                <w:t>CY</w:t>
              </w:r>
            </w:ins>
          </w:p>
        </w:tc>
        <w:tc>
          <w:tcPr>
            <w:tcW w:w="709" w:type="dxa"/>
          </w:tcPr>
          <w:p w14:paraId="030E6DE9" w14:textId="0F9CFFF3" w:rsidR="00E17C59" w:rsidRPr="00BE555F" w:rsidRDefault="00E17C59" w:rsidP="00E17C59">
            <w:pPr>
              <w:pStyle w:val="TAL"/>
              <w:jc w:val="center"/>
              <w:rPr>
                <w:ins w:id="201" w:author="Bharat-QC" w:date="2023-11-20T11:56:00Z"/>
                <w:bCs/>
                <w:iCs/>
              </w:rPr>
            </w:pPr>
            <w:ins w:id="202" w:author="Bharat-QC" w:date="2023-11-20T11:56:00Z">
              <w:r w:rsidRPr="00DD1E11">
                <w:rPr>
                  <w:rFonts w:eastAsia="Times New Roman"/>
                  <w:lang w:eastAsia="ja-JP"/>
                </w:rPr>
                <w:t>N</w:t>
              </w:r>
            </w:ins>
            <w:ins w:id="203" w:author="Bharat-QC" w:date="2023-11-20T12:00:00Z">
              <w:r>
                <w:rPr>
                  <w:rFonts w:eastAsia="Times New Roman"/>
                  <w:lang w:eastAsia="ja-JP"/>
                </w:rPr>
                <w:t>/A</w:t>
              </w:r>
            </w:ins>
          </w:p>
        </w:tc>
        <w:tc>
          <w:tcPr>
            <w:tcW w:w="728" w:type="dxa"/>
          </w:tcPr>
          <w:p w14:paraId="5B9B3805" w14:textId="3FD3D5B9" w:rsidR="00E17C59" w:rsidRPr="00BE555F" w:rsidRDefault="00E17C59" w:rsidP="00E17C59">
            <w:pPr>
              <w:pStyle w:val="TAL"/>
              <w:jc w:val="center"/>
              <w:rPr>
                <w:ins w:id="204" w:author="Bharat-QC" w:date="2023-11-20T11:56:00Z"/>
              </w:rPr>
            </w:pPr>
            <w:ins w:id="205" w:author="Bharat-QC" w:date="2023-11-20T11:56:00Z">
              <w:r>
                <w:rPr>
                  <w:rFonts w:eastAsia="Times New Roman"/>
                  <w:lang w:eastAsia="ja-JP"/>
                </w:rPr>
                <w:t>FR1 only</w:t>
              </w:r>
            </w:ins>
          </w:p>
        </w:tc>
      </w:tr>
      <w:tr w:rsidR="00E17C59" w:rsidRPr="00BE555F" w14:paraId="49499B5D" w14:textId="77777777" w:rsidTr="00A35A0D">
        <w:trPr>
          <w:cantSplit/>
          <w:tblHeader/>
        </w:trPr>
        <w:tc>
          <w:tcPr>
            <w:tcW w:w="6917" w:type="dxa"/>
          </w:tcPr>
          <w:p w14:paraId="13B4BEC7" w14:textId="77777777" w:rsidR="00E17C59" w:rsidRPr="00BE555F" w:rsidRDefault="00E17C59" w:rsidP="00E17C59">
            <w:pPr>
              <w:pStyle w:val="TAL"/>
              <w:rPr>
                <w:b/>
                <w:bCs/>
                <w:i/>
                <w:iCs/>
              </w:rPr>
            </w:pPr>
            <w:r w:rsidRPr="00BE555F">
              <w:rPr>
                <w:b/>
                <w:bCs/>
                <w:i/>
                <w:iCs/>
              </w:rPr>
              <w:t>maxUplinkDutyCycle-PC2-FR1</w:t>
            </w:r>
          </w:p>
          <w:p w14:paraId="1807979C" w14:textId="77777777" w:rsidR="00E17C59" w:rsidRPr="00BE555F" w:rsidRDefault="00E17C59" w:rsidP="00E17C59">
            <w:pPr>
              <w:pStyle w:val="TAL"/>
              <w:rPr>
                <w:bCs/>
                <w:iCs/>
              </w:rPr>
            </w:pPr>
            <w:r w:rsidRPr="00BE555F">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BE555F">
              <w:rPr>
                <w:rFonts w:cs="Arial"/>
                <w:szCs w:val="18"/>
              </w:rPr>
              <w:t>and also</w:t>
            </w:r>
            <w:proofErr w:type="gramEnd"/>
            <w:r w:rsidRPr="00BE555F">
              <w:rPr>
                <w:rFonts w:cs="Arial"/>
                <w:szCs w:val="18"/>
              </w:rPr>
              <w:t xml:space="preserve"> applicable for FR1 power class 1.5 UE </w:t>
            </w:r>
            <w:r w:rsidRPr="00BE555F">
              <w:rPr>
                <w:bCs/>
                <w:iCs/>
              </w:rPr>
              <w:t xml:space="preserve">as specified in clause 6.2.1 of TS 38.101-1 [2]. If the field and </w:t>
            </w:r>
            <w:r w:rsidRPr="00BE555F">
              <w:rPr>
                <w:bCs/>
                <w:i/>
              </w:rPr>
              <w:t>maxUplinkDutyCycle-PC1dot5-MPE-FR1-r16</w:t>
            </w:r>
            <w:r w:rsidRPr="00BE555F">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65001CD" w14:textId="77777777" w:rsidR="00E17C59" w:rsidRPr="00BE555F" w:rsidRDefault="00E17C59" w:rsidP="00E17C59">
            <w:pPr>
              <w:pStyle w:val="TAL"/>
              <w:jc w:val="center"/>
              <w:rPr>
                <w:bCs/>
                <w:iCs/>
              </w:rPr>
            </w:pPr>
            <w:r w:rsidRPr="00BE555F">
              <w:rPr>
                <w:bCs/>
                <w:iCs/>
              </w:rPr>
              <w:t>Band</w:t>
            </w:r>
          </w:p>
        </w:tc>
        <w:tc>
          <w:tcPr>
            <w:tcW w:w="567" w:type="dxa"/>
          </w:tcPr>
          <w:p w14:paraId="76621645" w14:textId="77777777" w:rsidR="00E17C59" w:rsidRPr="00BE555F" w:rsidRDefault="00E17C59" w:rsidP="00E17C59">
            <w:pPr>
              <w:pStyle w:val="TAL"/>
              <w:jc w:val="center"/>
              <w:rPr>
                <w:bCs/>
                <w:iCs/>
              </w:rPr>
            </w:pPr>
            <w:r w:rsidRPr="00BE555F">
              <w:rPr>
                <w:bCs/>
                <w:iCs/>
              </w:rPr>
              <w:t>No</w:t>
            </w:r>
          </w:p>
        </w:tc>
        <w:tc>
          <w:tcPr>
            <w:tcW w:w="709" w:type="dxa"/>
          </w:tcPr>
          <w:p w14:paraId="2BFD5E90" w14:textId="77777777" w:rsidR="00E17C59" w:rsidRPr="00BE555F" w:rsidRDefault="00E17C59" w:rsidP="00E17C59">
            <w:pPr>
              <w:pStyle w:val="TAL"/>
              <w:jc w:val="center"/>
              <w:rPr>
                <w:bCs/>
                <w:iCs/>
              </w:rPr>
            </w:pPr>
            <w:r w:rsidRPr="00BE555F">
              <w:rPr>
                <w:bCs/>
                <w:iCs/>
              </w:rPr>
              <w:t>N/A</w:t>
            </w:r>
          </w:p>
        </w:tc>
        <w:tc>
          <w:tcPr>
            <w:tcW w:w="728" w:type="dxa"/>
          </w:tcPr>
          <w:p w14:paraId="322179C7" w14:textId="77777777" w:rsidR="00E17C59" w:rsidRPr="00BE555F" w:rsidRDefault="00E17C59" w:rsidP="00E17C59">
            <w:pPr>
              <w:pStyle w:val="TAL"/>
              <w:jc w:val="center"/>
            </w:pPr>
            <w:r w:rsidRPr="00BE555F">
              <w:t>FR1 only</w:t>
            </w:r>
          </w:p>
        </w:tc>
      </w:tr>
      <w:tr w:rsidR="00E17C59" w:rsidRPr="00BE555F" w14:paraId="084EF010" w14:textId="77777777" w:rsidTr="00A35A0D">
        <w:trPr>
          <w:cantSplit/>
          <w:tblHeader/>
        </w:trPr>
        <w:tc>
          <w:tcPr>
            <w:tcW w:w="6917" w:type="dxa"/>
          </w:tcPr>
          <w:p w14:paraId="27DA10FC" w14:textId="77777777" w:rsidR="00E17C59" w:rsidRPr="00BE555F" w:rsidRDefault="00E17C59" w:rsidP="00E17C59">
            <w:pPr>
              <w:pStyle w:val="TAL"/>
              <w:rPr>
                <w:b/>
                <w:bCs/>
                <w:i/>
                <w:iCs/>
              </w:rPr>
            </w:pPr>
            <w:r w:rsidRPr="00BE555F">
              <w:rPr>
                <w:b/>
                <w:bCs/>
                <w:i/>
                <w:iCs/>
              </w:rPr>
              <w:t>maxUplinkDutyCycle-FR2</w:t>
            </w:r>
          </w:p>
          <w:p w14:paraId="73CA50FC" w14:textId="77777777" w:rsidR="00E17C59" w:rsidRPr="00BE555F" w:rsidRDefault="00E17C59" w:rsidP="00E17C59">
            <w:pPr>
              <w:pStyle w:val="TAL"/>
              <w:rPr>
                <w:b/>
                <w:bCs/>
                <w:i/>
                <w:iCs/>
              </w:rPr>
            </w:pPr>
            <w:r w:rsidRPr="00BE555F">
              <w:rPr>
                <w:bCs/>
                <w:iCs/>
              </w:rPr>
              <w:t xml:space="preserve">Indicates the maximum percentage of symbols during 1s that can be scheduled for uplink transmission at the UE maximum transmission power, </w:t>
            </w:r>
            <w:proofErr w:type="gramStart"/>
            <w:r w:rsidRPr="00BE555F">
              <w:rPr>
                <w:bCs/>
                <w:iCs/>
              </w:rPr>
              <w:t>so as to</w:t>
            </w:r>
            <w:proofErr w:type="gramEnd"/>
            <w:r w:rsidRPr="00BE555F">
              <w:rPr>
                <w:bCs/>
                <w:iCs/>
              </w:rPr>
              <w:t xml:space="preserve"> ensure compliance with applicable electromagnetic </w:t>
            </w:r>
            <w:r w:rsidRPr="00BE555F">
              <w:t>power density exposure</w:t>
            </w:r>
            <w:r w:rsidRPr="00BE555F">
              <w:rPr>
                <w:bCs/>
                <w:iCs/>
              </w:rPr>
              <w:t xml:space="preserve"> requirements provided by regulatory bodies. This field is applicable for</w:t>
            </w:r>
            <w:r w:rsidRPr="00BE555F">
              <w:rPr>
                <w:bCs/>
                <w:iCs/>
                <w:lang w:eastAsia="zh-CN"/>
              </w:rPr>
              <w:t xml:space="preserve"> all power classes</w:t>
            </w:r>
            <w:r w:rsidRPr="00BE555F">
              <w:rPr>
                <w:bCs/>
                <w:iCs/>
              </w:rPr>
              <w:t xml:space="preserve"> UE</w:t>
            </w:r>
            <w:r w:rsidRPr="00BE555F">
              <w:rPr>
                <w:bCs/>
                <w:iCs/>
                <w:lang w:eastAsia="zh-CN"/>
              </w:rPr>
              <w:t xml:space="preserve"> in FR2</w:t>
            </w:r>
            <w:r w:rsidRPr="00BE555F">
              <w:rPr>
                <w:bCs/>
                <w:iCs/>
              </w:rPr>
              <w:t xml:space="preserve"> as specified in TS 38.101-2 [3]. Value n15 corresponds to 15%, value n20 corresponds to 20% and so on.</w:t>
            </w:r>
            <w:r w:rsidRPr="00BE555F">
              <w:rPr>
                <w:bCs/>
                <w:iCs/>
                <w:lang w:eastAsia="zh-CN"/>
              </w:rPr>
              <w:t xml:space="preserve"> If the field is absent or the percentage of uplink symbols transmitted within any 1s evaluation period is larger than </w:t>
            </w:r>
            <w:r w:rsidRPr="00BE555F">
              <w:rPr>
                <w:bCs/>
                <w:i/>
                <w:iCs/>
                <w:lang w:eastAsia="zh-CN"/>
              </w:rPr>
              <w:t>maxUplinkDutyCycle-FR2</w:t>
            </w:r>
            <w:r w:rsidRPr="00BE555F">
              <w:rPr>
                <w:bCs/>
                <w:iCs/>
                <w:lang w:eastAsia="zh-CN"/>
              </w:rPr>
              <w:t xml:space="preserve">, the UE behaviour is specified in TS 38.101-2 [3]. </w:t>
            </w:r>
            <w:r w:rsidRPr="00BE555F">
              <w:rPr>
                <w:bCs/>
                <w:iCs/>
              </w:rPr>
              <w:t>This capability is not applicable to IAB-MT.</w:t>
            </w:r>
          </w:p>
        </w:tc>
        <w:tc>
          <w:tcPr>
            <w:tcW w:w="709" w:type="dxa"/>
          </w:tcPr>
          <w:p w14:paraId="3391D1A7" w14:textId="77777777" w:rsidR="00E17C59" w:rsidRPr="00BE555F" w:rsidRDefault="00E17C59" w:rsidP="00E17C59">
            <w:pPr>
              <w:pStyle w:val="TAL"/>
              <w:jc w:val="center"/>
              <w:rPr>
                <w:bCs/>
                <w:iCs/>
              </w:rPr>
            </w:pPr>
            <w:r w:rsidRPr="00BE555F">
              <w:rPr>
                <w:bCs/>
                <w:iCs/>
              </w:rPr>
              <w:t>Band</w:t>
            </w:r>
          </w:p>
        </w:tc>
        <w:tc>
          <w:tcPr>
            <w:tcW w:w="567" w:type="dxa"/>
          </w:tcPr>
          <w:p w14:paraId="7C24C21D" w14:textId="77777777" w:rsidR="00E17C59" w:rsidRPr="00BE555F" w:rsidRDefault="00E17C59" w:rsidP="00E17C59">
            <w:pPr>
              <w:pStyle w:val="TAL"/>
              <w:jc w:val="center"/>
              <w:rPr>
                <w:bCs/>
                <w:iCs/>
              </w:rPr>
            </w:pPr>
            <w:r w:rsidRPr="00BE555F">
              <w:rPr>
                <w:bCs/>
                <w:iCs/>
              </w:rPr>
              <w:t>No</w:t>
            </w:r>
          </w:p>
        </w:tc>
        <w:tc>
          <w:tcPr>
            <w:tcW w:w="709" w:type="dxa"/>
          </w:tcPr>
          <w:p w14:paraId="2937D98F" w14:textId="77777777" w:rsidR="00E17C59" w:rsidRPr="00BE555F" w:rsidRDefault="00E17C59" w:rsidP="00E17C59">
            <w:pPr>
              <w:pStyle w:val="TAL"/>
              <w:jc w:val="center"/>
              <w:rPr>
                <w:bCs/>
                <w:iCs/>
              </w:rPr>
            </w:pPr>
            <w:r w:rsidRPr="00BE555F">
              <w:rPr>
                <w:bCs/>
                <w:iCs/>
              </w:rPr>
              <w:t>N/A</w:t>
            </w:r>
          </w:p>
        </w:tc>
        <w:tc>
          <w:tcPr>
            <w:tcW w:w="728" w:type="dxa"/>
          </w:tcPr>
          <w:p w14:paraId="5EA202B6" w14:textId="77777777" w:rsidR="00E17C59" w:rsidRPr="00BE555F" w:rsidRDefault="00E17C59" w:rsidP="00E17C59">
            <w:pPr>
              <w:pStyle w:val="TAL"/>
              <w:jc w:val="center"/>
            </w:pPr>
            <w:r w:rsidRPr="00BE555F">
              <w:t>FR2 only</w:t>
            </w:r>
          </w:p>
        </w:tc>
      </w:tr>
      <w:tr w:rsidR="00E17C59" w:rsidRPr="00BE555F" w14:paraId="143DCDB1" w14:textId="77777777" w:rsidTr="00A35A0D">
        <w:trPr>
          <w:cantSplit/>
          <w:tblHeader/>
        </w:trPr>
        <w:tc>
          <w:tcPr>
            <w:tcW w:w="6917" w:type="dxa"/>
          </w:tcPr>
          <w:p w14:paraId="575C5786" w14:textId="77777777" w:rsidR="00E17C59" w:rsidRPr="00BE555F" w:rsidRDefault="00E17C59" w:rsidP="00E17C59">
            <w:pPr>
              <w:pStyle w:val="TAL"/>
              <w:rPr>
                <w:b/>
                <w:bCs/>
                <w:i/>
                <w:iCs/>
              </w:rPr>
            </w:pPr>
            <w:r w:rsidRPr="00BE555F">
              <w:rPr>
                <w:b/>
                <w:bCs/>
                <w:i/>
                <w:iCs/>
              </w:rPr>
              <w:t>maxUplinkDutyCycle-PC1dot5-MPE-FR1-r16</w:t>
            </w:r>
          </w:p>
          <w:p w14:paraId="0C9694FC" w14:textId="77777777" w:rsidR="00E17C59" w:rsidRPr="00BE555F" w:rsidRDefault="00E17C59" w:rsidP="00E17C59">
            <w:pPr>
              <w:pStyle w:val="TAL"/>
              <w:rPr>
                <w:b/>
                <w:i/>
              </w:rPr>
            </w:pPr>
            <w:r w:rsidRPr="00BE555F">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E555F">
              <w:rPr>
                <w:bCs/>
                <w:i/>
              </w:rPr>
              <w:t>maxUplinkDutyCycle-PC2-FR1</w:t>
            </w:r>
            <w:r w:rsidRPr="00BE555F">
              <w:rPr>
                <w:bCs/>
                <w:iCs/>
              </w:rPr>
              <w:t xml:space="preserve"> are both absent, 25% shall be applied </w:t>
            </w:r>
            <w:r w:rsidRPr="00BE555F">
              <w:t>as the upper limit of the UL duty cycle for power class 1.5</w:t>
            </w:r>
            <w:r w:rsidRPr="00BE555F">
              <w:rPr>
                <w:bCs/>
                <w:iCs/>
              </w:rPr>
              <w:t>.</w:t>
            </w:r>
          </w:p>
        </w:tc>
        <w:tc>
          <w:tcPr>
            <w:tcW w:w="709" w:type="dxa"/>
          </w:tcPr>
          <w:p w14:paraId="07DE5135" w14:textId="77777777" w:rsidR="00E17C59" w:rsidRPr="00BE555F" w:rsidRDefault="00E17C59" w:rsidP="00E17C59">
            <w:pPr>
              <w:pStyle w:val="TAL"/>
              <w:jc w:val="center"/>
            </w:pPr>
            <w:r w:rsidRPr="00BE555F">
              <w:rPr>
                <w:bCs/>
                <w:iCs/>
              </w:rPr>
              <w:t>Band</w:t>
            </w:r>
          </w:p>
        </w:tc>
        <w:tc>
          <w:tcPr>
            <w:tcW w:w="567" w:type="dxa"/>
          </w:tcPr>
          <w:p w14:paraId="76DE0091" w14:textId="77777777" w:rsidR="00E17C59" w:rsidRPr="00BE555F" w:rsidRDefault="00E17C59" w:rsidP="00E17C59">
            <w:pPr>
              <w:pStyle w:val="TAL"/>
              <w:jc w:val="center"/>
            </w:pPr>
            <w:r w:rsidRPr="00BE555F">
              <w:rPr>
                <w:bCs/>
                <w:iCs/>
              </w:rPr>
              <w:t>No</w:t>
            </w:r>
          </w:p>
        </w:tc>
        <w:tc>
          <w:tcPr>
            <w:tcW w:w="709" w:type="dxa"/>
          </w:tcPr>
          <w:p w14:paraId="3DC8C239" w14:textId="77777777" w:rsidR="00E17C59" w:rsidRPr="00BE555F" w:rsidRDefault="00E17C59" w:rsidP="00E17C59">
            <w:pPr>
              <w:pStyle w:val="TAL"/>
              <w:jc w:val="center"/>
              <w:rPr>
                <w:bCs/>
                <w:iCs/>
              </w:rPr>
            </w:pPr>
            <w:r w:rsidRPr="00BE555F">
              <w:rPr>
                <w:bCs/>
                <w:iCs/>
              </w:rPr>
              <w:t>N/A</w:t>
            </w:r>
          </w:p>
        </w:tc>
        <w:tc>
          <w:tcPr>
            <w:tcW w:w="728" w:type="dxa"/>
          </w:tcPr>
          <w:p w14:paraId="59CFCECF" w14:textId="77777777" w:rsidR="00E17C59" w:rsidRPr="00BE555F" w:rsidRDefault="00E17C59" w:rsidP="00E17C59">
            <w:pPr>
              <w:pStyle w:val="TAL"/>
              <w:jc w:val="center"/>
              <w:rPr>
                <w:bCs/>
                <w:iCs/>
              </w:rPr>
            </w:pPr>
            <w:r w:rsidRPr="00BE555F">
              <w:t>FR1 only</w:t>
            </w:r>
          </w:p>
        </w:tc>
      </w:tr>
      <w:tr w:rsidR="00E17C59" w:rsidRPr="00BE555F" w14:paraId="240358EE" w14:textId="77777777" w:rsidTr="00A35A0D">
        <w:trPr>
          <w:cantSplit/>
          <w:tblHeader/>
        </w:trPr>
        <w:tc>
          <w:tcPr>
            <w:tcW w:w="6917" w:type="dxa"/>
          </w:tcPr>
          <w:p w14:paraId="2208C7C2" w14:textId="77777777" w:rsidR="00E17C59" w:rsidRPr="00BE555F" w:rsidRDefault="00E17C59" w:rsidP="00E17C59">
            <w:pPr>
              <w:pStyle w:val="TAL"/>
              <w:rPr>
                <w:rFonts w:cs="Arial"/>
                <w:b/>
                <w:bCs/>
                <w:i/>
                <w:iCs/>
                <w:szCs w:val="18"/>
              </w:rPr>
            </w:pPr>
            <w:r w:rsidRPr="00BE555F">
              <w:rPr>
                <w:rFonts w:cs="Arial"/>
                <w:b/>
                <w:bCs/>
                <w:i/>
                <w:iCs/>
                <w:szCs w:val="18"/>
              </w:rPr>
              <w:lastRenderedPageBreak/>
              <w:t>mn-InitiatedCondPSCellChangeNRDC-r17</w:t>
            </w:r>
          </w:p>
          <w:p w14:paraId="45E429C1" w14:textId="77777777" w:rsidR="00E17C59" w:rsidRPr="00BE555F" w:rsidRDefault="00E17C59" w:rsidP="00E17C59">
            <w:pPr>
              <w:pStyle w:val="TAL"/>
              <w:rPr>
                <w:b/>
                <w:bCs/>
                <w:i/>
                <w:iCs/>
              </w:rPr>
            </w:pPr>
            <w:r w:rsidRPr="00BE555F">
              <w:rPr>
                <w:rFonts w:eastAsia="MS PGothic" w:cs="Arial"/>
                <w:szCs w:val="18"/>
              </w:rPr>
              <w:t xml:space="preserve">Indicates whether the UE supports MN initiated conditional </w:t>
            </w:r>
            <w:proofErr w:type="spellStart"/>
            <w:r w:rsidRPr="00BE555F">
              <w:rPr>
                <w:rFonts w:eastAsia="MS PGothic" w:cs="Arial"/>
                <w:szCs w:val="18"/>
              </w:rPr>
              <w:t>PSCell</w:t>
            </w:r>
            <w:proofErr w:type="spellEnd"/>
            <w:r w:rsidRPr="00BE555F">
              <w:rPr>
                <w:rFonts w:eastAsia="MS PGothic" w:cs="Arial"/>
                <w:szCs w:val="18"/>
              </w:rPr>
              <w:t xml:space="preserve"> change in NR-DC, which is configured by NR </w:t>
            </w:r>
            <w:proofErr w:type="spellStart"/>
            <w:r w:rsidRPr="00BE555F">
              <w:rPr>
                <w:rFonts w:eastAsia="MS PGothic" w:cs="Arial"/>
                <w:i/>
                <w:iCs/>
                <w:szCs w:val="18"/>
              </w:rPr>
              <w:t>conditionalReconfiguration</w:t>
            </w:r>
            <w:proofErr w:type="spellEnd"/>
            <w:r w:rsidRPr="00BE555F">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BE555F">
              <w:rPr>
                <w:rFonts w:eastAsia="MS PGothic" w:cs="Arial"/>
                <w:szCs w:val="18"/>
              </w:rPr>
              <w:t>PSCell</w:t>
            </w:r>
            <w:proofErr w:type="spellEnd"/>
            <w:r w:rsidRPr="00BE555F">
              <w:rPr>
                <w:rFonts w:eastAsia="MS PGothic" w:cs="Arial"/>
                <w:szCs w:val="18"/>
              </w:rPr>
              <w:t xml:space="preserve"> change in NR-DC. UE shall set the capability value consistently for all FDD-FR1 bands, all TDD-FR1 bands and all TDD-FR2 bands respectively.</w:t>
            </w:r>
          </w:p>
        </w:tc>
        <w:tc>
          <w:tcPr>
            <w:tcW w:w="709" w:type="dxa"/>
          </w:tcPr>
          <w:p w14:paraId="5D22A781" w14:textId="77777777" w:rsidR="00E17C59" w:rsidRPr="00BE555F" w:rsidRDefault="00E17C59" w:rsidP="00E17C59">
            <w:pPr>
              <w:pStyle w:val="TAL"/>
              <w:jc w:val="center"/>
              <w:rPr>
                <w:bCs/>
                <w:iCs/>
              </w:rPr>
            </w:pPr>
            <w:r w:rsidRPr="00BE555F">
              <w:rPr>
                <w:rFonts w:eastAsia="MS Mincho" w:cs="Arial"/>
                <w:bCs/>
                <w:iCs/>
                <w:szCs w:val="18"/>
              </w:rPr>
              <w:t>Band</w:t>
            </w:r>
          </w:p>
        </w:tc>
        <w:tc>
          <w:tcPr>
            <w:tcW w:w="567" w:type="dxa"/>
          </w:tcPr>
          <w:p w14:paraId="1580EA44" w14:textId="77777777" w:rsidR="00E17C59" w:rsidRPr="00BE555F" w:rsidRDefault="00E17C59" w:rsidP="00E17C59">
            <w:pPr>
              <w:pStyle w:val="TAL"/>
              <w:jc w:val="center"/>
              <w:rPr>
                <w:bCs/>
                <w:iCs/>
              </w:rPr>
            </w:pPr>
            <w:r w:rsidRPr="00BE555F">
              <w:rPr>
                <w:rFonts w:eastAsia="MS Mincho" w:cs="Arial"/>
                <w:bCs/>
                <w:iCs/>
                <w:szCs w:val="18"/>
              </w:rPr>
              <w:t>No</w:t>
            </w:r>
          </w:p>
        </w:tc>
        <w:tc>
          <w:tcPr>
            <w:tcW w:w="709" w:type="dxa"/>
          </w:tcPr>
          <w:p w14:paraId="0DA7E37C" w14:textId="77777777" w:rsidR="00E17C59" w:rsidRPr="00BE555F" w:rsidRDefault="00E17C59" w:rsidP="00E17C59">
            <w:pPr>
              <w:pStyle w:val="TAL"/>
              <w:jc w:val="center"/>
              <w:rPr>
                <w:bCs/>
                <w:iCs/>
              </w:rPr>
            </w:pPr>
            <w:r w:rsidRPr="00BE555F">
              <w:rPr>
                <w:bCs/>
                <w:iCs/>
              </w:rPr>
              <w:t>N/A</w:t>
            </w:r>
          </w:p>
        </w:tc>
        <w:tc>
          <w:tcPr>
            <w:tcW w:w="728" w:type="dxa"/>
          </w:tcPr>
          <w:p w14:paraId="7CCEC909" w14:textId="77777777" w:rsidR="00E17C59" w:rsidRPr="00BE555F" w:rsidRDefault="00E17C59" w:rsidP="00E17C59">
            <w:pPr>
              <w:pStyle w:val="TAL"/>
              <w:jc w:val="center"/>
            </w:pPr>
            <w:r w:rsidRPr="00BE555F">
              <w:rPr>
                <w:bCs/>
                <w:iCs/>
              </w:rPr>
              <w:t>N/A</w:t>
            </w:r>
          </w:p>
        </w:tc>
      </w:tr>
      <w:tr w:rsidR="00E17C59" w:rsidRPr="00BE555F" w14:paraId="3E6B082D" w14:textId="77777777" w:rsidTr="00A35A0D">
        <w:trPr>
          <w:cantSplit/>
          <w:tblHeader/>
        </w:trPr>
        <w:tc>
          <w:tcPr>
            <w:tcW w:w="6917" w:type="dxa"/>
          </w:tcPr>
          <w:p w14:paraId="2F776346" w14:textId="77777777" w:rsidR="00E17C59" w:rsidRPr="00BE555F" w:rsidRDefault="00E17C59" w:rsidP="00E17C59">
            <w:pPr>
              <w:pStyle w:val="TAL"/>
              <w:rPr>
                <w:b/>
                <w:i/>
              </w:rPr>
            </w:pPr>
            <w:proofErr w:type="spellStart"/>
            <w:r w:rsidRPr="00BE555F">
              <w:rPr>
                <w:b/>
                <w:i/>
              </w:rPr>
              <w:t>modifiedMPR</w:t>
            </w:r>
            <w:proofErr w:type="spellEnd"/>
            <w:r w:rsidRPr="00BE555F">
              <w:rPr>
                <w:b/>
                <w:i/>
              </w:rPr>
              <w:t>-Behaviour</w:t>
            </w:r>
          </w:p>
          <w:p w14:paraId="122852D8" w14:textId="77777777" w:rsidR="00E17C59" w:rsidRPr="00BE555F" w:rsidRDefault="00E17C59" w:rsidP="00E17C59">
            <w:pPr>
              <w:pStyle w:val="TAL"/>
            </w:pPr>
            <w:r w:rsidRPr="00BE555F">
              <w:t>Indicates whether UE supports modified MPR behaviour defined in TS 38.101-1 [2], TS 38.101-2 [3], and TS 38.101-5 [34].</w:t>
            </w:r>
          </w:p>
        </w:tc>
        <w:tc>
          <w:tcPr>
            <w:tcW w:w="709" w:type="dxa"/>
          </w:tcPr>
          <w:p w14:paraId="2FFED6DA" w14:textId="77777777" w:rsidR="00E17C59" w:rsidRPr="00BE555F" w:rsidRDefault="00E17C59" w:rsidP="00E17C59">
            <w:pPr>
              <w:pStyle w:val="TAL"/>
              <w:jc w:val="center"/>
            </w:pPr>
            <w:r w:rsidRPr="00BE555F">
              <w:t>Band</w:t>
            </w:r>
          </w:p>
        </w:tc>
        <w:tc>
          <w:tcPr>
            <w:tcW w:w="567" w:type="dxa"/>
          </w:tcPr>
          <w:p w14:paraId="5E852D61" w14:textId="77777777" w:rsidR="00E17C59" w:rsidRPr="00BE555F" w:rsidRDefault="00E17C59" w:rsidP="00E17C59">
            <w:pPr>
              <w:pStyle w:val="TAL"/>
              <w:jc w:val="center"/>
            </w:pPr>
            <w:r w:rsidRPr="00BE555F">
              <w:t>No</w:t>
            </w:r>
          </w:p>
        </w:tc>
        <w:tc>
          <w:tcPr>
            <w:tcW w:w="709" w:type="dxa"/>
          </w:tcPr>
          <w:p w14:paraId="362AC751" w14:textId="77777777" w:rsidR="00E17C59" w:rsidRPr="00BE555F" w:rsidRDefault="00E17C59" w:rsidP="00E17C59">
            <w:pPr>
              <w:pStyle w:val="TAL"/>
              <w:jc w:val="center"/>
            </w:pPr>
            <w:r w:rsidRPr="00BE555F">
              <w:rPr>
                <w:bCs/>
                <w:iCs/>
              </w:rPr>
              <w:t>N/A</w:t>
            </w:r>
          </w:p>
        </w:tc>
        <w:tc>
          <w:tcPr>
            <w:tcW w:w="728" w:type="dxa"/>
          </w:tcPr>
          <w:p w14:paraId="222D498A" w14:textId="77777777" w:rsidR="00E17C59" w:rsidRPr="00BE555F" w:rsidDel="00C7429B" w:rsidRDefault="00E17C59" w:rsidP="00E17C59">
            <w:pPr>
              <w:pStyle w:val="TAL"/>
              <w:jc w:val="center"/>
            </w:pPr>
            <w:r w:rsidRPr="00BE555F">
              <w:rPr>
                <w:bCs/>
                <w:iCs/>
              </w:rPr>
              <w:t>N/A</w:t>
            </w:r>
          </w:p>
        </w:tc>
      </w:tr>
      <w:tr w:rsidR="00E17C59" w:rsidRPr="00BE555F" w14:paraId="1B53997F" w14:textId="77777777" w:rsidTr="00A35A0D">
        <w:trPr>
          <w:cantSplit/>
          <w:tblHeader/>
        </w:trPr>
        <w:tc>
          <w:tcPr>
            <w:tcW w:w="6917" w:type="dxa"/>
          </w:tcPr>
          <w:p w14:paraId="2B258668" w14:textId="77777777" w:rsidR="00E17C59" w:rsidRPr="00BE555F" w:rsidRDefault="00E17C59" w:rsidP="00E17C59">
            <w:pPr>
              <w:keepNext/>
              <w:keepLines/>
              <w:spacing w:after="0"/>
              <w:rPr>
                <w:rFonts w:ascii="Arial" w:hAnsi="Arial"/>
                <w:b/>
                <w:i/>
                <w:sz w:val="18"/>
              </w:rPr>
            </w:pPr>
            <w:r w:rsidRPr="00BE555F">
              <w:rPr>
                <w:rFonts w:ascii="Arial" w:hAnsi="Arial"/>
                <w:b/>
                <w:i/>
                <w:sz w:val="18"/>
              </w:rPr>
              <w:t>mpr-PowerBoost-FR2-r16</w:t>
            </w:r>
          </w:p>
          <w:p w14:paraId="59A21860" w14:textId="77777777" w:rsidR="00E17C59" w:rsidRPr="00BE555F" w:rsidRDefault="00E17C59" w:rsidP="00E17C59">
            <w:pPr>
              <w:pStyle w:val="TAL"/>
              <w:rPr>
                <w:b/>
                <w:i/>
              </w:rPr>
            </w:pPr>
            <w:r w:rsidRPr="00BE555F">
              <w:rPr>
                <w:rFonts w:cs="Arial"/>
                <w:szCs w:val="18"/>
              </w:rPr>
              <w:t>Indicates whether UE supports uplink transmission power boost by suspension of in-band emission (IBE) requirements as specified in TS 38.101-2 [3].</w:t>
            </w:r>
          </w:p>
        </w:tc>
        <w:tc>
          <w:tcPr>
            <w:tcW w:w="709" w:type="dxa"/>
          </w:tcPr>
          <w:p w14:paraId="3A8DF77D" w14:textId="77777777" w:rsidR="00E17C59" w:rsidRPr="00BE555F" w:rsidRDefault="00E17C59" w:rsidP="00E17C59">
            <w:pPr>
              <w:pStyle w:val="TAL"/>
              <w:jc w:val="center"/>
            </w:pPr>
            <w:r w:rsidRPr="00BE555F">
              <w:t>Band</w:t>
            </w:r>
          </w:p>
        </w:tc>
        <w:tc>
          <w:tcPr>
            <w:tcW w:w="567" w:type="dxa"/>
          </w:tcPr>
          <w:p w14:paraId="735C3D5D" w14:textId="77777777" w:rsidR="00E17C59" w:rsidRPr="00BE555F" w:rsidRDefault="00E17C59" w:rsidP="00E17C59">
            <w:pPr>
              <w:pStyle w:val="TAL"/>
              <w:jc w:val="center"/>
            </w:pPr>
            <w:r w:rsidRPr="00BE555F">
              <w:t>No</w:t>
            </w:r>
          </w:p>
        </w:tc>
        <w:tc>
          <w:tcPr>
            <w:tcW w:w="709" w:type="dxa"/>
          </w:tcPr>
          <w:p w14:paraId="34AB1983" w14:textId="77777777" w:rsidR="00E17C59" w:rsidRPr="00BE555F" w:rsidRDefault="00E17C59" w:rsidP="00E17C59">
            <w:pPr>
              <w:pStyle w:val="TAL"/>
              <w:jc w:val="center"/>
              <w:rPr>
                <w:bCs/>
                <w:iCs/>
              </w:rPr>
            </w:pPr>
            <w:r w:rsidRPr="00BE555F">
              <w:t>TDD only</w:t>
            </w:r>
          </w:p>
        </w:tc>
        <w:tc>
          <w:tcPr>
            <w:tcW w:w="728" w:type="dxa"/>
          </w:tcPr>
          <w:p w14:paraId="22FE92D4" w14:textId="77777777" w:rsidR="00E17C59" w:rsidRPr="00BE555F" w:rsidRDefault="00E17C59" w:rsidP="00E17C59">
            <w:pPr>
              <w:pStyle w:val="TAL"/>
              <w:jc w:val="center"/>
              <w:rPr>
                <w:bCs/>
                <w:iCs/>
              </w:rPr>
            </w:pPr>
            <w:r w:rsidRPr="00BE555F">
              <w:t>FR2 only</w:t>
            </w:r>
          </w:p>
        </w:tc>
      </w:tr>
      <w:tr w:rsidR="00E17C59" w:rsidRPr="00BE555F" w14:paraId="3CB1C7AA" w14:textId="77777777" w:rsidTr="00A35A0D">
        <w:trPr>
          <w:cantSplit/>
          <w:tblHeader/>
        </w:trPr>
        <w:tc>
          <w:tcPr>
            <w:tcW w:w="6917" w:type="dxa"/>
          </w:tcPr>
          <w:p w14:paraId="713465BD" w14:textId="77777777" w:rsidR="00E17C59" w:rsidRPr="00BE555F" w:rsidRDefault="00E17C59" w:rsidP="00E17C59">
            <w:pPr>
              <w:keepNext/>
              <w:keepLines/>
              <w:spacing w:after="0"/>
              <w:rPr>
                <w:rFonts w:ascii="Arial" w:hAnsi="Arial"/>
                <w:b/>
                <w:i/>
                <w:sz w:val="18"/>
              </w:rPr>
            </w:pPr>
            <w:r w:rsidRPr="00BE555F">
              <w:rPr>
                <w:rFonts w:ascii="Arial" w:hAnsi="Arial"/>
                <w:b/>
                <w:i/>
                <w:sz w:val="18"/>
              </w:rPr>
              <w:t>mpe-Mitigation-r17</w:t>
            </w:r>
          </w:p>
          <w:p w14:paraId="0230043E" w14:textId="77777777" w:rsidR="00E17C59" w:rsidRPr="00BE555F" w:rsidRDefault="00E17C59" w:rsidP="00E17C59">
            <w:pPr>
              <w:pStyle w:val="TAL"/>
              <w:rPr>
                <w:rFonts w:cs="Arial"/>
                <w:szCs w:val="18"/>
              </w:rPr>
            </w:pPr>
            <w:r w:rsidRPr="00BE555F">
              <w:rPr>
                <w:rFonts w:cs="Arial"/>
                <w:szCs w:val="18"/>
              </w:rPr>
              <w:t>Indicates the support of enhanced PHR reporting which includes pairs of (P-MPR, SSBRI/CRI).</w:t>
            </w:r>
          </w:p>
          <w:p w14:paraId="071F6650" w14:textId="77777777" w:rsidR="00E17C59" w:rsidRPr="00BE555F" w:rsidRDefault="00E17C59" w:rsidP="00E17C59">
            <w:pPr>
              <w:pStyle w:val="TAL"/>
              <w:rPr>
                <w:rFonts w:cs="Arial"/>
                <w:szCs w:val="18"/>
              </w:rPr>
            </w:pPr>
            <w:r w:rsidRPr="00BE555F">
              <w:rPr>
                <w:rFonts w:cs="Arial"/>
                <w:szCs w:val="18"/>
              </w:rPr>
              <w:t>This feature also includes following parameters:</w:t>
            </w:r>
          </w:p>
          <w:p w14:paraId="5AA4CFD9" w14:textId="77777777" w:rsidR="00E17C59" w:rsidRPr="00BE555F" w:rsidRDefault="00E17C59" w:rsidP="00E17C59">
            <w:pPr>
              <w:pStyle w:val="TAL"/>
              <w:ind w:left="601" w:hanging="283"/>
              <w:rPr>
                <w:rFonts w:cs="Arial"/>
                <w:szCs w:val="18"/>
              </w:rPr>
            </w:pPr>
            <w:r w:rsidRPr="00BE555F">
              <w:rPr>
                <w:rFonts w:cs="Arial"/>
                <w:szCs w:val="18"/>
              </w:rPr>
              <w:t>-</w:t>
            </w:r>
            <w:r w:rsidRPr="00BE555F">
              <w:rPr>
                <w:rFonts w:cs="Arial"/>
                <w:szCs w:val="18"/>
              </w:rPr>
              <w:tab/>
            </w:r>
            <w:r w:rsidRPr="00BE555F">
              <w:rPr>
                <w:rFonts w:cs="Arial"/>
                <w:i/>
                <w:iCs/>
                <w:szCs w:val="18"/>
              </w:rPr>
              <w:t>maxNumP-MPR-RI-pairs-r17</w:t>
            </w:r>
            <w:r w:rsidRPr="00BE555F">
              <w:rPr>
                <w:rFonts w:cs="Arial"/>
                <w:szCs w:val="18"/>
              </w:rPr>
              <w:t xml:space="preserve"> indicates the maximum number of reported P-MPR and SSBRI/CRI </w:t>
            </w:r>
            <w:proofErr w:type="gramStart"/>
            <w:r w:rsidRPr="00BE555F">
              <w:rPr>
                <w:rFonts w:cs="Arial"/>
                <w:szCs w:val="18"/>
              </w:rPr>
              <w:t>pairs;</w:t>
            </w:r>
            <w:proofErr w:type="gramEnd"/>
          </w:p>
          <w:p w14:paraId="7FC69EEC" w14:textId="77777777" w:rsidR="00E17C59" w:rsidRPr="00BE555F" w:rsidRDefault="00E17C59" w:rsidP="00E17C59">
            <w:pPr>
              <w:pStyle w:val="TAL"/>
              <w:ind w:left="601" w:hanging="283"/>
              <w:rPr>
                <w:rFonts w:cs="Arial"/>
                <w:szCs w:val="18"/>
              </w:rPr>
            </w:pPr>
            <w:r w:rsidRPr="00BE555F">
              <w:rPr>
                <w:rFonts w:cs="Arial"/>
                <w:szCs w:val="18"/>
              </w:rPr>
              <w:t>-</w:t>
            </w:r>
            <w:r w:rsidRPr="00BE555F">
              <w:rPr>
                <w:rFonts w:cs="Arial"/>
                <w:szCs w:val="18"/>
              </w:rPr>
              <w:tab/>
            </w:r>
            <w:r w:rsidRPr="00BE555F">
              <w:rPr>
                <w:rFonts w:cs="Arial"/>
                <w:i/>
                <w:iCs/>
                <w:szCs w:val="18"/>
              </w:rPr>
              <w:t>maxNumConfRS-r17</w:t>
            </w:r>
            <w:r w:rsidRPr="00BE555F">
              <w:rPr>
                <w:rFonts w:cs="Arial"/>
                <w:szCs w:val="18"/>
              </w:rPr>
              <w:t xml:space="preserve"> indicates the maximum number of candidate RS(s) configured in a RRC pool for MPE mitigation.</w:t>
            </w:r>
          </w:p>
          <w:p w14:paraId="01CBB242" w14:textId="77777777" w:rsidR="00E17C59" w:rsidRPr="00BE555F" w:rsidRDefault="00E17C59" w:rsidP="00E17C59">
            <w:pPr>
              <w:pStyle w:val="TAL"/>
              <w:ind w:left="601" w:hanging="283"/>
              <w:rPr>
                <w:rFonts w:cs="Arial"/>
                <w:szCs w:val="18"/>
              </w:rPr>
            </w:pPr>
          </w:p>
          <w:p w14:paraId="7E823E74" w14:textId="77777777" w:rsidR="00E17C59" w:rsidRPr="00BE555F" w:rsidRDefault="00E17C59" w:rsidP="00E17C59">
            <w:pPr>
              <w:pStyle w:val="TAN"/>
              <w:rPr>
                <w:b/>
              </w:rPr>
            </w:pPr>
            <w:r w:rsidRPr="00BE555F">
              <w:t>NOTE:</w:t>
            </w:r>
            <w:r w:rsidRPr="00BE555F">
              <w:rPr>
                <w:rFonts w:cs="Arial"/>
                <w:szCs w:val="18"/>
              </w:rPr>
              <w:tab/>
            </w:r>
            <w:r w:rsidRPr="00BE555F">
              <w:rPr>
                <w:i/>
                <w:iCs/>
              </w:rPr>
              <w:t>maxNumConfRS-r17</w:t>
            </w:r>
            <w:r w:rsidRPr="00BE555F">
              <w:t xml:space="preserve"> is also counted in </w:t>
            </w:r>
            <w:r w:rsidRPr="00BE555F">
              <w:rPr>
                <w:i/>
                <w:iCs/>
              </w:rPr>
              <w:t>maxTotalResourcesForOneFreqRange-r16</w:t>
            </w:r>
            <w:r w:rsidRPr="00BE555F">
              <w:t xml:space="preserve">/ </w:t>
            </w:r>
            <w:r w:rsidRPr="00BE555F">
              <w:rPr>
                <w:i/>
                <w:iCs/>
              </w:rPr>
              <w:t>maxTotalResourcesForAcrossFreqRanges-r16.</w:t>
            </w:r>
          </w:p>
        </w:tc>
        <w:tc>
          <w:tcPr>
            <w:tcW w:w="709" w:type="dxa"/>
          </w:tcPr>
          <w:p w14:paraId="65A2D5FC" w14:textId="77777777" w:rsidR="00E17C59" w:rsidRPr="00BE555F" w:rsidRDefault="00E17C59" w:rsidP="00E17C59">
            <w:pPr>
              <w:pStyle w:val="TAL"/>
              <w:jc w:val="center"/>
            </w:pPr>
            <w:r w:rsidRPr="00BE555F">
              <w:t>Band</w:t>
            </w:r>
          </w:p>
        </w:tc>
        <w:tc>
          <w:tcPr>
            <w:tcW w:w="567" w:type="dxa"/>
          </w:tcPr>
          <w:p w14:paraId="32F82068" w14:textId="77777777" w:rsidR="00E17C59" w:rsidRPr="00BE555F" w:rsidRDefault="00E17C59" w:rsidP="00E17C59">
            <w:pPr>
              <w:pStyle w:val="TAL"/>
              <w:jc w:val="center"/>
            </w:pPr>
            <w:r w:rsidRPr="00BE555F">
              <w:t>No</w:t>
            </w:r>
          </w:p>
        </w:tc>
        <w:tc>
          <w:tcPr>
            <w:tcW w:w="709" w:type="dxa"/>
          </w:tcPr>
          <w:p w14:paraId="73FFF2EB" w14:textId="77777777" w:rsidR="00E17C59" w:rsidRPr="00BE555F" w:rsidRDefault="00E17C59" w:rsidP="00E17C59">
            <w:pPr>
              <w:pStyle w:val="TAL"/>
              <w:jc w:val="center"/>
            </w:pPr>
            <w:r w:rsidRPr="00BE555F">
              <w:rPr>
                <w:bCs/>
                <w:iCs/>
              </w:rPr>
              <w:t>N/A</w:t>
            </w:r>
          </w:p>
        </w:tc>
        <w:tc>
          <w:tcPr>
            <w:tcW w:w="728" w:type="dxa"/>
          </w:tcPr>
          <w:p w14:paraId="3D1729F7" w14:textId="77777777" w:rsidR="00E17C59" w:rsidRPr="00BE555F" w:rsidRDefault="00E17C59" w:rsidP="00E17C59">
            <w:pPr>
              <w:pStyle w:val="TAL"/>
              <w:jc w:val="center"/>
            </w:pPr>
            <w:r w:rsidRPr="00BE555F">
              <w:rPr>
                <w:bCs/>
                <w:iCs/>
              </w:rPr>
              <w:t>FR2 only</w:t>
            </w:r>
          </w:p>
        </w:tc>
      </w:tr>
      <w:tr w:rsidR="00E17C59" w:rsidRPr="00BE555F" w14:paraId="13F6960C" w14:textId="77777777" w:rsidTr="00A35A0D">
        <w:trPr>
          <w:cantSplit/>
          <w:tblHeader/>
        </w:trPr>
        <w:tc>
          <w:tcPr>
            <w:tcW w:w="6917" w:type="dxa"/>
          </w:tcPr>
          <w:p w14:paraId="0B45A3EC" w14:textId="77777777" w:rsidR="00E17C59" w:rsidRPr="00BE555F" w:rsidRDefault="00E17C59" w:rsidP="00E17C59">
            <w:pPr>
              <w:pStyle w:val="TAL"/>
              <w:rPr>
                <w:rFonts w:cs="Arial"/>
                <w:b/>
                <w:i/>
                <w:szCs w:val="18"/>
              </w:rPr>
            </w:pPr>
            <w:r w:rsidRPr="00BE555F">
              <w:rPr>
                <w:rFonts w:cs="Arial"/>
                <w:b/>
                <w:i/>
                <w:szCs w:val="18"/>
              </w:rPr>
              <w:t>mTRP-PUCCH-InterSlot-r17</w:t>
            </w:r>
          </w:p>
          <w:p w14:paraId="09AE3C13" w14:textId="77777777" w:rsidR="00E17C59" w:rsidRPr="00BE555F" w:rsidRDefault="00E17C59" w:rsidP="00E17C59">
            <w:pPr>
              <w:pStyle w:val="TAL"/>
              <w:rPr>
                <w:rFonts w:cs="Arial"/>
                <w:bCs/>
                <w:iCs/>
                <w:szCs w:val="18"/>
              </w:rPr>
            </w:pPr>
            <w:r w:rsidRPr="00BE555F">
              <w:rPr>
                <w:rFonts w:cs="Arial"/>
                <w:bCs/>
                <w:iCs/>
                <w:szCs w:val="18"/>
              </w:rPr>
              <w:t>Indicates whether the UE supports the following features:</w:t>
            </w:r>
          </w:p>
          <w:p w14:paraId="7C43663D" w14:textId="77777777" w:rsidR="00E17C59" w:rsidRPr="00BE555F" w:rsidRDefault="00E17C59" w:rsidP="00E17C59">
            <w:pPr>
              <w:keepNext/>
              <w:keepLines/>
              <w:spacing w:after="0"/>
              <w:ind w:left="601" w:hanging="283"/>
              <w:rPr>
                <w:rFonts w:ascii="Arial" w:hAnsi="Arial" w:cs="Arial"/>
                <w:bCs/>
                <w:iCs/>
                <w:sz w:val="18"/>
                <w:szCs w:val="18"/>
              </w:rPr>
            </w:pPr>
            <w:r w:rsidRPr="00BE555F">
              <w:rPr>
                <w:rFonts w:ascii="Arial" w:hAnsi="Arial" w:cs="Arial"/>
                <w:bCs/>
                <w:iCs/>
                <w:sz w:val="18"/>
                <w:szCs w:val="18"/>
              </w:rPr>
              <w:t>-</w:t>
            </w:r>
            <w:r w:rsidRPr="00BE555F">
              <w:rPr>
                <w:rFonts w:ascii="Arial" w:hAnsi="Arial" w:cs="Arial"/>
                <w:bCs/>
                <w:iCs/>
                <w:sz w:val="18"/>
                <w:szCs w:val="18"/>
              </w:rPr>
              <w:tab/>
              <w:t>support of PUCCH repetition scheme 1 (inter-slot repetition) with sequential mapping for repetitions larger than 2 and with cyclic mapping for 2 repetitions.</w:t>
            </w:r>
          </w:p>
          <w:p w14:paraId="40B61AFC" w14:textId="77777777" w:rsidR="00E17C59" w:rsidRPr="00BE555F" w:rsidRDefault="00E17C59" w:rsidP="00E17C59">
            <w:pPr>
              <w:keepNext/>
              <w:keepLines/>
              <w:spacing w:after="0"/>
              <w:ind w:left="601" w:hanging="283"/>
              <w:rPr>
                <w:rFonts w:ascii="Arial" w:hAnsi="Arial" w:cs="Arial"/>
                <w:bCs/>
                <w:iCs/>
                <w:sz w:val="18"/>
                <w:szCs w:val="18"/>
              </w:rPr>
            </w:pPr>
            <w:r w:rsidRPr="00BE555F">
              <w:rPr>
                <w:rFonts w:ascii="Arial" w:hAnsi="Arial" w:cs="Arial"/>
                <w:bCs/>
                <w:iCs/>
                <w:sz w:val="18"/>
                <w:szCs w:val="18"/>
              </w:rPr>
              <w:t>-</w:t>
            </w:r>
            <w:r w:rsidRPr="00BE555F">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253613E2" w14:textId="77777777" w:rsidR="00E17C59" w:rsidRPr="00BE555F" w:rsidRDefault="00E17C59" w:rsidP="00E17C59">
            <w:pPr>
              <w:keepNext/>
              <w:keepLines/>
              <w:spacing w:after="0"/>
              <w:ind w:left="601" w:hanging="283"/>
              <w:rPr>
                <w:rFonts w:ascii="Arial" w:hAnsi="Arial" w:cs="Arial"/>
                <w:bCs/>
                <w:iCs/>
                <w:sz w:val="18"/>
                <w:szCs w:val="18"/>
              </w:rPr>
            </w:pPr>
            <w:r w:rsidRPr="00BE555F">
              <w:rPr>
                <w:rFonts w:ascii="Arial" w:hAnsi="Arial" w:cs="Arial"/>
                <w:bCs/>
                <w:iCs/>
                <w:sz w:val="18"/>
                <w:szCs w:val="18"/>
              </w:rPr>
              <w:t>-</w:t>
            </w:r>
            <w:r w:rsidRPr="00BE555F">
              <w:rPr>
                <w:rFonts w:ascii="Arial" w:hAnsi="Arial" w:cs="Arial"/>
                <w:bCs/>
                <w:iCs/>
                <w:sz w:val="18"/>
                <w:szCs w:val="18"/>
              </w:rPr>
              <w:tab/>
              <w:t>supported PUCCH formats for PUCCH repetition scheme 1.</w:t>
            </w:r>
          </w:p>
        </w:tc>
        <w:tc>
          <w:tcPr>
            <w:tcW w:w="709" w:type="dxa"/>
          </w:tcPr>
          <w:p w14:paraId="26A592E1" w14:textId="77777777" w:rsidR="00E17C59" w:rsidRPr="00BE555F" w:rsidRDefault="00E17C59" w:rsidP="00E17C59">
            <w:pPr>
              <w:pStyle w:val="TAL"/>
              <w:jc w:val="center"/>
            </w:pPr>
            <w:r w:rsidRPr="00BE555F">
              <w:t>Band</w:t>
            </w:r>
          </w:p>
        </w:tc>
        <w:tc>
          <w:tcPr>
            <w:tcW w:w="567" w:type="dxa"/>
          </w:tcPr>
          <w:p w14:paraId="39008A0B" w14:textId="77777777" w:rsidR="00E17C59" w:rsidRPr="00BE555F" w:rsidRDefault="00E17C59" w:rsidP="00E17C59">
            <w:pPr>
              <w:pStyle w:val="TAL"/>
              <w:jc w:val="center"/>
            </w:pPr>
            <w:r w:rsidRPr="00BE555F">
              <w:t>No</w:t>
            </w:r>
          </w:p>
        </w:tc>
        <w:tc>
          <w:tcPr>
            <w:tcW w:w="709" w:type="dxa"/>
          </w:tcPr>
          <w:p w14:paraId="64BCACB3" w14:textId="77777777" w:rsidR="00E17C59" w:rsidRPr="00BE555F" w:rsidRDefault="00E17C59" w:rsidP="00E17C59">
            <w:pPr>
              <w:pStyle w:val="TAL"/>
              <w:jc w:val="center"/>
            </w:pPr>
            <w:r w:rsidRPr="00BE555F">
              <w:rPr>
                <w:bCs/>
                <w:iCs/>
              </w:rPr>
              <w:t>N/A</w:t>
            </w:r>
          </w:p>
        </w:tc>
        <w:tc>
          <w:tcPr>
            <w:tcW w:w="728" w:type="dxa"/>
          </w:tcPr>
          <w:p w14:paraId="353A2DAA" w14:textId="77777777" w:rsidR="00E17C59" w:rsidRPr="00BE555F" w:rsidRDefault="00E17C59" w:rsidP="00E17C59">
            <w:pPr>
              <w:pStyle w:val="TAL"/>
              <w:jc w:val="center"/>
            </w:pPr>
            <w:r w:rsidRPr="00BE555F">
              <w:rPr>
                <w:bCs/>
                <w:iCs/>
              </w:rPr>
              <w:t>N/A</w:t>
            </w:r>
          </w:p>
        </w:tc>
      </w:tr>
      <w:tr w:rsidR="00E17C59" w:rsidRPr="00BE555F" w14:paraId="075DD7FC" w14:textId="77777777" w:rsidTr="00A35A0D">
        <w:trPr>
          <w:cantSplit/>
          <w:tblHeader/>
        </w:trPr>
        <w:tc>
          <w:tcPr>
            <w:tcW w:w="6917" w:type="dxa"/>
          </w:tcPr>
          <w:p w14:paraId="75E7022E" w14:textId="77777777" w:rsidR="00E17C59" w:rsidRPr="00BE555F" w:rsidRDefault="00E17C59" w:rsidP="00E17C59">
            <w:pPr>
              <w:pStyle w:val="TAL"/>
              <w:rPr>
                <w:rFonts w:cs="Arial"/>
                <w:b/>
                <w:i/>
                <w:szCs w:val="18"/>
              </w:rPr>
            </w:pPr>
            <w:r w:rsidRPr="00BE555F">
              <w:rPr>
                <w:rFonts w:cs="Arial"/>
                <w:b/>
                <w:i/>
                <w:szCs w:val="18"/>
              </w:rPr>
              <w:t>mTRP-PUCCH-CyclicMapping-r17</w:t>
            </w:r>
          </w:p>
          <w:p w14:paraId="3A4B84EA" w14:textId="77777777" w:rsidR="00E17C59" w:rsidRPr="00BE555F" w:rsidRDefault="00E17C59" w:rsidP="00E17C59">
            <w:pPr>
              <w:pStyle w:val="TAL"/>
              <w:rPr>
                <w:rFonts w:cs="Arial"/>
                <w:bCs/>
                <w:iCs/>
                <w:szCs w:val="18"/>
              </w:rPr>
            </w:pPr>
            <w:r w:rsidRPr="00BE555F">
              <w:rPr>
                <w:rFonts w:cs="Arial"/>
                <w:bCs/>
                <w:iCs/>
                <w:szCs w:val="18"/>
              </w:rPr>
              <w:t>Indicates whether the UE supports cyclic mapping for beam mapping/power control parameter set mapping for PUCCH repetitions scheme 1 and/or 3 when the number of repetitions is larger than 2.</w:t>
            </w:r>
          </w:p>
          <w:p w14:paraId="7E36D58D" w14:textId="77777777" w:rsidR="00E17C59" w:rsidRPr="00BE555F" w:rsidRDefault="00E17C59" w:rsidP="00E17C59">
            <w:pPr>
              <w:keepNext/>
              <w:keepLines/>
              <w:spacing w:after="0"/>
              <w:rPr>
                <w:rFonts w:ascii="Arial" w:hAnsi="Arial"/>
                <w:b/>
                <w:i/>
                <w:sz w:val="18"/>
              </w:rPr>
            </w:pPr>
            <w:r w:rsidRPr="00BE555F">
              <w:rPr>
                <w:rFonts w:ascii="Arial" w:hAnsi="Arial" w:cs="Arial"/>
                <w:bCs/>
                <w:iCs/>
                <w:sz w:val="18"/>
                <w:szCs w:val="18"/>
              </w:rPr>
              <w:t>T</w:t>
            </w:r>
            <w:r w:rsidRPr="00BE555F">
              <w:rPr>
                <w:rFonts w:ascii="Arial" w:hAnsi="Arial" w:cs="Arial"/>
                <w:sz w:val="18"/>
                <w:szCs w:val="18"/>
              </w:rPr>
              <w:t xml:space="preserve">he UE that indicates support of this feature shall also indicate support of </w:t>
            </w:r>
            <w:r w:rsidRPr="00BE555F">
              <w:rPr>
                <w:rFonts w:ascii="Arial" w:hAnsi="Arial" w:cs="Arial"/>
                <w:i/>
                <w:iCs/>
                <w:sz w:val="18"/>
                <w:szCs w:val="18"/>
              </w:rPr>
              <w:t>mTRP-PUCCH-InterSlot-r17.</w:t>
            </w:r>
          </w:p>
        </w:tc>
        <w:tc>
          <w:tcPr>
            <w:tcW w:w="709" w:type="dxa"/>
          </w:tcPr>
          <w:p w14:paraId="18AB8C8B" w14:textId="77777777" w:rsidR="00E17C59" w:rsidRPr="00BE555F" w:rsidRDefault="00E17C59" w:rsidP="00E17C59">
            <w:pPr>
              <w:pStyle w:val="TAL"/>
              <w:jc w:val="center"/>
            </w:pPr>
            <w:r w:rsidRPr="00BE555F">
              <w:t>Band</w:t>
            </w:r>
          </w:p>
        </w:tc>
        <w:tc>
          <w:tcPr>
            <w:tcW w:w="567" w:type="dxa"/>
          </w:tcPr>
          <w:p w14:paraId="083B6FF7" w14:textId="77777777" w:rsidR="00E17C59" w:rsidRPr="00BE555F" w:rsidRDefault="00E17C59" w:rsidP="00E17C59">
            <w:pPr>
              <w:pStyle w:val="TAL"/>
              <w:jc w:val="center"/>
            </w:pPr>
            <w:r w:rsidRPr="00BE555F">
              <w:t>No</w:t>
            </w:r>
          </w:p>
        </w:tc>
        <w:tc>
          <w:tcPr>
            <w:tcW w:w="709" w:type="dxa"/>
          </w:tcPr>
          <w:p w14:paraId="6B43046F" w14:textId="77777777" w:rsidR="00E17C59" w:rsidRPr="00BE555F" w:rsidRDefault="00E17C59" w:rsidP="00E17C59">
            <w:pPr>
              <w:pStyle w:val="TAL"/>
              <w:jc w:val="center"/>
            </w:pPr>
            <w:r w:rsidRPr="00BE555F">
              <w:rPr>
                <w:bCs/>
                <w:iCs/>
              </w:rPr>
              <w:t>N/A</w:t>
            </w:r>
          </w:p>
        </w:tc>
        <w:tc>
          <w:tcPr>
            <w:tcW w:w="728" w:type="dxa"/>
          </w:tcPr>
          <w:p w14:paraId="050E0EE3" w14:textId="77777777" w:rsidR="00E17C59" w:rsidRPr="00BE555F" w:rsidRDefault="00E17C59" w:rsidP="00E17C59">
            <w:pPr>
              <w:pStyle w:val="TAL"/>
              <w:jc w:val="center"/>
            </w:pPr>
            <w:r w:rsidRPr="00BE555F">
              <w:rPr>
                <w:bCs/>
                <w:iCs/>
              </w:rPr>
              <w:t>N/A</w:t>
            </w:r>
          </w:p>
        </w:tc>
      </w:tr>
      <w:tr w:rsidR="00E17C59" w:rsidRPr="00BE555F" w14:paraId="4B7798A3" w14:textId="77777777" w:rsidTr="00A35A0D">
        <w:trPr>
          <w:cantSplit/>
          <w:tblHeader/>
        </w:trPr>
        <w:tc>
          <w:tcPr>
            <w:tcW w:w="6917" w:type="dxa"/>
          </w:tcPr>
          <w:p w14:paraId="363396E5" w14:textId="77777777" w:rsidR="00E17C59" w:rsidRPr="00BE555F" w:rsidRDefault="00E17C59" w:rsidP="00E17C59">
            <w:pPr>
              <w:pStyle w:val="TAL"/>
              <w:rPr>
                <w:rFonts w:cs="Arial"/>
                <w:b/>
                <w:i/>
                <w:szCs w:val="18"/>
              </w:rPr>
            </w:pPr>
            <w:r w:rsidRPr="00BE555F">
              <w:rPr>
                <w:rFonts w:cs="Arial"/>
                <w:b/>
                <w:i/>
                <w:szCs w:val="18"/>
              </w:rPr>
              <w:t>mTRP-PUCCH-SecondTPC-r17</w:t>
            </w:r>
          </w:p>
          <w:p w14:paraId="74309971" w14:textId="77777777" w:rsidR="00E17C59" w:rsidRPr="00BE555F" w:rsidRDefault="00E17C59" w:rsidP="00E17C59">
            <w:pPr>
              <w:pStyle w:val="TAL"/>
              <w:rPr>
                <w:rFonts w:cs="Arial"/>
                <w:bCs/>
                <w:iCs/>
                <w:szCs w:val="18"/>
              </w:rPr>
            </w:pPr>
            <w:r w:rsidRPr="00BE555F">
              <w:rPr>
                <w:rFonts w:cs="Arial"/>
                <w:bCs/>
                <w:iCs/>
                <w:szCs w:val="18"/>
              </w:rPr>
              <w:t>Indicates whether the UE supports second TPC field for per TRP closed-loop power control for PUCCH with DCI formats 1_1 / 1_2.</w:t>
            </w:r>
          </w:p>
          <w:p w14:paraId="077B847B" w14:textId="77777777" w:rsidR="00E17C59" w:rsidRPr="00BE555F" w:rsidRDefault="00E17C59" w:rsidP="00E17C59">
            <w:pPr>
              <w:keepNext/>
              <w:keepLines/>
              <w:spacing w:after="0"/>
              <w:rPr>
                <w:rFonts w:ascii="Arial" w:hAnsi="Arial"/>
                <w:b/>
                <w:i/>
                <w:sz w:val="18"/>
              </w:rPr>
            </w:pPr>
            <w:r w:rsidRPr="00BE555F">
              <w:rPr>
                <w:rFonts w:ascii="Arial" w:hAnsi="Arial" w:cs="Arial"/>
                <w:bCs/>
                <w:iCs/>
                <w:sz w:val="18"/>
                <w:szCs w:val="18"/>
              </w:rPr>
              <w:t>T</w:t>
            </w:r>
            <w:r w:rsidRPr="00BE555F">
              <w:rPr>
                <w:rFonts w:ascii="Arial" w:hAnsi="Arial" w:cs="Arial"/>
                <w:sz w:val="18"/>
                <w:szCs w:val="18"/>
              </w:rPr>
              <w:t xml:space="preserve">he UE that indicates support of this feature shall also indicate support of </w:t>
            </w:r>
            <w:r w:rsidRPr="00BE555F">
              <w:rPr>
                <w:rFonts w:ascii="Arial" w:hAnsi="Arial" w:cs="Arial"/>
                <w:i/>
                <w:iCs/>
                <w:sz w:val="18"/>
                <w:szCs w:val="18"/>
              </w:rPr>
              <w:t>mTRP-PUCCH-InterSlot-r17.</w:t>
            </w:r>
          </w:p>
        </w:tc>
        <w:tc>
          <w:tcPr>
            <w:tcW w:w="709" w:type="dxa"/>
          </w:tcPr>
          <w:p w14:paraId="2896230C" w14:textId="77777777" w:rsidR="00E17C59" w:rsidRPr="00BE555F" w:rsidRDefault="00E17C59" w:rsidP="00E17C59">
            <w:pPr>
              <w:pStyle w:val="TAL"/>
              <w:jc w:val="center"/>
            </w:pPr>
            <w:r w:rsidRPr="00BE555F">
              <w:t>Band</w:t>
            </w:r>
          </w:p>
        </w:tc>
        <w:tc>
          <w:tcPr>
            <w:tcW w:w="567" w:type="dxa"/>
          </w:tcPr>
          <w:p w14:paraId="22CB5E53" w14:textId="77777777" w:rsidR="00E17C59" w:rsidRPr="00BE555F" w:rsidRDefault="00E17C59" w:rsidP="00E17C59">
            <w:pPr>
              <w:pStyle w:val="TAL"/>
              <w:jc w:val="center"/>
            </w:pPr>
            <w:r w:rsidRPr="00BE555F">
              <w:t>No</w:t>
            </w:r>
          </w:p>
        </w:tc>
        <w:tc>
          <w:tcPr>
            <w:tcW w:w="709" w:type="dxa"/>
          </w:tcPr>
          <w:p w14:paraId="6EEE5D42" w14:textId="77777777" w:rsidR="00E17C59" w:rsidRPr="00BE555F" w:rsidRDefault="00E17C59" w:rsidP="00E17C59">
            <w:pPr>
              <w:pStyle w:val="TAL"/>
              <w:jc w:val="center"/>
            </w:pPr>
            <w:r w:rsidRPr="00BE555F">
              <w:rPr>
                <w:bCs/>
                <w:iCs/>
              </w:rPr>
              <w:t>N/A</w:t>
            </w:r>
          </w:p>
        </w:tc>
        <w:tc>
          <w:tcPr>
            <w:tcW w:w="728" w:type="dxa"/>
          </w:tcPr>
          <w:p w14:paraId="497C9547" w14:textId="77777777" w:rsidR="00E17C59" w:rsidRPr="00BE555F" w:rsidRDefault="00E17C59" w:rsidP="00E17C59">
            <w:pPr>
              <w:pStyle w:val="TAL"/>
              <w:jc w:val="center"/>
            </w:pPr>
            <w:r w:rsidRPr="00BE555F">
              <w:rPr>
                <w:bCs/>
                <w:iCs/>
              </w:rPr>
              <w:t>N/A</w:t>
            </w:r>
          </w:p>
        </w:tc>
      </w:tr>
      <w:tr w:rsidR="00E17C59" w:rsidRPr="00BE555F" w14:paraId="7968687A" w14:textId="77777777" w:rsidTr="00A35A0D">
        <w:trPr>
          <w:cantSplit/>
          <w:tblHeader/>
        </w:trPr>
        <w:tc>
          <w:tcPr>
            <w:tcW w:w="6917" w:type="dxa"/>
          </w:tcPr>
          <w:p w14:paraId="462788DF" w14:textId="77777777" w:rsidR="00E17C59" w:rsidRPr="00BE555F" w:rsidRDefault="00E17C59" w:rsidP="00E17C59">
            <w:pPr>
              <w:pStyle w:val="TAL"/>
              <w:rPr>
                <w:rFonts w:cs="Arial"/>
                <w:b/>
                <w:i/>
                <w:szCs w:val="18"/>
              </w:rPr>
            </w:pPr>
            <w:r w:rsidRPr="00BE555F">
              <w:rPr>
                <w:rFonts w:cs="Arial"/>
                <w:b/>
                <w:i/>
                <w:szCs w:val="18"/>
              </w:rPr>
              <w:t>mTRP-PUSCH-twoCSI-RS-r17</w:t>
            </w:r>
          </w:p>
          <w:p w14:paraId="75BA9CD0" w14:textId="77777777" w:rsidR="00E17C59" w:rsidRPr="00BE555F" w:rsidRDefault="00E17C59" w:rsidP="00E17C59">
            <w:pPr>
              <w:pStyle w:val="TAL"/>
              <w:rPr>
                <w:rFonts w:cs="Arial"/>
                <w:bCs/>
                <w:iCs/>
                <w:szCs w:val="18"/>
              </w:rPr>
            </w:pPr>
            <w:r w:rsidRPr="00BE555F">
              <w:rPr>
                <w:rFonts w:cs="Arial"/>
                <w:bCs/>
                <w:iCs/>
                <w:szCs w:val="18"/>
              </w:rPr>
              <w:t xml:space="preserve">Indicates whether the UE supports up to two NZP CSI-RS resources associated with the two SRS resource sets for non-codebook-based </w:t>
            </w:r>
            <w:proofErr w:type="spellStart"/>
            <w:r w:rsidRPr="00BE555F">
              <w:rPr>
                <w:rFonts w:cs="Arial"/>
                <w:bCs/>
                <w:iCs/>
                <w:szCs w:val="18"/>
              </w:rPr>
              <w:t>mTRP</w:t>
            </w:r>
            <w:proofErr w:type="spellEnd"/>
            <w:r w:rsidRPr="00BE555F">
              <w:rPr>
                <w:rFonts w:cs="Arial"/>
                <w:bCs/>
                <w:iCs/>
                <w:szCs w:val="18"/>
              </w:rPr>
              <w:t xml:space="preserve"> PUSCH.</w:t>
            </w:r>
          </w:p>
          <w:p w14:paraId="131ED48C" w14:textId="77777777" w:rsidR="00E17C59" w:rsidRPr="00BE555F" w:rsidRDefault="00E17C59" w:rsidP="00E17C59">
            <w:pPr>
              <w:keepNext/>
              <w:keepLines/>
              <w:spacing w:after="0"/>
              <w:rPr>
                <w:rFonts w:ascii="Arial" w:hAnsi="Arial"/>
                <w:b/>
                <w:i/>
                <w:sz w:val="18"/>
              </w:rPr>
            </w:pPr>
            <w:r w:rsidRPr="00BE555F">
              <w:rPr>
                <w:rFonts w:ascii="Arial" w:hAnsi="Arial" w:cs="Arial"/>
                <w:bCs/>
                <w:iCs/>
                <w:sz w:val="18"/>
                <w:szCs w:val="18"/>
              </w:rPr>
              <w:t>T</w:t>
            </w:r>
            <w:r w:rsidRPr="00BE555F">
              <w:rPr>
                <w:rFonts w:ascii="Arial" w:hAnsi="Arial" w:cs="Arial"/>
                <w:sz w:val="18"/>
                <w:szCs w:val="18"/>
              </w:rPr>
              <w:t xml:space="preserve">he UE that indicates support of this feature shall also indicate support of </w:t>
            </w:r>
            <w:proofErr w:type="spellStart"/>
            <w:r w:rsidRPr="00BE555F">
              <w:rPr>
                <w:rFonts w:ascii="Arial" w:hAnsi="Arial" w:cs="Arial"/>
                <w:i/>
                <w:sz w:val="18"/>
                <w:szCs w:val="18"/>
              </w:rPr>
              <w:t>srs</w:t>
            </w:r>
            <w:proofErr w:type="spellEnd"/>
            <w:r w:rsidRPr="00BE555F">
              <w:rPr>
                <w:rFonts w:ascii="Arial" w:hAnsi="Arial" w:cs="Arial"/>
                <w:i/>
                <w:sz w:val="18"/>
                <w:szCs w:val="18"/>
              </w:rPr>
              <w:t>-</w:t>
            </w:r>
            <w:proofErr w:type="spellStart"/>
            <w:r w:rsidRPr="00BE555F">
              <w:rPr>
                <w:rFonts w:ascii="Arial" w:hAnsi="Arial" w:cs="Arial"/>
                <w:i/>
                <w:sz w:val="18"/>
                <w:szCs w:val="18"/>
              </w:rPr>
              <w:t>AssocCSI</w:t>
            </w:r>
            <w:proofErr w:type="spellEnd"/>
            <w:r w:rsidRPr="00BE555F">
              <w:rPr>
                <w:rFonts w:ascii="Arial" w:hAnsi="Arial" w:cs="Arial"/>
                <w:i/>
                <w:sz w:val="18"/>
                <w:szCs w:val="18"/>
              </w:rPr>
              <w:t xml:space="preserve">-RS, </w:t>
            </w:r>
            <w:proofErr w:type="spellStart"/>
            <w:r w:rsidRPr="00BE555F">
              <w:rPr>
                <w:rFonts w:ascii="Arial" w:hAnsi="Arial" w:cs="Arial"/>
                <w:i/>
                <w:sz w:val="18"/>
                <w:szCs w:val="18"/>
              </w:rPr>
              <w:t>csi</w:t>
            </w:r>
            <w:proofErr w:type="spellEnd"/>
            <w:r w:rsidRPr="00BE555F">
              <w:rPr>
                <w:rFonts w:ascii="Arial" w:hAnsi="Arial" w:cs="Arial"/>
                <w:i/>
                <w:sz w:val="18"/>
                <w:szCs w:val="18"/>
              </w:rPr>
              <w:t>-RS-IM-</w:t>
            </w:r>
            <w:proofErr w:type="spellStart"/>
            <w:r w:rsidRPr="00BE555F">
              <w:rPr>
                <w:rFonts w:ascii="Arial" w:hAnsi="Arial" w:cs="Arial"/>
                <w:i/>
                <w:sz w:val="18"/>
                <w:szCs w:val="18"/>
              </w:rPr>
              <w:t>ReceptionForFeedbackPerBandComb</w:t>
            </w:r>
            <w:proofErr w:type="spellEnd"/>
            <w:r w:rsidRPr="00BE555F">
              <w:rPr>
                <w:rFonts w:ascii="Arial" w:hAnsi="Arial" w:cs="Arial"/>
                <w:i/>
                <w:sz w:val="18"/>
                <w:szCs w:val="18"/>
              </w:rPr>
              <w:t xml:space="preserve"> and mTRP-PUSCH-RepetitionTypeA-r17.</w:t>
            </w:r>
          </w:p>
        </w:tc>
        <w:tc>
          <w:tcPr>
            <w:tcW w:w="709" w:type="dxa"/>
          </w:tcPr>
          <w:p w14:paraId="20CCB170" w14:textId="77777777" w:rsidR="00E17C59" w:rsidRPr="00BE555F" w:rsidRDefault="00E17C59" w:rsidP="00E17C59">
            <w:pPr>
              <w:pStyle w:val="TAL"/>
              <w:jc w:val="center"/>
            </w:pPr>
            <w:r w:rsidRPr="00BE555F">
              <w:t>Band</w:t>
            </w:r>
          </w:p>
        </w:tc>
        <w:tc>
          <w:tcPr>
            <w:tcW w:w="567" w:type="dxa"/>
          </w:tcPr>
          <w:p w14:paraId="67BFE077" w14:textId="77777777" w:rsidR="00E17C59" w:rsidRPr="00BE555F" w:rsidRDefault="00E17C59" w:rsidP="00E17C59">
            <w:pPr>
              <w:pStyle w:val="TAL"/>
              <w:jc w:val="center"/>
            </w:pPr>
            <w:r w:rsidRPr="00BE555F">
              <w:t>No</w:t>
            </w:r>
          </w:p>
        </w:tc>
        <w:tc>
          <w:tcPr>
            <w:tcW w:w="709" w:type="dxa"/>
          </w:tcPr>
          <w:p w14:paraId="471319B6" w14:textId="77777777" w:rsidR="00E17C59" w:rsidRPr="00BE555F" w:rsidRDefault="00E17C59" w:rsidP="00E17C59">
            <w:pPr>
              <w:pStyle w:val="TAL"/>
              <w:jc w:val="center"/>
            </w:pPr>
            <w:r w:rsidRPr="00BE555F">
              <w:rPr>
                <w:bCs/>
                <w:iCs/>
              </w:rPr>
              <w:t>N/A</w:t>
            </w:r>
          </w:p>
        </w:tc>
        <w:tc>
          <w:tcPr>
            <w:tcW w:w="728" w:type="dxa"/>
          </w:tcPr>
          <w:p w14:paraId="42CE24D9" w14:textId="77777777" w:rsidR="00E17C59" w:rsidRPr="00BE555F" w:rsidRDefault="00E17C59" w:rsidP="00E17C59">
            <w:pPr>
              <w:pStyle w:val="TAL"/>
              <w:jc w:val="center"/>
            </w:pPr>
            <w:r w:rsidRPr="00BE555F">
              <w:rPr>
                <w:bCs/>
                <w:iCs/>
              </w:rPr>
              <w:t>N/A</w:t>
            </w:r>
          </w:p>
        </w:tc>
      </w:tr>
      <w:tr w:rsidR="00E17C59" w:rsidRPr="00BE555F" w14:paraId="7A85D002" w14:textId="77777777" w:rsidTr="00A35A0D">
        <w:trPr>
          <w:cantSplit/>
          <w:tblHeader/>
        </w:trPr>
        <w:tc>
          <w:tcPr>
            <w:tcW w:w="6917" w:type="dxa"/>
          </w:tcPr>
          <w:p w14:paraId="357D13BF" w14:textId="77777777" w:rsidR="00E17C59" w:rsidRPr="00BE555F" w:rsidRDefault="00E17C59" w:rsidP="00E17C59">
            <w:pPr>
              <w:pStyle w:val="TAL"/>
              <w:rPr>
                <w:rFonts w:cs="Arial"/>
                <w:b/>
                <w:i/>
                <w:szCs w:val="18"/>
              </w:rPr>
            </w:pPr>
            <w:r w:rsidRPr="00BE555F">
              <w:rPr>
                <w:rFonts w:cs="Arial"/>
                <w:b/>
                <w:i/>
                <w:szCs w:val="18"/>
              </w:rPr>
              <w:lastRenderedPageBreak/>
              <w:t>mTRP-BFR-twoBFD-RS-Set-r17</w:t>
            </w:r>
          </w:p>
          <w:p w14:paraId="1A6B50F1" w14:textId="77777777" w:rsidR="00E17C59" w:rsidRPr="00BE555F" w:rsidRDefault="00E17C59" w:rsidP="00E17C59">
            <w:pPr>
              <w:pStyle w:val="TAL"/>
              <w:rPr>
                <w:rFonts w:cs="Arial"/>
                <w:bCs/>
                <w:iCs/>
                <w:szCs w:val="18"/>
              </w:rPr>
            </w:pPr>
            <w:r w:rsidRPr="00BE555F">
              <w:rPr>
                <w:rFonts w:cs="Arial"/>
                <w:bCs/>
                <w:iCs/>
                <w:szCs w:val="18"/>
              </w:rPr>
              <w:t xml:space="preserve">Indicates whether the UE supports </w:t>
            </w:r>
            <w:proofErr w:type="spellStart"/>
            <w:r w:rsidRPr="00BE555F">
              <w:rPr>
                <w:rFonts w:cs="Arial"/>
                <w:bCs/>
                <w:iCs/>
                <w:szCs w:val="18"/>
              </w:rPr>
              <w:t>mTRP</w:t>
            </w:r>
            <w:proofErr w:type="spellEnd"/>
            <w:r w:rsidRPr="00BE555F">
              <w:rPr>
                <w:rFonts w:cs="Arial"/>
                <w:bCs/>
                <w:iCs/>
                <w:szCs w:val="18"/>
              </w:rPr>
              <w:t xml:space="preserve"> BFR based on two BFD-RS sets. The capability signalling comprises the following parameters:</w:t>
            </w:r>
          </w:p>
          <w:p w14:paraId="220CFD20" w14:textId="77777777" w:rsidR="00E17C59" w:rsidRPr="00BE555F" w:rsidRDefault="00E17C59" w:rsidP="00E17C59">
            <w:pPr>
              <w:pStyle w:val="B1"/>
              <w:spacing w:after="0"/>
              <w:ind w:left="601" w:hanging="317"/>
              <w:rPr>
                <w:rFonts w:ascii="Arial" w:hAnsi="Arial" w:cs="Arial"/>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maxBFD-RS-resourcesPerSetPerBWP-r17</w:t>
            </w:r>
            <w:r w:rsidRPr="00BE555F">
              <w:rPr>
                <w:rFonts w:ascii="Arial" w:hAnsi="Arial" w:cs="Arial"/>
                <w:sz w:val="18"/>
                <w:szCs w:val="18"/>
              </w:rPr>
              <w:t xml:space="preserve"> indicates the maximum number of supported measured BFD-RS resources per set per BWP.</w:t>
            </w:r>
          </w:p>
          <w:p w14:paraId="67578AB7" w14:textId="77777777" w:rsidR="00E17C59" w:rsidRPr="00BE555F" w:rsidRDefault="00E17C59" w:rsidP="00E17C59">
            <w:pPr>
              <w:pStyle w:val="B1"/>
              <w:spacing w:after="0"/>
              <w:ind w:left="601" w:hanging="317"/>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maxBFR-r17</w:t>
            </w:r>
            <w:r w:rsidRPr="00BE555F">
              <w:rPr>
                <w:rFonts w:ascii="Arial" w:hAnsi="Arial" w:cs="Arial"/>
                <w:sz w:val="18"/>
                <w:szCs w:val="18"/>
              </w:rPr>
              <w:t xml:space="preserve"> indicates the maximum number of CCs per band configured with BFR (including </w:t>
            </w:r>
            <w:proofErr w:type="spellStart"/>
            <w:r w:rsidRPr="00BE555F">
              <w:rPr>
                <w:rFonts w:ascii="Arial" w:hAnsi="Arial" w:cs="Arial"/>
                <w:sz w:val="18"/>
                <w:szCs w:val="18"/>
              </w:rPr>
              <w:t>spCell</w:t>
            </w:r>
            <w:proofErr w:type="spellEnd"/>
            <w:r w:rsidRPr="00BE555F">
              <w:rPr>
                <w:rFonts w:ascii="Arial" w:hAnsi="Arial" w:cs="Arial"/>
                <w:sz w:val="18"/>
                <w:szCs w:val="18"/>
              </w:rPr>
              <w:t>/</w:t>
            </w:r>
            <w:proofErr w:type="spellStart"/>
            <w:r w:rsidRPr="00BE555F">
              <w:rPr>
                <w:rFonts w:ascii="Arial" w:hAnsi="Arial" w:cs="Arial"/>
                <w:sz w:val="18"/>
                <w:szCs w:val="18"/>
              </w:rPr>
              <w:t>SCell</w:t>
            </w:r>
            <w:proofErr w:type="spellEnd"/>
            <w:r w:rsidRPr="00BE555F">
              <w:rPr>
                <w:rFonts w:ascii="Arial" w:hAnsi="Arial" w:cs="Arial"/>
                <w:sz w:val="18"/>
                <w:szCs w:val="18"/>
              </w:rPr>
              <w:t>/MTRP BFR).</w:t>
            </w:r>
          </w:p>
          <w:p w14:paraId="2471835F" w14:textId="77777777" w:rsidR="00E17C59" w:rsidRPr="00BE555F" w:rsidRDefault="00E17C59" w:rsidP="00E17C59">
            <w:pPr>
              <w:keepNext/>
              <w:keepLines/>
              <w:spacing w:after="0"/>
              <w:ind w:left="601" w:hanging="317"/>
              <w:rPr>
                <w:rFonts w:ascii="Arial" w:hAnsi="Arial" w:cs="Arial"/>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maxBFD-RS-resourcesAcrossSetsPerBWP-r17 </w:t>
            </w:r>
            <w:r w:rsidRPr="00BE555F">
              <w:rPr>
                <w:rFonts w:ascii="Arial" w:hAnsi="Arial" w:cs="Arial"/>
                <w:sz w:val="18"/>
                <w:szCs w:val="18"/>
              </w:rPr>
              <w:t>indicates the supported maximum number of measured BFD-RS resources across two BFD-RS sets per BWP.</w:t>
            </w:r>
          </w:p>
          <w:p w14:paraId="31C994C7" w14:textId="77777777" w:rsidR="00E17C59" w:rsidRPr="00BE555F" w:rsidRDefault="00E17C59" w:rsidP="00E17C59">
            <w:pPr>
              <w:keepNext/>
              <w:keepLines/>
              <w:spacing w:after="0"/>
              <w:rPr>
                <w:rFonts w:ascii="Arial" w:hAnsi="Arial"/>
                <w:b/>
                <w:i/>
                <w:sz w:val="18"/>
              </w:rPr>
            </w:pPr>
            <w:r w:rsidRPr="00BE555F">
              <w:rPr>
                <w:rFonts w:ascii="Arial" w:hAnsi="Arial"/>
                <w:i/>
                <w:sz w:val="18"/>
              </w:rPr>
              <w:t>maxBFD-RS-resourcesAcrossSetsPerBWP-r17</w:t>
            </w:r>
            <w:r w:rsidRPr="00BE555F">
              <w:rPr>
                <w:rFonts w:ascii="Arial" w:hAnsi="Arial"/>
                <w:bCs/>
                <w:iCs/>
                <w:sz w:val="18"/>
              </w:rPr>
              <w:t xml:space="preserve"> is also counted in </w:t>
            </w:r>
            <w:r w:rsidRPr="00BE555F">
              <w:rPr>
                <w:rFonts w:ascii="Arial" w:hAnsi="Arial"/>
                <w:i/>
                <w:sz w:val="18"/>
              </w:rPr>
              <w:t>maxTotalResourcesForOneFreqRange-r16</w:t>
            </w:r>
            <w:r w:rsidRPr="00BE555F">
              <w:rPr>
                <w:rFonts w:ascii="Arial" w:hAnsi="Arial"/>
                <w:bCs/>
                <w:iCs/>
                <w:sz w:val="18"/>
              </w:rPr>
              <w:t xml:space="preserve"> and </w:t>
            </w:r>
            <w:r w:rsidRPr="00BE555F">
              <w:rPr>
                <w:rFonts w:ascii="Arial" w:hAnsi="Arial"/>
                <w:i/>
                <w:sz w:val="18"/>
              </w:rPr>
              <w:t>maxTotalResourcesForAcrossFreqRanges-r16</w:t>
            </w:r>
            <w:r w:rsidRPr="00BE555F">
              <w:rPr>
                <w:rFonts w:ascii="Arial" w:hAnsi="Arial"/>
                <w:bCs/>
                <w:iCs/>
                <w:sz w:val="18"/>
              </w:rPr>
              <w:t>.</w:t>
            </w:r>
          </w:p>
        </w:tc>
        <w:tc>
          <w:tcPr>
            <w:tcW w:w="709" w:type="dxa"/>
          </w:tcPr>
          <w:p w14:paraId="1D5D51CA" w14:textId="77777777" w:rsidR="00E17C59" w:rsidRPr="00BE555F" w:rsidRDefault="00E17C59" w:rsidP="00E17C59">
            <w:pPr>
              <w:pStyle w:val="TAL"/>
              <w:jc w:val="center"/>
            </w:pPr>
            <w:r w:rsidRPr="00BE555F">
              <w:t>Band</w:t>
            </w:r>
          </w:p>
        </w:tc>
        <w:tc>
          <w:tcPr>
            <w:tcW w:w="567" w:type="dxa"/>
          </w:tcPr>
          <w:p w14:paraId="20176E67" w14:textId="77777777" w:rsidR="00E17C59" w:rsidRPr="00BE555F" w:rsidRDefault="00E17C59" w:rsidP="00E17C59">
            <w:pPr>
              <w:pStyle w:val="TAL"/>
              <w:jc w:val="center"/>
            </w:pPr>
            <w:r w:rsidRPr="00BE555F">
              <w:t>No</w:t>
            </w:r>
          </w:p>
        </w:tc>
        <w:tc>
          <w:tcPr>
            <w:tcW w:w="709" w:type="dxa"/>
          </w:tcPr>
          <w:p w14:paraId="3DF32BDA" w14:textId="77777777" w:rsidR="00E17C59" w:rsidRPr="00BE555F" w:rsidRDefault="00E17C59" w:rsidP="00E17C59">
            <w:pPr>
              <w:pStyle w:val="TAL"/>
              <w:jc w:val="center"/>
            </w:pPr>
            <w:r w:rsidRPr="00BE555F">
              <w:rPr>
                <w:bCs/>
                <w:iCs/>
              </w:rPr>
              <w:t>N/A</w:t>
            </w:r>
          </w:p>
        </w:tc>
        <w:tc>
          <w:tcPr>
            <w:tcW w:w="728" w:type="dxa"/>
          </w:tcPr>
          <w:p w14:paraId="34E61A25" w14:textId="77777777" w:rsidR="00E17C59" w:rsidRPr="00BE555F" w:rsidRDefault="00E17C59" w:rsidP="00E17C59">
            <w:pPr>
              <w:pStyle w:val="TAL"/>
              <w:jc w:val="center"/>
            </w:pPr>
            <w:r w:rsidRPr="00BE555F">
              <w:rPr>
                <w:bCs/>
                <w:iCs/>
              </w:rPr>
              <w:t>N/A</w:t>
            </w:r>
          </w:p>
        </w:tc>
      </w:tr>
      <w:tr w:rsidR="00E17C59" w:rsidRPr="00BE555F" w14:paraId="673F3142" w14:textId="77777777" w:rsidTr="00A35A0D">
        <w:trPr>
          <w:cantSplit/>
          <w:tblHeader/>
        </w:trPr>
        <w:tc>
          <w:tcPr>
            <w:tcW w:w="6917" w:type="dxa"/>
          </w:tcPr>
          <w:p w14:paraId="7A89E35F" w14:textId="77777777" w:rsidR="00E17C59" w:rsidRPr="00BE555F" w:rsidRDefault="00E17C59" w:rsidP="00E17C59">
            <w:pPr>
              <w:pStyle w:val="TAL"/>
              <w:rPr>
                <w:b/>
                <w:bCs/>
                <w:i/>
                <w:iCs/>
                <w:lang w:eastAsia="zh-CN"/>
              </w:rPr>
            </w:pPr>
            <w:r w:rsidRPr="00BE555F">
              <w:rPr>
                <w:b/>
                <w:bCs/>
                <w:i/>
                <w:iCs/>
              </w:rPr>
              <w:t>mTRP-BFR-PUCCH-SR-perCG-r17</w:t>
            </w:r>
          </w:p>
          <w:p w14:paraId="16E49D17" w14:textId="77777777" w:rsidR="00E17C59" w:rsidRPr="00BE555F" w:rsidRDefault="00E17C59" w:rsidP="00E17C59">
            <w:pPr>
              <w:pStyle w:val="TAL"/>
              <w:rPr>
                <w:bCs/>
                <w:iCs/>
              </w:rPr>
            </w:pPr>
            <w:r w:rsidRPr="00BE555F">
              <w:rPr>
                <w:bCs/>
                <w:iCs/>
              </w:rPr>
              <w:t>Indicates the maximum number of supported PUCCH-SR resources for MTRP BFR per cell group.</w:t>
            </w:r>
            <w:r w:rsidRPr="00BE555F">
              <w:rPr>
                <w:rFonts w:cs="Arial"/>
                <w:bCs/>
                <w:iCs/>
                <w:szCs w:val="18"/>
              </w:rPr>
              <w:t xml:space="preserve"> A UE that supports</w:t>
            </w:r>
            <w:r w:rsidRPr="00BE555F">
              <w:t xml:space="preserve"> </w:t>
            </w:r>
            <w:r w:rsidRPr="00BE555F">
              <w:rPr>
                <w:rFonts w:cs="Arial"/>
                <w:bCs/>
                <w:i/>
                <w:szCs w:val="18"/>
              </w:rPr>
              <w:t>mTRP-BFR-twoBFD-RS-Set-r17</w:t>
            </w:r>
            <w:r w:rsidRPr="00BE555F">
              <w:rPr>
                <w:rFonts w:cs="Arial"/>
                <w:bCs/>
                <w:iCs/>
                <w:szCs w:val="18"/>
              </w:rPr>
              <w:t xml:space="preserve"> shall indicate support of this feature with at least 1 PUCCH-SR resources for MTRP BFR per cell group.</w:t>
            </w:r>
          </w:p>
          <w:p w14:paraId="5B6B2C48" w14:textId="77777777" w:rsidR="00E17C59" w:rsidRPr="00BE555F" w:rsidRDefault="00E17C59" w:rsidP="00E17C59">
            <w:pPr>
              <w:pStyle w:val="TAL"/>
              <w:rPr>
                <w:bCs/>
                <w:iCs/>
              </w:rPr>
            </w:pPr>
          </w:p>
          <w:p w14:paraId="398EB773" w14:textId="77777777" w:rsidR="00E17C59" w:rsidRPr="00BE555F" w:rsidRDefault="00E17C59" w:rsidP="00E17C59">
            <w:pPr>
              <w:pStyle w:val="TAL"/>
            </w:pPr>
            <w:r w:rsidRPr="00BE555F">
              <w:rPr>
                <w:bCs/>
                <w:iCs/>
              </w:rPr>
              <w:t xml:space="preserve">UE shall set the capability value consistently for all FDD-FR1 bands, all TDD-FR1 bands, all TDD-FR2-1 </w:t>
            </w:r>
            <w:proofErr w:type="gramStart"/>
            <w:r w:rsidRPr="00BE555F">
              <w:rPr>
                <w:bCs/>
                <w:iCs/>
              </w:rPr>
              <w:t>bands</w:t>
            </w:r>
            <w:proofErr w:type="gramEnd"/>
            <w:r w:rsidRPr="00BE555F">
              <w:rPr>
                <w:bCs/>
                <w:iCs/>
              </w:rPr>
              <w:t xml:space="preserve"> and all TDD-FR2-2 bands respectively.</w:t>
            </w:r>
          </w:p>
        </w:tc>
        <w:tc>
          <w:tcPr>
            <w:tcW w:w="709" w:type="dxa"/>
          </w:tcPr>
          <w:p w14:paraId="332082D5" w14:textId="77777777" w:rsidR="00E17C59" w:rsidRPr="00BE555F" w:rsidRDefault="00E17C59" w:rsidP="00E17C59">
            <w:pPr>
              <w:pStyle w:val="TAL"/>
              <w:jc w:val="center"/>
            </w:pPr>
            <w:r w:rsidRPr="00BE555F">
              <w:t>Band</w:t>
            </w:r>
          </w:p>
        </w:tc>
        <w:tc>
          <w:tcPr>
            <w:tcW w:w="567" w:type="dxa"/>
          </w:tcPr>
          <w:p w14:paraId="0147E6DF" w14:textId="77777777" w:rsidR="00E17C59" w:rsidRPr="00BE555F" w:rsidRDefault="00E17C59" w:rsidP="00E17C59">
            <w:pPr>
              <w:pStyle w:val="TAL"/>
              <w:jc w:val="center"/>
            </w:pPr>
            <w:r w:rsidRPr="00BE555F">
              <w:t>No</w:t>
            </w:r>
          </w:p>
        </w:tc>
        <w:tc>
          <w:tcPr>
            <w:tcW w:w="709" w:type="dxa"/>
          </w:tcPr>
          <w:p w14:paraId="3E70A30C" w14:textId="77777777" w:rsidR="00E17C59" w:rsidRPr="00BE555F" w:rsidRDefault="00E17C59" w:rsidP="00E17C59">
            <w:pPr>
              <w:pStyle w:val="TAL"/>
              <w:jc w:val="center"/>
            </w:pPr>
            <w:r w:rsidRPr="00BE555F">
              <w:rPr>
                <w:bCs/>
                <w:iCs/>
              </w:rPr>
              <w:t>N/A</w:t>
            </w:r>
          </w:p>
        </w:tc>
        <w:tc>
          <w:tcPr>
            <w:tcW w:w="728" w:type="dxa"/>
          </w:tcPr>
          <w:p w14:paraId="022BD962" w14:textId="77777777" w:rsidR="00E17C59" w:rsidRPr="00BE555F" w:rsidRDefault="00E17C59" w:rsidP="00E17C59">
            <w:pPr>
              <w:pStyle w:val="TAL"/>
              <w:jc w:val="center"/>
            </w:pPr>
            <w:r w:rsidRPr="00BE555F">
              <w:rPr>
                <w:bCs/>
                <w:iCs/>
              </w:rPr>
              <w:t>N/A</w:t>
            </w:r>
          </w:p>
        </w:tc>
      </w:tr>
      <w:tr w:rsidR="00E17C59" w:rsidRPr="00BE555F" w14:paraId="5854EBB9" w14:textId="77777777" w:rsidTr="00A35A0D">
        <w:trPr>
          <w:cantSplit/>
          <w:tblHeader/>
        </w:trPr>
        <w:tc>
          <w:tcPr>
            <w:tcW w:w="6917" w:type="dxa"/>
          </w:tcPr>
          <w:p w14:paraId="7E5194B4" w14:textId="77777777" w:rsidR="00E17C59" w:rsidRPr="00BE555F" w:rsidRDefault="00E17C59" w:rsidP="00E17C59">
            <w:pPr>
              <w:pStyle w:val="TAL"/>
              <w:rPr>
                <w:rFonts w:cs="Arial"/>
                <w:b/>
                <w:i/>
                <w:szCs w:val="18"/>
              </w:rPr>
            </w:pPr>
            <w:r w:rsidRPr="00BE555F">
              <w:rPr>
                <w:rFonts w:cs="Arial"/>
                <w:b/>
                <w:i/>
                <w:szCs w:val="18"/>
              </w:rPr>
              <w:t>mTRP-BFR-association-PUCCH-SR-r17</w:t>
            </w:r>
          </w:p>
          <w:p w14:paraId="1AC2CB88" w14:textId="77777777" w:rsidR="00E17C59" w:rsidRPr="00BE555F" w:rsidRDefault="00E17C59" w:rsidP="00E17C59">
            <w:pPr>
              <w:pStyle w:val="TAL"/>
              <w:rPr>
                <w:rFonts w:cs="Arial"/>
                <w:bCs/>
                <w:iCs/>
                <w:szCs w:val="18"/>
                <w:lang w:eastAsia="zh-CN"/>
              </w:rPr>
            </w:pPr>
            <w:r w:rsidRPr="00BE555F">
              <w:rPr>
                <w:rFonts w:cs="Arial"/>
                <w:bCs/>
                <w:iCs/>
                <w:szCs w:val="18"/>
              </w:rPr>
              <w:t xml:space="preserve">Indicates whether the UE supports association between a BFD-RS resource set on </w:t>
            </w:r>
            <w:proofErr w:type="spellStart"/>
            <w:r w:rsidRPr="00BE555F">
              <w:rPr>
                <w:rFonts w:cs="Arial"/>
                <w:bCs/>
                <w:iCs/>
                <w:szCs w:val="18"/>
              </w:rPr>
              <w:t>SpCell</w:t>
            </w:r>
            <w:proofErr w:type="spellEnd"/>
            <w:r w:rsidRPr="00BE555F">
              <w:rPr>
                <w:rFonts w:cs="Arial"/>
                <w:bCs/>
                <w:iCs/>
                <w:szCs w:val="18"/>
              </w:rPr>
              <w:t xml:space="preserve"> and a PUCCH SR resource.</w:t>
            </w:r>
          </w:p>
          <w:p w14:paraId="3E06E9E9" w14:textId="77777777" w:rsidR="00E17C59" w:rsidRPr="00BE555F" w:rsidRDefault="00E17C59" w:rsidP="00E17C59">
            <w:pPr>
              <w:keepNext/>
              <w:keepLines/>
              <w:spacing w:after="0"/>
              <w:rPr>
                <w:rFonts w:ascii="Arial" w:hAnsi="Arial"/>
                <w:b/>
                <w:i/>
                <w:sz w:val="18"/>
              </w:rPr>
            </w:pPr>
            <w:r w:rsidRPr="00BE555F">
              <w:rPr>
                <w:rFonts w:ascii="Arial" w:hAnsi="Arial" w:cs="Arial"/>
                <w:sz w:val="18"/>
                <w:szCs w:val="18"/>
              </w:rPr>
              <w:t xml:space="preserve">The UE indicating support of this feature shall support </w:t>
            </w:r>
            <w:r w:rsidRPr="00BE555F">
              <w:rPr>
                <w:rFonts w:ascii="Arial" w:hAnsi="Arial" w:cs="Arial"/>
                <w:i/>
                <w:iCs/>
                <w:sz w:val="18"/>
                <w:szCs w:val="18"/>
              </w:rPr>
              <w:t xml:space="preserve">mTRP-BFR-PUCCH-SR-perCG-r17. </w:t>
            </w:r>
            <w:r w:rsidRPr="00BE555F">
              <w:rPr>
                <w:rFonts w:ascii="Arial" w:hAnsi="Arial" w:cs="Arial"/>
                <w:sz w:val="18"/>
                <w:szCs w:val="18"/>
              </w:rPr>
              <w:t xml:space="preserve">UE shall set the capability value consistently for all FDD-FR1 bands, all TDD-FR1 bands, all TDD-FR2-1 </w:t>
            </w:r>
            <w:proofErr w:type="gramStart"/>
            <w:r w:rsidRPr="00BE555F">
              <w:rPr>
                <w:rFonts w:ascii="Arial" w:hAnsi="Arial" w:cs="Arial"/>
                <w:sz w:val="18"/>
                <w:szCs w:val="18"/>
              </w:rPr>
              <w:t>bands</w:t>
            </w:r>
            <w:proofErr w:type="gramEnd"/>
            <w:r w:rsidRPr="00BE555F">
              <w:rPr>
                <w:rFonts w:ascii="Arial" w:hAnsi="Arial" w:cs="Arial"/>
                <w:sz w:val="18"/>
                <w:szCs w:val="18"/>
              </w:rPr>
              <w:t xml:space="preserve"> and all TDD-FR2-2 bands respectively.</w:t>
            </w:r>
          </w:p>
        </w:tc>
        <w:tc>
          <w:tcPr>
            <w:tcW w:w="709" w:type="dxa"/>
          </w:tcPr>
          <w:p w14:paraId="2A4870C1" w14:textId="77777777" w:rsidR="00E17C59" w:rsidRPr="00BE555F" w:rsidRDefault="00E17C59" w:rsidP="00E17C59">
            <w:pPr>
              <w:pStyle w:val="TAL"/>
              <w:jc w:val="center"/>
            </w:pPr>
            <w:r w:rsidRPr="00BE555F">
              <w:t>Band</w:t>
            </w:r>
          </w:p>
        </w:tc>
        <w:tc>
          <w:tcPr>
            <w:tcW w:w="567" w:type="dxa"/>
          </w:tcPr>
          <w:p w14:paraId="381A5F2D" w14:textId="77777777" w:rsidR="00E17C59" w:rsidRPr="00BE555F" w:rsidRDefault="00E17C59" w:rsidP="00E17C59">
            <w:pPr>
              <w:pStyle w:val="TAL"/>
              <w:jc w:val="center"/>
            </w:pPr>
            <w:r w:rsidRPr="00BE555F">
              <w:t>No</w:t>
            </w:r>
          </w:p>
        </w:tc>
        <w:tc>
          <w:tcPr>
            <w:tcW w:w="709" w:type="dxa"/>
          </w:tcPr>
          <w:p w14:paraId="66C20AA0" w14:textId="77777777" w:rsidR="00E17C59" w:rsidRPr="00BE555F" w:rsidRDefault="00E17C59" w:rsidP="00E17C59">
            <w:pPr>
              <w:pStyle w:val="TAL"/>
              <w:jc w:val="center"/>
            </w:pPr>
            <w:r w:rsidRPr="00BE555F">
              <w:rPr>
                <w:bCs/>
                <w:iCs/>
              </w:rPr>
              <w:t>N/A</w:t>
            </w:r>
          </w:p>
        </w:tc>
        <w:tc>
          <w:tcPr>
            <w:tcW w:w="728" w:type="dxa"/>
          </w:tcPr>
          <w:p w14:paraId="3D1E8EB1" w14:textId="77777777" w:rsidR="00E17C59" w:rsidRPr="00BE555F" w:rsidRDefault="00E17C59" w:rsidP="00E17C59">
            <w:pPr>
              <w:pStyle w:val="TAL"/>
              <w:jc w:val="center"/>
            </w:pPr>
            <w:r w:rsidRPr="00BE555F">
              <w:rPr>
                <w:bCs/>
                <w:iCs/>
              </w:rPr>
              <w:t>N/A</w:t>
            </w:r>
          </w:p>
        </w:tc>
      </w:tr>
      <w:tr w:rsidR="00E17C59" w:rsidRPr="00BE555F" w14:paraId="5F3B2B2A" w14:textId="77777777" w:rsidTr="00A35A0D">
        <w:trPr>
          <w:cantSplit/>
          <w:tblHeader/>
        </w:trPr>
        <w:tc>
          <w:tcPr>
            <w:tcW w:w="6917" w:type="dxa"/>
          </w:tcPr>
          <w:p w14:paraId="4CE406BA"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mTRP-BFD-RS-MAC-CE-r17</w:t>
            </w:r>
          </w:p>
          <w:p w14:paraId="62E2E456" w14:textId="77777777" w:rsidR="00E17C59" w:rsidRPr="00BE555F" w:rsidRDefault="00E17C59" w:rsidP="00E17C59">
            <w:pPr>
              <w:pStyle w:val="TAL"/>
              <w:rPr>
                <w:rFonts w:cs="Arial"/>
                <w:szCs w:val="18"/>
                <w:lang w:eastAsia="en-GB"/>
              </w:rPr>
            </w:pPr>
            <w:r w:rsidRPr="00BE555F">
              <w:rPr>
                <w:rFonts w:cs="Arial"/>
                <w:szCs w:val="18"/>
                <w:lang w:eastAsia="en-GB"/>
              </w:rPr>
              <w:t xml:space="preserve">Indicates the support of MAC-CE based update of explicit BFD-RS for </w:t>
            </w:r>
            <w:proofErr w:type="spellStart"/>
            <w:r w:rsidRPr="00BE555F">
              <w:rPr>
                <w:rFonts w:cs="Arial"/>
                <w:szCs w:val="18"/>
                <w:lang w:eastAsia="en-GB"/>
              </w:rPr>
              <w:t>mTRP</w:t>
            </w:r>
            <w:proofErr w:type="spellEnd"/>
            <w:r w:rsidRPr="00BE555F">
              <w:rPr>
                <w:rFonts w:cs="Arial"/>
                <w:szCs w:val="18"/>
                <w:lang w:eastAsia="en-GB"/>
              </w:rPr>
              <w:t xml:space="preserve"> BFR with </w:t>
            </w:r>
            <w:r w:rsidRPr="00BE555F">
              <w:rPr>
                <w:rFonts w:cs="Arial"/>
                <w:szCs w:val="18"/>
              </w:rPr>
              <w:t>maximum number of configured candidate BFD-RS per BWP for MAC-CE based update.</w:t>
            </w:r>
          </w:p>
          <w:p w14:paraId="355E9E1F" w14:textId="77777777" w:rsidR="00E17C59" w:rsidRPr="00BE555F" w:rsidRDefault="00E17C59" w:rsidP="00E17C59">
            <w:pPr>
              <w:pStyle w:val="TAL"/>
              <w:rPr>
                <w:b/>
                <w:i/>
              </w:rPr>
            </w:pPr>
            <w:r w:rsidRPr="00BE555F">
              <w:t xml:space="preserve">The UE indicating support of this feature shall also indicate the support of </w:t>
            </w:r>
            <w:r w:rsidRPr="00BE555F">
              <w:rPr>
                <w:i/>
                <w:iCs/>
              </w:rPr>
              <w:t>mTRP-BFR-twoBFD-RS-Set-r17</w:t>
            </w:r>
            <w:r w:rsidRPr="00BE555F">
              <w:t>.</w:t>
            </w:r>
          </w:p>
        </w:tc>
        <w:tc>
          <w:tcPr>
            <w:tcW w:w="709" w:type="dxa"/>
          </w:tcPr>
          <w:p w14:paraId="09E4CDCD" w14:textId="77777777" w:rsidR="00E17C59" w:rsidRPr="00BE555F" w:rsidRDefault="00E17C59" w:rsidP="00E17C59">
            <w:pPr>
              <w:pStyle w:val="TAL"/>
              <w:jc w:val="center"/>
            </w:pPr>
            <w:r w:rsidRPr="00BE555F">
              <w:t>Band</w:t>
            </w:r>
          </w:p>
        </w:tc>
        <w:tc>
          <w:tcPr>
            <w:tcW w:w="567" w:type="dxa"/>
          </w:tcPr>
          <w:p w14:paraId="29B7F057" w14:textId="77777777" w:rsidR="00E17C59" w:rsidRPr="00BE555F" w:rsidRDefault="00E17C59" w:rsidP="00E17C59">
            <w:pPr>
              <w:pStyle w:val="TAL"/>
              <w:jc w:val="center"/>
            </w:pPr>
            <w:r w:rsidRPr="00BE555F">
              <w:t>No</w:t>
            </w:r>
          </w:p>
        </w:tc>
        <w:tc>
          <w:tcPr>
            <w:tcW w:w="709" w:type="dxa"/>
          </w:tcPr>
          <w:p w14:paraId="108BFC4B" w14:textId="77777777" w:rsidR="00E17C59" w:rsidRPr="00BE555F" w:rsidRDefault="00E17C59" w:rsidP="00E17C59">
            <w:pPr>
              <w:pStyle w:val="TAL"/>
              <w:jc w:val="center"/>
            </w:pPr>
            <w:r w:rsidRPr="00BE555F">
              <w:rPr>
                <w:bCs/>
                <w:iCs/>
              </w:rPr>
              <w:t>N/A</w:t>
            </w:r>
          </w:p>
        </w:tc>
        <w:tc>
          <w:tcPr>
            <w:tcW w:w="728" w:type="dxa"/>
          </w:tcPr>
          <w:p w14:paraId="655A960C" w14:textId="77777777" w:rsidR="00E17C59" w:rsidRPr="00BE555F" w:rsidRDefault="00E17C59" w:rsidP="00E17C59">
            <w:pPr>
              <w:pStyle w:val="TAL"/>
              <w:jc w:val="center"/>
            </w:pPr>
            <w:r w:rsidRPr="00BE555F">
              <w:rPr>
                <w:bCs/>
                <w:iCs/>
              </w:rPr>
              <w:t>N/A</w:t>
            </w:r>
          </w:p>
        </w:tc>
      </w:tr>
      <w:tr w:rsidR="00E17C59" w:rsidRPr="00BE555F" w14:paraId="7F3455FD" w14:textId="77777777" w:rsidTr="00A35A0D">
        <w:trPr>
          <w:cantSplit/>
          <w:tblHeader/>
        </w:trPr>
        <w:tc>
          <w:tcPr>
            <w:tcW w:w="6917" w:type="dxa"/>
          </w:tcPr>
          <w:p w14:paraId="7BF3DE2B"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mTRP-CSI-EnhancementPerBand-r17</w:t>
            </w:r>
          </w:p>
          <w:p w14:paraId="559F17BF" w14:textId="77777777" w:rsidR="00E17C59" w:rsidRPr="00BE555F" w:rsidRDefault="00E17C59" w:rsidP="00E17C59">
            <w:pPr>
              <w:pStyle w:val="TAL"/>
              <w:rPr>
                <w:rFonts w:cs="Arial"/>
                <w:szCs w:val="18"/>
                <w:lang w:eastAsia="en-GB"/>
              </w:rPr>
            </w:pPr>
            <w:r w:rsidRPr="00BE555F">
              <w:rPr>
                <w:rFonts w:cs="Arial"/>
                <w:szCs w:val="18"/>
                <w:lang w:eastAsia="en-GB"/>
              </w:rPr>
              <w:t>Indicates support of CSI enhancements for multi-TRP including support of NZP CSI-RS resource pairs used as CMR (channel measurement resource) pairs for NCJT measurement hypothesis with N=1.</w:t>
            </w:r>
          </w:p>
          <w:p w14:paraId="535EEB9A" w14:textId="77777777" w:rsidR="00E17C59" w:rsidRPr="00BE555F" w:rsidRDefault="00E17C59" w:rsidP="00E17C59">
            <w:pPr>
              <w:pStyle w:val="TAL"/>
              <w:rPr>
                <w:rFonts w:cs="Arial"/>
                <w:szCs w:val="18"/>
              </w:rPr>
            </w:pPr>
            <w:r w:rsidRPr="00BE555F">
              <w:rPr>
                <w:rFonts w:cs="Arial"/>
                <w:szCs w:val="18"/>
              </w:rPr>
              <w:t>This feature also includes following parameters:</w:t>
            </w:r>
          </w:p>
          <w:p w14:paraId="7B815E64"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maxNumNZP-CSI-RS-r17</w:t>
            </w:r>
            <w:r w:rsidRPr="00BE555F">
              <w:rPr>
                <w:rFonts w:ascii="Arial" w:hAnsi="Arial" w:cs="Arial"/>
                <w:sz w:val="18"/>
                <w:szCs w:val="18"/>
              </w:rPr>
              <w:t xml:space="preserve"> indicates the maximum number of NZP CSI-RS resources in one CSI-RS resource set: </w:t>
            </w:r>
            <w:proofErr w:type="spellStart"/>
            <w:proofErr w:type="gramStart"/>
            <w:r w:rsidRPr="00BE555F">
              <w:rPr>
                <w:rFonts w:ascii="Arial" w:hAnsi="Arial" w:cs="Arial"/>
                <w:sz w:val="18"/>
                <w:szCs w:val="18"/>
              </w:rPr>
              <w:t>Ks,max</w:t>
            </w:r>
            <w:proofErr w:type="spellEnd"/>
            <w:proofErr w:type="gramEnd"/>
          </w:p>
          <w:p w14:paraId="2D0F0E4D"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cSI-Report-mode-r17</w:t>
            </w:r>
            <w:r w:rsidRPr="00BE555F">
              <w:rPr>
                <w:rFonts w:ascii="Arial" w:hAnsi="Arial" w:cs="Arial"/>
                <w:sz w:val="18"/>
                <w:szCs w:val="18"/>
              </w:rPr>
              <w:t xml:space="preserve"> indicates the CSI report mode selection. Mode1 indicates mode 1 with X=0, mode2 indicates mode 2, both indicate the support of both mode 1 with X=0 and mode 2.</w:t>
            </w:r>
          </w:p>
          <w:p w14:paraId="35A47012"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A list of supported combinations, up to 16, across all CCs simultaneously, where each combination includes:</w:t>
            </w:r>
          </w:p>
          <w:p w14:paraId="006C430D"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maxNumTx-Ports-r17</w:t>
            </w:r>
            <w:r w:rsidRPr="00BE555F">
              <w:rPr>
                <w:rFonts w:ascii="Arial" w:hAnsi="Arial" w:cs="Arial"/>
                <w:sz w:val="18"/>
                <w:szCs w:val="18"/>
              </w:rPr>
              <w:t xml:space="preserve"> indicates the maximum number of Tx ports in one NZP CSI-RS resource associated with an NCJT measurement hypothesis</w:t>
            </w:r>
          </w:p>
          <w:p w14:paraId="5454FB66"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maxTotalNumCMR-r17</w:t>
            </w:r>
            <w:r w:rsidRPr="00BE555F">
              <w:rPr>
                <w:rFonts w:ascii="Arial" w:hAnsi="Arial" w:cs="Arial"/>
                <w:sz w:val="18"/>
                <w:szCs w:val="18"/>
              </w:rPr>
              <w:t xml:space="preserve"> indicates the maximum total number of CMRs for NCJT measurement</w:t>
            </w:r>
          </w:p>
          <w:p w14:paraId="5B3D624E"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maxTotalNumTx-PortsNZP-CSI-RS-r17</w:t>
            </w:r>
            <w:r w:rsidRPr="00BE555F">
              <w:rPr>
                <w:rFonts w:ascii="Arial" w:hAnsi="Arial" w:cs="Arial"/>
                <w:sz w:val="18"/>
                <w:szCs w:val="18"/>
              </w:rPr>
              <w:t xml:space="preserve"> indicates the maximum total number of Tx ports of NZP CSI-RS resources associated with NCJT measurement hypotheses</w:t>
            </w:r>
          </w:p>
          <w:p w14:paraId="5CF11F01" w14:textId="77777777" w:rsidR="00E17C59" w:rsidRPr="00BE555F" w:rsidRDefault="00E17C59" w:rsidP="00E17C59">
            <w:pPr>
              <w:pStyle w:val="B1"/>
              <w:spacing w:after="0"/>
              <w:rPr>
                <w:rFonts w:ascii="Arial" w:hAnsi="Arial"/>
                <w:b/>
                <w:i/>
                <w:sz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codebookModeNCJT-r17</w:t>
            </w:r>
            <w:r w:rsidRPr="00BE555F">
              <w:rPr>
                <w:rFonts w:ascii="Arial" w:hAnsi="Arial" w:cs="Arial"/>
                <w:sz w:val="18"/>
                <w:szCs w:val="18"/>
              </w:rPr>
              <w:t xml:space="preserve"> indicates the supported codebook modes for NCJT CSI.</w:t>
            </w:r>
          </w:p>
        </w:tc>
        <w:tc>
          <w:tcPr>
            <w:tcW w:w="709" w:type="dxa"/>
          </w:tcPr>
          <w:p w14:paraId="293F4CF2" w14:textId="77777777" w:rsidR="00E17C59" w:rsidRPr="00BE555F" w:rsidRDefault="00E17C59" w:rsidP="00E17C59">
            <w:pPr>
              <w:pStyle w:val="TAL"/>
              <w:jc w:val="center"/>
            </w:pPr>
            <w:r w:rsidRPr="00BE555F">
              <w:t>Band</w:t>
            </w:r>
          </w:p>
        </w:tc>
        <w:tc>
          <w:tcPr>
            <w:tcW w:w="567" w:type="dxa"/>
          </w:tcPr>
          <w:p w14:paraId="7C77A2BF" w14:textId="77777777" w:rsidR="00E17C59" w:rsidRPr="00BE555F" w:rsidRDefault="00E17C59" w:rsidP="00E17C59">
            <w:pPr>
              <w:pStyle w:val="TAL"/>
              <w:jc w:val="center"/>
            </w:pPr>
            <w:r w:rsidRPr="00BE555F">
              <w:t>No</w:t>
            </w:r>
          </w:p>
        </w:tc>
        <w:tc>
          <w:tcPr>
            <w:tcW w:w="709" w:type="dxa"/>
          </w:tcPr>
          <w:p w14:paraId="14AB7A7E" w14:textId="77777777" w:rsidR="00E17C59" w:rsidRPr="00BE555F" w:rsidRDefault="00E17C59" w:rsidP="00E17C59">
            <w:pPr>
              <w:pStyle w:val="TAL"/>
              <w:jc w:val="center"/>
            </w:pPr>
            <w:r w:rsidRPr="00BE555F">
              <w:rPr>
                <w:bCs/>
                <w:iCs/>
              </w:rPr>
              <w:t>N/A</w:t>
            </w:r>
          </w:p>
        </w:tc>
        <w:tc>
          <w:tcPr>
            <w:tcW w:w="728" w:type="dxa"/>
          </w:tcPr>
          <w:p w14:paraId="1186E60E" w14:textId="77777777" w:rsidR="00E17C59" w:rsidRPr="00BE555F" w:rsidRDefault="00E17C59" w:rsidP="00E17C59">
            <w:pPr>
              <w:pStyle w:val="TAL"/>
              <w:jc w:val="center"/>
            </w:pPr>
            <w:r w:rsidRPr="00BE555F">
              <w:rPr>
                <w:bCs/>
                <w:iCs/>
              </w:rPr>
              <w:t>N/A</w:t>
            </w:r>
          </w:p>
        </w:tc>
      </w:tr>
      <w:tr w:rsidR="00E17C59" w:rsidRPr="00BE555F" w14:paraId="0FF2EB21" w14:textId="77777777" w:rsidTr="00A35A0D">
        <w:trPr>
          <w:cantSplit/>
          <w:tblHeader/>
        </w:trPr>
        <w:tc>
          <w:tcPr>
            <w:tcW w:w="6917" w:type="dxa"/>
          </w:tcPr>
          <w:p w14:paraId="15D3BFE0" w14:textId="77777777" w:rsidR="00E17C59" w:rsidRPr="00BE555F" w:rsidRDefault="00E17C59" w:rsidP="00E17C59">
            <w:pPr>
              <w:pStyle w:val="TAL"/>
              <w:rPr>
                <w:rFonts w:cs="Arial"/>
                <w:b/>
                <w:i/>
                <w:szCs w:val="18"/>
                <w:lang w:eastAsia="en-GB"/>
              </w:rPr>
            </w:pPr>
            <w:r w:rsidRPr="00BE555F">
              <w:rPr>
                <w:rFonts w:cs="Arial"/>
                <w:b/>
                <w:i/>
                <w:szCs w:val="18"/>
                <w:lang w:eastAsia="en-GB"/>
              </w:rPr>
              <w:t>mTRP-CSI-numCPU-r17</w:t>
            </w:r>
          </w:p>
          <w:p w14:paraId="7774BCAE" w14:textId="77777777" w:rsidR="00E17C59" w:rsidRPr="00BE555F" w:rsidRDefault="00E17C59" w:rsidP="00E17C59">
            <w:pPr>
              <w:pStyle w:val="TAL"/>
              <w:rPr>
                <w:rFonts w:cs="Arial"/>
                <w:szCs w:val="18"/>
                <w:lang w:eastAsia="en-GB"/>
              </w:rPr>
            </w:pPr>
            <w:r w:rsidRPr="00BE555F">
              <w:rPr>
                <w:rFonts w:cs="Arial"/>
                <w:szCs w:val="18"/>
                <w:lang w:eastAsia="en-GB"/>
              </w:rPr>
              <w:t xml:space="preserve">Indicates the number of CSI processing units (CPUs) occupied by a pair of CMRs for NCJT CSI hypotheses. Maximum number of CPUs is reported in </w:t>
            </w:r>
            <w:proofErr w:type="spellStart"/>
            <w:r w:rsidRPr="00BE555F">
              <w:rPr>
                <w:rFonts w:cs="Arial"/>
                <w:i/>
                <w:iCs/>
                <w:szCs w:val="18"/>
                <w:lang w:eastAsia="en-GB"/>
              </w:rPr>
              <w:t>csi-ReportFramework</w:t>
            </w:r>
            <w:proofErr w:type="spellEnd"/>
            <w:r w:rsidRPr="00BE555F">
              <w:rPr>
                <w:rFonts w:cs="Arial"/>
                <w:szCs w:val="18"/>
                <w:lang w:eastAsia="en-GB"/>
              </w:rPr>
              <w:t>.</w:t>
            </w:r>
          </w:p>
          <w:p w14:paraId="547743EA" w14:textId="77777777" w:rsidR="00E17C59" w:rsidRPr="00BE555F" w:rsidRDefault="00E17C59" w:rsidP="00E17C59">
            <w:pPr>
              <w:pStyle w:val="TAL"/>
              <w:rPr>
                <w:rFonts w:cs="Arial"/>
                <w:b/>
                <w:bCs/>
                <w:i/>
                <w:iCs/>
                <w:szCs w:val="18"/>
                <w:lang w:eastAsia="en-GB"/>
              </w:rPr>
            </w:pPr>
            <w:r w:rsidRPr="00BE555F">
              <w:t xml:space="preserve">The UE indicating support of this feature shall also indicate the support of </w:t>
            </w:r>
            <w:r w:rsidRPr="00BE555F">
              <w:rPr>
                <w:i/>
                <w:iCs/>
                <w:lang w:eastAsia="en-GB"/>
              </w:rPr>
              <w:t>mTRP-CSI-EnhancementPerBand-r17</w:t>
            </w:r>
            <w:r w:rsidRPr="00BE555F">
              <w:rPr>
                <w:lang w:eastAsia="en-GB"/>
              </w:rPr>
              <w:t>.</w:t>
            </w:r>
          </w:p>
        </w:tc>
        <w:tc>
          <w:tcPr>
            <w:tcW w:w="709" w:type="dxa"/>
          </w:tcPr>
          <w:p w14:paraId="7E7546A4" w14:textId="77777777" w:rsidR="00E17C59" w:rsidRPr="00BE555F" w:rsidRDefault="00E17C59" w:rsidP="00E17C59">
            <w:pPr>
              <w:pStyle w:val="TAL"/>
              <w:jc w:val="center"/>
            </w:pPr>
            <w:r w:rsidRPr="00BE555F">
              <w:t>Band</w:t>
            </w:r>
          </w:p>
        </w:tc>
        <w:tc>
          <w:tcPr>
            <w:tcW w:w="567" w:type="dxa"/>
          </w:tcPr>
          <w:p w14:paraId="7423EB39" w14:textId="77777777" w:rsidR="00E17C59" w:rsidRPr="00BE555F" w:rsidRDefault="00E17C59" w:rsidP="00E17C59">
            <w:pPr>
              <w:pStyle w:val="TAL"/>
              <w:jc w:val="center"/>
            </w:pPr>
            <w:r w:rsidRPr="00BE555F">
              <w:t>No</w:t>
            </w:r>
          </w:p>
        </w:tc>
        <w:tc>
          <w:tcPr>
            <w:tcW w:w="709" w:type="dxa"/>
          </w:tcPr>
          <w:p w14:paraId="2103EE68" w14:textId="77777777" w:rsidR="00E17C59" w:rsidRPr="00BE555F" w:rsidRDefault="00E17C59" w:rsidP="00E17C59">
            <w:pPr>
              <w:pStyle w:val="TAL"/>
              <w:jc w:val="center"/>
              <w:rPr>
                <w:bCs/>
                <w:iCs/>
              </w:rPr>
            </w:pPr>
            <w:r w:rsidRPr="00BE555F">
              <w:rPr>
                <w:bCs/>
                <w:iCs/>
              </w:rPr>
              <w:t>N/A</w:t>
            </w:r>
          </w:p>
        </w:tc>
        <w:tc>
          <w:tcPr>
            <w:tcW w:w="728" w:type="dxa"/>
          </w:tcPr>
          <w:p w14:paraId="2EDDD9A2" w14:textId="77777777" w:rsidR="00E17C59" w:rsidRPr="00BE555F" w:rsidRDefault="00E17C59" w:rsidP="00E17C59">
            <w:pPr>
              <w:pStyle w:val="TAL"/>
              <w:jc w:val="center"/>
              <w:rPr>
                <w:bCs/>
                <w:iCs/>
              </w:rPr>
            </w:pPr>
            <w:r w:rsidRPr="00BE555F">
              <w:rPr>
                <w:bCs/>
                <w:iCs/>
              </w:rPr>
              <w:t>N/A</w:t>
            </w:r>
          </w:p>
        </w:tc>
      </w:tr>
      <w:tr w:rsidR="00E17C59" w:rsidRPr="00BE555F" w14:paraId="432E73CF" w14:textId="77777777" w:rsidTr="00A35A0D">
        <w:trPr>
          <w:cantSplit/>
          <w:tblHeader/>
        </w:trPr>
        <w:tc>
          <w:tcPr>
            <w:tcW w:w="6917" w:type="dxa"/>
          </w:tcPr>
          <w:p w14:paraId="75330B34"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lastRenderedPageBreak/>
              <w:t>mTRP-CSI-additionalCSI-r17</w:t>
            </w:r>
          </w:p>
          <w:p w14:paraId="4241CF43" w14:textId="77777777" w:rsidR="00E17C59" w:rsidRPr="00BE555F" w:rsidRDefault="00E17C59" w:rsidP="00E17C59">
            <w:pPr>
              <w:pStyle w:val="TAL"/>
              <w:rPr>
                <w:rFonts w:cs="Arial"/>
                <w:szCs w:val="18"/>
                <w:lang w:eastAsia="en-GB"/>
              </w:rPr>
            </w:pPr>
            <w:r w:rsidRPr="00BE555F">
              <w:rPr>
                <w:rFonts w:cs="Arial"/>
                <w:szCs w:val="18"/>
                <w:lang w:eastAsia="en-GB"/>
              </w:rPr>
              <w:t>Indicates</w:t>
            </w:r>
            <w:r w:rsidRPr="00BE555F">
              <w:rPr>
                <w:rFonts w:cs="Arial"/>
                <w:szCs w:val="18"/>
              </w:rPr>
              <w:t xml:space="preserve"> the maximum value of </w:t>
            </w:r>
            <w:r w:rsidRPr="00BE555F">
              <w:rPr>
                <w:rFonts w:cs="Arial"/>
                <w:i/>
                <w:iCs/>
                <w:szCs w:val="18"/>
              </w:rPr>
              <w:t>numberOfSingleTRP-CSI-Mode1</w:t>
            </w:r>
            <w:r w:rsidRPr="00BE555F">
              <w:rPr>
                <w:rFonts w:cs="Arial"/>
                <w:szCs w:val="18"/>
              </w:rPr>
              <w:t>.</w:t>
            </w:r>
          </w:p>
          <w:p w14:paraId="71B92377" w14:textId="77777777" w:rsidR="00E17C59" w:rsidRPr="00BE555F" w:rsidRDefault="00E17C59" w:rsidP="00E17C59">
            <w:pPr>
              <w:pStyle w:val="TAL"/>
              <w:rPr>
                <w:rFonts w:cs="Arial"/>
                <w:b/>
                <w:bCs/>
                <w:i/>
                <w:iCs/>
                <w:szCs w:val="18"/>
              </w:rPr>
            </w:pPr>
          </w:p>
          <w:p w14:paraId="66927C2C" w14:textId="77777777" w:rsidR="00E17C59" w:rsidRPr="00BE555F" w:rsidRDefault="00E17C59" w:rsidP="00E17C59">
            <w:pPr>
              <w:pStyle w:val="TAL"/>
              <w:rPr>
                <w:b/>
                <w:i/>
              </w:rPr>
            </w:pPr>
            <w:r w:rsidRPr="00BE555F">
              <w:t xml:space="preserve">The UE indicating support of this feature shall also indicate 'mode1' or 'both' in </w:t>
            </w:r>
            <w:r w:rsidRPr="00BE555F">
              <w:rPr>
                <w:i/>
              </w:rPr>
              <w:t>cSI-Report-mode-r17</w:t>
            </w:r>
            <w:r w:rsidRPr="00BE555F">
              <w:t xml:space="preserve"> of </w:t>
            </w:r>
            <w:r w:rsidRPr="00BE555F">
              <w:rPr>
                <w:i/>
                <w:iCs/>
                <w:lang w:eastAsia="en-GB"/>
              </w:rPr>
              <w:t>mTRP-CSI-EnhancementPerBand-r17</w:t>
            </w:r>
            <w:r w:rsidRPr="00BE555F">
              <w:rPr>
                <w:lang w:eastAsia="en-GB"/>
              </w:rPr>
              <w:t>.</w:t>
            </w:r>
          </w:p>
        </w:tc>
        <w:tc>
          <w:tcPr>
            <w:tcW w:w="709" w:type="dxa"/>
          </w:tcPr>
          <w:p w14:paraId="1CB28C36" w14:textId="77777777" w:rsidR="00E17C59" w:rsidRPr="00BE555F" w:rsidRDefault="00E17C59" w:rsidP="00E17C59">
            <w:pPr>
              <w:pStyle w:val="TAL"/>
              <w:jc w:val="center"/>
            </w:pPr>
            <w:r w:rsidRPr="00BE555F">
              <w:t>Band</w:t>
            </w:r>
          </w:p>
        </w:tc>
        <w:tc>
          <w:tcPr>
            <w:tcW w:w="567" w:type="dxa"/>
          </w:tcPr>
          <w:p w14:paraId="08B9C07F" w14:textId="77777777" w:rsidR="00E17C59" w:rsidRPr="00BE555F" w:rsidRDefault="00E17C59" w:rsidP="00E17C59">
            <w:pPr>
              <w:pStyle w:val="TAL"/>
              <w:jc w:val="center"/>
            </w:pPr>
            <w:r w:rsidRPr="00BE555F">
              <w:t>No</w:t>
            </w:r>
          </w:p>
        </w:tc>
        <w:tc>
          <w:tcPr>
            <w:tcW w:w="709" w:type="dxa"/>
          </w:tcPr>
          <w:p w14:paraId="591A898C" w14:textId="77777777" w:rsidR="00E17C59" w:rsidRPr="00BE555F" w:rsidRDefault="00E17C59" w:rsidP="00E17C59">
            <w:pPr>
              <w:pStyle w:val="TAL"/>
              <w:jc w:val="center"/>
            </w:pPr>
            <w:r w:rsidRPr="00BE555F">
              <w:rPr>
                <w:bCs/>
                <w:iCs/>
              </w:rPr>
              <w:t>N/A</w:t>
            </w:r>
          </w:p>
        </w:tc>
        <w:tc>
          <w:tcPr>
            <w:tcW w:w="728" w:type="dxa"/>
          </w:tcPr>
          <w:p w14:paraId="6A1BAFA6" w14:textId="77777777" w:rsidR="00E17C59" w:rsidRPr="00BE555F" w:rsidRDefault="00E17C59" w:rsidP="00E17C59">
            <w:pPr>
              <w:pStyle w:val="TAL"/>
              <w:jc w:val="center"/>
            </w:pPr>
            <w:r w:rsidRPr="00BE555F">
              <w:rPr>
                <w:bCs/>
                <w:iCs/>
              </w:rPr>
              <w:t>N/A</w:t>
            </w:r>
          </w:p>
        </w:tc>
      </w:tr>
      <w:tr w:rsidR="00E17C59" w:rsidRPr="00BE555F" w14:paraId="29E72AC4" w14:textId="77777777" w:rsidTr="00A35A0D">
        <w:trPr>
          <w:cantSplit/>
          <w:tblHeader/>
        </w:trPr>
        <w:tc>
          <w:tcPr>
            <w:tcW w:w="6917" w:type="dxa"/>
          </w:tcPr>
          <w:p w14:paraId="681D9361"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mTRP-CSI-N-Max2-r17</w:t>
            </w:r>
          </w:p>
          <w:p w14:paraId="51ABDF82" w14:textId="77777777" w:rsidR="00E17C59" w:rsidRPr="00BE555F" w:rsidRDefault="00E17C59" w:rsidP="00E17C59">
            <w:pPr>
              <w:pStyle w:val="TAL"/>
              <w:rPr>
                <w:rFonts w:cs="Arial"/>
                <w:szCs w:val="18"/>
              </w:rPr>
            </w:pPr>
            <w:r w:rsidRPr="00BE555F">
              <w:rPr>
                <w:rFonts w:cs="Arial"/>
                <w:szCs w:val="18"/>
              </w:rPr>
              <w:t xml:space="preserve">Indicates the support of maximum number of CMR pairs </w:t>
            </w:r>
            <w:proofErr w:type="spellStart"/>
            <w:r w:rsidRPr="00BE555F">
              <w:rPr>
                <w:rFonts w:cs="Arial"/>
                <w:szCs w:val="18"/>
              </w:rPr>
              <w:t>Nmax</w:t>
            </w:r>
            <w:proofErr w:type="spellEnd"/>
            <w:r w:rsidRPr="00BE555F">
              <w:rPr>
                <w:rFonts w:cs="Arial"/>
                <w:szCs w:val="18"/>
              </w:rPr>
              <w:t xml:space="preserve">=2 configured in </w:t>
            </w:r>
            <w:r w:rsidRPr="00BE555F">
              <w:rPr>
                <w:rFonts w:cs="Arial"/>
                <w:i/>
                <w:iCs/>
                <w:szCs w:val="18"/>
              </w:rPr>
              <w:t>NZP-CSI-RS-</w:t>
            </w:r>
            <w:proofErr w:type="spellStart"/>
            <w:r w:rsidRPr="00BE555F">
              <w:rPr>
                <w:rFonts w:cs="Arial"/>
                <w:i/>
                <w:iCs/>
                <w:szCs w:val="18"/>
              </w:rPr>
              <w:t>ResourceSet</w:t>
            </w:r>
            <w:proofErr w:type="spellEnd"/>
            <w:r w:rsidRPr="00BE555F">
              <w:rPr>
                <w:rFonts w:cs="Arial"/>
                <w:szCs w:val="18"/>
              </w:rPr>
              <w:t xml:space="preserve"> for a given CSI report setting.</w:t>
            </w:r>
          </w:p>
          <w:p w14:paraId="49AA4DF3" w14:textId="77777777" w:rsidR="00E17C59" w:rsidRPr="00BE555F" w:rsidRDefault="00E17C59" w:rsidP="00E17C59">
            <w:pPr>
              <w:pStyle w:val="TAL"/>
            </w:pPr>
          </w:p>
          <w:p w14:paraId="257D474F" w14:textId="77777777" w:rsidR="00E17C59" w:rsidRPr="00BE555F" w:rsidRDefault="00E17C59" w:rsidP="00E17C59">
            <w:pPr>
              <w:pStyle w:val="TAL"/>
              <w:rPr>
                <w:b/>
                <w:i/>
              </w:rPr>
            </w:pPr>
            <w:r w:rsidRPr="00BE555F">
              <w:t xml:space="preserve">The UE indicating support of this feature shall also indicate the support of </w:t>
            </w:r>
            <w:r w:rsidRPr="00BE555F">
              <w:rPr>
                <w:i/>
                <w:iCs/>
                <w:lang w:eastAsia="en-GB"/>
              </w:rPr>
              <w:t>mTRP-CSI-EnhancementPerBand-r17.</w:t>
            </w:r>
          </w:p>
        </w:tc>
        <w:tc>
          <w:tcPr>
            <w:tcW w:w="709" w:type="dxa"/>
          </w:tcPr>
          <w:p w14:paraId="522567FB" w14:textId="77777777" w:rsidR="00E17C59" w:rsidRPr="00BE555F" w:rsidRDefault="00E17C59" w:rsidP="00E17C59">
            <w:pPr>
              <w:pStyle w:val="TAL"/>
              <w:jc w:val="center"/>
            </w:pPr>
            <w:r w:rsidRPr="00BE555F">
              <w:t>Band</w:t>
            </w:r>
          </w:p>
        </w:tc>
        <w:tc>
          <w:tcPr>
            <w:tcW w:w="567" w:type="dxa"/>
          </w:tcPr>
          <w:p w14:paraId="0012F090" w14:textId="77777777" w:rsidR="00E17C59" w:rsidRPr="00BE555F" w:rsidRDefault="00E17C59" w:rsidP="00E17C59">
            <w:pPr>
              <w:pStyle w:val="TAL"/>
              <w:jc w:val="center"/>
            </w:pPr>
            <w:r w:rsidRPr="00BE555F">
              <w:t>No</w:t>
            </w:r>
          </w:p>
        </w:tc>
        <w:tc>
          <w:tcPr>
            <w:tcW w:w="709" w:type="dxa"/>
          </w:tcPr>
          <w:p w14:paraId="71A378C2" w14:textId="77777777" w:rsidR="00E17C59" w:rsidRPr="00BE555F" w:rsidRDefault="00E17C59" w:rsidP="00E17C59">
            <w:pPr>
              <w:pStyle w:val="TAL"/>
              <w:jc w:val="center"/>
            </w:pPr>
            <w:r w:rsidRPr="00BE555F">
              <w:rPr>
                <w:bCs/>
                <w:iCs/>
              </w:rPr>
              <w:t>N/A</w:t>
            </w:r>
          </w:p>
        </w:tc>
        <w:tc>
          <w:tcPr>
            <w:tcW w:w="728" w:type="dxa"/>
          </w:tcPr>
          <w:p w14:paraId="275CB060" w14:textId="77777777" w:rsidR="00E17C59" w:rsidRPr="00BE555F" w:rsidRDefault="00E17C59" w:rsidP="00E17C59">
            <w:pPr>
              <w:pStyle w:val="TAL"/>
              <w:jc w:val="center"/>
            </w:pPr>
            <w:r w:rsidRPr="00BE555F">
              <w:rPr>
                <w:bCs/>
                <w:iCs/>
              </w:rPr>
              <w:t>N/A</w:t>
            </w:r>
          </w:p>
        </w:tc>
      </w:tr>
      <w:tr w:rsidR="00E17C59" w:rsidRPr="00BE555F" w14:paraId="649C778F" w14:textId="77777777" w:rsidTr="00A35A0D">
        <w:trPr>
          <w:cantSplit/>
          <w:tblHeader/>
        </w:trPr>
        <w:tc>
          <w:tcPr>
            <w:tcW w:w="6917" w:type="dxa"/>
          </w:tcPr>
          <w:p w14:paraId="24607D84"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mTRP-CSI-CMR-r17</w:t>
            </w:r>
          </w:p>
          <w:p w14:paraId="24BC0267" w14:textId="77777777" w:rsidR="00E17C59" w:rsidRPr="00BE555F" w:rsidRDefault="00E17C59" w:rsidP="00E17C59">
            <w:pPr>
              <w:pStyle w:val="TAL"/>
              <w:rPr>
                <w:rFonts w:cs="Arial"/>
                <w:b/>
                <w:bCs/>
                <w:i/>
                <w:iCs/>
                <w:szCs w:val="18"/>
                <w:lang w:eastAsia="en-GB"/>
              </w:rPr>
            </w:pPr>
            <w:r w:rsidRPr="00BE555F">
              <w:rPr>
                <w:rFonts w:cs="Arial"/>
                <w:szCs w:val="18"/>
              </w:rPr>
              <w:t xml:space="preserve">Indicates the support of a NZP CSI-RS resource referred by both a CMR pair configured for Rel-17 </w:t>
            </w:r>
            <w:proofErr w:type="gramStart"/>
            <w:r w:rsidRPr="00BE555F">
              <w:rPr>
                <w:rFonts w:cs="Arial"/>
                <w:szCs w:val="18"/>
              </w:rPr>
              <w:t>Multi-TRP CSI</w:t>
            </w:r>
            <w:proofErr w:type="gramEnd"/>
            <w:r w:rsidRPr="00BE555F">
              <w:rPr>
                <w:rFonts w:cs="Arial"/>
                <w:szCs w:val="18"/>
              </w:rPr>
              <w:t xml:space="preserve"> enhancement and a single CMR configured for Single-TRP measurement in a CSI reporting setting.</w:t>
            </w:r>
          </w:p>
          <w:p w14:paraId="5BB4EDE7" w14:textId="77777777" w:rsidR="00E17C59" w:rsidRPr="00BE555F" w:rsidRDefault="00E17C59" w:rsidP="00E17C59">
            <w:pPr>
              <w:pStyle w:val="TAL"/>
              <w:rPr>
                <w:rFonts w:cs="Arial"/>
                <w:szCs w:val="18"/>
              </w:rPr>
            </w:pPr>
          </w:p>
          <w:p w14:paraId="47179182" w14:textId="77777777" w:rsidR="00E17C59" w:rsidRPr="00BE555F" w:rsidRDefault="00E17C59" w:rsidP="00E17C59">
            <w:pPr>
              <w:pStyle w:val="TAL"/>
              <w:rPr>
                <w:b/>
                <w:i/>
              </w:rPr>
            </w:pPr>
            <w:r w:rsidRPr="00BE555F">
              <w:t xml:space="preserve">The UE indicating support of this feature shall also indicate the support of </w:t>
            </w:r>
            <w:r w:rsidRPr="00BE555F">
              <w:rPr>
                <w:i/>
                <w:iCs/>
                <w:lang w:eastAsia="en-GB"/>
              </w:rPr>
              <w:t>mTRP-CSI-EnhancementPerBand-r17</w:t>
            </w:r>
            <w:r w:rsidRPr="00BE555F">
              <w:rPr>
                <w:lang w:eastAsia="en-GB"/>
              </w:rPr>
              <w:t>.</w:t>
            </w:r>
          </w:p>
        </w:tc>
        <w:tc>
          <w:tcPr>
            <w:tcW w:w="709" w:type="dxa"/>
          </w:tcPr>
          <w:p w14:paraId="6E35F2DA" w14:textId="77777777" w:rsidR="00E17C59" w:rsidRPr="00BE555F" w:rsidRDefault="00E17C59" w:rsidP="00E17C59">
            <w:pPr>
              <w:pStyle w:val="TAL"/>
              <w:jc w:val="center"/>
            </w:pPr>
            <w:r w:rsidRPr="00BE555F">
              <w:t>Band</w:t>
            </w:r>
          </w:p>
        </w:tc>
        <w:tc>
          <w:tcPr>
            <w:tcW w:w="567" w:type="dxa"/>
          </w:tcPr>
          <w:p w14:paraId="26B2921A" w14:textId="77777777" w:rsidR="00E17C59" w:rsidRPr="00BE555F" w:rsidRDefault="00E17C59" w:rsidP="00E17C59">
            <w:pPr>
              <w:pStyle w:val="TAL"/>
              <w:jc w:val="center"/>
            </w:pPr>
            <w:r w:rsidRPr="00BE555F">
              <w:t>No</w:t>
            </w:r>
          </w:p>
        </w:tc>
        <w:tc>
          <w:tcPr>
            <w:tcW w:w="709" w:type="dxa"/>
          </w:tcPr>
          <w:p w14:paraId="2B9BC17E" w14:textId="77777777" w:rsidR="00E17C59" w:rsidRPr="00BE555F" w:rsidRDefault="00E17C59" w:rsidP="00E17C59">
            <w:pPr>
              <w:pStyle w:val="TAL"/>
              <w:jc w:val="center"/>
            </w:pPr>
            <w:r w:rsidRPr="00BE555F">
              <w:rPr>
                <w:bCs/>
                <w:iCs/>
              </w:rPr>
              <w:t>N/A</w:t>
            </w:r>
          </w:p>
        </w:tc>
        <w:tc>
          <w:tcPr>
            <w:tcW w:w="728" w:type="dxa"/>
          </w:tcPr>
          <w:p w14:paraId="115AD4A5" w14:textId="77777777" w:rsidR="00E17C59" w:rsidRPr="00BE555F" w:rsidRDefault="00E17C59" w:rsidP="00E17C59">
            <w:pPr>
              <w:pStyle w:val="TAL"/>
              <w:jc w:val="center"/>
            </w:pPr>
            <w:r w:rsidRPr="00BE555F">
              <w:t>FR2 only</w:t>
            </w:r>
          </w:p>
        </w:tc>
      </w:tr>
      <w:tr w:rsidR="00E17C59" w:rsidRPr="00BE555F" w14:paraId="7119BCE7" w14:textId="77777777" w:rsidTr="00A35A0D">
        <w:trPr>
          <w:cantSplit/>
          <w:tblHeader/>
        </w:trPr>
        <w:tc>
          <w:tcPr>
            <w:tcW w:w="6917" w:type="dxa"/>
          </w:tcPr>
          <w:p w14:paraId="61A39CF0"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mTRP-PDCCH-individual-r17</w:t>
            </w:r>
          </w:p>
          <w:p w14:paraId="5CC883EB" w14:textId="77777777" w:rsidR="00E17C59" w:rsidRPr="00BE555F" w:rsidRDefault="00E17C59" w:rsidP="00E17C59">
            <w:pPr>
              <w:pStyle w:val="TAL"/>
              <w:rPr>
                <w:rFonts w:cs="Arial"/>
                <w:b/>
                <w:bCs/>
                <w:i/>
                <w:iCs/>
                <w:szCs w:val="18"/>
                <w:lang w:eastAsia="en-GB"/>
              </w:rPr>
            </w:pPr>
            <w:r w:rsidRPr="00BE555F">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1379BB52" w14:textId="77777777" w:rsidR="00E17C59" w:rsidRPr="00BE555F" w:rsidRDefault="00E17C59" w:rsidP="00E17C59">
            <w:pPr>
              <w:pStyle w:val="TAL"/>
              <w:rPr>
                <w:rFonts w:cs="Arial"/>
                <w:szCs w:val="18"/>
              </w:rPr>
            </w:pPr>
          </w:p>
          <w:p w14:paraId="4013F050" w14:textId="77777777" w:rsidR="00E17C59" w:rsidRPr="00BE555F" w:rsidRDefault="00E17C59" w:rsidP="00E17C59">
            <w:pPr>
              <w:pStyle w:val="TAL"/>
              <w:rPr>
                <w:b/>
                <w:i/>
              </w:rPr>
            </w:pPr>
            <w:r w:rsidRPr="00BE555F">
              <w:t xml:space="preserve">The UE indicating support of this feature shall also indicate support of </w:t>
            </w:r>
            <w:r w:rsidRPr="00BE555F">
              <w:rPr>
                <w:i/>
                <w:iCs/>
              </w:rPr>
              <w:t>mTRP-PDCCH-Repetition-r17</w:t>
            </w:r>
            <w:r w:rsidRPr="00BE555F">
              <w:t>.</w:t>
            </w:r>
          </w:p>
        </w:tc>
        <w:tc>
          <w:tcPr>
            <w:tcW w:w="709" w:type="dxa"/>
          </w:tcPr>
          <w:p w14:paraId="57F6F764" w14:textId="77777777" w:rsidR="00E17C59" w:rsidRPr="00BE555F" w:rsidRDefault="00E17C59" w:rsidP="00E17C59">
            <w:pPr>
              <w:pStyle w:val="TAL"/>
              <w:jc w:val="center"/>
            </w:pPr>
            <w:r w:rsidRPr="00BE555F">
              <w:t>Band</w:t>
            </w:r>
          </w:p>
        </w:tc>
        <w:tc>
          <w:tcPr>
            <w:tcW w:w="567" w:type="dxa"/>
          </w:tcPr>
          <w:p w14:paraId="387D985C" w14:textId="77777777" w:rsidR="00E17C59" w:rsidRPr="00BE555F" w:rsidRDefault="00E17C59" w:rsidP="00E17C59">
            <w:pPr>
              <w:pStyle w:val="TAL"/>
              <w:jc w:val="center"/>
            </w:pPr>
            <w:r w:rsidRPr="00BE555F">
              <w:t>No</w:t>
            </w:r>
          </w:p>
        </w:tc>
        <w:tc>
          <w:tcPr>
            <w:tcW w:w="709" w:type="dxa"/>
          </w:tcPr>
          <w:p w14:paraId="454AE3E1" w14:textId="77777777" w:rsidR="00E17C59" w:rsidRPr="00BE555F" w:rsidRDefault="00E17C59" w:rsidP="00E17C59">
            <w:pPr>
              <w:pStyle w:val="TAL"/>
              <w:jc w:val="center"/>
            </w:pPr>
            <w:r w:rsidRPr="00BE555F">
              <w:rPr>
                <w:bCs/>
                <w:iCs/>
              </w:rPr>
              <w:t>N/A</w:t>
            </w:r>
          </w:p>
        </w:tc>
        <w:tc>
          <w:tcPr>
            <w:tcW w:w="728" w:type="dxa"/>
          </w:tcPr>
          <w:p w14:paraId="6514FC23" w14:textId="77777777" w:rsidR="00E17C59" w:rsidRPr="00BE555F" w:rsidRDefault="00E17C59" w:rsidP="00E17C59">
            <w:pPr>
              <w:pStyle w:val="TAL"/>
              <w:jc w:val="center"/>
            </w:pPr>
            <w:r w:rsidRPr="00BE555F">
              <w:rPr>
                <w:bCs/>
                <w:iCs/>
              </w:rPr>
              <w:t>N/A</w:t>
            </w:r>
          </w:p>
        </w:tc>
      </w:tr>
      <w:tr w:rsidR="00E17C59" w:rsidRPr="00BE555F" w14:paraId="02658E55" w14:textId="77777777" w:rsidTr="00A35A0D">
        <w:trPr>
          <w:cantSplit/>
          <w:tblHeader/>
        </w:trPr>
        <w:tc>
          <w:tcPr>
            <w:tcW w:w="6917" w:type="dxa"/>
          </w:tcPr>
          <w:p w14:paraId="0370E33B"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mTRP-PDCCH-anySpan-3Symbols-r17</w:t>
            </w:r>
          </w:p>
          <w:p w14:paraId="1CCA04E9" w14:textId="77777777" w:rsidR="00E17C59" w:rsidRPr="00BE555F" w:rsidRDefault="00E17C59" w:rsidP="00E17C59">
            <w:pPr>
              <w:pStyle w:val="TAL"/>
              <w:rPr>
                <w:rFonts w:cs="Arial"/>
                <w:b/>
                <w:bCs/>
                <w:i/>
                <w:iCs/>
                <w:szCs w:val="18"/>
                <w:lang w:eastAsia="en-GB"/>
              </w:rPr>
            </w:pPr>
            <w:r w:rsidRPr="00BE555F">
              <w:rPr>
                <w:rFonts w:cs="Arial"/>
                <w:szCs w:val="18"/>
              </w:rPr>
              <w:t>Indicates support of PDCCH repetition for PDCCH monitoring on any span of up to 3 consecutive OFDM symbols of a slot. It is applicable to 15kHz SCS only.</w:t>
            </w:r>
          </w:p>
          <w:p w14:paraId="0D2B1426" w14:textId="77777777" w:rsidR="00E17C59" w:rsidRPr="00BE555F" w:rsidRDefault="00E17C59" w:rsidP="00E17C59">
            <w:pPr>
              <w:pStyle w:val="TAL"/>
              <w:rPr>
                <w:b/>
                <w:i/>
              </w:rPr>
            </w:pPr>
            <w:r w:rsidRPr="00BE555F">
              <w:t xml:space="preserve">The UE indicating support of this feature shall also indicate support of </w:t>
            </w:r>
            <w:proofErr w:type="spellStart"/>
            <w:r w:rsidRPr="00BE555F">
              <w:rPr>
                <w:i/>
                <w:iCs/>
              </w:rPr>
              <w:t>pdcchMonitoringSingleOccasion</w:t>
            </w:r>
            <w:proofErr w:type="spellEnd"/>
            <w:r w:rsidRPr="00BE555F">
              <w:t xml:space="preserve"> and </w:t>
            </w:r>
            <w:r w:rsidRPr="00BE555F">
              <w:rPr>
                <w:i/>
                <w:iCs/>
              </w:rPr>
              <w:t>mTRP-PDCCH-Repetition-r17</w:t>
            </w:r>
            <w:r w:rsidRPr="00BE555F">
              <w:t>.</w:t>
            </w:r>
          </w:p>
        </w:tc>
        <w:tc>
          <w:tcPr>
            <w:tcW w:w="709" w:type="dxa"/>
          </w:tcPr>
          <w:p w14:paraId="48B09D71" w14:textId="77777777" w:rsidR="00E17C59" w:rsidRPr="00BE555F" w:rsidRDefault="00E17C59" w:rsidP="00E17C59">
            <w:pPr>
              <w:pStyle w:val="TAL"/>
              <w:jc w:val="center"/>
            </w:pPr>
            <w:r w:rsidRPr="00BE555F">
              <w:t>Band</w:t>
            </w:r>
          </w:p>
        </w:tc>
        <w:tc>
          <w:tcPr>
            <w:tcW w:w="567" w:type="dxa"/>
          </w:tcPr>
          <w:p w14:paraId="3A94D543" w14:textId="77777777" w:rsidR="00E17C59" w:rsidRPr="00BE555F" w:rsidRDefault="00E17C59" w:rsidP="00E17C59">
            <w:pPr>
              <w:pStyle w:val="TAL"/>
              <w:jc w:val="center"/>
            </w:pPr>
            <w:r w:rsidRPr="00BE555F">
              <w:t>No</w:t>
            </w:r>
          </w:p>
        </w:tc>
        <w:tc>
          <w:tcPr>
            <w:tcW w:w="709" w:type="dxa"/>
          </w:tcPr>
          <w:p w14:paraId="7AC643AD" w14:textId="77777777" w:rsidR="00E17C59" w:rsidRPr="00BE555F" w:rsidRDefault="00E17C59" w:rsidP="00E17C59">
            <w:pPr>
              <w:pStyle w:val="TAL"/>
              <w:jc w:val="center"/>
            </w:pPr>
            <w:r w:rsidRPr="00BE555F">
              <w:rPr>
                <w:bCs/>
                <w:iCs/>
              </w:rPr>
              <w:t>N/A</w:t>
            </w:r>
          </w:p>
        </w:tc>
        <w:tc>
          <w:tcPr>
            <w:tcW w:w="728" w:type="dxa"/>
          </w:tcPr>
          <w:p w14:paraId="231F49F9" w14:textId="77777777" w:rsidR="00E17C59" w:rsidRPr="00BE555F" w:rsidRDefault="00E17C59" w:rsidP="00E17C59">
            <w:pPr>
              <w:pStyle w:val="TAL"/>
              <w:jc w:val="center"/>
            </w:pPr>
            <w:r w:rsidRPr="00BE555F">
              <w:t>FR1 only</w:t>
            </w:r>
          </w:p>
        </w:tc>
      </w:tr>
      <w:tr w:rsidR="00E17C59" w:rsidRPr="00BE555F" w14:paraId="7BA909FC" w14:textId="77777777" w:rsidTr="00A35A0D">
        <w:trPr>
          <w:cantSplit/>
          <w:tblHeader/>
        </w:trPr>
        <w:tc>
          <w:tcPr>
            <w:tcW w:w="6917" w:type="dxa"/>
          </w:tcPr>
          <w:p w14:paraId="0D120130"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mTRP-PDCCH-TwoQCL-TypeD-</w:t>
            </w:r>
            <w:proofErr w:type="gramStart"/>
            <w:r w:rsidRPr="00BE555F">
              <w:rPr>
                <w:rFonts w:cs="Arial"/>
                <w:b/>
                <w:bCs/>
                <w:i/>
                <w:iCs/>
                <w:szCs w:val="18"/>
                <w:lang w:eastAsia="en-GB"/>
              </w:rPr>
              <w:t>r17</w:t>
            </w:r>
            <w:proofErr w:type="gramEnd"/>
            <w:r w:rsidRPr="00BE555F">
              <w:rPr>
                <w:rFonts w:cs="Arial"/>
                <w:b/>
                <w:bCs/>
                <w:i/>
                <w:iCs/>
                <w:szCs w:val="18"/>
                <w:lang w:eastAsia="en-GB"/>
              </w:rPr>
              <w:tab/>
            </w:r>
          </w:p>
          <w:p w14:paraId="06C44BA9" w14:textId="77777777" w:rsidR="00E17C59" w:rsidRPr="00BE555F" w:rsidRDefault="00E17C59" w:rsidP="00E17C59">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support of determining two QCL-</w:t>
            </w:r>
            <w:proofErr w:type="spellStart"/>
            <w:r w:rsidRPr="00BE555F">
              <w:rPr>
                <w:rFonts w:eastAsia="Malgun Gothic" w:cs="Arial"/>
                <w:szCs w:val="18"/>
                <w:lang w:eastAsia="ko-KR"/>
              </w:rPr>
              <w:t>TypeD</w:t>
            </w:r>
            <w:proofErr w:type="spellEnd"/>
            <w:r w:rsidRPr="00BE555F">
              <w:rPr>
                <w:rFonts w:eastAsia="Malgun Gothic" w:cs="Arial"/>
                <w:szCs w:val="18"/>
                <w:lang w:eastAsia="ko-KR"/>
              </w:rPr>
              <w:t xml:space="preserve"> for time-domain overlapping CORESETs in the same CC or for intra-band CA when UE is configured with PDCCH repetition.</w:t>
            </w:r>
          </w:p>
          <w:p w14:paraId="339745DD" w14:textId="77777777" w:rsidR="00E17C59" w:rsidRPr="00BE555F" w:rsidRDefault="00E17C59" w:rsidP="00E17C59">
            <w:pPr>
              <w:pStyle w:val="TAL"/>
              <w:rPr>
                <w:rFonts w:cs="Arial"/>
                <w:szCs w:val="18"/>
              </w:rPr>
            </w:pPr>
            <w:r w:rsidRPr="00BE555F">
              <w:rPr>
                <w:rFonts w:cs="Arial"/>
                <w:szCs w:val="18"/>
              </w:rPr>
              <w:t xml:space="preserve">The UE indicating support of this feature shall also indicate support of </w:t>
            </w:r>
            <w:r w:rsidRPr="00BE555F">
              <w:rPr>
                <w:rFonts w:cs="Arial"/>
                <w:i/>
                <w:iCs/>
                <w:szCs w:val="18"/>
              </w:rPr>
              <w:t>mTRP-PDCCH-Repetition-r1</w:t>
            </w:r>
            <w:r w:rsidRPr="00BE555F">
              <w:rPr>
                <w:rFonts w:cs="Arial"/>
                <w:szCs w:val="18"/>
              </w:rPr>
              <w:t>7.</w:t>
            </w:r>
          </w:p>
        </w:tc>
        <w:tc>
          <w:tcPr>
            <w:tcW w:w="709" w:type="dxa"/>
          </w:tcPr>
          <w:p w14:paraId="4D5FF1B3" w14:textId="77777777" w:rsidR="00E17C59" w:rsidRPr="00BE555F" w:rsidRDefault="00E17C59" w:rsidP="00E17C59">
            <w:pPr>
              <w:pStyle w:val="TAL"/>
              <w:jc w:val="center"/>
            </w:pPr>
            <w:r w:rsidRPr="00BE555F">
              <w:t>Band</w:t>
            </w:r>
          </w:p>
        </w:tc>
        <w:tc>
          <w:tcPr>
            <w:tcW w:w="567" w:type="dxa"/>
          </w:tcPr>
          <w:p w14:paraId="74C83EBC" w14:textId="77777777" w:rsidR="00E17C59" w:rsidRPr="00BE555F" w:rsidRDefault="00E17C59" w:rsidP="00E17C59">
            <w:pPr>
              <w:pStyle w:val="TAL"/>
              <w:jc w:val="center"/>
            </w:pPr>
            <w:r w:rsidRPr="00BE555F">
              <w:t>No</w:t>
            </w:r>
          </w:p>
        </w:tc>
        <w:tc>
          <w:tcPr>
            <w:tcW w:w="709" w:type="dxa"/>
          </w:tcPr>
          <w:p w14:paraId="411BA2EA" w14:textId="77777777" w:rsidR="00E17C59" w:rsidRPr="00BE555F" w:rsidRDefault="00E17C59" w:rsidP="00E17C59">
            <w:pPr>
              <w:pStyle w:val="TAL"/>
              <w:jc w:val="center"/>
            </w:pPr>
            <w:r w:rsidRPr="00BE555F">
              <w:rPr>
                <w:bCs/>
                <w:iCs/>
              </w:rPr>
              <w:t>N/A</w:t>
            </w:r>
          </w:p>
        </w:tc>
        <w:tc>
          <w:tcPr>
            <w:tcW w:w="728" w:type="dxa"/>
          </w:tcPr>
          <w:p w14:paraId="5C45C525" w14:textId="77777777" w:rsidR="00E17C59" w:rsidRPr="00BE555F" w:rsidRDefault="00E17C59" w:rsidP="00E17C59">
            <w:pPr>
              <w:pStyle w:val="TAL"/>
              <w:jc w:val="center"/>
            </w:pPr>
            <w:r w:rsidRPr="00BE555F">
              <w:t>FR2 only</w:t>
            </w:r>
          </w:p>
        </w:tc>
      </w:tr>
      <w:tr w:rsidR="00E17C59" w:rsidRPr="00BE555F" w14:paraId="759357CB" w14:textId="77777777" w:rsidTr="00A35A0D">
        <w:trPr>
          <w:cantSplit/>
          <w:tblHeader/>
        </w:trPr>
        <w:tc>
          <w:tcPr>
            <w:tcW w:w="6917" w:type="dxa"/>
          </w:tcPr>
          <w:p w14:paraId="1EF0F7D1"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mTRP-PUSCH-CSI-RS-r17</w:t>
            </w:r>
          </w:p>
          <w:p w14:paraId="1D5FDCBA" w14:textId="77777777" w:rsidR="00E17C59" w:rsidRPr="00BE555F" w:rsidRDefault="00E17C59" w:rsidP="00E17C59">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support of CSI-RS processing framework for SRS with two associated CSI-RS resources.</w:t>
            </w:r>
          </w:p>
          <w:p w14:paraId="01A39035" w14:textId="77777777" w:rsidR="00E17C59" w:rsidRPr="00BE555F" w:rsidRDefault="00E17C59" w:rsidP="00E17C59">
            <w:pPr>
              <w:pStyle w:val="TAL"/>
              <w:rPr>
                <w:rFonts w:eastAsia="Malgun Gothic" w:cs="Arial"/>
                <w:szCs w:val="18"/>
                <w:lang w:eastAsia="ko-KR"/>
              </w:rPr>
            </w:pPr>
          </w:p>
          <w:p w14:paraId="7AE0036A" w14:textId="77777777" w:rsidR="00E17C59" w:rsidRPr="00BE555F" w:rsidRDefault="00E17C59" w:rsidP="00E17C59">
            <w:pPr>
              <w:pStyle w:val="TAL"/>
              <w:rPr>
                <w:rFonts w:cs="Arial"/>
                <w:szCs w:val="18"/>
              </w:rPr>
            </w:pPr>
            <w:r w:rsidRPr="00BE555F">
              <w:rPr>
                <w:rFonts w:cs="Arial"/>
                <w:szCs w:val="18"/>
              </w:rPr>
              <w:t>This feature also includes following parameters:</w:t>
            </w:r>
          </w:p>
          <w:p w14:paraId="7EEFE241" w14:textId="77777777" w:rsidR="00E17C59" w:rsidRPr="00BE555F" w:rsidRDefault="00E17C59" w:rsidP="00E17C59">
            <w:pPr>
              <w:pStyle w:val="B1"/>
              <w:spacing w:after="0"/>
              <w:rPr>
                <w:szCs w:val="18"/>
              </w:rPr>
            </w:pPr>
            <w:r w:rsidRPr="00BE555F">
              <w:rPr>
                <w:rFonts w:ascii="Arial" w:hAnsi="Arial"/>
                <w:sz w:val="18"/>
                <w:szCs w:val="18"/>
              </w:rPr>
              <w:t>-</w:t>
            </w:r>
            <w:r w:rsidRPr="00BE555F">
              <w:rPr>
                <w:rFonts w:ascii="Arial" w:hAnsi="Arial"/>
                <w:sz w:val="18"/>
                <w:szCs w:val="18"/>
              </w:rPr>
              <w:tab/>
            </w:r>
            <w:r w:rsidRPr="00BE555F">
              <w:rPr>
                <w:rFonts w:ascii="Arial" w:hAnsi="Arial"/>
                <w:i/>
                <w:iCs/>
                <w:sz w:val="18"/>
                <w:szCs w:val="18"/>
              </w:rPr>
              <w:t>maxNumPeriodicSRS-r17</w:t>
            </w:r>
            <w:r w:rsidRPr="00BE555F">
              <w:rPr>
                <w:rFonts w:ascii="Arial" w:hAnsi="Arial"/>
                <w:sz w:val="18"/>
                <w:szCs w:val="18"/>
              </w:rPr>
              <w:t xml:space="preserve"> indicates the maximum number of periodic SRS resources associated with first and second CSI-RS per BWP.</w:t>
            </w:r>
          </w:p>
          <w:p w14:paraId="53C7E0CE" w14:textId="77777777" w:rsidR="00E17C59" w:rsidRPr="00BE555F" w:rsidRDefault="00E17C59" w:rsidP="00E17C59">
            <w:pPr>
              <w:pStyle w:val="B1"/>
              <w:spacing w:after="0"/>
              <w:rPr>
                <w:szCs w:val="18"/>
              </w:rPr>
            </w:pPr>
            <w:r w:rsidRPr="00BE555F">
              <w:rPr>
                <w:rFonts w:ascii="Arial" w:hAnsi="Arial"/>
                <w:sz w:val="18"/>
                <w:szCs w:val="18"/>
              </w:rPr>
              <w:t>-</w:t>
            </w:r>
            <w:r w:rsidRPr="00BE555F">
              <w:rPr>
                <w:rFonts w:ascii="Arial" w:hAnsi="Arial"/>
                <w:sz w:val="18"/>
                <w:szCs w:val="18"/>
              </w:rPr>
              <w:tab/>
            </w:r>
            <w:r w:rsidRPr="00BE555F">
              <w:rPr>
                <w:rFonts w:ascii="Arial" w:hAnsi="Arial"/>
                <w:i/>
                <w:iCs/>
                <w:sz w:val="18"/>
                <w:szCs w:val="18"/>
              </w:rPr>
              <w:t>maxNumAperiodicSRS-r17</w:t>
            </w:r>
            <w:r w:rsidRPr="00BE555F">
              <w:rPr>
                <w:rFonts w:ascii="Arial" w:hAnsi="Arial"/>
                <w:sz w:val="18"/>
                <w:szCs w:val="18"/>
              </w:rPr>
              <w:t xml:space="preserve"> indicates the maximum number of aperiodic SRS resources associated with first and second CSI-RS per BWP.</w:t>
            </w:r>
          </w:p>
          <w:p w14:paraId="36082F28" w14:textId="77777777" w:rsidR="00E17C59" w:rsidRPr="00BE555F" w:rsidRDefault="00E17C59" w:rsidP="00E17C59">
            <w:pPr>
              <w:pStyle w:val="B1"/>
              <w:spacing w:after="0"/>
              <w:rPr>
                <w:szCs w:val="18"/>
              </w:rPr>
            </w:pPr>
            <w:r w:rsidRPr="00BE555F">
              <w:rPr>
                <w:rFonts w:ascii="Arial" w:hAnsi="Arial"/>
                <w:sz w:val="18"/>
                <w:szCs w:val="18"/>
              </w:rPr>
              <w:t>-</w:t>
            </w:r>
            <w:r w:rsidRPr="00BE555F">
              <w:rPr>
                <w:rFonts w:ascii="Arial" w:hAnsi="Arial"/>
                <w:sz w:val="18"/>
                <w:szCs w:val="18"/>
              </w:rPr>
              <w:tab/>
            </w:r>
            <w:r w:rsidRPr="00BE555F">
              <w:rPr>
                <w:rFonts w:ascii="Arial" w:hAnsi="Arial"/>
                <w:i/>
                <w:iCs/>
                <w:sz w:val="18"/>
                <w:szCs w:val="18"/>
              </w:rPr>
              <w:t>maxNumSP-SRS-r17</w:t>
            </w:r>
            <w:r w:rsidRPr="00BE555F">
              <w:rPr>
                <w:rFonts w:ascii="Arial" w:hAnsi="Arial"/>
                <w:sz w:val="18"/>
                <w:szCs w:val="18"/>
              </w:rPr>
              <w:t xml:space="preserve"> indicates the maximum number of semi-persistent SRS resources associated with first and second CSI-RS per BWP.</w:t>
            </w:r>
          </w:p>
          <w:p w14:paraId="7305CFB8" w14:textId="77777777" w:rsidR="00E17C59" w:rsidRPr="00BE555F" w:rsidRDefault="00E17C59" w:rsidP="00E17C59">
            <w:pPr>
              <w:pStyle w:val="B1"/>
              <w:spacing w:after="0"/>
              <w:rPr>
                <w:szCs w:val="18"/>
              </w:rPr>
            </w:pPr>
            <w:r w:rsidRPr="00BE555F">
              <w:rPr>
                <w:rFonts w:ascii="Arial" w:hAnsi="Arial"/>
                <w:sz w:val="18"/>
                <w:szCs w:val="18"/>
              </w:rPr>
              <w:t>-</w:t>
            </w:r>
            <w:r w:rsidRPr="00BE555F">
              <w:rPr>
                <w:rFonts w:ascii="Arial" w:hAnsi="Arial"/>
                <w:sz w:val="18"/>
                <w:szCs w:val="18"/>
              </w:rPr>
              <w:tab/>
            </w:r>
            <w:r w:rsidRPr="00BE555F">
              <w:rPr>
                <w:rFonts w:ascii="Arial" w:hAnsi="Arial"/>
                <w:i/>
                <w:iCs/>
                <w:sz w:val="18"/>
                <w:szCs w:val="18"/>
              </w:rPr>
              <w:t>numSRS-ResourcePerCC-r17</w:t>
            </w:r>
            <w:r w:rsidRPr="00BE555F">
              <w:rPr>
                <w:rFonts w:ascii="Arial" w:hAnsi="Arial"/>
                <w:sz w:val="18"/>
                <w:szCs w:val="18"/>
              </w:rPr>
              <w:t>: UE can process Y SRS resources associated with first and second CSI-RS resources simultaneously in a CC. Includes Periodic/Semi-Persistent/Aperiodic SRS.</w:t>
            </w:r>
          </w:p>
          <w:p w14:paraId="40FEBCE8" w14:textId="77777777" w:rsidR="00E17C59" w:rsidRPr="00BE555F" w:rsidRDefault="00E17C59" w:rsidP="00E17C59">
            <w:pPr>
              <w:pStyle w:val="B1"/>
              <w:spacing w:after="0"/>
              <w:rPr>
                <w:szCs w:val="18"/>
              </w:rPr>
            </w:pPr>
            <w:r w:rsidRPr="00BE555F">
              <w:rPr>
                <w:rFonts w:ascii="Arial" w:hAnsi="Arial"/>
                <w:sz w:val="18"/>
                <w:szCs w:val="18"/>
              </w:rPr>
              <w:t>-</w:t>
            </w:r>
            <w:r w:rsidRPr="00BE555F">
              <w:rPr>
                <w:rFonts w:ascii="Arial" w:hAnsi="Arial"/>
                <w:sz w:val="18"/>
                <w:szCs w:val="18"/>
              </w:rPr>
              <w:tab/>
            </w:r>
            <w:r w:rsidRPr="00BE555F">
              <w:rPr>
                <w:rFonts w:ascii="Arial" w:hAnsi="Arial"/>
                <w:i/>
                <w:iCs/>
                <w:sz w:val="18"/>
                <w:szCs w:val="18"/>
              </w:rPr>
              <w:t>numSRS-ResourceNonCodebook-r17</w:t>
            </w:r>
            <w:r w:rsidRPr="00BE555F">
              <w:rPr>
                <w:rFonts w:ascii="Arial" w:hAnsi="Arial"/>
                <w:sz w:val="18"/>
                <w:szCs w:val="18"/>
              </w:rPr>
              <w:t>: UE can process up to X CSI-RS resources associated with SRS for non-</w:t>
            </w:r>
            <w:proofErr w:type="gramStart"/>
            <w:r w:rsidRPr="00BE555F">
              <w:rPr>
                <w:rFonts w:ascii="Arial" w:hAnsi="Arial"/>
                <w:sz w:val="18"/>
                <w:szCs w:val="18"/>
              </w:rPr>
              <w:t>codebook based</w:t>
            </w:r>
            <w:proofErr w:type="gramEnd"/>
            <w:r w:rsidRPr="00BE555F">
              <w:rPr>
                <w:rFonts w:ascii="Arial" w:hAnsi="Arial"/>
                <w:sz w:val="18"/>
                <w:szCs w:val="18"/>
              </w:rPr>
              <w:t xml:space="preserve"> transmission simultaneously.</w:t>
            </w:r>
          </w:p>
          <w:p w14:paraId="07A1DBE3" w14:textId="77777777" w:rsidR="00E17C59" w:rsidRPr="00BE555F" w:rsidRDefault="00E17C59" w:rsidP="00E17C59">
            <w:pPr>
              <w:pStyle w:val="TAL"/>
              <w:rPr>
                <w:rFonts w:cs="Arial"/>
                <w:b/>
                <w:bCs/>
                <w:i/>
                <w:iCs/>
                <w:szCs w:val="18"/>
                <w:lang w:eastAsia="en-GB"/>
              </w:rPr>
            </w:pPr>
          </w:p>
          <w:p w14:paraId="677D5181" w14:textId="77777777" w:rsidR="00E17C59" w:rsidRPr="00BE555F" w:rsidRDefault="00E17C59" w:rsidP="00E17C59">
            <w:pPr>
              <w:pStyle w:val="TAL"/>
              <w:rPr>
                <w:b/>
                <w:i/>
              </w:rPr>
            </w:pPr>
            <w:r w:rsidRPr="00BE555F">
              <w:t xml:space="preserve">The UE indicating support of this feature shall also indicate the support of </w:t>
            </w:r>
            <w:r w:rsidRPr="00BE555F">
              <w:rPr>
                <w:i/>
              </w:rPr>
              <w:t>mTRP-PUSCH-twoCSI-RS-r17.</w:t>
            </w:r>
          </w:p>
        </w:tc>
        <w:tc>
          <w:tcPr>
            <w:tcW w:w="709" w:type="dxa"/>
          </w:tcPr>
          <w:p w14:paraId="4DACAAFD" w14:textId="77777777" w:rsidR="00E17C59" w:rsidRPr="00BE555F" w:rsidRDefault="00E17C59" w:rsidP="00E17C59">
            <w:pPr>
              <w:pStyle w:val="TAL"/>
              <w:jc w:val="center"/>
            </w:pPr>
            <w:r w:rsidRPr="00BE555F">
              <w:t>Band</w:t>
            </w:r>
          </w:p>
        </w:tc>
        <w:tc>
          <w:tcPr>
            <w:tcW w:w="567" w:type="dxa"/>
          </w:tcPr>
          <w:p w14:paraId="74287FAD" w14:textId="77777777" w:rsidR="00E17C59" w:rsidRPr="00BE555F" w:rsidRDefault="00E17C59" w:rsidP="00E17C59">
            <w:pPr>
              <w:pStyle w:val="TAL"/>
              <w:jc w:val="center"/>
            </w:pPr>
            <w:r w:rsidRPr="00BE555F">
              <w:t>No</w:t>
            </w:r>
          </w:p>
        </w:tc>
        <w:tc>
          <w:tcPr>
            <w:tcW w:w="709" w:type="dxa"/>
          </w:tcPr>
          <w:p w14:paraId="50B712E6" w14:textId="77777777" w:rsidR="00E17C59" w:rsidRPr="00BE555F" w:rsidRDefault="00E17C59" w:rsidP="00E17C59">
            <w:pPr>
              <w:pStyle w:val="TAL"/>
              <w:jc w:val="center"/>
            </w:pPr>
            <w:r w:rsidRPr="00BE555F">
              <w:rPr>
                <w:bCs/>
                <w:iCs/>
              </w:rPr>
              <w:t>N/A</w:t>
            </w:r>
          </w:p>
        </w:tc>
        <w:tc>
          <w:tcPr>
            <w:tcW w:w="728" w:type="dxa"/>
          </w:tcPr>
          <w:p w14:paraId="1A5CCF8F" w14:textId="77777777" w:rsidR="00E17C59" w:rsidRPr="00BE555F" w:rsidRDefault="00E17C59" w:rsidP="00E17C59">
            <w:pPr>
              <w:pStyle w:val="TAL"/>
              <w:jc w:val="center"/>
            </w:pPr>
            <w:r w:rsidRPr="00BE555F">
              <w:rPr>
                <w:bCs/>
                <w:iCs/>
              </w:rPr>
              <w:t>N/A</w:t>
            </w:r>
          </w:p>
        </w:tc>
      </w:tr>
      <w:tr w:rsidR="00E17C59" w:rsidRPr="00BE555F" w14:paraId="66FC8B93" w14:textId="77777777" w:rsidTr="00A35A0D">
        <w:trPr>
          <w:cantSplit/>
          <w:tblHeader/>
        </w:trPr>
        <w:tc>
          <w:tcPr>
            <w:tcW w:w="6917" w:type="dxa"/>
          </w:tcPr>
          <w:p w14:paraId="309C0573"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lastRenderedPageBreak/>
              <w:t>mTRP-PUSCH-cyclicMapping-r17</w:t>
            </w:r>
          </w:p>
          <w:p w14:paraId="6C89EC9C" w14:textId="77777777" w:rsidR="00E17C59" w:rsidRPr="00BE555F" w:rsidRDefault="00E17C59" w:rsidP="00E17C59">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s</w:t>
            </w:r>
            <w:r w:rsidRPr="00BE555F">
              <w:rPr>
                <w:rFonts w:cs="Arial"/>
                <w:szCs w:val="18"/>
              </w:rPr>
              <w:t>upport of cyclic mapping when the number of repetitions is larger than 2 with repetition type.</w:t>
            </w:r>
          </w:p>
          <w:p w14:paraId="024702BA" w14:textId="77777777" w:rsidR="00E17C59" w:rsidRPr="00BE555F" w:rsidRDefault="00E17C59" w:rsidP="00E17C59">
            <w:pPr>
              <w:pStyle w:val="TAL"/>
              <w:rPr>
                <w:rFonts w:cs="Arial"/>
                <w:szCs w:val="18"/>
              </w:rPr>
            </w:pPr>
          </w:p>
          <w:p w14:paraId="79405C54" w14:textId="77777777" w:rsidR="00E17C59" w:rsidRPr="00BE555F" w:rsidRDefault="00E17C59" w:rsidP="00E17C59">
            <w:pPr>
              <w:pStyle w:val="TAL"/>
            </w:pPr>
            <w:r w:rsidRPr="00BE555F">
              <w:t xml:space="preserve">The UE indicating support of this feature shall also indicate the support of </w:t>
            </w:r>
            <w:r w:rsidRPr="00BE555F">
              <w:rPr>
                <w:i/>
                <w:iCs/>
              </w:rPr>
              <w:t>mTRP-PUSCH-TypeA-CB-</w:t>
            </w:r>
            <w:proofErr w:type="gramStart"/>
            <w:r w:rsidRPr="00BE555F">
              <w:rPr>
                <w:i/>
                <w:iCs/>
              </w:rPr>
              <w:t>r17</w:t>
            </w:r>
            <w:proofErr w:type="gramEnd"/>
          </w:p>
          <w:p w14:paraId="3522FCA7" w14:textId="77777777" w:rsidR="00E17C59" w:rsidRPr="00BE555F" w:rsidRDefault="00E17C59" w:rsidP="00E17C59">
            <w:pPr>
              <w:pStyle w:val="TAL"/>
              <w:rPr>
                <w:b/>
              </w:rPr>
            </w:pPr>
            <w:r w:rsidRPr="00BE555F">
              <w:t xml:space="preserve">or </w:t>
            </w:r>
            <w:r w:rsidRPr="00BE555F">
              <w:rPr>
                <w:i/>
                <w:iCs/>
              </w:rPr>
              <w:t>mTRP-PUSCH-RepetitionTypeA-r17</w:t>
            </w:r>
            <w:r w:rsidRPr="00BE555F">
              <w:t>.</w:t>
            </w:r>
          </w:p>
        </w:tc>
        <w:tc>
          <w:tcPr>
            <w:tcW w:w="709" w:type="dxa"/>
          </w:tcPr>
          <w:p w14:paraId="1A436012" w14:textId="77777777" w:rsidR="00E17C59" w:rsidRPr="00BE555F" w:rsidRDefault="00E17C59" w:rsidP="00E17C59">
            <w:pPr>
              <w:pStyle w:val="TAL"/>
              <w:jc w:val="center"/>
            </w:pPr>
            <w:r w:rsidRPr="00BE555F">
              <w:t>Band</w:t>
            </w:r>
          </w:p>
        </w:tc>
        <w:tc>
          <w:tcPr>
            <w:tcW w:w="567" w:type="dxa"/>
          </w:tcPr>
          <w:p w14:paraId="25C95E5E" w14:textId="77777777" w:rsidR="00E17C59" w:rsidRPr="00BE555F" w:rsidRDefault="00E17C59" w:rsidP="00E17C59">
            <w:pPr>
              <w:pStyle w:val="TAL"/>
              <w:jc w:val="center"/>
            </w:pPr>
            <w:r w:rsidRPr="00BE555F">
              <w:t>No</w:t>
            </w:r>
          </w:p>
        </w:tc>
        <w:tc>
          <w:tcPr>
            <w:tcW w:w="709" w:type="dxa"/>
          </w:tcPr>
          <w:p w14:paraId="39360F18" w14:textId="77777777" w:rsidR="00E17C59" w:rsidRPr="00BE555F" w:rsidRDefault="00E17C59" w:rsidP="00E17C59">
            <w:pPr>
              <w:pStyle w:val="TAL"/>
              <w:jc w:val="center"/>
            </w:pPr>
            <w:r w:rsidRPr="00BE555F">
              <w:rPr>
                <w:bCs/>
                <w:iCs/>
              </w:rPr>
              <w:t>N/A</w:t>
            </w:r>
          </w:p>
        </w:tc>
        <w:tc>
          <w:tcPr>
            <w:tcW w:w="728" w:type="dxa"/>
          </w:tcPr>
          <w:p w14:paraId="69EDE87A" w14:textId="77777777" w:rsidR="00E17C59" w:rsidRPr="00BE555F" w:rsidRDefault="00E17C59" w:rsidP="00E17C59">
            <w:pPr>
              <w:pStyle w:val="TAL"/>
              <w:jc w:val="center"/>
            </w:pPr>
            <w:r w:rsidRPr="00BE555F">
              <w:rPr>
                <w:bCs/>
                <w:iCs/>
              </w:rPr>
              <w:t>N/A</w:t>
            </w:r>
          </w:p>
        </w:tc>
      </w:tr>
      <w:tr w:rsidR="00E17C59" w:rsidRPr="00BE555F" w14:paraId="3F7D1994" w14:textId="77777777" w:rsidTr="00A35A0D">
        <w:trPr>
          <w:cantSplit/>
          <w:tblHeader/>
        </w:trPr>
        <w:tc>
          <w:tcPr>
            <w:tcW w:w="6917" w:type="dxa"/>
          </w:tcPr>
          <w:p w14:paraId="01837EE4"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mTRP-PUSCH-secondTPC-r17</w:t>
            </w:r>
          </w:p>
          <w:p w14:paraId="2CA7A74D" w14:textId="77777777" w:rsidR="00E17C59" w:rsidRPr="00BE555F" w:rsidRDefault="00E17C59" w:rsidP="00E17C59">
            <w:pPr>
              <w:pStyle w:val="TAL"/>
              <w:rPr>
                <w:rFonts w:cs="Arial"/>
                <w:szCs w:val="18"/>
              </w:rPr>
            </w:pPr>
            <w:r w:rsidRPr="00BE555F">
              <w:rPr>
                <w:rFonts w:cs="Arial"/>
                <w:szCs w:val="18"/>
              </w:rPr>
              <w:t>Indicates</w:t>
            </w:r>
            <w:r w:rsidRPr="00BE555F">
              <w:rPr>
                <w:rFonts w:eastAsia="Malgun Gothic" w:cs="Arial"/>
                <w:szCs w:val="18"/>
                <w:lang w:eastAsia="ko-KR"/>
              </w:rPr>
              <w:t xml:space="preserve"> the </w:t>
            </w:r>
            <w:r w:rsidRPr="00BE555F">
              <w:rPr>
                <w:rFonts w:cs="Arial"/>
                <w:szCs w:val="18"/>
              </w:rPr>
              <w:t>support of second TPC field for per TRP closed-loop power control for PUSCH with DCI formats 0_1 and 0_2.</w:t>
            </w:r>
          </w:p>
          <w:p w14:paraId="36CA10D6" w14:textId="77777777" w:rsidR="00E17C59" w:rsidRPr="00BE555F" w:rsidRDefault="00E17C59" w:rsidP="00E17C59">
            <w:pPr>
              <w:pStyle w:val="TAL"/>
              <w:rPr>
                <w:rFonts w:cs="Arial"/>
                <w:szCs w:val="18"/>
              </w:rPr>
            </w:pPr>
          </w:p>
          <w:p w14:paraId="00F4BB40" w14:textId="77777777" w:rsidR="00E17C59" w:rsidRPr="00BE555F" w:rsidRDefault="00E17C59" w:rsidP="00E17C59">
            <w:pPr>
              <w:pStyle w:val="TAL"/>
              <w:rPr>
                <w:i/>
              </w:rPr>
            </w:pPr>
            <w:r w:rsidRPr="00BE555F">
              <w:t xml:space="preserve">The UE indicating support of this feature shall also indicate the support of </w:t>
            </w:r>
            <w:r w:rsidRPr="00BE555F">
              <w:rPr>
                <w:i/>
              </w:rPr>
              <w:t>mTRP-PUSCH-TypeA-CB-</w:t>
            </w:r>
            <w:proofErr w:type="gramStart"/>
            <w:r w:rsidRPr="00BE555F">
              <w:rPr>
                <w:i/>
              </w:rPr>
              <w:t>r17</w:t>
            </w:r>
            <w:proofErr w:type="gramEnd"/>
          </w:p>
          <w:p w14:paraId="47C0256C" w14:textId="77777777" w:rsidR="00E17C59" w:rsidRPr="00BE555F" w:rsidRDefault="00E17C59" w:rsidP="00E17C59">
            <w:pPr>
              <w:pStyle w:val="TAL"/>
              <w:rPr>
                <w:b/>
                <w:i/>
              </w:rPr>
            </w:pPr>
            <w:r w:rsidRPr="00BE555F">
              <w:rPr>
                <w:iCs/>
              </w:rPr>
              <w:t xml:space="preserve">or </w:t>
            </w:r>
            <w:r w:rsidRPr="00BE555F">
              <w:rPr>
                <w:i/>
              </w:rPr>
              <w:t>mTRP-PUSCH-RepetitionTypeA-r17.</w:t>
            </w:r>
          </w:p>
        </w:tc>
        <w:tc>
          <w:tcPr>
            <w:tcW w:w="709" w:type="dxa"/>
          </w:tcPr>
          <w:p w14:paraId="3168694B" w14:textId="77777777" w:rsidR="00E17C59" w:rsidRPr="00BE555F" w:rsidRDefault="00E17C59" w:rsidP="00E17C59">
            <w:pPr>
              <w:pStyle w:val="TAL"/>
              <w:jc w:val="center"/>
            </w:pPr>
            <w:r w:rsidRPr="00BE555F">
              <w:t>Band</w:t>
            </w:r>
          </w:p>
        </w:tc>
        <w:tc>
          <w:tcPr>
            <w:tcW w:w="567" w:type="dxa"/>
          </w:tcPr>
          <w:p w14:paraId="0D9C2503" w14:textId="77777777" w:rsidR="00E17C59" w:rsidRPr="00BE555F" w:rsidRDefault="00E17C59" w:rsidP="00E17C59">
            <w:pPr>
              <w:pStyle w:val="TAL"/>
              <w:jc w:val="center"/>
            </w:pPr>
            <w:r w:rsidRPr="00BE555F">
              <w:t>No</w:t>
            </w:r>
          </w:p>
        </w:tc>
        <w:tc>
          <w:tcPr>
            <w:tcW w:w="709" w:type="dxa"/>
          </w:tcPr>
          <w:p w14:paraId="3A44917F" w14:textId="77777777" w:rsidR="00E17C59" w:rsidRPr="00BE555F" w:rsidRDefault="00E17C59" w:rsidP="00E17C59">
            <w:pPr>
              <w:pStyle w:val="TAL"/>
              <w:jc w:val="center"/>
            </w:pPr>
            <w:r w:rsidRPr="00BE555F">
              <w:rPr>
                <w:bCs/>
                <w:iCs/>
              </w:rPr>
              <w:t>N/A</w:t>
            </w:r>
          </w:p>
        </w:tc>
        <w:tc>
          <w:tcPr>
            <w:tcW w:w="728" w:type="dxa"/>
          </w:tcPr>
          <w:p w14:paraId="738E91D2" w14:textId="77777777" w:rsidR="00E17C59" w:rsidRPr="00BE555F" w:rsidRDefault="00E17C59" w:rsidP="00E17C59">
            <w:pPr>
              <w:pStyle w:val="TAL"/>
              <w:jc w:val="center"/>
            </w:pPr>
            <w:r w:rsidRPr="00BE555F">
              <w:rPr>
                <w:bCs/>
                <w:iCs/>
              </w:rPr>
              <w:t>N/A</w:t>
            </w:r>
          </w:p>
        </w:tc>
      </w:tr>
      <w:tr w:rsidR="00E17C59" w:rsidRPr="00BE555F" w14:paraId="0AC358DB" w14:textId="77777777" w:rsidTr="00A35A0D">
        <w:trPr>
          <w:cantSplit/>
          <w:tblHeader/>
        </w:trPr>
        <w:tc>
          <w:tcPr>
            <w:tcW w:w="6917" w:type="dxa"/>
          </w:tcPr>
          <w:p w14:paraId="3D4B1902"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mTRP-PUSCH-twoPHR-Reporting-r17</w:t>
            </w:r>
          </w:p>
          <w:p w14:paraId="050B3E31" w14:textId="77777777" w:rsidR="00E17C59" w:rsidRPr="00BE555F" w:rsidRDefault="00E17C59" w:rsidP="00E17C59">
            <w:pPr>
              <w:pStyle w:val="TAL"/>
              <w:rPr>
                <w:rFonts w:eastAsia="Malgun Gothic" w:cs="Arial"/>
                <w:szCs w:val="18"/>
                <w:lang w:eastAsia="ko-KR"/>
              </w:rPr>
            </w:pPr>
            <w:bookmarkStart w:id="206" w:name="_Hlk108819031"/>
            <w:r w:rsidRPr="00BE555F">
              <w:rPr>
                <w:rFonts w:cs="Arial"/>
                <w:szCs w:val="18"/>
              </w:rPr>
              <w:t>Indicates</w:t>
            </w:r>
            <w:r w:rsidRPr="00BE555F">
              <w:rPr>
                <w:rFonts w:eastAsia="Malgun Gothic" w:cs="Arial"/>
                <w:szCs w:val="18"/>
                <w:lang w:eastAsia="ko-KR"/>
              </w:rPr>
              <w:t xml:space="preserve"> the</w:t>
            </w:r>
            <w:r w:rsidRPr="00BE555F">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06"/>
          <w:p w14:paraId="1B5D96D3" w14:textId="77777777" w:rsidR="00E17C59" w:rsidRPr="00BE555F" w:rsidRDefault="00E17C59" w:rsidP="00E17C59">
            <w:pPr>
              <w:pStyle w:val="TAL"/>
              <w:rPr>
                <w:rFonts w:cs="Arial"/>
                <w:i/>
                <w:szCs w:val="18"/>
              </w:rPr>
            </w:pPr>
            <w:r w:rsidRPr="00BE555F">
              <w:rPr>
                <w:rFonts w:cs="Arial"/>
                <w:szCs w:val="18"/>
              </w:rPr>
              <w:t xml:space="preserve">The UE indicating support of this feature shall also indicate the support of </w:t>
            </w:r>
            <w:r w:rsidRPr="00BE555F">
              <w:rPr>
                <w:rFonts w:cs="Arial"/>
                <w:i/>
                <w:szCs w:val="18"/>
              </w:rPr>
              <w:t xml:space="preserve">mTRP-PUSCH-TypeA-CB-r17 </w:t>
            </w:r>
            <w:r w:rsidRPr="00BE555F">
              <w:rPr>
                <w:rFonts w:cs="Arial"/>
                <w:iCs/>
                <w:szCs w:val="18"/>
              </w:rPr>
              <w:t xml:space="preserve">or </w:t>
            </w:r>
            <w:r w:rsidRPr="00BE555F">
              <w:rPr>
                <w:rFonts w:cs="Arial"/>
                <w:i/>
                <w:szCs w:val="18"/>
              </w:rPr>
              <w:t>mTRP-PUSCH-RepetitionTypeA-r17.</w:t>
            </w:r>
          </w:p>
        </w:tc>
        <w:tc>
          <w:tcPr>
            <w:tcW w:w="709" w:type="dxa"/>
          </w:tcPr>
          <w:p w14:paraId="706FD8E4" w14:textId="77777777" w:rsidR="00E17C59" w:rsidRPr="00BE555F" w:rsidRDefault="00E17C59" w:rsidP="00E17C59">
            <w:pPr>
              <w:pStyle w:val="TAL"/>
              <w:jc w:val="center"/>
            </w:pPr>
            <w:r w:rsidRPr="00BE555F">
              <w:t>Band</w:t>
            </w:r>
          </w:p>
        </w:tc>
        <w:tc>
          <w:tcPr>
            <w:tcW w:w="567" w:type="dxa"/>
          </w:tcPr>
          <w:p w14:paraId="0DE0A488" w14:textId="77777777" w:rsidR="00E17C59" w:rsidRPr="00BE555F" w:rsidRDefault="00E17C59" w:rsidP="00E17C59">
            <w:pPr>
              <w:pStyle w:val="TAL"/>
              <w:jc w:val="center"/>
            </w:pPr>
            <w:r w:rsidRPr="00BE555F">
              <w:t>No</w:t>
            </w:r>
          </w:p>
        </w:tc>
        <w:tc>
          <w:tcPr>
            <w:tcW w:w="709" w:type="dxa"/>
          </w:tcPr>
          <w:p w14:paraId="7E14B910" w14:textId="77777777" w:rsidR="00E17C59" w:rsidRPr="00BE555F" w:rsidRDefault="00E17C59" w:rsidP="00E17C59">
            <w:pPr>
              <w:pStyle w:val="TAL"/>
              <w:jc w:val="center"/>
            </w:pPr>
            <w:r w:rsidRPr="00BE555F">
              <w:rPr>
                <w:bCs/>
                <w:iCs/>
              </w:rPr>
              <w:t>N/A</w:t>
            </w:r>
          </w:p>
        </w:tc>
        <w:tc>
          <w:tcPr>
            <w:tcW w:w="728" w:type="dxa"/>
          </w:tcPr>
          <w:p w14:paraId="7C0C9BD6" w14:textId="77777777" w:rsidR="00E17C59" w:rsidRPr="00BE555F" w:rsidRDefault="00E17C59" w:rsidP="00E17C59">
            <w:pPr>
              <w:pStyle w:val="TAL"/>
              <w:jc w:val="center"/>
            </w:pPr>
            <w:r w:rsidRPr="00BE555F">
              <w:rPr>
                <w:bCs/>
                <w:iCs/>
              </w:rPr>
              <w:t>N/A</w:t>
            </w:r>
          </w:p>
        </w:tc>
      </w:tr>
      <w:tr w:rsidR="00E17C59" w:rsidRPr="00BE555F" w14:paraId="45F6B63B" w14:textId="77777777" w:rsidTr="00A35A0D">
        <w:trPr>
          <w:cantSplit/>
          <w:tblHeader/>
        </w:trPr>
        <w:tc>
          <w:tcPr>
            <w:tcW w:w="6917" w:type="dxa"/>
          </w:tcPr>
          <w:p w14:paraId="033483A2"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mTRP-PUSCH-A-CSI-r17</w:t>
            </w:r>
          </w:p>
          <w:p w14:paraId="10AA8890" w14:textId="77777777" w:rsidR="00E17C59" w:rsidRPr="00BE555F" w:rsidRDefault="00E17C59" w:rsidP="00E17C59">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s</w:t>
            </w:r>
            <w:r w:rsidRPr="00BE555F">
              <w:rPr>
                <w:rFonts w:cs="Arial"/>
                <w:szCs w:val="18"/>
              </w:rPr>
              <w:t>upport of A-CSI report on two PUSCH repetitions.</w:t>
            </w:r>
          </w:p>
          <w:p w14:paraId="7945C451" w14:textId="77777777" w:rsidR="00E17C59" w:rsidRPr="00BE555F" w:rsidRDefault="00E17C59" w:rsidP="00E17C59">
            <w:pPr>
              <w:pStyle w:val="TAL"/>
              <w:rPr>
                <w:rFonts w:eastAsia="Malgun Gothic" w:cs="Arial"/>
                <w:szCs w:val="18"/>
                <w:lang w:eastAsia="ko-KR"/>
              </w:rPr>
            </w:pPr>
          </w:p>
          <w:p w14:paraId="04895DA0" w14:textId="77777777" w:rsidR="00E17C59" w:rsidRPr="00BE555F" w:rsidRDefault="00E17C59" w:rsidP="00E17C59">
            <w:pPr>
              <w:pStyle w:val="TAL"/>
              <w:rPr>
                <w:i/>
              </w:rPr>
            </w:pPr>
            <w:r w:rsidRPr="00BE555F">
              <w:t xml:space="preserve">The UE indicating support of this feature shall also indicate the support of </w:t>
            </w:r>
            <w:r w:rsidRPr="00BE555F">
              <w:rPr>
                <w:i/>
              </w:rPr>
              <w:t>mTRP-PUSCH-TypeA-CB-</w:t>
            </w:r>
            <w:proofErr w:type="gramStart"/>
            <w:r w:rsidRPr="00BE555F">
              <w:rPr>
                <w:i/>
              </w:rPr>
              <w:t>r17</w:t>
            </w:r>
            <w:proofErr w:type="gramEnd"/>
          </w:p>
          <w:p w14:paraId="24D982E4" w14:textId="77777777" w:rsidR="00E17C59" w:rsidRPr="00BE555F" w:rsidRDefault="00E17C59" w:rsidP="00E17C59">
            <w:pPr>
              <w:pStyle w:val="TAL"/>
              <w:rPr>
                <w:b/>
                <w:i/>
              </w:rPr>
            </w:pPr>
            <w:r w:rsidRPr="00BE555F">
              <w:rPr>
                <w:iCs/>
              </w:rPr>
              <w:t xml:space="preserve">or </w:t>
            </w:r>
            <w:r w:rsidRPr="00BE555F">
              <w:rPr>
                <w:i/>
              </w:rPr>
              <w:t>mTRP-PUSCH-RepetitionTypeA-r17.</w:t>
            </w:r>
          </w:p>
        </w:tc>
        <w:tc>
          <w:tcPr>
            <w:tcW w:w="709" w:type="dxa"/>
          </w:tcPr>
          <w:p w14:paraId="477F2E68" w14:textId="77777777" w:rsidR="00E17C59" w:rsidRPr="00BE555F" w:rsidRDefault="00E17C59" w:rsidP="00E17C59">
            <w:pPr>
              <w:pStyle w:val="TAL"/>
              <w:jc w:val="center"/>
            </w:pPr>
            <w:r w:rsidRPr="00BE555F">
              <w:t>Band</w:t>
            </w:r>
          </w:p>
        </w:tc>
        <w:tc>
          <w:tcPr>
            <w:tcW w:w="567" w:type="dxa"/>
          </w:tcPr>
          <w:p w14:paraId="752433DB" w14:textId="77777777" w:rsidR="00E17C59" w:rsidRPr="00BE555F" w:rsidRDefault="00E17C59" w:rsidP="00E17C59">
            <w:pPr>
              <w:pStyle w:val="TAL"/>
              <w:jc w:val="center"/>
            </w:pPr>
            <w:r w:rsidRPr="00BE555F">
              <w:t>No</w:t>
            </w:r>
          </w:p>
        </w:tc>
        <w:tc>
          <w:tcPr>
            <w:tcW w:w="709" w:type="dxa"/>
          </w:tcPr>
          <w:p w14:paraId="08E63DDE" w14:textId="77777777" w:rsidR="00E17C59" w:rsidRPr="00BE555F" w:rsidRDefault="00E17C59" w:rsidP="00E17C59">
            <w:pPr>
              <w:pStyle w:val="TAL"/>
              <w:jc w:val="center"/>
            </w:pPr>
            <w:r w:rsidRPr="00BE555F">
              <w:rPr>
                <w:bCs/>
                <w:iCs/>
              </w:rPr>
              <w:t>N/A</w:t>
            </w:r>
          </w:p>
        </w:tc>
        <w:tc>
          <w:tcPr>
            <w:tcW w:w="728" w:type="dxa"/>
          </w:tcPr>
          <w:p w14:paraId="03E010F2" w14:textId="77777777" w:rsidR="00E17C59" w:rsidRPr="00BE555F" w:rsidRDefault="00E17C59" w:rsidP="00E17C59">
            <w:pPr>
              <w:pStyle w:val="TAL"/>
              <w:jc w:val="center"/>
            </w:pPr>
            <w:r w:rsidRPr="00BE555F">
              <w:rPr>
                <w:bCs/>
                <w:iCs/>
              </w:rPr>
              <w:t>N/A</w:t>
            </w:r>
          </w:p>
        </w:tc>
      </w:tr>
      <w:tr w:rsidR="00E17C59" w:rsidRPr="00BE555F" w14:paraId="1C906073" w14:textId="77777777" w:rsidTr="00A35A0D">
        <w:trPr>
          <w:cantSplit/>
          <w:tblHeader/>
        </w:trPr>
        <w:tc>
          <w:tcPr>
            <w:tcW w:w="6917" w:type="dxa"/>
          </w:tcPr>
          <w:p w14:paraId="24B9D69E"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mTRP-PUSCH-SP-CSI-r17</w:t>
            </w:r>
          </w:p>
          <w:p w14:paraId="086B356E" w14:textId="77777777" w:rsidR="00E17C59" w:rsidRPr="00BE555F" w:rsidRDefault="00E17C59" w:rsidP="00E17C59">
            <w:pPr>
              <w:pStyle w:val="TAL"/>
              <w:rPr>
                <w:rFonts w:cs="Arial"/>
                <w:szCs w:val="18"/>
              </w:rPr>
            </w:pPr>
            <w:r w:rsidRPr="00BE555F">
              <w:rPr>
                <w:rFonts w:cs="Arial"/>
                <w:szCs w:val="18"/>
              </w:rPr>
              <w:t>Indicates</w:t>
            </w:r>
            <w:r w:rsidRPr="00BE555F">
              <w:rPr>
                <w:rFonts w:eastAsia="Malgun Gothic" w:cs="Arial"/>
                <w:szCs w:val="18"/>
                <w:lang w:eastAsia="ko-KR"/>
              </w:rPr>
              <w:t xml:space="preserve"> the</w:t>
            </w:r>
            <w:r w:rsidRPr="00BE555F">
              <w:rPr>
                <w:rFonts w:cs="Arial"/>
                <w:szCs w:val="18"/>
              </w:rPr>
              <w:t xml:space="preserve"> support of SP-CSI report on two PUSCH repetitions.</w:t>
            </w:r>
          </w:p>
          <w:p w14:paraId="13ED821F" w14:textId="77777777" w:rsidR="00E17C59" w:rsidRPr="00BE555F" w:rsidRDefault="00E17C59" w:rsidP="00E17C59">
            <w:pPr>
              <w:pStyle w:val="TAL"/>
              <w:rPr>
                <w:rFonts w:cs="Arial"/>
                <w:szCs w:val="18"/>
              </w:rPr>
            </w:pPr>
          </w:p>
          <w:p w14:paraId="19A5ABD7" w14:textId="77777777" w:rsidR="00E17C59" w:rsidRPr="00BE555F" w:rsidRDefault="00E17C59" w:rsidP="00E17C59">
            <w:pPr>
              <w:pStyle w:val="TAL"/>
              <w:rPr>
                <w:i/>
              </w:rPr>
            </w:pPr>
            <w:r w:rsidRPr="00BE555F">
              <w:t xml:space="preserve">The UE indicating support of this feature shall also indicate the support of </w:t>
            </w:r>
            <w:r w:rsidRPr="00BE555F">
              <w:rPr>
                <w:i/>
              </w:rPr>
              <w:t>mTRP-PUSCH-TypeA-CB-</w:t>
            </w:r>
            <w:proofErr w:type="gramStart"/>
            <w:r w:rsidRPr="00BE555F">
              <w:rPr>
                <w:i/>
              </w:rPr>
              <w:t>r17</w:t>
            </w:r>
            <w:proofErr w:type="gramEnd"/>
          </w:p>
          <w:p w14:paraId="03BE2303" w14:textId="77777777" w:rsidR="00E17C59" w:rsidRPr="00BE555F" w:rsidRDefault="00E17C59" w:rsidP="00E17C59">
            <w:pPr>
              <w:pStyle w:val="TAL"/>
              <w:rPr>
                <w:b/>
                <w:i/>
              </w:rPr>
            </w:pPr>
            <w:r w:rsidRPr="00BE555F">
              <w:rPr>
                <w:iCs/>
              </w:rPr>
              <w:t>or</w:t>
            </w:r>
            <w:r w:rsidRPr="00BE555F">
              <w:rPr>
                <w:i/>
              </w:rPr>
              <w:t xml:space="preserve"> mTRP-PUSCH-RepetitionTypeA-r17.</w:t>
            </w:r>
          </w:p>
        </w:tc>
        <w:tc>
          <w:tcPr>
            <w:tcW w:w="709" w:type="dxa"/>
          </w:tcPr>
          <w:p w14:paraId="3051DDA4" w14:textId="77777777" w:rsidR="00E17C59" w:rsidRPr="00BE555F" w:rsidRDefault="00E17C59" w:rsidP="00E17C59">
            <w:pPr>
              <w:pStyle w:val="TAL"/>
              <w:jc w:val="center"/>
            </w:pPr>
            <w:r w:rsidRPr="00BE555F">
              <w:t>Band</w:t>
            </w:r>
          </w:p>
        </w:tc>
        <w:tc>
          <w:tcPr>
            <w:tcW w:w="567" w:type="dxa"/>
          </w:tcPr>
          <w:p w14:paraId="4FB0B538" w14:textId="77777777" w:rsidR="00E17C59" w:rsidRPr="00BE555F" w:rsidRDefault="00E17C59" w:rsidP="00E17C59">
            <w:pPr>
              <w:pStyle w:val="TAL"/>
              <w:jc w:val="center"/>
            </w:pPr>
            <w:r w:rsidRPr="00BE555F">
              <w:t>No</w:t>
            </w:r>
          </w:p>
        </w:tc>
        <w:tc>
          <w:tcPr>
            <w:tcW w:w="709" w:type="dxa"/>
          </w:tcPr>
          <w:p w14:paraId="4924FA9D" w14:textId="77777777" w:rsidR="00E17C59" w:rsidRPr="00BE555F" w:rsidRDefault="00E17C59" w:rsidP="00E17C59">
            <w:pPr>
              <w:pStyle w:val="TAL"/>
              <w:jc w:val="center"/>
            </w:pPr>
            <w:r w:rsidRPr="00BE555F">
              <w:rPr>
                <w:bCs/>
                <w:iCs/>
              </w:rPr>
              <w:t>N/A</w:t>
            </w:r>
          </w:p>
        </w:tc>
        <w:tc>
          <w:tcPr>
            <w:tcW w:w="728" w:type="dxa"/>
          </w:tcPr>
          <w:p w14:paraId="2AAF27A3" w14:textId="77777777" w:rsidR="00E17C59" w:rsidRPr="00BE555F" w:rsidRDefault="00E17C59" w:rsidP="00E17C59">
            <w:pPr>
              <w:pStyle w:val="TAL"/>
              <w:jc w:val="center"/>
            </w:pPr>
            <w:r w:rsidRPr="00BE555F">
              <w:rPr>
                <w:bCs/>
                <w:iCs/>
              </w:rPr>
              <w:t>N/A</w:t>
            </w:r>
          </w:p>
        </w:tc>
      </w:tr>
      <w:tr w:rsidR="00E17C59" w:rsidRPr="00BE555F" w14:paraId="5667F168" w14:textId="77777777" w:rsidTr="00A35A0D">
        <w:trPr>
          <w:cantSplit/>
          <w:tblHeader/>
        </w:trPr>
        <w:tc>
          <w:tcPr>
            <w:tcW w:w="6917" w:type="dxa"/>
          </w:tcPr>
          <w:p w14:paraId="69D0D326"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mTRP-PUSCH-CG-r17</w:t>
            </w:r>
          </w:p>
          <w:p w14:paraId="0B413B90" w14:textId="77777777" w:rsidR="00E17C59" w:rsidRPr="00BE555F" w:rsidRDefault="00E17C59" w:rsidP="00E17C59">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s</w:t>
            </w:r>
            <w:r w:rsidRPr="00BE555F">
              <w:rPr>
                <w:rFonts w:cs="Arial"/>
                <w:szCs w:val="18"/>
              </w:rPr>
              <w:t>upport of CG PUSCH transmission towards M-TRPs using a single CG configuration. The UE uses same beam mapping principals as dynamic grant PUSCH repetition scheme.</w:t>
            </w:r>
          </w:p>
          <w:p w14:paraId="6096C639" w14:textId="77777777" w:rsidR="00E17C59" w:rsidRPr="00BE555F" w:rsidRDefault="00E17C59" w:rsidP="00E17C59">
            <w:pPr>
              <w:pStyle w:val="TAL"/>
              <w:rPr>
                <w:rFonts w:eastAsia="Malgun Gothic" w:cs="Arial"/>
                <w:szCs w:val="18"/>
                <w:lang w:eastAsia="ko-KR"/>
              </w:rPr>
            </w:pPr>
          </w:p>
          <w:p w14:paraId="133F5A6B" w14:textId="77777777" w:rsidR="00E17C59" w:rsidRPr="00BE555F" w:rsidRDefault="00E17C59" w:rsidP="00E17C59">
            <w:pPr>
              <w:pStyle w:val="TAL"/>
              <w:rPr>
                <w:rFonts w:cs="Arial"/>
                <w:i/>
                <w:szCs w:val="18"/>
              </w:rPr>
            </w:pPr>
            <w:r w:rsidRPr="00BE555F">
              <w:rPr>
                <w:rFonts w:cs="Arial"/>
                <w:szCs w:val="18"/>
              </w:rPr>
              <w:t xml:space="preserve">The UE indicating support of this feature shall also indicate the support of </w:t>
            </w:r>
            <w:r w:rsidRPr="00BE555F">
              <w:rPr>
                <w:rFonts w:cs="Arial"/>
                <w:i/>
                <w:szCs w:val="18"/>
              </w:rPr>
              <w:t>mTRP-PUSCH-TypeA-CB-</w:t>
            </w:r>
            <w:proofErr w:type="gramStart"/>
            <w:r w:rsidRPr="00BE555F">
              <w:rPr>
                <w:rFonts w:cs="Arial"/>
                <w:i/>
                <w:szCs w:val="18"/>
              </w:rPr>
              <w:t>r17</w:t>
            </w:r>
            <w:proofErr w:type="gramEnd"/>
          </w:p>
          <w:p w14:paraId="007C68F5" w14:textId="77777777" w:rsidR="00E17C59" w:rsidRPr="00BE555F" w:rsidRDefault="00E17C59" w:rsidP="00E17C59">
            <w:pPr>
              <w:pStyle w:val="TAL"/>
              <w:rPr>
                <w:b/>
              </w:rPr>
            </w:pPr>
            <w:r w:rsidRPr="00BE555F">
              <w:t xml:space="preserve">or </w:t>
            </w:r>
            <w:r w:rsidRPr="00BE555F">
              <w:rPr>
                <w:i/>
                <w:iCs/>
              </w:rPr>
              <w:t>mTRP-PUSCH-RepetitionTypeA-r17</w:t>
            </w:r>
            <w:r w:rsidRPr="00BE555F">
              <w:t>.</w:t>
            </w:r>
          </w:p>
        </w:tc>
        <w:tc>
          <w:tcPr>
            <w:tcW w:w="709" w:type="dxa"/>
          </w:tcPr>
          <w:p w14:paraId="3FD32751" w14:textId="77777777" w:rsidR="00E17C59" w:rsidRPr="00BE555F" w:rsidRDefault="00E17C59" w:rsidP="00E17C59">
            <w:pPr>
              <w:pStyle w:val="TAL"/>
              <w:jc w:val="center"/>
            </w:pPr>
            <w:r w:rsidRPr="00BE555F">
              <w:t>Band</w:t>
            </w:r>
          </w:p>
        </w:tc>
        <w:tc>
          <w:tcPr>
            <w:tcW w:w="567" w:type="dxa"/>
          </w:tcPr>
          <w:p w14:paraId="22981DA1" w14:textId="77777777" w:rsidR="00E17C59" w:rsidRPr="00BE555F" w:rsidRDefault="00E17C59" w:rsidP="00E17C59">
            <w:pPr>
              <w:pStyle w:val="TAL"/>
              <w:jc w:val="center"/>
            </w:pPr>
            <w:r w:rsidRPr="00BE555F">
              <w:t>No</w:t>
            </w:r>
          </w:p>
        </w:tc>
        <w:tc>
          <w:tcPr>
            <w:tcW w:w="709" w:type="dxa"/>
          </w:tcPr>
          <w:p w14:paraId="40B56834" w14:textId="77777777" w:rsidR="00E17C59" w:rsidRPr="00BE555F" w:rsidRDefault="00E17C59" w:rsidP="00E17C59">
            <w:pPr>
              <w:pStyle w:val="TAL"/>
              <w:jc w:val="center"/>
            </w:pPr>
            <w:r w:rsidRPr="00BE555F">
              <w:rPr>
                <w:bCs/>
                <w:iCs/>
              </w:rPr>
              <w:t>N/A</w:t>
            </w:r>
          </w:p>
        </w:tc>
        <w:tc>
          <w:tcPr>
            <w:tcW w:w="728" w:type="dxa"/>
          </w:tcPr>
          <w:p w14:paraId="0A6B6E02" w14:textId="77777777" w:rsidR="00E17C59" w:rsidRPr="00BE555F" w:rsidRDefault="00E17C59" w:rsidP="00E17C59">
            <w:pPr>
              <w:pStyle w:val="TAL"/>
              <w:jc w:val="center"/>
            </w:pPr>
            <w:r w:rsidRPr="00BE555F">
              <w:rPr>
                <w:bCs/>
                <w:iCs/>
              </w:rPr>
              <w:t>N/A</w:t>
            </w:r>
          </w:p>
        </w:tc>
      </w:tr>
      <w:tr w:rsidR="00E17C59" w:rsidRPr="00BE555F" w14:paraId="6C6E0DCB" w14:textId="77777777" w:rsidTr="00A35A0D">
        <w:trPr>
          <w:cantSplit/>
          <w:tblHeader/>
        </w:trPr>
        <w:tc>
          <w:tcPr>
            <w:tcW w:w="6917" w:type="dxa"/>
          </w:tcPr>
          <w:p w14:paraId="6CA502D6"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mTRP-PUCCH-MAC-CE-r17</w:t>
            </w:r>
          </w:p>
          <w:p w14:paraId="116AC6B4" w14:textId="77777777" w:rsidR="00E17C59" w:rsidRPr="00BE555F" w:rsidRDefault="00E17C59" w:rsidP="00E17C59">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w:t>
            </w:r>
            <w:r w:rsidRPr="00BE555F">
              <w:rPr>
                <w:rFonts w:cs="Arial"/>
                <w:szCs w:val="18"/>
              </w:rPr>
              <w:t xml:space="preserve"> s</w:t>
            </w:r>
            <w:r w:rsidRPr="00BE555F">
              <w:rPr>
                <w:rFonts w:eastAsia="Malgun Gothic" w:cs="Arial"/>
                <w:szCs w:val="18"/>
                <w:lang w:eastAsia="ko-KR"/>
              </w:rPr>
              <w:t>upport of updating two Spatial Relation Info's and two sets of power control parameters for a group of PUCCH resources in a CC by MAC-CE.</w:t>
            </w:r>
          </w:p>
          <w:p w14:paraId="48559DB7" w14:textId="77777777" w:rsidR="00E17C59" w:rsidRPr="00BE555F" w:rsidRDefault="00E17C59" w:rsidP="00E17C59">
            <w:pPr>
              <w:pStyle w:val="TAL"/>
              <w:rPr>
                <w:rFonts w:cs="Arial"/>
                <w:bCs/>
                <w:iCs/>
                <w:szCs w:val="18"/>
              </w:rPr>
            </w:pPr>
          </w:p>
          <w:p w14:paraId="17904369" w14:textId="77777777" w:rsidR="00E17C59" w:rsidRPr="00BE555F" w:rsidRDefault="00E17C59" w:rsidP="00E17C59">
            <w:pPr>
              <w:pStyle w:val="TAL"/>
              <w:rPr>
                <w:b/>
                <w:i/>
              </w:rPr>
            </w:pPr>
            <w:r w:rsidRPr="00BE555F">
              <w:rPr>
                <w:bCs/>
                <w:iCs/>
              </w:rPr>
              <w:t>T</w:t>
            </w:r>
            <w:r w:rsidRPr="00BE555F">
              <w:t xml:space="preserve">he UE indicates support of this feature shall also indicate support of </w:t>
            </w:r>
            <w:r w:rsidRPr="00BE555F">
              <w:rPr>
                <w:i/>
                <w:iCs/>
              </w:rPr>
              <w:t>mTRP-PUCCH-InterSlot-r17.</w:t>
            </w:r>
          </w:p>
        </w:tc>
        <w:tc>
          <w:tcPr>
            <w:tcW w:w="709" w:type="dxa"/>
          </w:tcPr>
          <w:p w14:paraId="1476C307" w14:textId="77777777" w:rsidR="00E17C59" w:rsidRPr="00BE555F" w:rsidRDefault="00E17C59" w:rsidP="00E17C59">
            <w:pPr>
              <w:pStyle w:val="TAL"/>
              <w:jc w:val="center"/>
            </w:pPr>
            <w:r w:rsidRPr="00BE555F">
              <w:t>Band</w:t>
            </w:r>
          </w:p>
        </w:tc>
        <w:tc>
          <w:tcPr>
            <w:tcW w:w="567" w:type="dxa"/>
          </w:tcPr>
          <w:p w14:paraId="2B2499A5" w14:textId="77777777" w:rsidR="00E17C59" w:rsidRPr="00BE555F" w:rsidRDefault="00E17C59" w:rsidP="00E17C59">
            <w:pPr>
              <w:pStyle w:val="TAL"/>
              <w:jc w:val="center"/>
            </w:pPr>
            <w:r w:rsidRPr="00BE555F">
              <w:t>No</w:t>
            </w:r>
          </w:p>
        </w:tc>
        <w:tc>
          <w:tcPr>
            <w:tcW w:w="709" w:type="dxa"/>
          </w:tcPr>
          <w:p w14:paraId="362707F6" w14:textId="77777777" w:rsidR="00E17C59" w:rsidRPr="00BE555F" w:rsidRDefault="00E17C59" w:rsidP="00E17C59">
            <w:pPr>
              <w:pStyle w:val="TAL"/>
              <w:jc w:val="center"/>
            </w:pPr>
            <w:r w:rsidRPr="00BE555F">
              <w:rPr>
                <w:bCs/>
                <w:iCs/>
              </w:rPr>
              <w:t>N/A</w:t>
            </w:r>
          </w:p>
        </w:tc>
        <w:tc>
          <w:tcPr>
            <w:tcW w:w="728" w:type="dxa"/>
          </w:tcPr>
          <w:p w14:paraId="12694AFA" w14:textId="77777777" w:rsidR="00E17C59" w:rsidRPr="00BE555F" w:rsidRDefault="00E17C59" w:rsidP="00E17C59">
            <w:pPr>
              <w:pStyle w:val="TAL"/>
              <w:jc w:val="center"/>
            </w:pPr>
            <w:r w:rsidRPr="00BE555F">
              <w:rPr>
                <w:bCs/>
                <w:iCs/>
              </w:rPr>
              <w:t>N/A</w:t>
            </w:r>
          </w:p>
        </w:tc>
      </w:tr>
      <w:tr w:rsidR="00E17C59" w:rsidRPr="00BE555F" w14:paraId="17834F08" w14:textId="77777777" w:rsidTr="00A35A0D">
        <w:trPr>
          <w:cantSplit/>
          <w:tblHeader/>
        </w:trPr>
        <w:tc>
          <w:tcPr>
            <w:tcW w:w="6917" w:type="dxa"/>
          </w:tcPr>
          <w:p w14:paraId="55140EB2"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mTRP-PUCCH-maxNum-PC-FR1-r17</w:t>
            </w:r>
          </w:p>
          <w:p w14:paraId="7D849681" w14:textId="77777777" w:rsidR="00E17C59" w:rsidRPr="00BE555F" w:rsidRDefault="00E17C59" w:rsidP="00E17C59">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maximum number of power control parameter sets configured for multi-TRP PUCCH repetition in FR1.</w:t>
            </w:r>
          </w:p>
          <w:p w14:paraId="628EDCE1" w14:textId="77777777" w:rsidR="00E17C59" w:rsidRPr="00BE555F" w:rsidRDefault="00E17C59" w:rsidP="00E17C59">
            <w:pPr>
              <w:pStyle w:val="TAL"/>
            </w:pPr>
          </w:p>
          <w:p w14:paraId="1DBC940F" w14:textId="77777777" w:rsidR="00E17C59" w:rsidRPr="00BE555F" w:rsidRDefault="00E17C59" w:rsidP="00E17C59">
            <w:pPr>
              <w:pStyle w:val="TAL"/>
              <w:rPr>
                <w:b/>
                <w:i/>
              </w:rPr>
            </w:pPr>
            <w:r w:rsidRPr="00BE555F">
              <w:t xml:space="preserve">The UE indicating support of this feature shall also indicate the support of </w:t>
            </w:r>
            <w:r w:rsidRPr="00BE555F">
              <w:rPr>
                <w:i/>
                <w:iCs/>
                <w:lang w:eastAsia="en-GB"/>
              </w:rPr>
              <w:t>mTRP-PUCCH-InterSlot-r17.</w:t>
            </w:r>
          </w:p>
        </w:tc>
        <w:tc>
          <w:tcPr>
            <w:tcW w:w="709" w:type="dxa"/>
          </w:tcPr>
          <w:p w14:paraId="6688C1A3" w14:textId="77777777" w:rsidR="00E17C59" w:rsidRPr="00BE555F" w:rsidRDefault="00E17C59" w:rsidP="00E17C59">
            <w:pPr>
              <w:pStyle w:val="TAL"/>
              <w:jc w:val="center"/>
            </w:pPr>
            <w:r w:rsidRPr="00BE555F">
              <w:t>Band</w:t>
            </w:r>
          </w:p>
        </w:tc>
        <w:tc>
          <w:tcPr>
            <w:tcW w:w="567" w:type="dxa"/>
          </w:tcPr>
          <w:p w14:paraId="27798147" w14:textId="77777777" w:rsidR="00E17C59" w:rsidRPr="00BE555F" w:rsidRDefault="00E17C59" w:rsidP="00E17C59">
            <w:pPr>
              <w:pStyle w:val="TAL"/>
              <w:jc w:val="center"/>
            </w:pPr>
            <w:r w:rsidRPr="00BE555F">
              <w:t>No</w:t>
            </w:r>
          </w:p>
        </w:tc>
        <w:tc>
          <w:tcPr>
            <w:tcW w:w="709" w:type="dxa"/>
          </w:tcPr>
          <w:p w14:paraId="7B614C51" w14:textId="77777777" w:rsidR="00E17C59" w:rsidRPr="00BE555F" w:rsidRDefault="00E17C59" w:rsidP="00E17C59">
            <w:pPr>
              <w:pStyle w:val="TAL"/>
              <w:jc w:val="center"/>
            </w:pPr>
            <w:r w:rsidRPr="00BE555F">
              <w:rPr>
                <w:bCs/>
                <w:iCs/>
              </w:rPr>
              <w:t>N/A</w:t>
            </w:r>
          </w:p>
        </w:tc>
        <w:tc>
          <w:tcPr>
            <w:tcW w:w="728" w:type="dxa"/>
          </w:tcPr>
          <w:p w14:paraId="5EB9C339" w14:textId="77777777" w:rsidR="00E17C59" w:rsidRPr="00BE555F" w:rsidRDefault="00E17C59" w:rsidP="00E17C59">
            <w:pPr>
              <w:pStyle w:val="TAL"/>
              <w:jc w:val="center"/>
            </w:pPr>
            <w:r w:rsidRPr="00BE555F">
              <w:t>FR1 only</w:t>
            </w:r>
          </w:p>
        </w:tc>
      </w:tr>
      <w:tr w:rsidR="00E17C59" w:rsidRPr="00BE555F" w14:paraId="4F571DBC" w14:textId="77777777" w:rsidTr="00A35A0D">
        <w:trPr>
          <w:cantSplit/>
          <w:tblHeader/>
        </w:trPr>
        <w:tc>
          <w:tcPr>
            <w:tcW w:w="6917" w:type="dxa"/>
          </w:tcPr>
          <w:p w14:paraId="237B99E9"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lastRenderedPageBreak/>
              <w:t>mTRP-inter-Cell-r17</w:t>
            </w:r>
          </w:p>
          <w:p w14:paraId="57CC355E" w14:textId="77777777" w:rsidR="00E17C59" w:rsidRPr="00BE555F" w:rsidRDefault="00E17C59" w:rsidP="00E17C59">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w:t>
            </w:r>
            <w:r w:rsidRPr="00BE555F">
              <w:rPr>
                <w:rFonts w:cs="Arial"/>
                <w:szCs w:val="18"/>
              </w:rPr>
              <w:t xml:space="preserve"> support of RRC configuration of additional PCI different from serving cell associated with the TCI state and/or QCL-info.</w:t>
            </w:r>
          </w:p>
          <w:p w14:paraId="50283A0E" w14:textId="77777777" w:rsidR="00E17C59" w:rsidRPr="00BE555F" w:rsidRDefault="00E17C59" w:rsidP="00E17C59">
            <w:pPr>
              <w:pStyle w:val="TAL"/>
              <w:rPr>
                <w:rFonts w:cs="Arial"/>
                <w:szCs w:val="18"/>
              </w:rPr>
            </w:pPr>
            <w:r w:rsidRPr="00BE555F">
              <w:rPr>
                <w:rFonts w:cs="Arial"/>
                <w:szCs w:val="18"/>
              </w:rPr>
              <w:t>This feature also includes following parameters:</w:t>
            </w:r>
          </w:p>
          <w:p w14:paraId="3247FBEF"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maxNumAdditionalPCI-Case1-r17</w:t>
            </w:r>
            <w:r w:rsidRPr="00BE555F">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E98D94B"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maxNumAdditionalPCI-Case2-r17</w:t>
            </w:r>
            <w:r w:rsidRPr="00BE555F">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8D4C114" w14:textId="77777777" w:rsidR="00E17C59" w:rsidRPr="00BE555F" w:rsidRDefault="00E17C59" w:rsidP="00E17C59">
            <w:pPr>
              <w:pStyle w:val="TAL"/>
              <w:rPr>
                <w:rFonts w:cs="Arial"/>
                <w:szCs w:val="18"/>
              </w:rPr>
            </w:pPr>
          </w:p>
          <w:p w14:paraId="34FFE3E6" w14:textId="77777777" w:rsidR="00E17C59" w:rsidRPr="00BE555F" w:rsidRDefault="00E17C59" w:rsidP="00E17C59">
            <w:pPr>
              <w:pStyle w:val="TAL"/>
              <w:rPr>
                <w:b/>
                <w:i/>
              </w:rPr>
            </w:pPr>
            <w:r w:rsidRPr="00BE555F">
              <w:t xml:space="preserve">The UE indicating support of this feature shall also indicate the support of </w:t>
            </w:r>
            <w:r w:rsidRPr="00BE555F">
              <w:rPr>
                <w:i/>
                <w:iCs/>
              </w:rPr>
              <w:t>multiDCI-MultiTRP-r16.</w:t>
            </w:r>
          </w:p>
        </w:tc>
        <w:tc>
          <w:tcPr>
            <w:tcW w:w="709" w:type="dxa"/>
          </w:tcPr>
          <w:p w14:paraId="57D6BAE8" w14:textId="77777777" w:rsidR="00E17C59" w:rsidRPr="00BE555F" w:rsidRDefault="00E17C59" w:rsidP="00E17C59">
            <w:pPr>
              <w:pStyle w:val="TAL"/>
              <w:jc w:val="center"/>
            </w:pPr>
            <w:r w:rsidRPr="00BE555F">
              <w:t>Band</w:t>
            </w:r>
          </w:p>
        </w:tc>
        <w:tc>
          <w:tcPr>
            <w:tcW w:w="567" w:type="dxa"/>
          </w:tcPr>
          <w:p w14:paraId="63CD33A4" w14:textId="77777777" w:rsidR="00E17C59" w:rsidRPr="00BE555F" w:rsidRDefault="00E17C59" w:rsidP="00E17C59">
            <w:pPr>
              <w:pStyle w:val="TAL"/>
              <w:jc w:val="center"/>
            </w:pPr>
            <w:r w:rsidRPr="00BE555F">
              <w:t>No</w:t>
            </w:r>
          </w:p>
        </w:tc>
        <w:tc>
          <w:tcPr>
            <w:tcW w:w="709" w:type="dxa"/>
          </w:tcPr>
          <w:p w14:paraId="524300DB" w14:textId="77777777" w:rsidR="00E17C59" w:rsidRPr="00BE555F" w:rsidRDefault="00E17C59" w:rsidP="00E17C59">
            <w:pPr>
              <w:pStyle w:val="TAL"/>
              <w:jc w:val="center"/>
            </w:pPr>
            <w:r w:rsidRPr="00BE555F">
              <w:rPr>
                <w:bCs/>
                <w:iCs/>
              </w:rPr>
              <w:t>N/A</w:t>
            </w:r>
          </w:p>
        </w:tc>
        <w:tc>
          <w:tcPr>
            <w:tcW w:w="728" w:type="dxa"/>
          </w:tcPr>
          <w:p w14:paraId="6F84A912" w14:textId="77777777" w:rsidR="00E17C59" w:rsidRPr="00BE555F" w:rsidRDefault="00E17C59" w:rsidP="00E17C59">
            <w:pPr>
              <w:pStyle w:val="TAL"/>
              <w:jc w:val="center"/>
            </w:pPr>
            <w:r w:rsidRPr="00BE555F">
              <w:rPr>
                <w:bCs/>
                <w:iCs/>
              </w:rPr>
              <w:t>N/A</w:t>
            </w:r>
          </w:p>
        </w:tc>
      </w:tr>
      <w:tr w:rsidR="00E17C59" w:rsidRPr="00BE555F" w14:paraId="09D66E56" w14:textId="77777777" w:rsidTr="00A35A0D">
        <w:trPr>
          <w:cantSplit/>
          <w:tblHeader/>
        </w:trPr>
        <w:tc>
          <w:tcPr>
            <w:tcW w:w="6917" w:type="dxa"/>
          </w:tcPr>
          <w:p w14:paraId="5C1C9B6C"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mTRP-GroupBasedL1-RSRP-r17</w:t>
            </w:r>
          </w:p>
          <w:p w14:paraId="50836E2D" w14:textId="77777777" w:rsidR="00E17C59" w:rsidRPr="00BE555F" w:rsidRDefault="00E17C59" w:rsidP="00E17C59">
            <w:pPr>
              <w:pStyle w:val="TAL"/>
              <w:rPr>
                <w:rFonts w:cs="Arial"/>
                <w:szCs w:val="18"/>
                <w:lang w:eastAsia="zh-CN"/>
              </w:rPr>
            </w:pPr>
            <w:r w:rsidRPr="00BE555F">
              <w:rPr>
                <w:rFonts w:cs="Arial"/>
                <w:szCs w:val="18"/>
                <w:lang w:eastAsia="en-GB"/>
              </w:rPr>
              <w:t xml:space="preserve">Indicates the support of </w:t>
            </w:r>
            <w:r w:rsidRPr="00BE555F">
              <w:rPr>
                <w:rFonts w:cs="Arial"/>
                <w:szCs w:val="18"/>
                <w:lang w:eastAsia="zh-CN"/>
              </w:rPr>
              <w:t>group based L1-RSRP reporting enhancements.</w:t>
            </w:r>
          </w:p>
          <w:p w14:paraId="5D269C6C" w14:textId="77777777" w:rsidR="00E17C59" w:rsidRPr="00BE555F" w:rsidRDefault="00E17C59" w:rsidP="00E17C59">
            <w:pPr>
              <w:pStyle w:val="TAL"/>
              <w:rPr>
                <w:rFonts w:cs="Arial"/>
                <w:szCs w:val="18"/>
              </w:rPr>
            </w:pPr>
            <w:r w:rsidRPr="00BE555F">
              <w:rPr>
                <w:rFonts w:cs="Arial"/>
                <w:szCs w:val="18"/>
              </w:rPr>
              <w:t>This feature also includes following parameters:</w:t>
            </w:r>
          </w:p>
          <w:p w14:paraId="2D4BC08A" w14:textId="77777777" w:rsidR="00E17C59" w:rsidRPr="00BE555F" w:rsidRDefault="00E17C59" w:rsidP="00E17C59">
            <w:pPr>
              <w:pStyle w:val="TAL"/>
              <w:ind w:left="601" w:hanging="283"/>
              <w:rPr>
                <w:rFonts w:cs="Arial"/>
                <w:szCs w:val="18"/>
              </w:rPr>
            </w:pPr>
            <w:r w:rsidRPr="00BE555F">
              <w:rPr>
                <w:rFonts w:cs="Arial"/>
                <w:szCs w:val="18"/>
              </w:rPr>
              <w:t>-</w:t>
            </w:r>
            <w:r w:rsidRPr="00BE555F">
              <w:rPr>
                <w:rFonts w:cs="Arial"/>
                <w:szCs w:val="18"/>
              </w:rPr>
              <w:tab/>
            </w:r>
            <w:r w:rsidRPr="00BE555F">
              <w:rPr>
                <w:rFonts w:cs="Arial"/>
                <w:i/>
                <w:iCs/>
                <w:szCs w:val="18"/>
              </w:rPr>
              <w:t>maxNumBeamGroups-r17</w:t>
            </w:r>
            <w:r w:rsidRPr="00BE555F">
              <w:rPr>
                <w:rFonts w:cs="Arial"/>
                <w:szCs w:val="18"/>
              </w:rPr>
              <w:t xml:space="preserve"> indicates the maximum number N of beam groups (M=2 beams per beam group) in a single L1-RSRP reporting instance based on measurement on two CMR resource sets.</w:t>
            </w:r>
          </w:p>
          <w:p w14:paraId="4E2637C9" w14:textId="77777777" w:rsidR="00E17C59" w:rsidRPr="00BE555F" w:rsidRDefault="00E17C59" w:rsidP="00E17C59">
            <w:pPr>
              <w:pStyle w:val="TAL"/>
              <w:ind w:left="601" w:hanging="283"/>
              <w:rPr>
                <w:rFonts w:cs="Arial"/>
                <w:szCs w:val="18"/>
              </w:rPr>
            </w:pPr>
            <w:r w:rsidRPr="00BE555F">
              <w:rPr>
                <w:rFonts w:cs="Arial"/>
                <w:szCs w:val="18"/>
              </w:rPr>
              <w:t>-</w:t>
            </w:r>
            <w:r w:rsidRPr="00BE555F">
              <w:rPr>
                <w:rFonts w:cs="Arial"/>
                <w:szCs w:val="18"/>
              </w:rPr>
              <w:tab/>
            </w:r>
            <w:r w:rsidRPr="00BE555F">
              <w:rPr>
                <w:rFonts w:cs="Arial"/>
                <w:i/>
                <w:iCs/>
                <w:szCs w:val="18"/>
              </w:rPr>
              <w:t>maxNumRS-WithinSlot-r17</w:t>
            </w:r>
            <w:r w:rsidRPr="00BE555F">
              <w:rPr>
                <w:rFonts w:cs="Arial"/>
                <w:szCs w:val="18"/>
              </w:rPr>
              <w:t xml:space="preserve"> indicates the maximum number of SSB and CSI-RS resources for measurement in both CMR sets within a slot across all CCs.</w:t>
            </w:r>
          </w:p>
          <w:p w14:paraId="2B370911" w14:textId="77777777" w:rsidR="00E17C59" w:rsidRPr="00BE555F" w:rsidRDefault="00E17C59" w:rsidP="00E17C59">
            <w:pPr>
              <w:pStyle w:val="TAL"/>
              <w:ind w:left="601" w:hanging="283"/>
            </w:pPr>
            <w:r w:rsidRPr="00BE555F">
              <w:rPr>
                <w:i/>
                <w:iCs/>
                <w:lang w:eastAsia="en-GB"/>
              </w:rPr>
              <w:t>-</w:t>
            </w:r>
            <w:r w:rsidRPr="00BE555F">
              <w:rPr>
                <w:rFonts w:cs="Arial"/>
                <w:szCs w:val="18"/>
              </w:rPr>
              <w:tab/>
            </w:r>
            <w:r w:rsidRPr="00BE555F">
              <w:rPr>
                <w:i/>
                <w:iCs/>
                <w:lang w:eastAsia="en-GB"/>
              </w:rPr>
              <w:t>maxNumRS-AcrossSlot-r17</w:t>
            </w:r>
            <w:r w:rsidRPr="00BE555F">
              <w:rPr>
                <w:lang w:eastAsia="en-GB"/>
              </w:rPr>
              <w:t xml:space="preserve"> </w:t>
            </w:r>
            <w:r w:rsidRPr="00BE555F">
              <w:t>indicates the maximum number of configured SSB and CSI-RS resources for measurement in both CMR sets across all CCs.</w:t>
            </w:r>
          </w:p>
          <w:p w14:paraId="79638BFE" w14:textId="77777777" w:rsidR="00E17C59" w:rsidRPr="00BE555F" w:rsidRDefault="00E17C59" w:rsidP="00E17C59">
            <w:pPr>
              <w:pStyle w:val="TAL"/>
              <w:ind w:left="34"/>
              <w:rPr>
                <w:b/>
                <w:i/>
              </w:rPr>
            </w:pPr>
            <w:r w:rsidRPr="00BE555F">
              <w:rPr>
                <w:i/>
              </w:rPr>
              <w:t>maxNumRS-WithinSlot-r17</w:t>
            </w:r>
            <w:r w:rsidRPr="00BE555F">
              <w:rPr>
                <w:bCs/>
              </w:rPr>
              <w:t xml:space="preserve"> and </w:t>
            </w:r>
            <w:r w:rsidRPr="00BE555F">
              <w:rPr>
                <w:i/>
              </w:rPr>
              <w:t xml:space="preserve">maxNumRS-AcrossSlot-r17 </w:t>
            </w:r>
            <w:r w:rsidRPr="00BE555F">
              <w:rPr>
                <w:bCs/>
              </w:rPr>
              <w:t xml:space="preserve">are also counted in </w:t>
            </w:r>
            <w:r w:rsidRPr="00BE555F">
              <w:rPr>
                <w:i/>
              </w:rPr>
              <w:t>maxTotalResourcesForOneFreqRange-r16</w:t>
            </w:r>
            <w:r w:rsidRPr="00BE555F">
              <w:rPr>
                <w:bCs/>
              </w:rPr>
              <w:t xml:space="preserve"> and </w:t>
            </w:r>
            <w:r w:rsidRPr="00BE555F">
              <w:rPr>
                <w:i/>
              </w:rPr>
              <w:t>maxTotalResourcesForAcrossFreqRanges-r16</w:t>
            </w:r>
            <w:r w:rsidRPr="00BE555F">
              <w:rPr>
                <w:bCs/>
              </w:rPr>
              <w:t>.</w:t>
            </w:r>
          </w:p>
        </w:tc>
        <w:tc>
          <w:tcPr>
            <w:tcW w:w="709" w:type="dxa"/>
          </w:tcPr>
          <w:p w14:paraId="7AFE7FAA" w14:textId="77777777" w:rsidR="00E17C59" w:rsidRPr="00BE555F" w:rsidRDefault="00E17C59" w:rsidP="00E17C59">
            <w:pPr>
              <w:pStyle w:val="TAL"/>
              <w:jc w:val="center"/>
            </w:pPr>
            <w:r w:rsidRPr="00BE555F">
              <w:t>Band</w:t>
            </w:r>
          </w:p>
        </w:tc>
        <w:tc>
          <w:tcPr>
            <w:tcW w:w="567" w:type="dxa"/>
          </w:tcPr>
          <w:p w14:paraId="10748848" w14:textId="77777777" w:rsidR="00E17C59" w:rsidRPr="00BE555F" w:rsidRDefault="00E17C59" w:rsidP="00E17C59">
            <w:pPr>
              <w:pStyle w:val="TAL"/>
              <w:jc w:val="center"/>
            </w:pPr>
            <w:r w:rsidRPr="00BE555F">
              <w:t>No</w:t>
            </w:r>
          </w:p>
        </w:tc>
        <w:tc>
          <w:tcPr>
            <w:tcW w:w="709" w:type="dxa"/>
          </w:tcPr>
          <w:p w14:paraId="619CFECE" w14:textId="77777777" w:rsidR="00E17C59" w:rsidRPr="00BE555F" w:rsidRDefault="00E17C59" w:rsidP="00E17C59">
            <w:pPr>
              <w:pStyle w:val="TAL"/>
              <w:jc w:val="center"/>
            </w:pPr>
            <w:r w:rsidRPr="00BE555F">
              <w:rPr>
                <w:bCs/>
                <w:iCs/>
              </w:rPr>
              <w:t>N/A</w:t>
            </w:r>
          </w:p>
        </w:tc>
        <w:tc>
          <w:tcPr>
            <w:tcW w:w="728" w:type="dxa"/>
          </w:tcPr>
          <w:p w14:paraId="5EE81E11" w14:textId="77777777" w:rsidR="00E17C59" w:rsidRPr="00BE555F" w:rsidRDefault="00E17C59" w:rsidP="00E17C59">
            <w:pPr>
              <w:pStyle w:val="TAL"/>
              <w:jc w:val="center"/>
            </w:pPr>
            <w:r w:rsidRPr="00BE555F">
              <w:rPr>
                <w:bCs/>
                <w:iCs/>
              </w:rPr>
              <w:t>N/A</w:t>
            </w:r>
          </w:p>
        </w:tc>
      </w:tr>
      <w:tr w:rsidR="00E17C59" w:rsidRPr="00BE555F" w14:paraId="2E8932C4" w14:textId="77777777" w:rsidTr="00A35A0D">
        <w:trPr>
          <w:cantSplit/>
          <w:tblHeader/>
        </w:trPr>
        <w:tc>
          <w:tcPr>
            <w:tcW w:w="6917" w:type="dxa"/>
          </w:tcPr>
          <w:p w14:paraId="02538BE6" w14:textId="77777777" w:rsidR="00E17C59" w:rsidRPr="00BE555F" w:rsidRDefault="00E17C59" w:rsidP="00E17C59">
            <w:pPr>
              <w:pStyle w:val="TAL"/>
              <w:rPr>
                <w:rFonts w:cs="Arial"/>
                <w:bCs/>
                <w:iCs/>
                <w:szCs w:val="18"/>
              </w:rPr>
            </w:pPr>
            <w:r w:rsidRPr="00BE555F">
              <w:rPr>
                <w:rFonts w:cs="Arial"/>
                <w:b/>
                <w:i/>
                <w:szCs w:val="18"/>
              </w:rPr>
              <w:t>multiPDSCH-SingleDCI-FR2-1-SCS-120kHz-r17</w:t>
            </w:r>
          </w:p>
          <w:p w14:paraId="5A2AA1F0" w14:textId="77777777" w:rsidR="00E17C59" w:rsidRPr="00BE555F" w:rsidRDefault="00E17C59" w:rsidP="00E17C59">
            <w:pPr>
              <w:keepNext/>
              <w:keepLines/>
              <w:spacing w:after="0"/>
              <w:rPr>
                <w:rFonts w:ascii="Arial" w:hAnsi="Arial"/>
                <w:b/>
                <w:i/>
                <w:sz w:val="18"/>
              </w:rPr>
            </w:pPr>
            <w:r w:rsidRPr="00BE555F">
              <w:rPr>
                <w:rFonts w:ascii="Arial" w:hAnsi="Arial" w:cs="Arial"/>
                <w:bCs/>
                <w:iCs/>
                <w:sz w:val="18"/>
                <w:szCs w:val="18"/>
              </w:rPr>
              <w:t>Indicates whether the UE supports</w:t>
            </w:r>
            <w:r w:rsidRPr="00BE555F">
              <w:rPr>
                <w:rFonts w:ascii="Arial" w:hAnsi="Arial" w:cs="Arial"/>
                <w:sz w:val="18"/>
                <w:szCs w:val="18"/>
              </w:rPr>
              <w:t xml:space="preserve"> </w:t>
            </w:r>
            <w:r w:rsidRPr="00BE555F">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3093548D" w14:textId="77777777" w:rsidR="00E17C59" w:rsidRPr="00BE555F" w:rsidRDefault="00E17C59" w:rsidP="00E17C59">
            <w:pPr>
              <w:pStyle w:val="TAL"/>
              <w:jc w:val="center"/>
            </w:pPr>
            <w:r w:rsidRPr="00BE555F">
              <w:t>Band</w:t>
            </w:r>
          </w:p>
        </w:tc>
        <w:tc>
          <w:tcPr>
            <w:tcW w:w="567" w:type="dxa"/>
          </w:tcPr>
          <w:p w14:paraId="1F1F5FF8" w14:textId="77777777" w:rsidR="00E17C59" w:rsidRPr="00BE555F" w:rsidRDefault="00E17C59" w:rsidP="00E17C59">
            <w:pPr>
              <w:pStyle w:val="TAL"/>
              <w:jc w:val="center"/>
            </w:pPr>
            <w:r w:rsidRPr="00BE555F">
              <w:t>No</w:t>
            </w:r>
          </w:p>
        </w:tc>
        <w:tc>
          <w:tcPr>
            <w:tcW w:w="709" w:type="dxa"/>
          </w:tcPr>
          <w:p w14:paraId="11B17028" w14:textId="77777777" w:rsidR="00E17C59" w:rsidRPr="00BE555F" w:rsidRDefault="00E17C59" w:rsidP="00E17C59">
            <w:pPr>
              <w:pStyle w:val="TAL"/>
              <w:jc w:val="center"/>
            </w:pPr>
            <w:r w:rsidRPr="00BE555F">
              <w:t>N/A</w:t>
            </w:r>
          </w:p>
        </w:tc>
        <w:tc>
          <w:tcPr>
            <w:tcW w:w="728" w:type="dxa"/>
          </w:tcPr>
          <w:p w14:paraId="5F2877CF" w14:textId="77777777" w:rsidR="00E17C59" w:rsidRPr="00BE555F" w:rsidRDefault="00E17C59" w:rsidP="00E17C59">
            <w:pPr>
              <w:pStyle w:val="TAL"/>
              <w:jc w:val="center"/>
            </w:pPr>
            <w:r w:rsidRPr="00BE555F">
              <w:t>N/A</w:t>
            </w:r>
          </w:p>
        </w:tc>
      </w:tr>
      <w:tr w:rsidR="00E17C59" w:rsidRPr="00BE555F" w14:paraId="212B077F" w14:textId="77777777" w:rsidTr="00A35A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6D58A0" w14:textId="77777777" w:rsidR="00E17C59" w:rsidRPr="00BE555F" w:rsidRDefault="00E17C59" w:rsidP="00E17C59">
            <w:pPr>
              <w:pStyle w:val="TAL"/>
              <w:rPr>
                <w:b/>
                <w:i/>
              </w:rPr>
            </w:pPr>
            <w:r w:rsidRPr="00BE555F">
              <w:rPr>
                <w:b/>
                <w:i/>
              </w:rPr>
              <w:t>multiPUCCH-HARQ-ACK-ForMulticastUnicast-r17</w:t>
            </w:r>
          </w:p>
          <w:p w14:paraId="5DEDE0A5" w14:textId="77777777" w:rsidR="00E17C59" w:rsidRPr="00BE555F" w:rsidRDefault="00E17C59" w:rsidP="00E17C59">
            <w:pPr>
              <w:pStyle w:val="TAL"/>
            </w:pPr>
            <w:r w:rsidRPr="00BE555F">
              <w:rPr>
                <w:rFonts w:cs="Arial"/>
              </w:rPr>
              <w:t>Indicates whether the UE supports two non-overlapping slot-based PUCCHs for ACK/NACK based HARQ-ACK feedback for multicast or for unicast and multicast with different priorities in a slot.</w:t>
            </w:r>
          </w:p>
          <w:p w14:paraId="09CFF0B6" w14:textId="77777777" w:rsidR="00E17C59" w:rsidRPr="00BE555F" w:rsidRDefault="00E17C59" w:rsidP="00E17C59">
            <w:pPr>
              <w:pStyle w:val="TAL"/>
            </w:pPr>
          </w:p>
          <w:p w14:paraId="095236A2" w14:textId="77777777" w:rsidR="00E17C59" w:rsidRPr="00BE555F" w:rsidRDefault="00E17C59" w:rsidP="00E17C59">
            <w:pPr>
              <w:pStyle w:val="TAL"/>
              <w:rPr>
                <w:rFonts w:cs="Arial"/>
              </w:rPr>
            </w:pPr>
            <w:r w:rsidRPr="00BE555F">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206A764" w14:textId="77777777" w:rsidR="00E17C59" w:rsidRPr="00BE555F" w:rsidRDefault="00E17C59" w:rsidP="00E17C59">
            <w:pPr>
              <w:pStyle w:val="TAL"/>
              <w:rPr>
                <w:b/>
                <w:i/>
              </w:rPr>
            </w:pPr>
          </w:p>
          <w:p w14:paraId="44506631" w14:textId="77777777" w:rsidR="00E17C59" w:rsidRPr="00BE555F" w:rsidRDefault="00E17C59" w:rsidP="00E17C59">
            <w:pPr>
              <w:pStyle w:val="TAL"/>
              <w:rPr>
                <w:rFonts w:cs="Arial"/>
                <w:b/>
                <w:i/>
                <w:szCs w:val="18"/>
              </w:rPr>
            </w:pPr>
            <w:r w:rsidRPr="00BE555F">
              <w:rPr>
                <w:rFonts w:cs="Arial"/>
              </w:rPr>
              <w:t xml:space="preserve">A UE supporting this feature shall also indicate support of </w:t>
            </w:r>
            <w:r w:rsidRPr="00BE555F">
              <w:rPr>
                <w:rFonts w:cs="Arial"/>
                <w:i/>
                <w:iCs/>
              </w:rPr>
              <w:t>priorityIndicatorInDCI-Multicast-r17</w:t>
            </w:r>
            <w:r w:rsidRPr="00BE555F">
              <w:rPr>
                <w:rFonts w:cs="Arial"/>
              </w:rPr>
              <w:t xml:space="preserve"> and </w:t>
            </w:r>
            <w:r w:rsidRPr="00BE555F">
              <w:rPr>
                <w:rFonts w:cs="Arial"/>
                <w:i/>
                <w:iCs/>
              </w:rPr>
              <w:t>twoHARQ-ACK-CodebookForUnicastAndMulticast-r17</w:t>
            </w:r>
            <w:r w:rsidRPr="00BE555F">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B6D4ED9" w14:textId="77777777" w:rsidR="00E17C59" w:rsidRPr="00BE555F" w:rsidRDefault="00E17C59" w:rsidP="00E17C59">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0B76CE00" w14:textId="77777777" w:rsidR="00E17C59" w:rsidRPr="00BE555F" w:rsidRDefault="00E17C59" w:rsidP="00E17C5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67C99071" w14:textId="77777777" w:rsidR="00E17C59" w:rsidRPr="00BE555F" w:rsidRDefault="00E17C59" w:rsidP="00E17C59">
            <w:pPr>
              <w:pStyle w:val="TAL"/>
              <w:jc w:val="center"/>
            </w:pPr>
            <w:r w:rsidRPr="00BE555F">
              <w:t>N/A</w:t>
            </w:r>
          </w:p>
        </w:tc>
        <w:tc>
          <w:tcPr>
            <w:tcW w:w="728" w:type="dxa"/>
            <w:tcBorders>
              <w:top w:val="single" w:sz="4" w:space="0" w:color="808080"/>
              <w:left w:val="single" w:sz="4" w:space="0" w:color="808080"/>
              <w:bottom w:val="single" w:sz="4" w:space="0" w:color="808080"/>
              <w:right w:val="single" w:sz="4" w:space="0" w:color="808080"/>
            </w:tcBorders>
          </w:tcPr>
          <w:p w14:paraId="3AB732F7" w14:textId="77777777" w:rsidR="00E17C59" w:rsidRPr="00BE555F" w:rsidRDefault="00E17C59" w:rsidP="00E17C59">
            <w:pPr>
              <w:pStyle w:val="TAL"/>
              <w:jc w:val="center"/>
            </w:pPr>
            <w:r w:rsidRPr="00BE555F">
              <w:t>N/A</w:t>
            </w:r>
          </w:p>
        </w:tc>
      </w:tr>
      <w:tr w:rsidR="00E17C59" w:rsidRPr="00BE555F" w14:paraId="39BE2D76" w14:textId="77777777" w:rsidTr="00A35A0D">
        <w:trPr>
          <w:cantSplit/>
          <w:tblHeader/>
        </w:trPr>
        <w:tc>
          <w:tcPr>
            <w:tcW w:w="6917" w:type="dxa"/>
          </w:tcPr>
          <w:p w14:paraId="0ACB5DD8" w14:textId="77777777" w:rsidR="00E17C59" w:rsidRPr="00BE555F" w:rsidRDefault="00E17C59" w:rsidP="00E17C59">
            <w:pPr>
              <w:pStyle w:val="TAL"/>
              <w:rPr>
                <w:rFonts w:cs="Arial"/>
                <w:bCs/>
                <w:iCs/>
                <w:szCs w:val="18"/>
              </w:rPr>
            </w:pPr>
            <w:r w:rsidRPr="00BE555F">
              <w:rPr>
                <w:rFonts w:cs="Arial"/>
                <w:b/>
                <w:i/>
                <w:szCs w:val="18"/>
              </w:rPr>
              <w:t>multiPUSCH-SingleDCI-FR2-1-SCS-120kHz-r17</w:t>
            </w:r>
          </w:p>
          <w:p w14:paraId="36DBDE9E" w14:textId="77777777" w:rsidR="00E17C59" w:rsidRPr="00BE555F" w:rsidRDefault="00E17C59" w:rsidP="00E17C59">
            <w:pPr>
              <w:keepNext/>
              <w:keepLines/>
              <w:spacing w:after="0"/>
              <w:rPr>
                <w:rFonts w:ascii="Arial" w:hAnsi="Arial"/>
                <w:b/>
                <w:i/>
                <w:sz w:val="18"/>
              </w:rPr>
            </w:pPr>
            <w:r w:rsidRPr="00BE555F">
              <w:rPr>
                <w:rFonts w:ascii="Arial" w:hAnsi="Arial" w:cs="Arial"/>
                <w:bCs/>
                <w:iCs/>
                <w:sz w:val="18"/>
                <w:szCs w:val="18"/>
              </w:rPr>
              <w:t>Indicates whether the UE supports</w:t>
            </w:r>
            <w:r w:rsidRPr="00BE555F">
              <w:rPr>
                <w:rFonts w:ascii="Arial" w:hAnsi="Arial" w:cs="Arial"/>
                <w:sz w:val="18"/>
                <w:szCs w:val="18"/>
              </w:rPr>
              <w:t xml:space="preserve"> </w:t>
            </w:r>
            <w:r w:rsidRPr="00BE555F">
              <w:rPr>
                <w:rFonts w:ascii="Arial" w:hAnsi="Arial" w:cs="Arial"/>
                <w:bCs/>
                <w:iCs/>
                <w:sz w:val="18"/>
                <w:szCs w:val="18"/>
              </w:rPr>
              <w:t>multi-PUSCH scheduling by single DCI for the operation with 120kHz SCS in FR2-1 with non-contiguous allocation.</w:t>
            </w:r>
          </w:p>
        </w:tc>
        <w:tc>
          <w:tcPr>
            <w:tcW w:w="709" w:type="dxa"/>
          </w:tcPr>
          <w:p w14:paraId="2BF82140" w14:textId="77777777" w:rsidR="00E17C59" w:rsidRPr="00BE555F" w:rsidRDefault="00E17C59" w:rsidP="00E17C59">
            <w:pPr>
              <w:pStyle w:val="TAL"/>
              <w:jc w:val="center"/>
            </w:pPr>
            <w:r w:rsidRPr="00BE555F">
              <w:t>Band</w:t>
            </w:r>
          </w:p>
        </w:tc>
        <w:tc>
          <w:tcPr>
            <w:tcW w:w="567" w:type="dxa"/>
          </w:tcPr>
          <w:p w14:paraId="69206386" w14:textId="77777777" w:rsidR="00E17C59" w:rsidRPr="00BE555F" w:rsidRDefault="00E17C59" w:rsidP="00E17C59">
            <w:pPr>
              <w:pStyle w:val="TAL"/>
              <w:jc w:val="center"/>
            </w:pPr>
            <w:r w:rsidRPr="00BE555F">
              <w:t>No</w:t>
            </w:r>
          </w:p>
        </w:tc>
        <w:tc>
          <w:tcPr>
            <w:tcW w:w="709" w:type="dxa"/>
          </w:tcPr>
          <w:p w14:paraId="1A96EC44" w14:textId="77777777" w:rsidR="00E17C59" w:rsidRPr="00BE555F" w:rsidRDefault="00E17C59" w:rsidP="00E17C59">
            <w:pPr>
              <w:pStyle w:val="TAL"/>
              <w:jc w:val="center"/>
            </w:pPr>
            <w:r w:rsidRPr="00BE555F">
              <w:t>N/A</w:t>
            </w:r>
          </w:p>
        </w:tc>
        <w:tc>
          <w:tcPr>
            <w:tcW w:w="728" w:type="dxa"/>
          </w:tcPr>
          <w:p w14:paraId="2AF2A55A" w14:textId="77777777" w:rsidR="00E17C59" w:rsidRPr="00BE555F" w:rsidRDefault="00E17C59" w:rsidP="00E17C59">
            <w:pPr>
              <w:pStyle w:val="TAL"/>
              <w:jc w:val="center"/>
            </w:pPr>
            <w:r w:rsidRPr="00BE555F">
              <w:t>N/A</w:t>
            </w:r>
          </w:p>
        </w:tc>
      </w:tr>
      <w:tr w:rsidR="00E17C59" w:rsidRPr="00BE555F" w14:paraId="48238EC3" w14:textId="77777777" w:rsidTr="00A35A0D">
        <w:trPr>
          <w:cantSplit/>
          <w:tblHeader/>
        </w:trPr>
        <w:tc>
          <w:tcPr>
            <w:tcW w:w="6917" w:type="dxa"/>
          </w:tcPr>
          <w:p w14:paraId="4FE2D172" w14:textId="77777777" w:rsidR="00E17C59" w:rsidRPr="00BE555F" w:rsidRDefault="00E17C59" w:rsidP="00E17C59">
            <w:pPr>
              <w:pStyle w:val="TAL"/>
              <w:rPr>
                <w:b/>
                <w:i/>
              </w:rPr>
            </w:pPr>
            <w:r w:rsidRPr="00BE555F">
              <w:rPr>
                <w:b/>
                <w:i/>
              </w:rPr>
              <w:t>multipleRateMatchingEUTRA-CRS-r16</w:t>
            </w:r>
          </w:p>
          <w:p w14:paraId="4B89EA7D" w14:textId="77777777" w:rsidR="00E17C59" w:rsidRPr="00BE555F" w:rsidRDefault="00E17C59" w:rsidP="00E17C59">
            <w:pPr>
              <w:pStyle w:val="TAL"/>
              <w:rPr>
                <w:rFonts w:cs="Arial"/>
                <w:szCs w:val="18"/>
              </w:rPr>
            </w:pPr>
            <w:r w:rsidRPr="00BE555F">
              <w:t>Indicates whether the UE supports multiple E-UTRA CRS rate matching patterns, which is supported only for FR1. The capability signalling comprises the following parameters:</w:t>
            </w:r>
          </w:p>
          <w:p w14:paraId="04F5A2B8" w14:textId="77777777" w:rsidR="00E17C59" w:rsidRPr="00BE555F" w:rsidRDefault="00E17C59" w:rsidP="00E17C59">
            <w:pPr>
              <w:pStyle w:val="B1"/>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maxNumberPatterns-r16</w:t>
            </w:r>
            <w:r w:rsidRPr="00BE555F">
              <w:rPr>
                <w:rFonts w:ascii="Arial" w:hAnsi="Arial" w:cs="Arial"/>
                <w:sz w:val="18"/>
                <w:szCs w:val="18"/>
              </w:rPr>
              <w:t xml:space="preserve"> indicates the maximum number of LTE-CRS rate matching patterns in total within a NR carrier using 15 kHz SCS. </w:t>
            </w:r>
            <w:r w:rsidRPr="00BE555F">
              <w:rPr>
                <w:rFonts w:ascii="Arial" w:hAnsi="Arial"/>
                <w:sz w:val="18"/>
              </w:rPr>
              <w:t>The UE can report the value larger than 2 only if UE reports the value of</w:t>
            </w:r>
            <w:r w:rsidRPr="00BE555F">
              <w:t xml:space="preserve"> </w:t>
            </w:r>
            <w:r w:rsidRPr="00BE555F">
              <w:rPr>
                <w:rFonts w:ascii="Arial" w:hAnsi="Arial"/>
                <w:i/>
                <w:iCs/>
                <w:sz w:val="18"/>
              </w:rPr>
              <w:t>maxNumberNon-OverlapPatterns-r16</w:t>
            </w:r>
            <w:r w:rsidRPr="00BE555F">
              <w:rPr>
                <w:rFonts w:ascii="Arial" w:hAnsi="Arial"/>
                <w:sz w:val="18"/>
              </w:rPr>
              <w:t xml:space="preserve"> is larger than 1.</w:t>
            </w:r>
          </w:p>
          <w:p w14:paraId="5E701022" w14:textId="77777777" w:rsidR="00E17C59" w:rsidRPr="00BE555F" w:rsidRDefault="00E17C59" w:rsidP="00E17C59">
            <w:pPr>
              <w:pStyle w:val="B1"/>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maxNumberNon-OverlapPatterns-r16</w:t>
            </w:r>
            <w:r w:rsidRPr="00BE555F">
              <w:rPr>
                <w:rFonts w:ascii="Arial" w:hAnsi="Arial" w:cs="Arial"/>
                <w:sz w:val="18"/>
                <w:szCs w:val="18"/>
              </w:rPr>
              <w:t xml:space="preserve"> indicates the maximum number of LTE-CRS non-overlapping rate matching patterns within a NR carrier using 15 kHz SCS.</w:t>
            </w:r>
          </w:p>
          <w:p w14:paraId="0C27D766" w14:textId="77777777" w:rsidR="00E17C59" w:rsidRPr="00BE555F" w:rsidRDefault="00E17C59" w:rsidP="00E17C59">
            <w:pPr>
              <w:pStyle w:val="TAL"/>
              <w:rPr>
                <w:b/>
                <w:i/>
              </w:rPr>
            </w:pPr>
            <w:r w:rsidRPr="00BE555F">
              <w:t xml:space="preserve">The UE can include this feature only if the UE indicates support of </w:t>
            </w:r>
            <w:proofErr w:type="spellStart"/>
            <w:r w:rsidRPr="00BE555F">
              <w:rPr>
                <w:i/>
                <w:iCs/>
              </w:rPr>
              <w:t>rateMatchingLTE</w:t>
            </w:r>
            <w:proofErr w:type="spellEnd"/>
            <w:r w:rsidRPr="00BE555F">
              <w:rPr>
                <w:i/>
                <w:iCs/>
              </w:rPr>
              <w:t>-CRS</w:t>
            </w:r>
            <w:r w:rsidRPr="00BE555F">
              <w:t>.</w:t>
            </w:r>
          </w:p>
        </w:tc>
        <w:tc>
          <w:tcPr>
            <w:tcW w:w="709" w:type="dxa"/>
          </w:tcPr>
          <w:p w14:paraId="6F7F1EDF" w14:textId="77777777" w:rsidR="00E17C59" w:rsidRPr="00BE555F" w:rsidRDefault="00E17C59" w:rsidP="00E17C59">
            <w:pPr>
              <w:pStyle w:val="TAL"/>
              <w:jc w:val="center"/>
            </w:pPr>
            <w:r w:rsidRPr="00BE555F">
              <w:t>Band</w:t>
            </w:r>
          </w:p>
        </w:tc>
        <w:tc>
          <w:tcPr>
            <w:tcW w:w="567" w:type="dxa"/>
          </w:tcPr>
          <w:p w14:paraId="7AD04167" w14:textId="77777777" w:rsidR="00E17C59" w:rsidRPr="00BE555F" w:rsidRDefault="00E17C59" w:rsidP="00E17C59">
            <w:pPr>
              <w:pStyle w:val="TAL"/>
              <w:jc w:val="center"/>
            </w:pPr>
            <w:r w:rsidRPr="00BE555F">
              <w:t>No</w:t>
            </w:r>
          </w:p>
        </w:tc>
        <w:tc>
          <w:tcPr>
            <w:tcW w:w="709" w:type="dxa"/>
          </w:tcPr>
          <w:p w14:paraId="2269F7F1" w14:textId="77777777" w:rsidR="00E17C59" w:rsidRPr="00BE555F" w:rsidRDefault="00E17C59" w:rsidP="00E17C59">
            <w:pPr>
              <w:pStyle w:val="TAL"/>
              <w:jc w:val="center"/>
            </w:pPr>
            <w:r w:rsidRPr="00BE555F">
              <w:rPr>
                <w:bCs/>
                <w:iCs/>
              </w:rPr>
              <w:t>N/A</w:t>
            </w:r>
          </w:p>
        </w:tc>
        <w:tc>
          <w:tcPr>
            <w:tcW w:w="728" w:type="dxa"/>
          </w:tcPr>
          <w:p w14:paraId="5659A534" w14:textId="77777777" w:rsidR="00E17C59" w:rsidRPr="00BE555F" w:rsidRDefault="00E17C59" w:rsidP="00E17C59">
            <w:pPr>
              <w:pStyle w:val="TAL"/>
              <w:jc w:val="center"/>
            </w:pPr>
            <w:r w:rsidRPr="00BE555F">
              <w:t>FR1 only</w:t>
            </w:r>
          </w:p>
        </w:tc>
      </w:tr>
      <w:tr w:rsidR="00E17C59" w:rsidRPr="00BE555F" w14:paraId="4BDE58E6" w14:textId="77777777" w:rsidTr="00A35A0D">
        <w:trPr>
          <w:cantSplit/>
          <w:tblHeader/>
        </w:trPr>
        <w:tc>
          <w:tcPr>
            <w:tcW w:w="6917" w:type="dxa"/>
          </w:tcPr>
          <w:p w14:paraId="1728A4A3" w14:textId="77777777" w:rsidR="00E17C59" w:rsidRPr="00BE555F" w:rsidRDefault="00E17C59" w:rsidP="00E17C59">
            <w:pPr>
              <w:pStyle w:val="TAL"/>
              <w:rPr>
                <w:b/>
                <w:i/>
              </w:rPr>
            </w:pPr>
            <w:proofErr w:type="spellStart"/>
            <w:r w:rsidRPr="00BE555F">
              <w:rPr>
                <w:b/>
                <w:i/>
              </w:rPr>
              <w:lastRenderedPageBreak/>
              <w:t>multipleTCI</w:t>
            </w:r>
            <w:proofErr w:type="spellEnd"/>
          </w:p>
          <w:p w14:paraId="0D40B3DF" w14:textId="77777777" w:rsidR="00E17C59" w:rsidRPr="00BE555F" w:rsidRDefault="00E17C59" w:rsidP="00E17C59">
            <w:pPr>
              <w:pStyle w:val="TAL"/>
            </w:pPr>
            <w:r w:rsidRPr="00BE555F">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BE555F">
              <w:rPr>
                <w:i/>
              </w:rPr>
              <w:t>tci-StatePDSCH</w:t>
            </w:r>
            <w:proofErr w:type="spellEnd"/>
            <w:r w:rsidRPr="00BE555F">
              <w:t xml:space="preserve">. This field shall be set to </w:t>
            </w:r>
            <w:r w:rsidRPr="00BE555F">
              <w:rPr>
                <w:i/>
              </w:rPr>
              <w:t>supported</w:t>
            </w:r>
            <w:r w:rsidRPr="00BE555F">
              <w:t>.</w:t>
            </w:r>
          </w:p>
        </w:tc>
        <w:tc>
          <w:tcPr>
            <w:tcW w:w="709" w:type="dxa"/>
          </w:tcPr>
          <w:p w14:paraId="06411D66" w14:textId="77777777" w:rsidR="00E17C59" w:rsidRPr="00BE555F" w:rsidRDefault="00E17C59" w:rsidP="00E17C59">
            <w:pPr>
              <w:pStyle w:val="TAL"/>
              <w:jc w:val="center"/>
            </w:pPr>
            <w:r w:rsidRPr="00BE555F">
              <w:t>Band</w:t>
            </w:r>
          </w:p>
        </w:tc>
        <w:tc>
          <w:tcPr>
            <w:tcW w:w="567" w:type="dxa"/>
          </w:tcPr>
          <w:p w14:paraId="0B118C0E" w14:textId="77777777" w:rsidR="00E17C59" w:rsidRPr="00BE555F" w:rsidRDefault="00E17C59" w:rsidP="00E17C59">
            <w:pPr>
              <w:pStyle w:val="TAL"/>
              <w:jc w:val="center"/>
            </w:pPr>
            <w:r w:rsidRPr="00BE555F">
              <w:t>Yes</w:t>
            </w:r>
          </w:p>
        </w:tc>
        <w:tc>
          <w:tcPr>
            <w:tcW w:w="709" w:type="dxa"/>
          </w:tcPr>
          <w:p w14:paraId="3B3698D4" w14:textId="77777777" w:rsidR="00E17C59" w:rsidRPr="00BE555F" w:rsidRDefault="00E17C59" w:rsidP="00E17C59">
            <w:pPr>
              <w:pStyle w:val="TAL"/>
              <w:jc w:val="center"/>
            </w:pPr>
            <w:r w:rsidRPr="00BE555F">
              <w:rPr>
                <w:bCs/>
                <w:iCs/>
              </w:rPr>
              <w:t>N/A</w:t>
            </w:r>
          </w:p>
        </w:tc>
        <w:tc>
          <w:tcPr>
            <w:tcW w:w="728" w:type="dxa"/>
          </w:tcPr>
          <w:p w14:paraId="3891C925" w14:textId="77777777" w:rsidR="00E17C59" w:rsidRPr="00BE555F" w:rsidRDefault="00E17C59" w:rsidP="00E17C59">
            <w:pPr>
              <w:pStyle w:val="TAL"/>
              <w:jc w:val="center"/>
            </w:pPr>
            <w:r w:rsidRPr="00BE555F">
              <w:rPr>
                <w:bCs/>
                <w:iCs/>
              </w:rPr>
              <w:t>N/A</w:t>
            </w:r>
          </w:p>
        </w:tc>
      </w:tr>
      <w:tr w:rsidR="00E17C59" w:rsidRPr="00BE555F" w14:paraId="65701A9B" w14:textId="77777777" w:rsidTr="00A35A0D">
        <w:trPr>
          <w:cantSplit/>
          <w:tblHeader/>
        </w:trPr>
        <w:tc>
          <w:tcPr>
            <w:tcW w:w="6917" w:type="dxa"/>
          </w:tcPr>
          <w:p w14:paraId="2C053BD5" w14:textId="77777777" w:rsidR="00E17C59" w:rsidRPr="00BE555F" w:rsidRDefault="00E17C59" w:rsidP="00E17C59">
            <w:pPr>
              <w:pStyle w:val="TAL"/>
              <w:rPr>
                <w:b/>
                <w:i/>
              </w:rPr>
            </w:pPr>
            <w:r w:rsidRPr="00BE555F">
              <w:rPr>
                <w:b/>
                <w:i/>
              </w:rPr>
              <w:t>nack-OnlyFeedbackForMulticastWithDCI-Enabler-r17</w:t>
            </w:r>
          </w:p>
          <w:p w14:paraId="5FD530C5" w14:textId="77777777" w:rsidR="00E17C59" w:rsidRPr="00BE555F" w:rsidRDefault="00E17C59" w:rsidP="00E17C59">
            <w:pPr>
              <w:pStyle w:val="TAL"/>
            </w:pPr>
            <w:r w:rsidRPr="00BE555F">
              <w:t>Indicates whether the UE supports DCI-based enabling/disabling NACK-only based HARQ-ACK feedback configured per G-RNTI by RRC signalling via DCI format 4_2.</w:t>
            </w:r>
          </w:p>
          <w:p w14:paraId="10BCDFF8" w14:textId="77777777" w:rsidR="00E17C59" w:rsidRPr="00BE555F" w:rsidRDefault="00E17C59" w:rsidP="00E17C59">
            <w:pPr>
              <w:pStyle w:val="TAL"/>
              <w:rPr>
                <w:b/>
                <w:i/>
              </w:rPr>
            </w:pPr>
            <w:r w:rsidRPr="00BE555F">
              <w:rPr>
                <w:rFonts w:cs="Arial"/>
              </w:rPr>
              <w:t xml:space="preserve">A UE supporting this feature shall also indicate support of </w:t>
            </w:r>
            <w:r w:rsidRPr="00BE555F">
              <w:rPr>
                <w:rFonts w:cs="Arial"/>
                <w:i/>
                <w:iCs/>
              </w:rPr>
              <w:t>nack-OnlyFeedbackForMulticast-r17</w:t>
            </w:r>
            <w:r w:rsidRPr="00BE555F">
              <w:rPr>
                <w:rFonts w:cs="Arial"/>
              </w:rPr>
              <w:t xml:space="preserve"> and </w:t>
            </w:r>
            <w:r w:rsidRPr="00BE555F">
              <w:rPr>
                <w:rFonts w:cs="Arial"/>
                <w:i/>
                <w:iCs/>
              </w:rPr>
              <w:t>dynamicMulticastDCI-Format4-2-r17</w:t>
            </w:r>
            <w:r w:rsidRPr="00BE555F">
              <w:t>.</w:t>
            </w:r>
          </w:p>
        </w:tc>
        <w:tc>
          <w:tcPr>
            <w:tcW w:w="709" w:type="dxa"/>
          </w:tcPr>
          <w:p w14:paraId="38E8DDDF" w14:textId="77777777" w:rsidR="00E17C59" w:rsidRPr="00BE555F" w:rsidRDefault="00E17C59" w:rsidP="00E17C59">
            <w:pPr>
              <w:pStyle w:val="TAL"/>
              <w:jc w:val="center"/>
            </w:pPr>
            <w:r w:rsidRPr="00BE555F">
              <w:t>Band</w:t>
            </w:r>
          </w:p>
        </w:tc>
        <w:tc>
          <w:tcPr>
            <w:tcW w:w="567" w:type="dxa"/>
          </w:tcPr>
          <w:p w14:paraId="5894975E" w14:textId="77777777" w:rsidR="00E17C59" w:rsidRPr="00BE555F" w:rsidRDefault="00E17C59" w:rsidP="00E17C59">
            <w:pPr>
              <w:pStyle w:val="TAL"/>
              <w:jc w:val="center"/>
            </w:pPr>
            <w:r w:rsidRPr="00BE555F">
              <w:t>No</w:t>
            </w:r>
          </w:p>
        </w:tc>
        <w:tc>
          <w:tcPr>
            <w:tcW w:w="709" w:type="dxa"/>
          </w:tcPr>
          <w:p w14:paraId="577FC571" w14:textId="77777777" w:rsidR="00E17C59" w:rsidRPr="00BE555F" w:rsidRDefault="00E17C59" w:rsidP="00E17C59">
            <w:pPr>
              <w:pStyle w:val="TAL"/>
              <w:jc w:val="center"/>
              <w:rPr>
                <w:bCs/>
                <w:iCs/>
              </w:rPr>
            </w:pPr>
            <w:r w:rsidRPr="00BE555F">
              <w:rPr>
                <w:bCs/>
                <w:iCs/>
              </w:rPr>
              <w:t>N/A</w:t>
            </w:r>
          </w:p>
        </w:tc>
        <w:tc>
          <w:tcPr>
            <w:tcW w:w="728" w:type="dxa"/>
          </w:tcPr>
          <w:p w14:paraId="5BC66727" w14:textId="77777777" w:rsidR="00E17C59" w:rsidRPr="00BE555F" w:rsidRDefault="00E17C59" w:rsidP="00E17C59">
            <w:pPr>
              <w:pStyle w:val="TAL"/>
              <w:jc w:val="center"/>
              <w:rPr>
                <w:bCs/>
                <w:iCs/>
              </w:rPr>
            </w:pPr>
            <w:r w:rsidRPr="00BE555F">
              <w:rPr>
                <w:bCs/>
                <w:iCs/>
              </w:rPr>
              <w:t>N/A</w:t>
            </w:r>
          </w:p>
        </w:tc>
      </w:tr>
      <w:tr w:rsidR="00E17C59" w:rsidRPr="00BE555F" w14:paraId="44D5D6AE" w14:textId="77777777" w:rsidTr="00A35A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B9AB8A" w14:textId="77777777" w:rsidR="00E17C59" w:rsidRPr="00BE555F" w:rsidRDefault="00E17C59" w:rsidP="00E17C59">
            <w:pPr>
              <w:pStyle w:val="TAL"/>
              <w:rPr>
                <w:b/>
                <w:i/>
              </w:rPr>
            </w:pPr>
            <w:r w:rsidRPr="00BE555F">
              <w:rPr>
                <w:b/>
                <w:i/>
              </w:rPr>
              <w:t>nack-OnlyFeedbackForSPS-MulticastWithDCI-Enabler-r17</w:t>
            </w:r>
          </w:p>
          <w:p w14:paraId="25F690F2" w14:textId="77777777" w:rsidR="00E17C59" w:rsidRPr="00BE555F" w:rsidRDefault="00E17C59" w:rsidP="00E17C59">
            <w:pPr>
              <w:pStyle w:val="TAL"/>
              <w:rPr>
                <w:bCs/>
                <w:iCs/>
              </w:rPr>
            </w:pPr>
            <w:r w:rsidRPr="00BE555F">
              <w:rPr>
                <w:bCs/>
                <w:iCs/>
              </w:rPr>
              <w:t>Indicates whether the UE supports DCI-based enabling/disabling NACK-only based HARQ-ACK feedback configured per G-CS-RNTI by RRC signalling via DCI format 4_2.</w:t>
            </w:r>
          </w:p>
          <w:p w14:paraId="7F235626" w14:textId="77777777" w:rsidR="00E17C59" w:rsidRPr="00BE555F" w:rsidRDefault="00E17C59" w:rsidP="00E17C59">
            <w:pPr>
              <w:pStyle w:val="TAL"/>
              <w:rPr>
                <w:bCs/>
                <w:iCs/>
              </w:rPr>
            </w:pPr>
          </w:p>
          <w:p w14:paraId="09ACDF87" w14:textId="77777777" w:rsidR="00E17C59" w:rsidRPr="00BE555F" w:rsidRDefault="00E17C59" w:rsidP="00E17C59">
            <w:pPr>
              <w:pStyle w:val="TAL"/>
              <w:rPr>
                <w:bCs/>
                <w:iCs/>
              </w:rPr>
            </w:pPr>
            <w:r w:rsidRPr="00BE555F">
              <w:rPr>
                <w:bCs/>
                <w:iCs/>
              </w:rPr>
              <w:t xml:space="preserve">A UE that indicates support of this feature shall indicate support of </w:t>
            </w:r>
            <w:r w:rsidRPr="00BE555F">
              <w:rPr>
                <w:bCs/>
                <w:i/>
              </w:rPr>
              <w:t>nack-OnlyFeedbackForSPS-Multicast-r17</w:t>
            </w:r>
            <w:r w:rsidRPr="00BE555F">
              <w:rPr>
                <w:bCs/>
                <w:iCs/>
              </w:rPr>
              <w:t xml:space="preserve"> and</w:t>
            </w:r>
            <w:r w:rsidRPr="00BE555F">
              <w:t xml:space="preserve"> </w:t>
            </w:r>
            <w:r w:rsidRPr="00BE555F">
              <w:rPr>
                <w:bCs/>
                <w:i/>
              </w:rPr>
              <w:t>sps-MulticastDCI-Format4-2-r17</w:t>
            </w:r>
            <w:r w:rsidRPr="00BE555F">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807EAED" w14:textId="77777777" w:rsidR="00E17C59" w:rsidRPr="00BE555F" w:rsidRDefault="00E17C59" w:rsidP="00E17C59">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72CC585E" w14:textId="77777777" w:rsidR="00E17C59" w:rsidRPr="00BE555F" w:rsidRDefault="00E17C59" w:rsidP="00E17C5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2466F8EC" w14:textId="77777777" w:rsidR="00E17C59" w:rsidRPr="00BE555F" w:rsidRDefault="00E17C59" w:rsidP="00E17C59">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D68496F" w14:textId="77777777" w:rsidR="00E17C59" w:rsidRPr="00BE555F" w:rsidRDefault="00E17C59" w:rsidP="00E17C59">
            <w:pPr>
              <w:pStyle w:val="TAL"/>
              <w:jc w:val="center"/>
              <w:rPr>
                <w:bCs/>
                <w:iCs/>
              </w:rPr>
            </w:pPr>
            <w:r w:rsidRPr="00BE555F">
              <w:rPr>
                <w:bCs/>
                <w:iCs/>
              </w:rPr>
              <w:t>N/A</w:t>
            </w:r>
          </w:p>
        </w:tc>
      </w:tr>
      <w:tr w:rsidR="00E17C59" w:rsidRPr="00BE555F" w14:paraId="19223C74" w14:textId="77777777" w:rsidTr="00A35A0D">
        <w:trPr>
          <w:cantSplit/>
          <w:tblHeader/>
        </w:trPr>
        <w:tc>
          <w:tcPr>
            <w:tcW w:w="6917" w:type="dxa"/>
          </w:tcPr>
          <w:p w14:paraId="5A99A342" w14:textId="77777777" w:rsidR="00E17C59" w:rsidRPr="00BE555F" w:rsidRDefault="00E17C59" w:rsidP="00E17C59">
            <w:pPr>
              <w:pStyle w:val="TAL"/>
              <w:rPr>
                <w:b/>
                <w:i/>
              </w:rPr>
            </w:pPr>
            <w:r w:rsidRPr="00BE555F">
              <w:rPr>
                <w:b/>
                <w:i/>
              </w:rPr>
              <w:t>nonGroupSINR-reporting-r16</w:t>
            </w:r>
          </w:p>
          <w:p w14:paraId="5318F0D8" w14:textId="77777777" w:rsidR="00E17C59" w:rsidRPr="00BE555F" w:rsidRDefault="00E17C59" w:rsidP="00E17C59">
            <w:pPr>
              <w:pStyle w:val="TAL"/>
              <w:rPr>
                <w:b/>
                <w:i/>
              </w:rPr>
            </w:pPr>
            <w:r w:rsidRPr="00BE555F">
              <w:rPr>
                <w:bCs/>
                <w:iCs/>
              </w:rPr>
              <w:t xml:space="preserve">Indicates </w:t>
            </w:r>
            <w:proofErr w:type="spellStart"/>
            <w:r w:rsidRPr="00BE555F">
              <w:rPr>
                <w:bCs/>
                <w:iCs/>
              </w:rPr>
              <w:t>N_max</w:t>
            </w:r>
            <w:proofErr w:type="spellEnd"/>
            <w:r w:rsidRPr="00BE555F">
              <w:rPr>
                <w:bCs/>
                <w:iCs/>
              </w:rPr>
              <w:t xml:space="preserve"> L1-SINR values reported when UE supports non-group based L1-SINR reporting. UE indicates support of this feature shall indicate support of </w:t>
            </w:r>
            <w:r w:rsidRPr="00BE555F">
              <w:rPr>
                <w:i/>
                <w:iCs/>
              </w:rPr>
              <w:t>ssb-csirs-SINR-measurement-r16.</w:t>
            </w:r>
          </w:p>
        </w:tc>
        <w:tc>
          <w:tcPr>
            <w:tcW w:w="709" w:type="dxa"/>
          </w:tcPr>
          <w:p w14:paraId="7EDC6E73" w14:textId="77777777" w:rsidR="00E17C59" w:rsidRPr="00BE555F" w:rsidRDefault="00E17C59" w:rsidP="00E17C59">
            <w:pPr>
              <w:pStyle w:val="TAL"/>
              <w:jc w:val="center"/>
            </w:pPr>
            <w:r w:rsidRPr="00BE555F">
              <w:t>Band</w:t>
            </w:r>
          </w:p>
        </w:tc>
        <w:tc>
          <w:tcPr>
            <w:tcW w:w="567" w:type="dxa"/>
          </w:tcPr>
          <w:p w14:paraId="698625C4" w14:textId="77777777" w:rsidR="00E17C59" w:rsidRPr="00BE555F" w:rsidRDefault="00E17C59" w:rsidP="00E17C59">
            <w:pPr>
              <w:pStyle w:val="TAL"/>
              <w:jc w:val="center"/>
            </w:pPr>
            <w:r w:rsidRPr="00BE555F">
              <w:t>No</w:t>
            </w:r>
          </w:p>
        </w:tc>
        <w:tc>
          <w:tcPr>
            <w:tcW w:w="709" w:type="dxa"/>
          </w:tcPr>
          <w:p w14:paraId="5A63B0EF" w14:textId="77777777" w:rsidR="00E17C59" w:rsidRPr="00BE555F" w:rsidRDefault="00E17C59" w:rsidP="00E17C59">
            <w:pPr>
              <w:pStyle w:val="TAL"/>
              <w:jc w:val="center"/>
              <w:rPr>
                <w:bCs/>
                <w:iCs/>
              </w:rPr>
            </w:pPr>
            <w:r w:rsidRPr="00BE555F">
              <w:rPr>
                <w:bCs/>
                <w:iCs/>
              </w:rPr>
              <w:t>N/A</w:t>
            </w:r>
          </w:p>
        </w:tc>
        <w:tc>
          <w:tcPr>
            <w:tcW w:w="728" w:type="dxa"/>
          </w:tcPr>
          <w:p w14:paraId="3D87ADC5" w14:textId="77777777" w:rsidR="00E17C59" w:rsidRPr="00BE555F" w:rsidRDefault="00E17C59" w:rsidP="00E17C59">
            <w:pPr>
              <w:pStyle w:val="TAL"/>
              <w:jc w:val="center"/>
              <w:rPr>
                <w:bCs/>
                <w:iCs/>
              </w:rPr>
            </w:pPr>
            <w:r w:rsidRPr="00BE555F">
              <w:rPr>
                <w:bCs/>
                <w:iCs/>
              </w:rPr>
              <w:t>N/A</w:t>
            </w:r>
          </w:p>
        </w:tc>
      </w:tr>
      <w:tr w:rsidR="00E17C59" w:rsidRPr="00BE555F" w14:paraId="2A755FC9" w14:textId="77777777" w:rsidTr="00A35A0D">
        <w:trPr>
          <w:cantSplit/>
          <w:tblHeader/>
        </w:trPr>
        <w:tc>
          <w:tcPr>
            <w:tcW w:w="6917" w:type="dxa"/>
          </w:tcPr>
          <w:p w14:paraId="5175F878" w14:textId="77777777" w:rsidR="00E17C59" w:rsidRPr="00BE555F" w:rsidRDefault="00E17C59" w:rsidP="00E17C59">
            <w:pPr>
              <w:pStyle w:val="TAL"/>
              <w:rPr>
                <w:b/>
                <w:i/>
              </w:rPr>
            </w:pPr>
            <w:r w:rsidRPr="00BE555F">
              <w:rPr>
                <w:b/>
                <w:i/>
              </w:rPr>
              <w:t>nr-UE-TxTEG-ID-MaxSupport-r17</w:t>
            </w:r>
          </w:p>
          <w:p w14:paraId="35C9F4A0" w14:textId="77777777" w:rsidR="00E17C59" w:rsidRPr="00BE555F" w:rsidRDefault="00E17C59" w:rsidP="00E17C59">
            <w:pPr>
              <w:pStyle w:val="TAL"/>
              <w:rPr>
                <w:b/>
                <w:i/>
              </w:rPr>
            </w:pPr>
            <w:r w:rsidRPr="00BE555F">
              <w:rPr>
                <w:bCs/>
                <w:iCs/>
              </w:rPr>
              <w:t>Indicates</w:t>
            </w:r>
            <w:r w:rsidRPr="00BE555F">
              <w:t xml:space="preserve"> the maximum number of UE </w:t>
            </w:r>
            <w:proofErr w:type="spellStart"/>
            <w:r w:rsidRPr="00BE555F">
              <w:t>TxTEG</w:t>
            </w:r>
            <w:proofErr w:type="spellEnd"/>
            <w:r w:rsidRPr="00BE555F">
              <w:t xml:space="preserve"> for SRS resource for positioning, which is supported and reported by UE for UL TDOA. The UE can include this field only if the UE supports </w:t>
            </w:r>
            <w:r w:rsidRPr="00BE555F">
              <w:rPr>
                <w:i/>
                <w:iCs/>
              </w:rPr>
              <w:t>srs-AllPosResources-r16</w:t>
            </w:r>
            <w:r w:rsidRPr="00BE555F">
              <w:t>.</w:t>
            </w:r>
          </w:p>
        </w:tc>
        <w:tc>
          <w:tcPr>
            <w:tcW w:w="709" w:type="dxa"/>
          </w:tcPr>
          <w:p w14:paraId="1FBA8095" w14:textId="77777777" w:rsidR="00E17C59" w:rsidRPr="00BE555F" w:rsidRDefault="00E17C59" w:rsidP="00E17C59">
            <w:pPr>
              <w:pStyle w:val="TAL"/>
              <w:jc w:val="center"/>
            </w:pPr>
            <w:r w:rsidRPr="00BE555F">
              <w:t>Band</w:t>
            </w:r>
          </w:p>
        </w:tc>
        <w:tc>
          <w:tcPr>
            <w:tcW w:w="567" w:type="dxa"/>
          </w:tcPr>
          <w:p w14:paraId="50E3A187" w14:textId="77777777" w:rsidR="00E17C59" w:rsidRPr="00BE555F" w:rsidRDefault="00E17C59" w:rsidP="00E17C59">
            <w:pPr>
              <w:pStyle w:val="TAL"/>
              <w:jc w:val="center"/>
            </w:pPr>
            <w:r w:rsidRPr="00BE555F">
              <w:t>No</w:t>
            </w:r>
          </w:p>
        </w:tc>
        <w:tc>
          <w:tcPr>
            <w:tcW w:w="709" w:type="dxa"/>
          </w:tcPr>
          <w:p w14:paraId="47B8AA3C" w14:textId="77777777" w:rsidR="00E17C59" w:rsidRPr="00BE555F" w:rsidRDefault="00E17C59" w:rsidP="00E17C59">
            <w:pPr>
              <w:pStyle w:val="TAL"/>
              <w:jc w:val="center"/>
              <w:rPr>
                <w:bCs/>
                <w:iCs/>
              </w:rPr>
            </w:pPr>
            <w:r w:rsidRPr="00BE555F">
              <w:rPr>
                <w:bCs/>
                <w:iCs/>
              </w:rPr>
              <w:t>N/A</w:t>
            </w:r>
          </w:p>
        </w:tc>
        <w:tc>
          <w:tcPr>
            <w:tcW w:w="728" w:type="dxa"/>
          </w:tcPr>
          <w:p w14:paraId="126792BF" w14:textId="77777777" w:rsidR="00E17C59" w:rsidRPr="00BE555F" w:rsidRDefault="00E17C59" w:rsidP="00E17C59">
            <w:pPr>
              <w:pStyle w:val="TAL"/>
              <w:jc w:val="center"/>
              <w:rPr>
                <w:bCs/>
                <w:iCs/>
              </w:rPr>
            </w:pPr>
            <w:r w:rsidRPr="00BE555F">
              <w:rPr>
                <w:bCs/>
                <w:iCs/>
              </w:rPr>
              <w:t>N/A</w:t>
            </w:r>
          </w:p>
        </w:tc>
      </w:tr>
      <w:tr w:rsidR="00E17C59" w:rsidRPr="00BE555F" w14:paraId="512CEE09" w14:textId="77777777" w:rsidTr="00A35A0D">
        <w:trPr>
          <w:cantSplit/>
          <w:tblHeader/>
        </w:trPr>
        <w:tc>
          <w:tcPr>
            <w:tcW w:w="6917" w:type="dxa"/>
          </w:tcPr>
          <w:p w14:paraId="73E876E9" w14:textId="77777777" w:rsidR="00E17C59" w:rsidRPr="00BE555F" w:rsidRDefault="00E17C59" w:rsidP="00E17C59">
            <w:pPr>
              <w:pStyle w:val="TAL"/>
              <w:rPr>
                <w:rFonts w:cs="Arial"/>
                <w:b/>
                <w:bCs/>
                <w:i/>
                <w:iCs/>
                <w:szCs w:val="18"/>
              </w:rPr>
            </w:pPr>
            <w:bookmarkStart w:id="207" w:name="_Hlk42794445"/>
            <w:r w:rsidRPr="00BE555F">
              <w:rPr>
                <w:rFonts w:cs="Arial"/>
                <w:b/>
                <w:bCs/>
                <w:i/>
                <w:iCs/>
                <w:szCs w:val="18"/>
              </w:rPr>
              <w:t>olpc-SRS-Pos-r16</w:t>
            </w:r>
          </w:p>
          <w:bookmarkEnd w:id="207"/>
          <w:p w14:paraId="3826C121" w14:textId="77777777" w:rsidR="00E17C59" w:rsidRPr="00BE555F" w:rsidRDefault="00E17C59" w:rsidP="00E17C59">
            <w:pPr>
              <w:pStyle w:val="TAL"/>
              <w:rPr>
                <w:rFonts w:cs="Arial"/>
                <w:bCs/>
                <w:iCs/>
                <w:szCs w:val="18"/>
              </w:rPr>
            </w:pPr>
            <w:r w:rsidRPr="00BE555F">
              <w:rPr>
                <w:rFonts w:cs="Arial"/>
                <w:bCs/>
                <w:iCs/>
                <w:szCs w:val="18"/>
              </w:rPr>
              <w:t>Indicates whether the UE supports OLPC for SRS for positioning. The capability signalling comprises the following parameters.</w:t>
            </w:r>
          </w:p>
          <w:p w14:paraId="41CBEBD3"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olpc-SRS-PosBasedOnPRS-Serving-r16 </w:t>
            </w:r>
            <w:r w:rsidRPr="00BE555F">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E555F">
              <w:rPr>
                <w:rFonts w:ascii="Arial" w:hAnsi="Arial" w:cs="Arial"/>
                <w:i/>
                <w:iCs/>
                <w:sz w:val="18"/>
                <w:szCs w:val="18"/>
              </w:rPr>
              <w:t>NR-DL-PRS-ProcessingCapability-r16</w:t>
            </w:r>
            <w:r w:rsidRPr="00BE555F">
              <w:rPr>
                <w:rFonts w:ascii="Arial" w:hAnsi="Arial" w:cs="Arial"/>
                <w:sz w:val="18"/>
                <w:szCs w:val="18"/>
              </w:rPr>
              <w:t xml:space="preserve"> defined in TS 37.355 [22], and </w:t>
            </w:r>
            <w:r w:rsidRPr="00BE555F">
              <w:rPr>
                <w:rFonts w:ascii="Arial" w:hAnsi="Arial" w:cs="Arial"/>
                <w:i/>
                <w:iCs/>
                <w:sz w:val="18"/>
                <w:szCs w:val="18"/>
              </w:rPr>
              <w:t>srs-PosResources-r16</w:t>
            </w:r>
            <w:r w:rsidRPr="00BE555F">
              <w:rPr>
                <w:rFonts w:ascii="Arial" w:hAnsi="Arial" w:cs="Arial"/>
                <w:sz w:val="18"/>
                <w:szCs w:val="18"/>
              </w:rPr>
              <w:t xml:space="preserve">. Otherwise, the UE does not include this </w:t>
            </w:r>
            <w:proofErr w:type="gramStart"/>
            <w:r w:rsidRPr="00BE555F">
              <w:rPr>
                <w:rFonts w:ascii="Arial" w:hAnsi="Arial" w:cs="Arial"/>
                <w:sz w:val="18"/>
                <w:szCs w:val="18"/>
              </w:rPr>
              <w:t>field;</w:t>
            </w:r>
            <w:proofErr w:type="gramEnd"/>
          </w:p>
          <w:p w14:paraId="4722D984"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olpc-SRS-PosBasedOnSSB-Neigh-r16 </w:t>
            </w:r>
            <w:r w:rsidRPr="00BE555F">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E555F">
              <w:rPr>
                <w:rFonts w:ascii="Arial" w:hAnsi="Arial" w:cs="Arial"/>
                <w:i/>
                <w:iCs/>
                <w:sz w:val="18"/>
                <w:szCs w:val="18"/>
              </w:rPr>
              <w:t>srs-PosResources-r16</w:t>
            </w:r>
            <w:r w:rsidRPr="00BE555F">
              <w:rPr>
                <w:rFonts w:ascii="Arial" w:hAnsi="Arial" w:cs="Arial"/>
                <w:sz w:val="18"/>
                <w:szCs w:val="18"/>
              </w:rPr>
              <w:t xml:space="preserve">. Otherwise, the UE does not include this </w:t>
            </w:r>
            <w:proofErr w:type="gramStart"/>
            <w:r w:rsidRPr="00BE555F">
              <w:rPr>
                <w:rFonts w:ascii="Arial" w:hAnsi="Arial" w:cs="Arial"/>
                <w:sz w:val="18"/>
                <w:szCs w:val="18"/>
              </w:rPr>
              <w:t>field;</w:t>
            </w:r>
            <w:proofErr w:type="gramEnd"/>
          </w:p>
          <w:p w14:paraId="1EFF6AF5"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olpc-SRS-PosBasedOnPRS-Neigh-r16 </w:t>
            </w:r>
            <w:r w:rsidRPr="00BE555F">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E555F">
              <w:rPr>
                <w:rFonts w:ascii="Arial" w:hAnsi="Arial" w:cs="Arial"/>
                <w:i/>
                <w:iCs/>
                <w:sz w:val="18"/>
                <w:szCs w:val="18"/>
              </w:rPr>
              <w:t>olpc-SRS-PosBasedOnPRS-Serving-r16</w:t>
            </w:r>
            <w:r w:rsidRPr="00BE555F">
              <w:rPr>
                <w:rFonts w:ascii="Arial" w:hAnsi="Arial" w:cs="Arial"/>
                <w:sz w:val="18"/>
                <w:szCs w:val="18"/>
              </w:rPr>
              <w:t xml:space="preserve">. Otherwise, the UE does not include this </w:t>
            </w:r>
            <w:proofErr w:type="gramStart"/>
            <w:r w:rsidRPr="00BE555F">
              <w:rPr>
                <w:rFonts w:ascii="Arial" w:hAnsi="Arial" w:cs="Arial"/>
                <w:sz w:val="18"/>
                <w:szCs w:val="18"/>
              </w:rPr>
              <w:t>field;</w:t>
            </w:r>
            <w:proofErr w:type="gramEnd"/>
          </w:p>
          <w:p w14:paraId="47B6EFDA" w14:textId="77777777" w:rsidR="00E17C59" w:rsidRPr="00BE555F" w:rsidRDefault="00E17C59" w:rsidP="00E17C59">
            <w:pPr>
              <w:pStyle w:val="TAN"/>
              <w:ind w:hanging="533"/>
            </w:pPr>
            <w:r w:rsidRPr="00BE555F">
              <w:t>NOTE:</w:t>
            </w:r>
            <w:r w:rsidRPr="00BE555F">
              <w:rPr>
                <w:rFonts w:cs="Arial"/>
                <w:iCs/>
                <w:szCs w:val="18"/>
              </w:rPr>
              <w:tab/>
            </w:r>
            <w:r w:rsidRPr="00BE555F">
              <w:t>A PRS from a PRS-only TP is treated as PRS from a non-serving cell.</w:t>
            </w:r>
          </w:p>
          <w:p w14:paraId="501C5689" w14:textId="77777777" w:rsidR="00E17C59" w:rsidRPr="00BE555F" w:rsidRDefault="00E17C59" w:rsidP="00E17C59">
            <w:pPr>
              <w:pStyle w:val="TAN"/>
              <w:ind w:hanging="533"/>
            </w:pPr>
          </w:p>
          <w:p w14:paraId="6A30A587" w14:textId="77777777" w:rsidR="00E17C59" w:rsidRPr="00BE555F" w:rsidRDefault="00E17C59" w:rsidP="00E17C59">
            <w:pPr>
              <w:pStyle w:val="B1"/>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maxNumberPathLossEstimatePerServing-r16 </w:t>
            </w:r>
            <w:r w:rsidRPr="00BE555F">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BE555F">
              <w:rPr>
                <w:rFonts w:ascii="Arial" w:hAnsi="Arial" w:cs="Arial"/>
                <w:sz w:val="18"/>
                <w:szCs w:val="18"/>
              </w:rPr>
              <w:t>transmissios</w:t>
            </w:r>
            <w:proofErr w:type="spellEnd"/>
            <w:r w:rsidRPr="00BE555F">
              <w:rPr>
                <w:rFonts w:ascii="Arial" w:hAnsi="Arial" w:cs="Arial"/>
                <w:sz w:val="18"/>
                <w:szCs w:val="18"/>
              </w:rPr>
              <w:t xml:space="preserve">. The UE shall include this field if the UE supports any of </w:t>
            </w:r>
            <w:r w:rsidRPr="00BE555F">
              <w:rPr>
                <w:rFonts w:ascii="Arial" w:hAnsi="Arial" w:cs="Arial"/>
                <w:i/>
                <w:iCs/>
                <w:sz w:val="18"/>
                <w:szCs w:val="18"/>
              </w:rPr>
              <w:t>olpc-SRS-PosBasedOnPRS-Serving-r16,</w:t>
            </w:r>
            <w:r w:rsidRPr="00BE555F">
              <w:rPr>
                <w:rFonts w:ascii="Arial" w:hAnsi="Arial" w:cs="Arial"/>
                <w:i/>
                <w:sz w:val="18"/>
                <w:szCs w:val="18"/>
              </w:rPr>
              <w:t xml:space="preserve"> olpc-SRS-PosBasedOnSSB-Neigh-r16</w:t>
            </w:r>
            <w:r w:rsidRPr="00BE555F">
              <w:rPr>
                <w:rFonts w:ascii="Arial" w:hAnsi="Arial" w:cs="Arial"/>
                <w:i/>
                <w:iCs/>
                <w:sz w:val="18"/>
                <w:szCs w:val="18"/>
              </w:rPr>
              <w:t xml:space="preserve"> </w:t>
            </w:r>
            <w:r w:rsidRPr="00BE555F">
              <w:rPr>
                <w:rFonts w:ascii="Arial" w:hAnsi="Arial" w:cs="Arial"/>
                <w:sz w:val="18"/>
                <w:szCs w:val="18"/>
              </w:rPr>
              <w:t xml:space="preserve">and </w:t>
            </w:r>
            <w:r w:rsidRPr="00BE555F">
              <w:rPr>
                <w:rFonts w:ascii="Arial" w:hAnsi="Arial" w:cs="Arial"/>
                <w:i/>
                <w:sz w:val="18"/>
                <w:szCs w:val="18"/>
              </w:rPr>
              <w:t>olpc-SRS-PosBasedOnPRS-Neigh-r16.</w:t>
            </w:r>
            <w:r w:rsidRPr="00BE555F">
              <w:rPr>
                <w:rFonts w:ascii="Arial" w:hAnsi="Arial" w:cs="Arial"/>
                <w:sz w:val="18"/>
                <w:szCs w:val="18"/>
              </w:rPr>
              <w:t xml:space="preserve"> Otherwise, the UE does not include this field.</w:t>
            </w:r>
          </w:p>
        </w:tc>
        <w:tc>
          <w:tcPr>
            <w:tcW w:w="709" w:type="dxa"/>
          </w:tcPr>
          <w:p w14:paraId="674B0B20" w14:textId="77777777" w:rsidR="00E17C59" w:rsidRPr="00BE555F" w:rsidRDefault="00E17C59" w:rsidP="00E17C59">
            <w:pPr>
              <w:pStyle w:val="TAL"/>
              <w:jc w:val="center"/>
            </w:pPr>
            <w:r w:rsidRPr="00BE555F">
              <w:rPr>
                <w:rFonts w:cs="Arial"/>
                <w:bCs/>
                <w:iCs/>
                <w:szCs w:val="18"/>
              </w:rPr>
              <w:t>Band</w:t>
            </w:r>
          </w:p>
        </w:tc>
        <w:tc>
          <w:tcPr>
            <w:tcW w:w="567" w:type="dxa"/>
          </w:tcPr>
          <w:p w14:paraId="44F6B7B8" w14:textId="77777777" w:rsidR="00E17C59" w:rsidRPr="00BE555F" w:rsidRDefault="00E17C59" w:rsidP="00E17C59">
            <w:pPr>
              <w:pStyle w:val="TAL"/>
              <w:jc w:val="center"/>
            </w:pPr>
            <w:r w:rsidRPr="00BE555F">
              <w:rPr>
                <w:rFonts w:cs="Arial"/>
                <w:bCs/>
                <w:iCs/>
                <w:szCs w:val="18"/>
              </w:rPr>
              <w:t>No</w:t>
            </w:r>
          </w:p>
        </w:tc>
        <w:tc>
          <w:tcPr>
            <w:tcW w:w="709" w:type="dxa"/>
          </w:tcPr>
          <w:p w14:paraId="47F2F9AA" w14:textId="77777777" w:rsidR="00E17C59" w:rsidRPr="00BE555F" w:rsidRDefault="00E17C59" w:rsidP="00E17C59">
            <w:pPr>
              <w:pStyle w:val="TAL"/>
              <w:jc w:val="center"/>
            </w:pPr>
            <w:r w:rsidRPr="00BE555F">
              <w:rPr>
                <w:bCs/>
                <w:iCs/>
              </w:rPr>
              <w:t>N/A</w:t>
            </w:r>
          </w:p>
        </w:tc>
        <w:tc>
          <w:tcPr>
            <w:tcW w:w="728" w:type="dxa"/>
          </w:tcPr>
          <w:p w14:paraId="4F60D735" w14:textId="77777777" w:rsidR="00E17C59" w:rsidRPr="00BE555F" w:rsidRDefault="00E17C59" w:rsidP="00E17C59">
            <w:pPr>
              <w:pStyle w:val="TAL"/>
              <w:jc w:val="center"/>
            </w:pPr>
            <w:r w:rsidRPr="00BE555F">
              <w:rPr>
                <w:bCs/>
                <w:iCs/>
              </w:rPr>
              <w:t>N/A</w:t>
            </w:r>
          </w:p>
        </w:tc>
      </w:tr>
      <w:tr w:rsidR="00E17C59" w:rsidRPr="00BE555F" w14:paraId="61E6DD1A" w14:textId="77777777" w:rsidTr="00A35A0D">
        <w:trPr>
          <w:cantSplit/>
          <w:tblHeader/>
        </w:trPr>
        <w:tc>
          <w:tcPr>
            <w:tcW w:w="6917" w:type="dxa"/>
          </w:tcPr>
          <w:p w14:paraId="43B4AAAF" w14:textId="77777777" w:rsidR="00E17C59" w:rsidRPr="00BE555F" w:rsidRDefault="00E17C59" w:rsidP="00E17C59">
            <w:pPr>
              <w:pStyle w:val="TAL"/>
              <w:rPr>
                <w:rFonts w:cs="Arial"/>
                <w:b/>
                <w:bCs/>
                <w:i/>
                <w:iCs/>
                <w:szCs w:val="18"/>
              </w:rPr>
            </w:pPr>
            <w:r w:rsidRPr="00BE555F">
              <w:rPr>
                <w:rFonts w:cs="Arial"/>
                <w:b/>
                <w:bCs/>
                <w:i/>
                <w:iCs/>
                <w:szCs w:val="18"/>
              </w:rPr>
              <w:lastRenderedPageBreak/>
              <w:t>olpc-SRS-PosRRC-Inactive-r17</w:t>
            </w:r>
          </w:p>
          <w:p w14:paraId="0504C622" w14:textId="77777777" w:rsidR="00E17C59" w:rsidRPr="00BE555F" w:rsidRDefault="00E17C59" w:rsidP="00E17C59">
            <w:pPr>
              <w:pStyle w:val="TAL"/>
              <w:rPr>
                <w:rFonts w:cs="Arial"/>
                <w:bCs/>
                <w:iCs/>
                <w:szCs w:val="18"/>
              </w:rPr>
            </w:pPr>
            <w:r w:rsidRPr="00BE555F">
              <w:rPr>
                <w:rFonts w:cs="Arial"/>
                <w:bCs/>
                <w:iCs/>
                <w:szCs w:val="18"/>
              </w:rPr>
              <w:t>Indicates whether the UE supports OLPC for SRS for positioning in RRC_INACTIVE. The capability signalling comprises the following parameters.</w:t>
            </w:r>
          </w:p>
          <w:p w14:paraId="2331AF90"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olpc-SRS-PosBasedOnPRS-Serving-r16 </w:t>
            </w:r>
            <w:r w:rsidRPr="00BE555F">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E555F">
              <w:rPr>
                <w:rFonts w:ascii="Arial" w:hAnsi="Arial" w:cs="Arial"/>
                <w:i/>
                <w:iCs/>
                <w:sz w:val="18"/>
                <w:szCs w:val="18"/>
              </w:rPr>
              <w:t>NR-DL-PRS-ProcessingCapability-r16</w:t>
            </w:r>
            <w:r w:rsidRPr="00BE555F">
              <w:rPr>
                <w:rFonts w:ascii="Arial" w:hAnsi="Arial" w:cs="Arial"/>
                <w:sz w:val="18"/>
                <w:szCs w:val="18"/>
              </w:rPr>
              <w:t xml:space="preserve"> defined in TS 37.355 [22], and </w:t>
            </w:r>
            <w:r w:rsidRPr="00BE555F">
              <w:rPr>
                <w:rFonts w:ascii="Arial" w:hAnsi="Arial" w:cs="Arial"/>
                <w:i/>
                <w:iCs/>
                <w:sz w:val="18"/>
                <w:szCs w:val="18"/>
              </w:rPr>
              <w:t>srs-PosResourcesRRC-Inactive-r17</w:t>
            </w:r>
            <w:r w:rsidRPr="00BE555F">
              <w:rPr>
                <w:rFonts w:ascii="Arial" w:hAnsi="Arial" w:cs="Arial"/>
                <w:sz w:val="18"/>
                <w:szCs w:val="18"/>
              </w:rPr>
              <w:t xml:space="preserve">. Otherwise, the UE does not include this </w:t>
            </w:r>
            <w:proofErr w:type="gramStart"/>
            <w:r w:rsidRPr="00BE555F">
              <w:rPr>
                <w:rFonts w:ascii="Arial" w:hAnsi="Arial" w:cs="Arial"/>
                <w:sz w:val="18"/>
                <w:szCs w:val="18"/>
              </w:rPr>
              <w:t>field;</w:t>
            </w:r>
            <w:proofErr w:type="gramEnd"/>
          </w:p>
          <w:p w14:paraId="4428FD68"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olpc-SRS-PosBasedOnSSB-Neigh-r16 </w:t>
            </w:r>
            <w:r w:rsidRPr="00BE555F">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E555F">
              <w:rPr>
                <w:rFonts w:ascii="Arial" w:hAnsi="Arial" w:cs="Arial"/>
                <w:i/>
                <w:iCs/>
                <w:sz w:val="18"/>
                <w:szCs w:val="18"/>
              </w:rPr>
              <w:t>srs-PosResourcesRRC-Inactive-r17</w:t>
            </w:r>
            <w:r w:rsidRPr="00BE555F">
              <w:rPr>
                <w:rFonts w:ascii="Arial" w:hAnsi="Arial" w:cs="Arial"/>
                <w:sz w:val="18"/>
                <w:szCs w:val="18"/>
              </w:rPr>
              <w:t xml:space="preserve">. Otherwise, the UE does not include this </w:t>
            </w:r>
            <w:proofErr w:type="gramStart"/>
            <w:r w:rsidRPr="00BE555F">
              <w:rPr>
                <w:rFonts w:ascii="Arial" w:hAnsi="Arial" w:cs="Arial"/>
                <w:sz w:val="18"/>
                <w:szCs w:val="18"/>
              </w:rPr>
              <w:t>field;</w:t>
            </w:r>
            <w:proofErr w:type="gramEnd"/>
          </w:p>
          <w:p w14:paraId="738E4D4E"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olpc-SRS-PosBasedOnPRS-Neigh-r16 </w:t>
            </w:r>
            <w:r w:rsidRPr="00BE555F">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E555F">
              <w:rPr>
                <w:rFonts w:ascii="Arial" w:hAnsi="Arial" w:cs="Arial"/>
                <w:i/>
                <w:iCs/>
                <w:sz w:val="18"/>
                <w:szCs w:val="18"/>
              </w:rPr>
              <w:t>olpc-SRS-PosBasedOnPRS-Serving-r16</w:t>
            </w:r>
            <w:r w:rsidRPr="00BE555F">
              <w:rPr>
                <w:rFonts w:ascii="Arial" w:hAnsi="Arial" w:cs="Arial"/>
                <w:sz w:val="18"/>
                <w:szCs w:val="18"/>
              </w:rPr>
              <w:t xml:space="preserve">. Otherwise, the UE does not include this </w:t>
            </w:r>
            <w:proofErr w:type="gramStart"/>
            <w:r w:rsidRPr="00BE555F">
              <w:rPr>
                <w:rFonts w:ascii="Arial" w:hAnsi="Arial" w:cs="Arial"/>
                <w:sz w:val="18"/>
                <w:szCs w:val="18"/>
              </w:rPr>
              <w:t>field;</w:t>
            </w:r>
            <w:proofErr w:type="gramEnd"/>
          </w:p>
          <w:p w14:paraId="353890F6" w14:textId="77777777" w:rsidR="00E17C59" w:rsidRPr="00BE555F" w:rsidRDefault="00E17C59" w:rsidP="00E17C59">
            <w:pPr>
              <w:pStyle w:val="TAN"/>
            </w:pPr>
            <w:r w:rsidRPr="00BE555F">
              <w:t>NOTE:</w:t>
            </w:r>
            <w:r w:rsidRPr="00BE555F">
              <w:rPr>
                <w:rFonts w:cs="Arial"/>
                <w:iCs/>
                <w:szCs w:val="18"/>
              </w:rPr>
              <w:tab/>
            </w:r>
            <w:r w:rsidRPr="00BE555F">
              <w:t>A PRS from a PRS-only TP is treated as PRS from a non-serving cell.</w:t>
            </w:r>
          </w:p>
          <w:p w14:paraId="561E0F4C" w14:textId="77777777" w:rsidR="00E17C59" w:rsidRPr="00BE555F" w:rsidRDefault="00E17C59" w:rsidP="00E17C59">
            <w:pPr>
              <w:pStyle w:val="TAN"/>
              <w:ind w:left="568" w:hanging="284"/>
            </w:pPr>
          </w:p>
          <w:p w14:paraId="5A3DBFF5" w14:textId="77777777" w:rsidR="00E17C59" w:rsidRPr="00BE555F" w:rsidRDefault="00E17C59" w:rsidP="00E17C59">
            <w:pPr>
              <w:pStyle w:val="TAL"/>
              <w:ind w:left="568" w:hanging="284"/>
              <w:rPr>
                <w:rFonts w:cs="Arial"/>
                <w:b/>
                <w:bCs/>
                <w:i/>
                <w:iCs/>
                <w:szCs w:val="18"/>
              </w:rPr>
            </w:pPr>
            <w:r w:rsidRPr="00BE555F">
              <w:rPr>
                <w:rFonts w:cs="Arial"/>
                <w:i/>
                <w:szCs w:val="18"/>
              </w:rPr>
              <w:t>-</w:t>
            </w:r>
            <w:r w:rsidRPr="00BE555F">
              <w:rPr>
                <w:rFonts w:cs="Arial"/>
                <w:szCs w:val="18"/>
              </w:rPr>
              <w:tab/>
            </w:r>
            <w:r w:rsidRPr="00BE555F">
              <w:rPr>
                <w:rFonts w:cs="Arial"/>
                <w:i/>
                <w:szCs w:val="18"/>
              </w:rPr>
              <w:t xml:space="preserve">maxNumberPathLossEstimatePerServing-r16 </w:t>
            </w:r>
            <w:r w:rsidRPr="00BE555F">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E555F">
              <w:rPr>
                <w:rFonts w:cs="Arial"/>
                <w:i/>
                <w:iCs/>
                <w:szCs w:val="18"/>
              </w:rPr>
              <w:t>olpc-SRS-PosBasedOnPRS-Serving-r16,</w:t>
            </w:r>
            <w:r w:rsidRPr="00BE555F">
              <w:rPr>
                <w:rFonts w:cs="Arial"/>
                <w:i/>
                <w:szCs w:val="18"/>
              </w:rPr>
              <w:t xml:space="preserve"> olpc-SRS-PosBasedOnSSB-Neigh-r16</w:t>
            </w:r>
            <w:r w:rsidRPr="00BE555F">
              <w:rPr>
                <w:rFonts w:cs="Arial"/>
                <w:i/>
                <w:iCs/>
                <w:szCs w:val="18"/>
              </w:rPr>
              <w:t xml:space="preserve"> </w:t>
            </w:r>
            <w:r w:rsidRPr="00BE555F">
              <w:rPr>
                <w:rFonts w:cs="Arial"/>
                <w:szCs w:val="18"/>
              </w:rPr>
              <w:t xml:space="preserve">and </w:t>
            </w:r>
            <w:r w:rsidRPr="00BE555F">
              <w:rPr>
                <w:rFonts w:cs="Arial"/>
                <w:i/>
                <w:szCs w:val="18"/>
              </w:rPr>
              <w:t>olpc-SRS-PosBasedOnPRS-Neigh-r16.</w:t>
            </w:r>
            <w:r w:rsidRPr="00BE555F">
              <w:rPr>
                <w:rFonts w:cs="Arial"/>
                <w:szCs w:val="18"/>
              </w:rPr>
              <w:t xml:space="preserve"> Otherwise, the UE does not include this field.</w:t>
            </w:r>
          </w:p>
        </w:tc>
        <w:tc>
          <w:tcPr>
            <w:tcW w:w="709" w:type="dxa"/>
          </w:tcPr>
          <w:p w14:paraId="0DFA02AF" w14:textId="77777777" w:rsidR="00E17C59" w:rsidRPr="00BE555F" w:rsidRDefault="00E17C59" w:rsidP="00E17C59">
            <w:pPr>
              <w:pStyle w:val="TAL"/>
              <w:jc w:val="center"/>
              <w:rPr>
                <w:rFonts w:cs="Arial"/>
                <w:bCs/>
                <w:iCs/>
                <w:szCs w:val="18"/>
              </w:rPr>
            </w:pPr>
            <w:r w:rsidRPr="00BE555F">
              <w:rPr>
                <w:rFonts w:cs="Arial"/>
                <w:bCs/>
                <w:iCs/>
                <w:szCs w:val="18"/>
              </w:rPr>
              <w:t>Band</w:t>
            </w:r>
          </w:p>
        </w:tc>
        <w:tc>
          <w:tcPr>
            <w:tcW w:w="567" w:type="dxa"/>
          </w:tcPr>
          <w:p w14:paraId="4B459D89" w14:textId="77777777" w:rsidR="00E17C59" w:rsidRPr="00BE555F" w:rsidRDefault="00E17C59" w:rsidP="00E17C59">
            <w:pPr>
              <w:pStyle w:val="TAL"/>
              <w:jc w:val="center"/>
              <w:rPr>
                <w:rFonts w:cs="Arial"/>
                <w:bCs/>
                <w:iCs/>
                <w:szCs w:val="18"/>
              </w:rPr>
            </w:pPr>
            <w:r w:rsidRPr="00BE555F">
              <w:rPr>
                <w:rFonts w:cs="Arial"/>
                <w:bCs/>
                <w:iCs/>
                <w:szCs w:val="18"/>
              </w:rPr>
              <w:t>No</w:t>
            </w:r>
          </w:p>
        </w:tc>
        <w:tc>
          <w:tcPr>
            <w:tcW w:w="709" w:type="dxa"/>
          </w:tcPr>
          <w:p w14:paraId="48B95FD2" w14:textId="77777777" w:rsidR="00E17C59" w:rsidRPr="00BE555F" w:rsidRDefault="00E17C59" w:rsidP="00E17C59">
            <w:pPr>
              <w:pStyle w:val="TAL"/>
              <w:jc w:val="center"/>
              <w:rPr>
                <w:bCs/>
                <w:iCs/>
              </w:rPr>
            </w:pPr>
            <w:r w:rsidRPr="00BE555F">
              <w:rPr>
                <w:bCs/>
                <w:iCs/>
              </w:rPr>
              <w:t>N/A</w:t>
            </w:r>
          </w:p>
        </w:tc>
        <w:tc>
          <w:tcPr>
            <w:tcW w:w="728" w:type="dxa"/>
          </w:tcPr>
          <w:p w14:paraId="0A9DC6F8" w14:textId="77777777" w:rsidR="00E17C59" w:rsidRPr="00BE555F" w:rsidRDefault="00E17C59" w:rsidP="00E17C59">
            <w:pPr>
              <w:pStyle w:val="TAL"/>
              <w:jc w:val="center"/>
              <w:rPr>
                <w:bCs/>
                <w:iCs/>
              </w:rPr>
            </w:pPr>
            <w:r w:rsidRPr="00BE555F">
              <w:rPr>
                <w:bCs/>
                <w:iCs/>
              </w:rPr>
              <w:t>N/A</w:t>
            </w:r>
          </w:p>
        </w:tc>
      </w:tr>
      <w:tr w:rsidR="00E17C59" w:rsidRPr="00BE555F" w14:paraId="3D064AD8" w14:textId="77777777" w:rsidTr="00A35A0D">
        <w:trPr>
          <w:cantSplit/>
          <w:tblHeader/>
        </w:trPr>
        <w:tc>
          <w:tcPr>
            <w:tcW w:w="6917" w:type="dxa"/>
          </w:tcPr>
          <w:p w14:paraId="70BD1372" w14:textId="77777777" w:rsidR="00E17C59" w:rsidRPr="00BE555F" w:rsidRDefault="00E17C59" w:rsidP="00E17C59">
            <w:pPr>
              <w:pStyle w:val="TAL"/>
              <w:rPr>
                <w:b/>
                <w:i/>
              </w:rPr>
            </w:pPr>
            <w:r w:rsidRPr="00BE555F">
              <w:rPr>
                <w:b/>
                <w:i/>
              </w:rPr>
              <w:t>oneShotHARQ-feedbackPhy-Priority-r17</w:t>
            </w:r>
          </w:p>
          <w:p w14:paraId="209FF6ED" w14:textId="77777777" w:rsidR="00E17C59" w:rsidRPr="00BE555F" w:rsidRDefault="00E17C59" w:rsidP="00E17C59">
            <w:pPr>
              <w:pStyle w:val="TAL"/>
            </w:pPr>
            <w:r w:rsidRPr="00BE555F">
              <w:t>Indicates whether the UE supports transmission of type 3 HARQ-ACK codebook using the first or second PUCCH configuration based on PHY priority indication in the triggering DCI.</w:t>
            </w:r>
          </w:p>
          <w:p w14:paraId="33D094FA" w14:textId="77777777" w:rsidR="00E17C59" w:rsidRPr="00BE555F" w:rsidRDefault="00E17C59" w:rsidP="00E17C59">
            <w:pPr>
              <w:pStyle w:val="TAL"/>
              <w:rPr>
                <w:rFonts w:cs="Arial"/>
                <w:b/>
                <w:bCs/>
                <w:i/>
                <w:iCs/>
                <w:szCs w:val="18"/>
              </w:rPr>
            </w:pPr>
            <w:r w:rsidRPr="00BE555F">
              <w:t xml:space="preserve">A UE supporting this feature shall also indicate support of </w:t>
            </w:r>
            <w:r w:rsidRPr="00BE555F">
              <w:rPr>
                <w:i/>
                <w:iCs/>
              </w:rPr>
              <w:t>oneShotHARQ-feedback-r16</w:t>
            </w:r>
            <w:r w:rsidRPr="00BE555F">
              <w:t xml:space="preserve"> and </w:t>
            </w:r>
            <w:r w:rsidRPr="00BE555F">
              <w:rPr>
                <w:i/>
                <w:iCs/>
              </w:rPr>
              <w:t>twoHARQ-ACK-Codebook-type1-r16</w:t>
            </w:r>
            <w:r w:rsidRPr="00BE555F">
              <w:t>.</w:t>
            </w:r>
          </w:p>
        </w:tc>
        <w:tc>
          <w:tcPr>
            <w:tcW w:w="709" w:type="dxa"/>
          </w:tcPr>
          <w:p w14:paraId="63EFFB1B" w14:textId="77777777" w:rsidR="00E17C59" w:rsidRPr="00BE555F" w:rsidRDefault="00E17C59" w:rsidP="00E17C59">
            <w:pPr>
              <w:pStyle w:val="TAL"/>
              <w:jc w:val="center"/>
              <w:rPr>
                <w:rFonts w:cs="Arial"/>
                <w:bCs/>
                <w:iCs/>
                <w:szCs w:val="18"/>
              </w:rPr>
            </w:pPr>
            <w:r w:rsidRPr="00BE555F">
              <w:t>Band</w:t>
            </w:r>
          </w:p>
        </w:tc>
        <w:tc>
          <w:tcPr>
            <w:tcW w:w="567" w:type="dxa"/>
          </w:tcPr>
          <w:p w14:paraId="0881352C" w14:textId="77777777" w:rsidR="00E17C59" w:rsidRPr="00BE555F" w:rsidRDefault="00E17C59" w:rsidP="00E17C59">
            <w:pPr>
              <w:pStyle w:val="TAL"/>
              <w:jc w:val="center"/>
              <w:rPr>
                <w:rFonts w:cs="Arial"/>
                <w:bCs/>
                <w:iCs/>
                <w:szCs w:val="18"/>
              </w:rPr>
            </w:pPr>
            <w:r w:rsidRPr="00BE555F">
              <w:t>No</w:t>
            </w:r>
          </w:p>
        </w:tc>
        <w:tc>
          <w:tcPr>
            <w:tcW w:w="709" w:type="dxa"/>
          </w:tcPr>
          <w:p w14:paraId="5FE17DD9" w14:textId="77777777" w:rsidR="00E17C59" w:rsidRPr="00BE555F" w:rsidRDefault="00E17C59" w:rsidP="00E17C59">
            <w:pPr>
              <w:pStyle w:val="TAL"/>
              <w:jc w:val="center"/>
              <w:rPr>
                <w:bCs/>
                <w:iCs/>
              </w:rPr>
            </w:pPr>
            <w:r w:rsidRPr="00BE555F">
              <w:t>N/A</w:t>
            </w:r>
          </w:p>
        </w:tc>
        <w:tc>
          <w:tcPr>
            <w:tcW w:w="728" w:type="dxa"/>
          </w:tcPr>
          <w:p w14:paraId="68A5D5C1" w14:textId="77777777" w:rsidR="00E17C59" w:rsidRPr="00BE555F" w:rsidRDefault="00E17C59" w:rsidP="00E17C59">
            <w:pPr>
              <w:pStyle w:val="TAL"/>
              <w:jc w:val="center"/>
              <w:rPr>
                <w:bCs/>
                <w:iCs/>
              </w:rPr>
            </w:pPr>
            <w:r w:rsidRPr="00BE555F">
              <w:t>N/A</w:t>
            </w:r>
          </w:p>
        </w:tc>
      </w:tr>
      <w:tr w:rsidR="00E17C59" w:rsidRPr="00BE555F" w14:paraId="1C2B2B03" w14:textId="77777777" w:rsidTr="00A35A0D">
        <w:trPr>
          <w:cantSplit/>
          <w:tblHeader/>
        </w:trPr>
        <w:tc>
          <w:tcPr>
            <w:tcW w:w="6917" w:type="dxa"/>
          </w:tcPr>
          <w:p w14:paraId="3572125E" w14:textId="77777777" w:rsidR="00E17C59" w:rsidRPr="00BE555F" w:rsidRDefault="00E17C59" w:rsidP="00E17C59">
            <w:pPr>
              <w:pStyle w:val="TAL"/>
              <w:rPr>
                <w:b/>
                <w:i/>
              </w:rPr>
            </w:pPr>
            <w:r w:rsidRPr="00BE555F">
              <w:rPr>
                <w:b/>
                <w:i/>
              </w:rPr>
              <w:t>oneShotHARQ-feedbackTriggeredByDCI-1-2-r17</w:t>
            </w:r>
          </w:p>
          <w:p w14:paraId="74376814" w14:textId="77777777" w:rsidR="00E17C59" w:rsidRPr="00BE555F" w:rsidRDefault="00E17C59" w:rsidP="00E17C59">
            <w:pPr>
              <w:pStyle w:val="TAL"/>
            </w:pPr>
            <w:r w:rsidRPr="00BE555F">
              <w:t>Indicates whether the UE supports one-shot HARQ ACK feedback triggered by DCI format 1_2, comprised of the following functional components:</w:t>
            </w:r>
          </w:p>
          <w:p w14:paraId="0CA0AF7F" w14:textId="77777777" w:rsidR="00E17C59" w:rsidRPr="00BE555F" w:rsidRDefault="00E17C59" w:rsidP="00E17C59">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i/>
                <w:sz w:val="18"/>
                <w:szCs w:val="18"/>
              </w:rPr>
              <w:tab/>
            </w:r>
            <w:r w:rsidRPr="00BE555F">
              <w:rPr>
                <w:rFonts w:ascii="Arial" w:hAnsi="Arial" w:cs="Arial"/>
                <w:sz w:val="18"/>
                <w:szCs w:val="18"/>
                <w:lang w:eastAsia="en-GB"/>
              </w:rPr>
              <w:t xml:space="preserve">Supports feedback of type 3 HARQ-ACK codebook, triggered by a DCI 1_2 scheduling a </w:t>
            </w:r>
            <w:proofErr w:type="gramStart"/>
            <w:r w:rsidRPr="00BE555F">
              <w:rPr>
                <w:rFonts w:ascii="Arial" w:hAnsi="Arial" w:cs="Arial"/>
                <w:sz w:val="18"/>
                <w:szCs w:val="18"/>
                <w:lang w:eastAsia="en-GB"/>
              </w:rPr>
              <w:t>PDSCH;</w:t>
            </w:r>
            <w:proofErr w:type="gramEnd"/>
          </w:p>
          <w:p w14:paraId="0B7941BA" w14:textId="77777777" w:rsidR="00E17C59" w:rsidRPr="00BE555F" w:rsidRDefault="00E17C59" w:rsidP="00E17C59">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i/>
                <w:sz w:val="18"/>
                <w:szCs w:val="18"/>
              </w:rPr>
              <w:tab/>
            </w:r>
            <w:r w:rsidRPr="00BE555F">
              <w:rPr>
                <w:rFonts w:ascii="Arial" w:hAnsi="Arial" w:cs="Arial"/>
                <w:sz w:val="18"/>
                <w:szCs w:val="18"/>
                <w:lang w:eastAsia="en-GB"/>
              </w:rPr>
              <w:t>Supports feedback of type 3 HARQ-ACK codebook, triggered by a DCI 1_2 without scheduling a PDSCH using a reserved FDRA value.</w:t>
            </w:r>
          </w:p>
          <w:p w14:paraId="45DB44F3" w14:textId="77777777" w:rsidR="00E17C59" w:rsidRPr="00BE555F" w:rsidRDefault="00E17C59" w:rsidP="00E17C59">
            <w:pPr>
              <w:pStyle w:val="TAL"/>
              <w:rPr>
                <w:rFonts w:cs="Arial"/>
                <w:b/>
                <w:bCs/>
                <w:i/>
                <w:iCs/>
                <w:szCs w:val="18"/>
              </w:rPr>
            </w:pPr>
            <w:r w:rsidRPr="00BE555F">
              <w:t xml:space="preserve">A UE supporting this feature shall also indicate support of </w:t>
            </w:r>
            <w:r w:rsidRPr="00BE555F">
              <w:rPr>
                <w:i/>
                <w:iCs/>
              </w:rPr>
              <w:t>oneShotHARQ-feedback-r16</w:t>
            </w:r>
            <w:r w:rsidRPr="00BE555F">
              <w:t xml:space="preserve"> and </w:t>
            </w:r>
            <w:r w:rsidRPr="00BE555F">
              <w:rPr>
                <w:i/>
                <w:iCs/>
              </w:rPr>
              <w:t>dci-Format1-2And0-2-r16</w:t>
            </w:r>
            <w:r w:rsidRPr="00BE555F">
              <w:t>.</w:t>
            </w:r>
          </w:p>
        </w:tc>
        <w:tc>
          <w:tcPr>
            <w:tcW w:w="709" w:type="dxa"/>
          </w:tcPr>
          <w:p w14:paraId="07F109F4" w14:textId="77777777" w:rsidR="00E17C59" w:rsidRPr="00BE555F" w:rsidRDefault="00E17C59" w:rsidP="00E17C59">
            <w:pPr>
              <w:pStyle w:val="TAL"/>
              <w:jc w:val="center"/>
              <w:rPr>
                <w:rFonts w:cs="Arial"/>
                <w:bCs/>
                <w:iCs/>
                <w:szCs w:val="18"/>
              </w:rPr>
            </w:pPr>
            <w:r w:rsidRPr="00BE555F">
              <w:t>Band</w:t>
            </w:r>
          </w:p>
        </w:tc>
        <w:tc>
          <w:tcPr>
            <w:tcW w:w="567" w:type="dxa"/>
          </w:tcPr>
          <w:p w14:paraId="451789CA" w14:textId="77777777" w:rsidR="00E17C59" w:rsidRPr="00BE555F" w:rsidRDefault="00E17C59" w:rsidP="00E17C59">
            <w:pPr>
              <w:pStyle w:val="TAL"/>
              <w:jc w:val="center"/>
              <w:rPr>
                <w:rFonts w:cs="Arial"/>
                <w:bCs/>
                <w:iCs/>
                <w:szCs w:val="18"/>
              </w:rPr>
            </w:pPr>
            <w:r w:rsidRPr="00BE555F">
              <w:t>No</w:t>
            </w:r>
          </w:p>
        </w:tc>
        <w:tc>
          <w:tcPr>
            <w:tcW w:w="709" w:type="dxa"/>
          </w:tcPr>
          <w:p w14:paraId="330DF468" w14:textId="77777777" w:rsidR="00E17C59" w:rsidRPr="00BE555F" w:rsidRDefault="00E17C59" w:rsidP="00E17C59">
            <w:pPr>
              <w:pStyle w:val="TAL"/>
              <w:jc w:val="center"/>
              <w:rPr>
                <w:bCs/>
                <w:iCs/>
              </w:rPr>
            </w:pPr>
            <w:r w:rsidRPr="00BE555F">
              <w:t>N/A</w:t>
            </w:r>
          </w:p>
        </w:tc>
        <w:tc>
          <w:tcPr>
            <w:tcW w:w="728" w:type="dxa"/>
          </w:tcPr>
          <w:p w14:paraId="39661472" w14:textId="77777777" w:rsidR="00E17C59" w:rsidRPr="00BE555F" w:rsidRDefault="00E17C59" w:rsidP="00E17C59">
            <w:pPr>
              <w:pStyle w:val="TAL"/>
              <w:jc w:val="center"/>
              <w:rPr>
                <w:bCs/>
                <w:iCs/>
              </w:rPr>
            </w:pPr>
            <w:r w:rsidRPr="00BE555F">
              <w:t>N/A</w:t>
            </w:r>
          </w:p>
        </w:tc>
      </w:tr>
      <w:tr w:rsidR="00E17C59" w:rsidRPr="00BE555F" w14:paraId="511B3BE6" w14:textId="77777777" w:rsidTr="00A35A0D">
        <w:trPr>
          <w:cantSplit/>
          <w:tblHeader/>
        </w:trPr>
        <w:tc>
          <w:tcPr>
            <w:tcW w:w="6917" w:type="dxa"/>
          </w:tcPr>
          <w:p w14:paraId="3F1DE483" w14:textId="77777777" w:rsidR="00E17C59" w:rsidRPr="00BE555F" w:rsidRDefault="00E17C59" w:rsidP="00E17C59">
            <w:pPr>
              <w:pStyle w:val="TAL"/>
              <w:rPr>
                <w:b/>
                <w:bCs/>
                <w:i/>
                <w:iCs/>
              </w:rPr>
            </w:pPr>
            <w:r w:rsidRPr="00BE555F">
              <w:rPr>
                <w:b/>
                <w:bCs/>
                <w:i/>
                <w:iCs/>
              </w:rPr>
              <w:t>oneSlotPeriodicTRS-r16</w:t>
            </w:r>
          </w:p>
          <w:p w14:paraId="78D447EF" w14:textId="77777777" w:rsidR="00E17C59" w:rsidRPr="00BE555F" w:rsidRDefault="00E17C59" w:rsidP="00E17C59">
            <w:pPr>
              <w:pStyle w:val="TAL"/>
              <w:rPr>
                <w:rFonts w:cs="Arial"/>
                <w:b/>
                <w:bCs/>
                <w:i/>
                <w:iCs/>
                <w:szCs w:val="18"/>
              </w:rPr>
            </w:pPr>
            <w:r w:rsidRPr="00BE555F">
              <w:rPr>
                <w:bCs/>
                <w:iCs/>
              </w:rPr>
              <w:t xml:space="preserve">Indicates whether the UE supports one-slot periodic TRS configuration only when no two consecutive slots are indicated as downlink slots by </w:t>
            </w:r>
            <w:proofErr w:type="spellStart"/>
            <w:r w:rsidRPr="00BE555F">
              <w:rPr>
                <w:bCs/>
                <w:i/>
                <w:iCs/>
              </w:rPr>
              <w:t>tdd</w:t>
            </w:r>
            <w:proofErr w:type="spellEnd"/>
            <w:r w:rsidRPr="00BE555F">
              <w:rPr>
                <w:bCs/>
                <w:i/>
                <w:iCs/>
              </w:rPr>
              <w:t>-UL-DL-</w:t>
            </w:r>
            <w:proofErr w:type="spellStart"/>
            <w:r w:rsidRPr="00BE555F">
              <w:rPr>
                <w:bCs/>
                <w:i/>
                <w:iCs/>
              </w:rPr>
              <w:t>ConfigurationCommon</w:t>
            </w:r>
            <w:proofErr w:type="spellEnd"/>
            <w:r w:rsidRPr="00BE555F">
              <w:rPr>
                <w:bCs/>
                <w:iCs/>
              </w:rPr>
              <w:t xml:space="preserve"> or </w:t>
            </w:r>
            <w:proofErr w:type="spellStart"/>
            <w:r w:rsidRPr="00BE555F">
              <w:rPr>
                <w:bCs/>
                <w:i/>
                <w:iCs/>
              </w:rPr>
              <w:t>tdd</w:t>
            </w:r>
            <w:proofErr w:type="spellEnd"/>
            <w:r w:rsidRPr="00BE555F">
              <w:rPr>
                <w:bCs/>
                <w:i/>
                <w:iCs/>
              </w:rPr>
              <w:t>-UL-DL-</w:t>
            </w:r>
            <w:proofErr w:type="spellStart"/>
            <w:r w:rsidRPr="00BE555F">
              <w:rPr>
                <w:bCs/>
                <w:i/>
                <w:iCs/>
              </w:rPr>
              <w:t>ConfigDedicated</w:t>
            </w:r>
            <w:proofErr w:type="spellEnd"/>
            <w:r w:rsidRPr="00BE555F">
              <w:rPr>
                <w:bCs/>
                <w:iCs/>
              </w:rPr>
              <w:t xml:space="preserve">. If the UE supports this feature, the UE needs to report </w:t>
            </w:r>
            <w:proofErr w:type="spellStart"/>
            <w:r w:rsidRPr="00BE555F">
              <w:rPr>
                <w:bCs/>
                <w:i/>
                <w:iCs/>
              </w:rPr>
              <w:t>csi</w:t>
            </w:r>
            <w:proofErr w:type="spellEnd"/>
            <w:r w:rsidRPr="00BE555F">
              <w:rPr>
                <w:bCs/>
                <w:i/>
                <w:iCs/>
              </w:rPr>
              <w:t>-RS-</w:t>
            </w:r>
            <w:proofErr w:type="spellStart"/>
            <w:r w:rsidRPr="00BE555F">
              <w:rPr>
                <w:bCs/>
                <w:i/>
                <w:iCs/>
              </w:rPr>
              <w:t>ForTracking</w:t>
            </w:r>
            <w:proofErr w:type="spellEnd"/>
            <w:r w:rsidRPr="00BE555F">
              <w:rPr>
                <w:bCs/>
                <w:iCs/>
              </w:rPr>
              <w:t>.</w:t>
            </w:r>
          </w:p>
        </w:tc>
        <w:tc>
          <w:tcPr>
            <w:tcW w:w="709" w:type="dxa"/>
          </w:tcPr>
          <w:p w14:paraId="02D88D92" w14:textId="77777777" w:rsidR="00E17C59" w:rsidRPr="00BE555F" w:rsidRDefault="00E17C59" w:rsidP="00E17C59">
            <w:pPr>
              <w:pStyle w:val="TAL"/>
              <w:jc w:val="center"/>
              <w:rPr>
                <w:rFonts w:cs="Arial"/>
                <w:bCs/>
                <w:iCs/>
                <w:szCs w:val="18"/>
              </w:rPr>
            </w:pPr>
            <w:r w:rsidRPr="00BE555F">
              <w:rPr>
                <w:bCs/>
                <w:iCs/>
              </w:rPr>
              <w:t>Band</w:t>
            </w:r>
          </w:p>
        </w:tc>
        <w:tc>
          <w:tcPr>
            <w:tcW w:w="567" w:type="dxa"/>
          </w:tcPr>
          <w:p w14:paraId="48BBC353" w14:textId="77777777" w:rsidR="00E17C59" w:rsidRPr="00BE555F" w:rsidRDefault="00E17C59" w:rsidP="00E17C59">
            <w:pPr>
              <w:pStyle w:val="TAL"/>
              <w:jc w:val="center"/>
              <w:rPr>
                <w:rFonts w:cs="Arial"/>
                <w:bCs/>
                <w:iCs/>
                <w:szCs w:val="18"/>
              </w:rPr>
            </w:pPr>
            <w:r w:rsidRPr="00BE555F">
              <w:rPr>
                <w:bCs/>
                <w:iCs/>
              </w:rPr>
              <w:t>No</w:t>
            </w:r>
          </w:p>
        </w:tc>
        <w:tc>
          <w:tcPr>
            <w:tcW w:w="709" w:type="dxa"/>
          </w:tcPr>
          <w:p w14:paraId="66412437" w14:textId="77777777" w:rsidR="00E17C59" w:rsidRPr="00BE555F" w:rsidRDefault="00E17C59" w:rsidP="00E17C59">
            <w:pPr>
              <w:pStyle w:val="TAL"/>
              <w:jc w:val="center"/>
              <w:rPr>
                <w:rFonts w:cs="Arial"/>
                <w:bCs/>
                <w:iCs/>
                <w:szCs w:val="18"/>
              </w:rPr>
            </w:pPr>
            <w:r w:rsidRPr="00BE555F">
              <w:rPr>
                <w:bCs/>
                <w:iCs/>
              </w:rPr>
              <w:t>TDD only</w:t>
            </w:r>
          </w:p>
        </w:tc>
        <w:tc>
          <w:tcPr>
            <w:tcW w:w="728" w:type="dxa"/>
          </w:tcPr>
          <w:p w14:paraId="6C173363" w14:textId="77777777" w:rsidR="00E17C59" w:rsidRPr="00BE555F" w:rsidRDefault="00E17C59" w:rsidP="00E17C59">
            <w:pPr>
              <w:pStyle w:val="TAL"/>
              <w:jc w:val="center"/>
              <w:rPr>
                <w:rFonts w:cs="Arial"/>
                <w:bCs/>
                <w:iCs/>
                <w:szCs w:val="18"/>
              </w:rPr>
            </w:pPr>
            <w:r w:rsidRPr="00BE555F">
              <w:t>FR1 only</w:t>
            </w:r>
          </w:p>
        </w:tc>
      </w:tr>
      <w:tr w:rsidR="00E17C59" w:rsidRPr="00BE555F" w14:paraId="630B9D63" w14:textId="77777777" w:rsidTr="00A35A0D">
        <w:trPr>
          <w:cantSplit/>
          <w:tblHeader/>
        </w:trPr>
        <w:tc>
          <w:tcPr>
            <w:tcW w:w="6917" w:type="dxa"/>
          </w:tcPr>
          <w:p w14:paraId="1CD5C5CB" w14:textId="77777777" w:rsidR="00E17C59" w:rsidRPr="00BE555F" w:rsidRDefault="00E17C59" w:rsidP="00E17C59">
            <w:pPr>
              <w:pStyle w:val="TAL"/>
              <w:rPr>
                <w:b/>
                <w:bCs/>
                <w:i/>
                <w:iCs/>
              </w:rPr>
            </w:pPr>
            <w:r w:rsidRPr="00BE555F">
              <w:rPr>
                <w:b/>
                <w:bCs/>
                <w:i/>
                <w:iCs/>
              </w:rPr>
              <w:t>outOfOrderOperationDL-r16</w:t>
            </w:r>
          </w:p>
          <w:p w14:paraId="5011AB0D" w14:textId="77777777" w:rsidR="00E17C59" w:rsidRPr="00BE555F" w:rsidRDefault="00E17C59" w:rsidP="00E17C59">
            <w:pPr>
              <w:pStyle w:val="TAL"/>
              <w:rPr>
                <w:i/>
                <w:iCs/>
              </w:rPr>
            </w:pPr>
            <w:r w:rsidRPr="00BE555F">
              <w:t xml:space="preserve">Indicates whether the UE supports out of order operation for DL. </w:t>
            </w:r>
            <w:r w:rsidRPr="00BE555F">
              <w:rPr>
                <w:rFonts w:cs="Arial"/>
                <w:szCs w:val="18"/>
              </w:rPr>
              <w:t>The UE that indicates support of this feature shall support</w:t>
            </w:r>
            <w:r w:rsidRPr="00BE555F">
              <w:t xml:space="preserve"> </w:t>
            </w:r>
            <w:r w:rsidRPr="00BE555F">
              <w:rPr>
                <w:i/>
                <w:iCs/>
              </w:rPr>
              <w:t>multiDCI-MultiTRP-r16</w:t>
            </w:r>
            <w:r w:rsidRPr="00BE555F">
              <w:t>. The capability signalling comprises the following parameters:</w:t>
            </w:r>
          </w:p>
          <w:p w14:paraId="50DBF54D" w14:textId="77777777" w:rsidR="00E17C59" w:rsidRPr="00BE555F" w:rsidRDefault="00E17C59" w:rsidP="00E17C59">
            <w:pPr>
              <w:pStyle w:val="B1"/>
              <w:spacing w:after="0"/>
              <w:rPr>
                <w:rFonts w:ascii="Arial" w:hAnsi="Arial" w:cs="Arial"/>
                <w:sz w:val="18"/>
                <w:szCs w:val="18"/>
              </w:rPr>
            </w:pPr>
            <w:r w:rsidRPr="00BE555F">
              <w:rPr>
                <w:rFonts w:ascii="Arial" w:hAnsi="Arial" w:cs="Arial"/>
                <w:i/>
                <w:sz w:val="18"/>
                <w:szCs w:val="18"/>
              </w:rPr>
              <w:t>-</w:t>
            </w:r>
            <w:r w:rsidRPr="00BE555F">
              <w:rPr>
                <w:rFonts w:ascii="Arial" w:hAnsi="Arial" w:cs="Arial"/>
                <w:i/>
                <w:sz w:val="18"/>
                <w:szCs w:val="18"/>
              </w:rPr>
              <w:tab/>
              <w:t>supportPDCCH-ToPDSCH-r16</w:t>
            </w:r>
            <w:r w:rsidRPr="00BE555F">
              <w:rPr>
                <w:rFonts w:ascii="Arial" w:hAnsi="Arial" w:cs="Arial"/>
                <w:sz w:val="18"/>
                <w:szCs w:val="18"/>
              </w:rPr>
              <w:t xml:space="preserve"> indicates support out-of-order operation for PDCCH to </w:t>
            </w:r>
            <w:proofErr w:type="gramStart"/>
            <w:r w:rsidRPr="00BE555F">
              <w:rPr>
                <w:rFonts w:ascii="Arial" w:hAnsi="Arial" w:cs="Arial"/>
                <w:sz w:val="18"/>
                <w:szCs w:val="18"/>
              </w:rPr>
              <w:t>PDSCH;</w:t>
            </w:r>
            <w:proofErr w:type="gramEnd"/>
          </w:p>
          <w:p w14:paraId="215E742D" w14:textId="77777777" w:rsidR="00E17C59" w:rsidRPr="00BE555F" w:rsidRDefault="00E17C59" w:rsidP="00E17C59">
            <w:pPr>
              <w:pStyle w:val="B1"/>
              <w:spacing w:after="0"/>
              <w:rPr>
                <w:rFonts w:ascii="Arial" w:hAnsi="Arial" w:cs="Arial"/>
                <w:i/>
                <w:sz w:val="18"/>
                <w:szCs w:val="18"/>
              </w:rPr>
            </w:pPr>
            <w:r w:rsidRPr="00BE555F">
              <w:rPr>
                <w:rFonts w:ascii="Arial" w:hAnsi="Arial" w:cs="Arial"/>
                <w:i/>
                <w:sz w:val="18"/>
                <w:szCs w:val="18"/>
              </w:rPr>
              <w:t>-</w:t>
            </w:r>
            <w:r w:rsidRPr="00BE555F">
              <w:rPr>
                <w:rFonts w:ascii="Arial" w:hAnsi="Arial" w:cs="Arial"/>
                <w:i/>
                <w:sz w:val="18"/>
                <w:szCs w:val="18"/>
              </w:rPr>
              <w:tab/>
              <w:t>supportPDSCH-ToHARQ-ACK-r16</w:t>
            </w:r>
            <w:r w:rsidRPr="00BE555F">
              <w:rPr>
                <w:rFonts w:ascii="Arial" w:hAnsi="Arial" w:cs="Arial"/>
                <w:sz w:val="18"/>
                <w:szCs w:val="18"/>
              </w:rPr>
              <w:t xml:space="preserve"> indicates support out-of-order operation for PDSCH to HARQ-ACK.</w:t>
            </w:r>
          </w:p>
        </w:tc>
        <w:tc>
          <w:tcPr>
            <w:tcW w:w="709" w:type="dxa"/>
          </w:tcPr>
          <w:p w14:paraId="3F9B96B9" w14:textId="77777777" w:rsidR="00E17C59" w:rsidRPr="00BE555F" w:rsidRDefault="00E17C59" w:rsidP="00E17C59">
            <w:pPr>
              <w:pStyle w:val="TAL"/>
              <w:jc w:val="center"/>
              <w:rPr>
                <w:bCs/>
                <w:iCs/>
              </w:rPr>
            </w:pPr>
            <w:r w:rsidRPr="00BE555F">
              <w:rPr>
                <w:bCs/>
                <w:iCs/>
              </w:rPr>
              <w:t>Band</w:t>
            </w:r>
          </w:p>
        </w:tc>
        <w:tc>
          <w:tcPr>
            <w:tcW w:w="567" w:type="dxa"/>
          </w:tcPr>
          <w:p w14:paraId="4EF20FC6" w14:textId="77777777" w:rsidR="00E17C59" w:rsidRPr="00BE555F" w:rsidRDefault="00E17C59" w:rsidP="00E17C59">
            <w:pPr>
              <w:pStyle w:val="TAL"/>
              <w:jc w:val="center"/>
              <w:rPr>
                <w:bCs/>
                <w:iCs/>
              </w:rPr>
            </w:pPr>
            <w:r w:rsidRPr="00BE555F">
              <w:rPr>
                <w:bCs/>
                <w:iCs/>
              </w:rPr>
              <w:t>No</w:t>
            </w:r>
          </w:p>
        </w:tc>
        <w:tc>
          <w:tcPr>
            <w:tcW w:w="709" w:type="dxa"/>
          </w:tcPr>
          <w:p w14:paraId="3753ED3B" w14:textId="77777777" w:rsidR="00E17C59" w:rsidRPr="00BE555F" w:rsidRDefault="00E17C59" w:rsidP="00E17C59">
            <w:pPr>
              <w:pStyle w:val="TAL"/>
              <w:jc w:val="center"/>
              <w:rPr>
                <w:bCs/>
                <w:iCs/>
              </w:rPr>
            </w:pPr>
            <w:r w:rsidRPr="00BE555F">
              <w:rPr>
                <w:bCs/>
                <w:iCs/>
              </w:rPr>
              <w:t>N/A</w:t>
            </w:r>
          </w:p>
        </w:tc>
        <w:tc>
          <w:tcPr>
            <w:tcW w:w="728" w:type="dxa"/>
          </w:tcPr>
          <w:p w14:paraId="29C0C328" w14:textId="77777777" w:rsidR="00E17C59" w:rsidRPr="00BE555F" w:rsidRDefault="00E17C59" w:rsidP="00E17C59">
            <w:pPr>
              <w:pStyle w:val="TAL"/>
              <w:jc w:val="center"/>
            </w:pPr>
            <w:r w:rsidRPr="00BE555F">
              <w:t>N/A</w:t>
            </w:r>
          </w:p>
        </w:tc>
      </w:tr>
      <w:tr w:rsidR="00E17C59" w:rsidRPr="00BE555F" w14:paraId="1AD14C5F" w14:textId="77777777" w:rsidTr="00A35A0D">
        <w:trPr>
          <w:cantSplit/>
          <w:tblHeader/>
        </w:trPr>
        <w:tc>
          <w:tcPr>
            <w:tcW w:w="6917" w:type="dxa"/>
          </w:tcPr>
          <w:p w14:paraId="4FA1C039" w14:textId="77777777" w:rsidR="00E17C59" w:rsidRPr="00BE555F" w:rsidRDefault="00E17C59" w:rsidP="00E17C59">
            <w:pPr>
              <w:pStyle w:val="TAL"/>
              <w:rPr>
                <w:b/>
                <w:bCs/>
                <w:i/>
                <w:iCs/>
              </w:rPr>
            </w:pPr>
            <w:r w:rsidRPr="00BE555F">
              <w:rPr>
                <w:b/>
                <w:bCs/>
                <w:i/>
                <w:iCs/>
              </w:rPr>
              <w:lastRenderedPageBreak/>
              <w:t>outOfOrderOperationUL-r16</w:t>
            </w:r>
          </w:p>
          <w:p w14:paraId="0B581BB5" w14:textId="77777777" w:rsidR="00E17C59" w:rsidRPr="00BE555F" w:rsidRDefault="00E17C59" w:rsidP="00E17C59">
            <w:pPr>
              <w:pStyle w:val="TAL"/>
              <w:rPr>
                <w:i/>
                <w:iCs/>
              </w:rPr>
            </w:pPr>
            <w:r w:rsidRPr="00BE555F">
              <w:t xml:space="preserve">Indicates whether the UE supports out of order operation for UL. </w:t>
            </w:r>
            <w:r w:rsidRPr="00BE555F">
              <w:rPr>
                <w:rFonts w:cs="Arial"/>
                <w:szCs w:val="18"/>
              </w:rPr>
              <w:t>The UE that indicates support of this feature shall support</w:t>
            </w:r>
            <w:r w:rsidRPr="00BE555F">
              <w:t xml:space="preserve"> </w:t>
            </w:r>
            <w:r w:rsidRPr="00BE555F">
              <w:rPr>
                <w:i/>
                <w:iCs/>
              </w:rPr>
              <w:t>multiDCI-MultiTRP-r16.</w:t>
            </w:r>
          </w:p>
          <w:p w14:paraId="4E2BAFCB" w14:textId="77777777" w:rsidR="00E17C59" w:rsidRPr="00BE555F" w:rsidRDefault="00E17C59" w:rsidP="00E17C59">
            <w:pPr>
              <w:pStyle w:val="TAL"/>
              <w:rPr>
                <w:i/>
                <w:iCs/>
              </w:rPr>
            </w:pPr>
          </w:p>
          <w:p w14:paraId="7D03CBB2" w14:textId="77777777" w:rsidR="00E17C59" w:rsidRPr="00BE555F" w:rsidRDefault="00E17C59" w:rsidP="00E17C59">
            <w:pPr>
              <w:pStyle w:val="TAL"/>
              <w:rPr>
                <w:b/>
                <w:bCs/>
                <w:i/>
                <w:iCs/>
              </w:rPr>
            </w:pPr>
            <w:r w:rsidRPr="00BE555F">
              <w:t xml:space="preserve">Note: Same closed loop index for power control across PUSCHs associated with different </w:t>
            </w:r>
            <w:proofErr w:type="spellStart"/>
            <w:r w:rsidRPr="00BE555F">
              <w:rPr>
                <w:i/>
                <w:iCs/>
              </w:rPr>
              <w:t>CORESETPoolIndex</w:t>
            </w:r>
            <w:proofErr w:type="spellEnd"/>
            <w:r w:rsidRPr="00BE555F">
              <w:t xml:space="preserve"> values is not supported by a UE indicating the support of this feature</w:t>
            </w:r>
            <w:r w:rsidRPr="00BE555F">
              <w:rPr>
                <w:rFonts w:cs="Arial"/>
                <w:szCs w:val="18"/>
              </w:rPr>
              <w:t xml:space="preserve"> when TPC accumulation is enabled.</w:t>
            </w:r>
          </w:p>
        </w:tc>
        <w:tc>
          <w:tcPr>
            <w:tcW w:w="709" w:type="dxa"/>
          </w:tcPr>
          <w:p w14:paraId="15AA5A69" w14:textId="77777777" w:rsidR="00E17C59" w:rsidRPr="00BE555F" w:rsidRDefault="00E17C59" w:rsidP="00E17C59">
            <w:pPr>
              <w:pStyle w:val="TAL"/>
              <w:jc w:val="center"/>
              <w:rPr>
                <w:bCs/>
                <w:iCs/>
              </w:rPr>
            </w:pPr>
            <w:r w:rsidRPr="00BE555F">
              <w:rPr>
                <w:bCs/>
                <w:iCs/>
              </w:rPr>
              <w:t>Band</w:t>
            </w:r>
          </w:p>
        </w:tc>
        <w:tc>
          <w:tcPr>
            <w:tcW w:w="567" w:type="dxa"/>
          </w:tcPr>
          <w:p w14:paraId="435B339A" w14:textId="77777777" w:rsidR="00E17C59" w:rsidRPr="00BE555F" w:rsidRDefault="00E17C59" w:rsidP="00E17C59">
            <w:pPr>
              <w:pStyle w:val="TAL"/>
              <w:jc w:val="center"/>
              <w:rPr>
                <w:bCs/>
                <w:iCs/>
              </w:rPr>
            </w:pPr>
            <w:r w:rsidRPr="00BE555F">
              <w:rPr>
                <w:bCs/>
                <w:iCs/>
              </w:rPr>
              <w:t>No</w:t>
            </w:r>
          </w:p>
        </w:tc>
        <w:tc>
          <w:tcPr>
            <w:tcW w:w="709" w:type="dxa"/>
          </w:tcPr>
          <w:p w14:paraId="1CD78366" w14:textId="77777777" w:rsidR="00E17C59" w:rsidRPr="00BE555F" w:rsidRDefault="00E17C59" w:rsidP="00E17C59">
            <w:pPr>
              <w:pStyle w:val="TAL"/>
              <w:jc w:val="center"/>
              <w:rPr>
                <w:bCs/>
                <w:iCs/>
              </w:rPr>
            </w:pPr>
            <w:r w:rsidRPr="00BE555F">
              <w:rPr>
                <w:bCs/>
                <w:iCs/>
              </w:rPr>
              <w:t>N/A</w:t>
            </w:r>
          </w:p>
        </w:tc>
        <w:tc>
          <w:tcPr>
            <w:tcW w:w="728" w:type="dxa"/>
          </w:tcPr>
          <w:p w14:paraId="12D89B7A" w14:textId="77777777" w:rsidR="00E17C59" w:rsidRPr="00BE555F" w:rsidRDefault="00E17C59" w:rsidP="00E17C59">
            <w:pPr>
              <w:pStyle w:val="TAL"/>
              <w:jc w:val="center"/>
            </w:pPr>
            <w:r w:rsidRPr="00BE555F">
              <w:t>N/A</w:t>
            </w:r>
          </w:p>
        </w:tc>
      </w:tr>
      <w:tr w:rsidR="00E17C59" w:rsidRPr="00BE555F" w14:paraId="1411940E" w14:textId="77777777" w:rsidTr="00A35A0D">
        <w:trPr>
          <w:cantSplit/>
          <w:tblHeader/>
        </w:trPr>
        <w:tc>
          <w:tcPr>
            <w:tcW w:w="6917" w:type="dxa"/>
          </w:tcPr>
          <w:p w14:paraId="6A6BA310" w14:textId="77777777" w:rsidR="00E17C59" w:rsidRPr="00BE555F" w:rsidRDefault="00E17C59" w:rsidP="00E17C59">
            <w:pPr>
              <w:pStyle w:val="TAL"/>
              <w:rPr>
                <w:b/>
                <w:bCs/>
                <w:i/>
                <w:iCs/>
              </w:rPr>
            </w:pPr>
            <w:r w:rsidRPr="00BE555F">
              <w:rPr>
                <w:b/>
                <w:bCs/>
                <w:i/>
                <w:iCs/>
              </w:rPr>
              <w:t>overlapPDSCHsFullyFreqTime-r16</w:t>
            </w:r>
          </w:p>
          <w:p w14:paraId="3E5B92C0" w14:textId="77777777" w:rsidR="00E17C59" w:rsidRPr="00BE555F" w:rsidRDefault="00E17C59" w:rsidP="00E17C59">
            <w:pPr>
              <w:pStyle w:val="TAL"/>
            </w:pPr>
            <w:r w:rsidRPr="00BE555F">
              <w:t xml:space="preserve">Indicates the maximal number of PDSCH scrambling sequences per serving cell when the UE supports </w:t>
            </w:r>
            <w:r w:rsidRPr="00BE555F">
              <w:rPr>
                <w:rFonts w:cs="Arial"/>
                <w:szCs w:val="18"/>
              </w:rPr>
              <w:t xml:space="preserve">PDSCHs with fully overlapping </w:t>
            </w:r>
            <w:r w:rsidRPr="00BE555F">
              <w:t>Resource Elements</w:t>
            </w:r>
            <w:r w:rsidRPr="00BE555F">
              <w:rPr>
                <w:rFonts w:cs="Arial"/>
                <w:szCs w:val="18"/>
              </w:rPr>
              <w:t>. The UE that indicates support of this feature shall support</w:t>
            </w:r>
            <w:r w:rsidRPr="00BE555F">
              <w:t xml:space="preserve"> </w:t>
            </w:r>
            <w:r w:rsidRPr="00BE555F">
              <w:rPr>
                <w:i/>
                <w:iCs/>
              </w:rPr>
              <w:t>multiDCI-MultiTRP-r16.</w:t>
            </w:r>
          </w:p>
          <w:p w14:paraId="5A19A5D7" w14:textId="77777777" w:rsidR="00E17C59" w:rsidRPr="00BE555F" w:rsidRDefault="00E17C59" w:rsidP="00E17C59">
            <w:pPr>
              <w:pStyle w:val="TAL"/>
            </w:pPr>
          </w:p>
          <w:p w14:paraId="24FC1DFF" w14:textId="77777777" w:rsidR="00E17C59" w:rsidRPr="00BE555F" w:rsidRDefault="00E17C59" w:rsidP="00E17C59">
            <w:pPr>
              <w:pStyle w:val="TAL"/>
              <w:rPr>
                <w:b/>
                <w:bCs/>
                <w:i/>
                <w:iCs/>
              </w:rPr>
            </w:pPr>
            <w:r w:rsidRPr="00BE555F">
              <w:rPr>
                <w:rFonts w:cs="Arial"/>
                <w:szCs w:val="18"/>
              </w:rPr>
              <w:t xml:space="preserve">Note: A UE may assume that its maximum </w:t>
            </w:r>
            <w:proofErr w:type="gramStart"/>
            <w:r w:rsidRPr="00BE555F">
              <w:rPr>
                <w:rFonts w:cs="Arial"/>
                <w:szCs w:val="18"/>
              </w:rPr>
              <w:t>receive</w:t>
            </w:r>
            <w:proofErr w:type="gramEnd"/>
            <w:r w:rsidRPr="00BE555F">
              <w:rPr>
                <w:rFonts w:cs="Arial"/>
                <w:szCs w:val="18"/>
              </w:rPr>
              <w:t xml:space="preserve"> timing difference between the DL transmissions from two TRPs is within a Cyclic Prefix</w:t>
            </w:r>
          </w:p>
        </w:tc>
        <w:tc>
          <w:tcPr>
            <w:tcW w:w="709" w:type="dxa"/>
          </w:tcPr>
          <w:p w14:paraId="771780E5" w14:textId="77777777" w:rsidR="00E17C59" w:rsidRPr="00BE555F" w:rsidRDefault="00E17C59" w:rsidP="00E17C59">
            <w:pPr>
              <w:pStyle w:val="TAL"/>
              <w:jc w:val="center"/>
              <w:rPr>
                <w:bCs/>
                <w:iCs/>
              </w:rPr>
            </w:pPr>
            <w:r w:rsidRPr="00BE555F">
              <w:rPr>
                <w:bCs/>
                <w:iCs/>
              </w:rPr>
              <w:t>Band</w:t>
            </w:r>
          </w:p>
        </w:tc>
        <w:tc>
          <w:tcPr>
            <w:tcW w:w="567" w:type="dxa"/>
          </w:tcPr>
          <w:p w14:paraId="5BB8D969" w14:textId="77777777" w:rsidR="00E17C59" w:rsidRPr="00BE555F" w:rsidRDefault="00E17C59" w:rsidP="00E17C59">
            <w:pPr>
              <w:pStyle w:val="TAL"/>
              <w:jc w:val="center"/>
              <w:rPr>
                <w:bCs/>
                <w:iCs/>
              </w:rPr>
            </w:pPr>
            <w:r w:rsidRPr="00BE555F">
              <w:rPr>
                <w:bCs/>
                <w:iCs/>
              </w:rPr>
              <w:t>No</w:t>
            </w:r>
          </w:p>
        </w:tc>
        <w:tc>
          <w:tcPr>
            <w:tcW w:w="709" w:type="dxa"/>
          </w:tcPr>
          <w:p w14:paraId="5D7973AC" w14:textId="77777777" w:rsidR="00E17C59" w:rsidRPr="00BE555F" w:rsidRDefault="00E17C59" w:rsidP="00E17C59">
            <w:pPr>
              <w:pStyle w:val="TAL"/>
              <w:jc w:val="center"/>
              <w:rPr>
                <w:bCs/>
                <w:iCs/>
              </w:rPr>
            </w:pPr>
            <w:r w:rsidRPr="00BE555F">
              <w:rPr>
                <w:bCs/>
                <w:iCs/>
              </w:rPr>
              <w:t>N/A</w:t>
            </w:r>
          </w:p>
        </w:tc>
        <w:tc>
          <w:tcPr>
            <w:tcW w:w="728" w:type="dxa"/>
          </w:tcPr>
          <w:p w14:paraId="17578838" w14:textId="77777777" w:rsidR="00E17C59" w:rsidRPr="00BE555F" w:rsidRDefault="00E17C59" w:rsidP="00E17C59">
            <w:pPr>
              <w:pStyle w:val="TAL"/>
              <w:jc w:val="center"/>
            </w:pPr>
            <w:r w:rsidRPr="00BE555F">
              <w:t>N/A</w:t>
            </w:r>
          </w:p>
        </w:tc>
      </w:tr>
      <w:tr w:rsidR="00E17C59" w:rsidRPr="00BE555F" w14:paraId="13F5C7E6" w14:textId="77777777" w:rsidTr="00A35A0D">
        <w:trPr>
          <w:cantSplit/>
          <w:tblHeader/>
        </w:trPr>
        <w:tc>
          <w:tcPr>
            <w:tcW w:w="6917" w:type="dxa"/>
          </w:tcPr>
          <w:p w14:paraId="01698A0C" w14:textId="77777777" w:rsidR="00E17C59" w:rsidRPr="00BE555F" w:rsidRDefault="00E17C59" w:rsidP="00E17C59">
            <w:pPr>
              <w:pStyle w:val="TAL"/>
              <w:rPr>
                <w:b/>
                <w:bCs/>
                <w:i/>
                <w:iCs/>
              </w:rPr>
            </w:pPr>
            <w:r w:rsidRPr="00BE555F">
              <w:rPr>
                <w:b/>
                <w:bCs/>
                <w:i/>
                <w:iCs/>
              </w:rPr>
              <w:t>overlapPDSCHsInTimePartiallyFreq-r16</w:t>
            </w:r>
          </w:p>
          <w:p w14:paraId="48E1A13C" w14:textId="77777777" w:rsidR="00E17C59" w:rsidRPr="00BE555F" w:rsidRDefault="00E17C59" w:rsidP="00E17C59">
            <w:pPr>
              <w:pStyle w:val="TAL"/>
              <w:rPr>
                <w:b/>
                <w:bCs/>
                <w:i/>
                <w:iCs/>
              </w:rPr>
            </w:pPr>
            <w:r w:rsidRPr="00BE555F">
              <w:t xml:space="preserve">Indicates whether the UE supports </w:t>
            </w:r>
            <w:r w:rsidRPr="00BE555F">
              <w:rPr>
                <w:rFonts w:cs="Arial"/>
                <w:szCs w:val="18"/>
              </w:rPr>
              <w:t xml:space="preserve">PDSCHs with partially overlapping </w:t>
            </w:r>
            <w:r w:rsidRPr="00BE555F">
              <w:t>Resource Elements</w:t>
            </w:r>
            <w:r w:rsidRPr="00BE555F">
              <w:rPr>
                <w:rFonts w:cs="Arial"/>
                <w:szCs w:val="18"/>
              </w:rPr>
              <w:t>. The UE that indicates support of this feature shall support</w:t>
            </w:r>
            <w:r w:rsidRPr="00BE555F">
              <w:t xml:space="preserve"> </w:t>
            </w:r>
            <w:r w:rsidRPr="00BE555F">
              <w:rPr>
                <w:rFonts w:cs="Arial"/>
                <w:i/>
                <w:iCs/>
                <w:szCs w:val="18"/>
              </w:rPr>
              <w:t>overlapPDSCHsFullyFreqTime-r16</w:t>
            </w:r>
            <w:r w:rsidRPr="00BE555F">
              <w:rPr>
                <w:i/>
                <w:iCs/>
              </w:rPr>
              <w:t>.</w:t>
            </w:r>
          </w:p>
        </w:tc>
        <w:tc>
          <w:tcPr>
            <w:tcW w:w="709" w:type="dxa"/>
          </w:tcPr>
          <w:p w14:paraId="12F36174" w14:textId="77777777" w:rsidR="00E17C59" w:rsidRPr="00BE555F" w:rsidRDefault="00E17C59" w:rsidP="00E17C59">
            <w:pPr>
              <w:pStyle w:val="TAL"/>
              <w:jc w:val="center"/>
              <w:rPr>
                <w:bCs/>
                <w:iCs/>
              </w:rPr>
            </w:pPr>
            <w:r w:rsidRPr="00BE555F">
              <w:rPr>
                <w:bCs/>
                <w:iCs/>
              </w:rPr>
              <w:t>Band</w:t>
            </w:r>
          </w:p>
        </w:tc>
        <w:tc>
          <w:tcPr>
            <w:tcW w:w="567" w:type="dxa"/>
          </w:tcPr>
          <w:p w14:paraId="1DEE583D" w14:textId="77777777" w:rsidR="00E17C59" w:rsidRPr="00BE555F" w:rsidRDefault="00E17C59" w:rsidP="00E17C59">
            <w:pPr>
              <w:pStyle w:val="TAL"/>
              <w:jc w:val="center"/>
              <w:rPr>
                <w:bCs/>
                <w:iCs/>
              </w:rPr>
            </w:pPr>
            <w:r w:rsidRPr="00BE555F">
              <w:rPr>
                <w:bCs/>
                <w:iCs/>
              </w:rPr>
              <w:t>No</w:t>
            </w:r>
          </w:p>
        </w:tc>
        <w:tc>
          <w:tcPr>
            <w:tcW w:w="709" w:type="dxa"/>
          </w:tcPr>
          <w:p w14:paraId="5BBBDF5F" w14:textId="77777777" w:rsidR="00E17C59" w:rsidRPr="00BE555F" w:rsidRDefault="00E17C59" w:rsidP="00E17C59">
            <w:pPr>
              <w:pStyle w:val="TAL"/>
              <w:jc w:val="center"/>
              <w:rPr>
                <w:bCs/>
                <w:iCs/>
              </w:rPr>
            </w:pPr>
            <w:r w:rsidRPr="00BE555F">
              <w:rPr>
                <w:bCs/>
                <w:iCs/>
              </w:rPr>
              <w:t>N/A</w:t>
            </w:r>
          </w:p>
        </w:tc>
        <w:tc>
          <w:tcPr>
            <w:tcW w:w="728" w:type="dxa"/>
          </w:tcPr>
          <w:p w14:paraId="517516BA" w14:textId="77777777" w:rsidR="00E17C59" w:rsidRPr="00BE555F" w:rsidRDefault="00E17C59" w:rsidP="00E17C59">
            <w:pPr>
              <w:pStyle w:val="TAL"/>
              <w:jc w:val="center"/>
            </w:pPr>
            <w:r w:rsidRPr="00BE555F">
              <w:t>N/A</w:t>
            </w:r>
          </w:p>
        </w:tc>
      </w:tr>
      <w:tr w:rsidR="00E17C59" w:rsidRPr="00BE555F" w14:paraId="57AFFAD8" w14:textId="77777777" w:rsidTr="00A35A0D">
        <w:trPr>
          <w:cantSplit/>
          <w:tblHeader/>
        </w:trPr>
        <w:tc>
          <w:tcPr>
            <w:tcW w:w="6917" w:type="dxa"/>
          </w:tcPr>
          <w:p w14:paraId="57026C5D" w14:textId="77777777" w:rsidR="00E17C59" w:rsidRPr="00BE555F" w:rsidRDefault="00E17C59" w:rsidP="00E17C59">
            <w:pPr>
              <w:pStyle w:val="TAL"/>
              <w:rPr>
                <w:b/>
                <w:bCs/>
                <w:i/>
                <w:iCs/>
              </w:rPr>
            </w:pPr>
            <w:r w:rsidRPr="00BE555F">
              <w:rPr>
                <w:b/>
                <w:bCs/>
                <w:i/>
                <w:iCs/>
              </w:rPr>
              <w:t>overlapRateMatchingEUTRA-CRS-r16</w:t>
            </w:r>
          </w:p>
          <w:p w14:paraId="13041344" w14:textId="77777777" w:rsidR="00E17C59" w:rsidRPr="00BE555F" w:rsidRDefault="00E17C59" w:rsidP="00E17C59">
            <w:pPr>
              <w:pStyle w:val="TAL"/>
              <w:rPr>
                <w:rFonts w:cs="Arial"/>
                <w:b/>
                <w:bCs/>
                <w:i/>
                <w:iCs/>
                <w:szCs w:val="18"/>
              </w:rPr>
            </w:pPr>
            <w:r w:rsidRPr="00BE555F">
              <w:rPr>
                <w:bCs/>
                <w:iCs/>
              </w:rPr>
              <w:t xml:space="preserve">Indicates whether the UE supports two LTE-CRS overlapping rate matching patterns within a part of NR carrier using 15 kHz SCS overlapping with </w:t>
            </w:r>
            <w:proofErr w:type="gramStart"/>
            <w:r w:rsidRPr="00BE555F">
              <w:rPr>
                <w:bCs/>
                <w:iCs/>
              </w:rPr>
              <w:t>a</w:t>
            </w:r>
            <w:proofErr w:type="gramEnd"/>
            <w:r w:rsidRPr="00BE555F">
              <w:rPr>
                <w:bCs/>
                <w:iCs/>
              </w:rPr>
              <w:t xml:space="preserve"> LTE carrier. If the UE supports this feature, the UE needs to report </w:t>
            </w:r>
            <w:r w:rsidRPr="00BE555F">
              <w:rPr>
                <w:bCs/>
                <w:i/>
                <w:iCs/>
              </w:rPr>
              <w:t>multipleRateMatchingEUTRA-CRS-r16</w:t>
            </w:r>
            <w:r w:rsidRPr="00BE555F">
              <w:rPr>
                <w:bCs/>
                <w:iCs/>
              </w:rPr>
              <w:t>.</w:t>
            </w:r>
          </w:p>
        </w:tc>
        <w:tc>
          <w:tcPr>
            <w:tcW w:w="709" w:type="dxa"/>
          </w:tcPr>
          <w:p w14:paraId="1E63C543" w14:textId="77777777" w:rsidR="00E17C59" w:rsidRPr="00BE555F" w:rsidRDefault="00E17C59" w:rsidP="00E17C59">
            <w:pPr>
              <w:pStyle w:val="TAL"/>
              <w:jc w:val="center"/>
              <w:rPr>
                <w:rFonts w:cs="Arial"/>
                <w:bCs/>
                <w:iCs/>
                <w:szCs w:val="18"/>
              </w:rPr>
            </w:pPr>
            <w:r w:rsidRPr="00BE555F">
              <w:rPr>
                <w:bCs/>
                <w:iCs/>
              </w:rPr>
              <w:t>Band</w:t>
            </w:r>
          </w:p>
        </w:tc>
        <w:tc>
          <w:tcPr>
            <w:tcW w:w="567" w:type="dxa"/>
          </w:tcPr>
          <w:p w14:paraId="74935F99" w14:textId="77777777" w:rsidR="00E17C59" w:rsidRPr="00BE555F" w:rsidRDefault="00E17C59" w:rsidP="00E17C59">
            <w:pPr>
              <w:pStyle w:val="TAL"/>
              <w:jc w:val="center"/>
              <w:rPr>
                <w:rFonts w:cs="Arial"/>
                <w:bCs/>
                <w:iCs/>
                <w:szCs w:val="18"/>
              </w:rPr>
            </w:pPr>
            <w:r w:rsidRPr="00BE555F">
              <w:rPr>
                <w:bCs/>
                <w:iCs/>
              </w:rPr>
              <w:t>No</w:t>
            </w:r>
          </w:p>
        </w:tc>
        <w:tc>
          <w:tcPr>
            <w:tcW w:w="709" w:type="dxa"/>
          </w:tcPr>
          <w:p w14:paraId="54C75CA1" w14:textId="77777777" w:rsidR="00E17C59" w:rsidRPr="00BE555F" w:rsidRDefault="00E17C59" w:rsidP="00E17C59">
            <w:pPr>
              <w:pStyle w:val="TAL"/>
              <w:jc w:val="center"/>
              <w:rPr>
                <w:rFonts w:cs="Arial"/>
                <w:bCs/>
                <w:iCs/>
                <w:szCs w:val="18"/>
              </w:rPr>
            </w:pPr>
            <w:r w:rsidRPr="00BE555F">
              <w:rPr>
                <w:bCs/>
                <w:iCs/>
              </w:rPr>
              <w:t>N/A</w:t>
            </w:r>
          </w:p>
        </w:tc>
        <w:tc>
          <w:tcPr>
            <w:tcW w:w="728" w:type="dxa"/>
          </w:tcPr>
          <w:p w14:paraId="7F3963A0" w14:textId="77777777" w:rsidR="00E17C59" w:rsidRPr="00BE555F" w:rsidRDefault="00E17C59" w:rsidP="00E17C59">
            <w:pPr>
              <w:pStyle w:val="TAL"/>
              <w:jc w:val="center"/>
              <w:rPr>
                <w:rFonts w:cs="Arial"/>
                <w:bCs/>
                <w:iCs/>
                <w:szCs w:val="18"/>
              </w:rPr>
            </w:pPr>
            <w:r w:rsidRPr="00BE555F">
              <w:t>FR1 only</w:t>
            </w:r>
          </w:p>
        </w:tc>
      </w:tr>
      <w:tr w:rsidR="00E17C59" w:rsidRPr="00BE555F" w14:paraId="2B147F0B" w14:textId="77777777" w:rsidTr="00A35A0D">
        <w:trPr>
          <w:cantSplit/>
          <w:tblHeader/>
        </w:trPr>
        <w:tc>
          <w:tcPr>
            <w:tcW w:w="6917" w:type="dxa"/>
          </w:tcPr>
          <w:p w14:paraId="153704EA" w14:textId="77777777" w:rsidR="00E17C59" w:rsidRPr="00BE555F" w:rsidRDefault="00E17C59" w:rsidP="00E17C59">
            <w:pPr>
              <w:pStyle w:val="TAL"/>
              <w:rPr>
                <w:b/>
                <w:i/>
              </w:rPr>
            </w:pPr>
            <w:r w:rsidRPr="00BE555F">
              <w:rPr>
                <w:b/>
                <w:i/>
              </w:rPr>
              <w:t>parallelMeasurementWithoutRestriction-r17</w:t>
            </w:r>
          </w:p>
          <w:p w14:paraId="7AC453AE" w14:textId="77777777" w:rsidR="00E17C59" w:rsidRPr="00BE555F" w:rsidRDefault="00E17C59" w:rsidP="00E17C59">
            <w:pPr>
              <w:pStyle w:val="TAL"/>
              <w:rPr>
                <w:b/>
                <w:bCs/>
                <w:i/>
                <w:iCs/>
              </w:rPr>
            </w:pPr>
            <w:r w:rsidRPr="00BE555F">
              <w:t>Indicates whether the UE supports measurements on cells belonging to different satellites as the serving cell in parallel with normal operation (</w:t>
            </w:r>
            <w:proofErr w:type="gramStart"/>
            <w:r w:rsidRPr="00BE555F">
              <w:t>i.e.</w:t>
            </w:r>
            <w:proofErr w:type="gramEnd"/>
            <w:r w:rsidRPr="00BE555F">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58CB2FC6" w14:textId="77777777" w:rsidR="00E17C59" w:rsidRPr="00BE555F" w:rsidRDefault="00E17C59" w:rsidP="00E17C59">
            <w:pPr>
              <w:pStyle w:val="TAL"/>
              <w:jc w:val="center"/>
              <w:rPr>
                <w:bCs/>
                <w:iCs/>
              </w:rPr>
            </w:pPr>
            <w:r w:rsidRPr="00BE555F">
              <w:rPr>
                <w:bCs/>
                <w:iCs/>
              </w:rPr>
              <w:t>Band</w:t>
            </w:r>
          </w:p>
        </w:tc>
        <w:tc>
          <w:tcPr>
            <w:tcW w:w="567" w:type="dxa"/>
          </w:tcPr>
          <w:p w14:paraId="05F4989F" w14:textId="77777777" w:rsidR="00E17C59" w:rsidRPr="00BE555F" w:rsidRDefault="00E17C59" w:rsidP="00E17C59">
            <w:pPr>
              <w:pStyle w:val="TAL"/>
              <w:jc w:val="center"/>
              <w:rPr>
                <w:bCs/>
                <w:iCs/>
              </w:rPr>
            </w:pPr>
            <w:r w:rsidRPr="00BE555F">
              <w:t>No</w:t>
            </w:r>
          </w:p>
        </w:tc>
        <w:tc>
          <w:tcPr>
            <w:tcW w:w="709" w:type="dxa"/>
          </w:tcPr>
          <w:p w14:paraId="138FCF80" w14:textId="77777777" w:rsidR="00E17C59" w:rsidRPr="00BE555F" w:rsidRDefault="00E17C59" w:rsidP="00E17C59">
            <w:pPr>
              <w:pStyle w:val="TAL"/>
              <w:jc w:val="center"/>
              <w:rPr>
                <w:bCs/>
                <w:iCs/>
              </w:rPr>
            </w:pPr>
            <w:r w:rsidRPr="00BE555F">
              <w:rPr>
                <w:bCs/>
                <w:iCs/>
              </w:rPr>
              <w:t>FDD only</w:t>
            </w:r>
          </w:p>
        </w:tc>
        <w:tc>
          <w:tcPr>
            <w:tcW w:w="728" w:type="dxa"/>
          </w:tcPr>
          <w:p w14:paraId="0F181CC6" w14:textId="77777777" w:rsidR="00E17C59" w:rsidRPr="00BE555F" w:rsidRDefault="00E17C59" w:rsidP="00E17C59">
            <w:pPr>
              <w:pStyle w:val="TAL"/>
              <w:jc w:val="center"/>
            </w:pPr>
            <w:r w:rsidRPr="00BE555F">
              <w:t>FR1 only</w:t>
            </w:r>
          </w:p>
        </w:tc>
      </w:tr>
      <w:tr w:rsidR="00E17C59" w:rsidRPr="00BE555F" w14:paraId="348A40A0" w14:textId="77777777" w:rsidTr="00A35A0D">
        <w:trPr>
          <w:cantSplit/>
          <w:tblHeader/>
        </w:trPr>
        <w:tc>
          <w:tcPr>
            <w:tcW w:w="6917" w:type="dxa"/>
          </w:tcPr>
          <w:p w14:paraId="4C5A9BCB" w14:textId="77777777" w:rsidR="00E17C59" w:rsidRPr="00BE555F" w:rsidRDefault="00E17C59" w:rsidP="00E17C59">
            <w:pPr>
              <w:pStyle w:val="TAL"/>
            </w:pPr>
            <w:r w:rsidRPr="00BE555F">
              <w:rPr>
                <w:b/>
                <w:bCs/>
                <w:i/>
                <w:iCs/>
              </w:rPr>
              <w:t>parallelPRS-MeasRRC-Inactive-r17</w:t>
            </w:r>
          </w:p>
          <w:p w14:paraId="4B178992" w14:textId="77777777" w:rsidR="00E17C59" w:rsidRPr="00BE555F" w:rsidRDefault="00E17C59" w:rsidP="00E17C59">
            <w:pPr>
              <w:pStyle w:val="TAL"/>
              <w:rPr>
                <w:b/>
                <w:bCs/>
                <w:i/>
                <w:iCs/>
              </w:rPr>
            </w:pPr>
            <w:r w:rsidRPr="00BE555F">
              <w:t xml:space="preserve">Indicates whether the UE supports performing RRM measurement and PRS measurement in parallel. UE shall set the capability value consistently for all FDD-FR1 bands, all TDD-FR1 bands, all TDD-FR2-1 </w:t>
            </w:r>
            <w:proofErr w:type="gramStart"/>
            <w:r w:rsidRPr="00BE555F">
              <w:t>bands</w:t>
            </w:r>
            <w:proofErr w:type="gramEnd"/>
            <w:r w:rsidRPr="00BE555F">
              <w:t xml:space="preserve"> and all TDD-FR2-2 bands respectively</w:t>
            </w:r>
          </w:p>
        </w:tc>
        <w:tc>
          <w:tcPr>
            <w:tcW w:w="709" w:type="dxa"/>
          </w:tcPr>
          <w:p w14:paraId="6105832C" w14:textId="77777777" w:rsidR="00E17C59" w:rsidRPr="00BE555F" w:rsidRDefault="00E17C59" w:rsidP="00E17C59">
            <w:pPr>
              <w:pStyle w:val="TAL"/>
              <w:jc w:val="center"/>
              <w:rPr>
                <w:bCs/>
                <w:iCs/>
              </w:rPr>
            </w:pPr>
            <w:r w:rsidRPr="00BE555F">
              <w:rPr>
                <w:bCs/>
                <w:iCs/>
              </w:rPr>
              <w:t>Band</w:t>
            </w:r>
          </w:p>
        </w:tc>
        <w:tc>
          <w:tcPr>
            <w:tcW w:w="567" w:type="dxa"/>
          </w:tcPr>
          <w:p w14:paraId="2B8626B9" w14:textId="77777777" w:rsidR="00E17C59" w:rsidRPr="00BE555F" w:rsidRDefault="00E17C59" w:rsidP="00E17C59">
            <w:pPr>
              <w:pStyle w:val="TAL"/>
              <w:jc w:val="center"/>
              <w:rPr>
                <w:bCs/>
                <w:iCs/>
              </w:rPr>
            </w:pPr>
            <w:r w:rsidRPr="00BE555F">
              <w:rPr>
                <w:bCs/>
                <w:iCs/>
              </w:rPr>
              <w:t>No</w:t>
            </w:r>
          </w:p>
        </w:tc>
        <w:tc>
          <w:tcPr>
            <w:tcW w:w="709" w:type="dxa"/>
          </w:tcPr>
          <w:p w14:paraId="548844B9" w14:textId="77777777" w:rsidR="00E17C59" w:rsidRPr="00BE555F" w:rsidRDefault="00E17C59" w:rsidP="00E17C59">
            <w:pPr>
              <w:pStyle w:val="TAL"/>
              <w:jc w:val="center"/>
              <w:rPr>
                <w:bCs/>
                <w:iCs/>
              </w:rPr>
            </w:pPr>
            <w:r w:rsidRPr="00BE555F">
              <w:rPr>
                <w:bCs/>
                <w:iCs/>
              </w:rPr>
              <w:t>N/A</w:t>
            </w:r>
          </w:p>
        </w:tc>
        <w:tc>
          <w:tcPr>
            <w:tcW w:w="728" w:type="dxa"/>
          </w:tcPr>
          <w:p w14:paraId="0AC14BEC" w14:textId="77777777" w:rsidR="00E17C59" w:rsidRPr="00BE555F" w:rsidRDefault="00E17C59" w:rsidP="00E17C59">
            <w:pPr>
              <w:pStyle w:val="TAL"/>
              <w:jc w:val="center"/>
            </w:pPr>
            <w:r w:rsidRPr="00BE555F">
              <w:t>N/A</w:t>
            </w:r>
          </w:p>
        </w:tc>
      </w:tr>
      <w:tr w:rsidR="00E17C59" w:rsidRPr="00BE555F" w14:paraId="0465150D" w14:textId="77777777" w:rsidTr="00A35A0D">
        <w:trPr>
          <w:cantSplit/>
          <w:tblHeader/>
        </w:trPr>
        <w:tc>
          <w:tcPr>
            <w:tcW w:w="6917" w:type="dxa"/>
          </w:tcPr>
          <w:p w14:paraId="36DE1431" w14:textId="77777777" w:rsidR="00E17C59" w:rsidRPr="00BE555F" w:rsidRDefault="00E17C59" w:rsidP="00E17C59">
            <w:pPr>
              <w:pStyle w:val="TAL"/>
            </w:pPr>
            <w:r w:rsidRPr="00BE555F">
              <w:rPr>
                <w:b/>
                <w:bCs/>
                <w:i/>
                <w:iCs/>
              </w:rPr>
              <w:t>pdcch-SkippingWithoutSSSG-r17</w:t>
            </w:r>
          </w:p>
          <w:p w14:paraId="00B95C05" w14:textId="77777777" w:rsidR="00E17C59" w:rsidRPr="00BE555F" w:rsidRDefault="00E17C59" w:rsidP="00E17C59">
            <w:pPr>
              <w:pStyle w:val="TAL"/>
              <w:rPr>
                <w:b/>
                <w:bCs/>
                <w:i/>
                <w:iCs/>
              </w:rPr>
            </w:pPr>
            <w:r w:rsidRPr="00BE555F">
              <w:t>Indicates whether the UE supports up to 2-bit indication of PDCCH skipping by scheduling DCI if SSSG is not configured as specified in TS 38.213 [11], clause 10.4.</w:t>
            </w:r>
          </w:p>
        </w:tc>
        <w:tc>
          <w:tcPr>
            <w:tcW w:w="709" w:type="dxa"/>
          </w:tcPr>
          <w:p w14:paraId="620BD27A" w14:textId="77777777" w:rsidR="00E17C59" w:rsidRPr="00BE555F" w:rsidRDefault="00E17C59" w:rsidP="00E17C59">
            <w:pPr>
              <w:pStyle w:val="TAL"/>
              <w:jc w:val="center"/>
              <w:rPr>
                <w:bCs/>
                <w:iCs/>
              </w:rPr>
            </w:pPr>
            <w:r w:rsidRPr="00BE555F">
              <w:rPr>
                <w:bCs/>
                <w:iCs/>
              </w:rPr>
              <w:t>Band</w:t>
            </w:r>
          </w:p>
        </w:tc>
        <w:tc>
          <w:tcPr>
            <w:tcW w:w="567" w:type="dxa"/>
          </w:tcPr>
          <w:p w14:paraId="7A968808" w14:textId="77777777" w:rsidR="00E17C59" w:rsidRPr="00BE555F" w:rsidRDefault="00E17C59" w:rsidP="00E17C59">
            <w:pPr>
              <w:pStyle w:val="TAL"/>
              <w:jc w:val="center"/>
              <w:rPr>
                <w:bCs/>
                <w:iCs/>
              </w:rPr>
            </w:pPr>
            <w:r w:rsidRPr="00BE555F">
              <w:rPr>
                <w:bCs/>
                <w:iCs/>
              </w:rPr>
              <w:t>No</w:t>
            </w:r>
          </w:p>
        </w:tc>
        <w:tc>
          <w:tcPr>
            <w:tcW w:w="709" w:type="dxa"/>
          </w:tcPr>
          <w:p w14:paraId="7BED8DEB" w14:textId="77777777" w:rsidR="00E17C59" w:rsidRPr="00BE555F" w:rsidRDefault="00E17C59" w:rsidP="00E17C59">
            <w:pPr>
              <w:pStyle w:val="TAL"/>
              <w:jc w:val="center"/>
              <w:rPr>
                <w:bCs/>
                <w:iCs/>
              </w:rPr>
            </w:pPr>
            <w:r w:rsidRPr="00BE555F">
              <w:rPr>
                <w:bCs/>
                <w:iCs/>
              </w:rPr>
              <w:t>N/A</w:t>
            </w:r>
          </w:p>
        </w:tc>
        <w:tc>
          <w:tcPr>
            <w:tcW w:w="728" w:type="dxa"/>
          </w:tcPr>
          <w:p w14:paraId="636A69AE" w14:textId="77777777" w:rsidR="00E17C59" w:rsidRPr="00BE555F" w:rsidRDefault="00E17C59" w:rsidP="00E17C59">
            <w:pPr>
              <w:pStyle w:val="TAL"/>
              <w:jc w:val="center"/>
            </w:pPr>
            <w:r w:rsidRPr="00BE555F">
              <w:t>N/A</w:t>
            </w:r>
          </w:p>
        </w:tc>
      </w:tr>
      <w:tr w:rsidR="00E17C59" w:rsidRPr="00BE555F" w14:paraId="25D6D00B" w14:textId="77777777" w:rsidTr="00A35A0D">
        <w:trPr>
          <w:cantSplit/>
          <w:tblHeader/>
        </w:trPr>
        <w:tc>
          <w:tcPr>
            <w:tcW w:w="6917" w:type="dxa"/>
          </w:tcPr>
          <w:p w14:paraId="34E54939" w14:textId="77777777" w:rsidR="00E17C59" w:rsidRPr="00BE555F" w:rsidRDefault="00E17C59" w:rsidP="00E17C59">
            <w:pPr>
              <w:pStyle w:val="TAL"/>
            </w:pPr>
            <w:r w:rsidRPr="00BE555F">
              <w:rPr>
                <w:b/>
                <w:bCs/>
                <w:i/>
                <w:iCs/>
              </w:rPr>
              <w:t>pdcch-SkippingWithSSSG-r17</w:t>
            </w:r>
          </w:p>
          <w:p w14:paraId="5B36DDB5" w14:textId="77777777" w:rsidR="00E17C59" w:rsidRPr="00BE555F" w:rsidRDefault="00E17C59" w:rsidP="00E17C59">
            <w:pPr>
              <w:pStyle w:val="TAL"/>
            </w:pPr>
            <w:r w:rsidRPr="00BE555F">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445F7" w14:textId="77777777" w:rsidR="00E17C59" w:rsidRPr="00BE555F" w:rsidRDefault="00E17C59" w:rsidP="00E17C59">
            <w:pPr>
              <w:pStyle w:val="TAL"/>
            </w:pPr>
          </w:p>
          <w:p w14:paraId="6A5CED12" w14:textId="77777777" w:rsidR="00E17C59" w:rsidRPr="00BE555F" w:rsidRDefault="00E17C59" w:rsidP="00E17C59">
            <w:pPr>
              <w:pStyle w:val="TAL"/>
              <w:rPr>
                <w:b/>
                <w:bCs/>
                <w:i/>
                <w:iCs/>
              </w:rPr>
            </w:pPr>
            <w:r w:rsidRPr="00BE555F">
              <w:t xml:space="preserve">UE indicating support of this feature shall also indicate support of </w:t>
            </w:r>
            <w:r w:rsidRPr="00BE555F">
              <w:rPr>
                <w:i/>
                <w:iCs/>
              </w:rPr>
              <w:t>pdcch-SkippingWithoutSSSG-r17</w:t>
            </w:r>
            <w:r w:rsidRPr="00BE555F">
              <w:t xml:space="preserve"> and </w:t>
            </w:r>
            <w:r w:rsidRPr="00BE555F">
              <w:rPr>
                <w:i/>
                <w:iCs/>
              </w:rPr>
              <w:t>sssg-Switching-1bitInd-r17</w:t>
            </w:r>
            <w:r w:rsidRPr="00BE555F">
              <w:t>.</w:t>
            </w:r>
          </w:p>
        </w:tc>
        <w:tc>
          <w:tcPr>
            <w:tcW w:w="709" w:type="dxa"/>
          </w:tcPr>
          <w:p w14:paraId="09FFAB4D" w14:textId="77777777" w:rsidR="00E17C59" w:rsidRPr="00BE555F" w:rsidRDefault="00E17C59" w:rsidP="00E17C59">
            <w:pPr>
              <w:pStyle w:val="TAL"/>
              <w:jc w:val="center"/>
              <w:rPr>
                <w:bCs/>
                <w:iCs/>
              </w:rPr>
            </w:pPr>
            <w:r w:rsidRPr="00BE555F">
              <w:rPr>
                <w:bCs/>
                <w:iCs/>
              </w:rPr>
              <w:t>Band</w:t>
            </w:r>
          </w:p>
        </w:tc>
        <w:tc>
          <w:tcPr>
            <w:tcW w:w="567" w:type="dxa"/>
          </w:tcPr>
          <w:p w14:paraId="305B61B2" w14:textId="77777777" w:rsidR="00E17C59" w:rsidRPr="00BE555F" w:rsidRDefault="00E17C59" w:rsidP="00E17C59">
            <w:pPr>
              <w:pStyle w:val="TAL"/>
              <w:jc w:val="center"/>
              <w:rPr>
                <w:bCs/>
                <w:iCs/>
              </w:rPr>
            </w:pPr>
            <w:r w:rsidRPr="00BE555F">
              <w:rPr>
                <w:bCs/>
                <w:iCs/>
              </w:rPr>
              <w:t>No</w:t>
            </w:r>
          </w:p>
        </w:tc>
        <w:tc>
          <w:tcPr>
            <w:tcW w:w="709" w:type="dxa"/>
          </w:tcPr>
          <w:p w14:paraId="3CBFB066" w14:textId="77777777" w:rsidR="00E17C59" w:rsidRPr="00BE555F" w:rsidRDefault="00E17C59" w:rsidP="00E17C59">
            <w:pPr>
              <w:pStyle w:val="TAL"/>
              <w:jc w:val="center"/>
              <w:rPr>
                <w:bCs/>
                <w:iCs/>
              </w:rPr>
            </w:pPr>
            <w:r w:rsidRPr="00BE555F">
              <w:rPr>
                <w:bCs/>
                <w:iCs/>
              </w:rPr>
              <w:t>N/A</w:t>
            </w:r>
          </w:p>
        </w:tc>
        <w:tc>
          <w:tcPr>
            <w:tcW w:w="728" w:type="dxa"/>
          </w:tcPr>
          <w:p w14:paraId="20DEFE84" w14:textId="77777777" w:rsidR="00E17C59" w:rsidRPr="00BE555F" w:rsidRDefault="00E17C59" w:rsidP="00E17C59">
            <w:pPr>
              <w:pStyle w:val="TAL"/>
              <w:jc w:val="center"/>
            </w:pPr>
            <w:r w:rsidRPr="00BE555F">
              <w:t>N/A</w:t>
            </w:r>
          </w:p>
        </w:tc>
      </w:tr>
      <w:tr w:rsidR="00E17C59" w:rsidRPr="00BE555F" w14:paraId="68BC86D4" w14:textId="77777777" w:rsidTr="00A35A0D">
        <w:trPr>
          <w:cantSplit/>
          <w:tblHeader/>
        </w:trPr>
        <w:tc>
          <w:tcPr>
            <w:tcW w:w="6917" w:type="dxa"/>
          </w:tcPr>
          <w:p w14:paraId="3CF7F16A" w14:textId="77777777" w:rsidR="00E17C59" w:rsidRPr="00BE555F" w:rsidRDefault="00E17C59" w:rsidP="00E17C59">
            <w:pPr>
              <w:pStyle w:val="TAL"/>
              <w:rPr>
                <w:b/>
                <w:bCs/>
                <w:i/>
                <w:iCs/>
              </w:rPr>
            </w:pPr>
            <w:r w:rsidRPr="00BE555F">
              <w:rPr>
                <w:b/>
                <w:bCs/>
                <w:i/>
                <w:iCs/>
              </w:rPr>
              <w:t>pdsch-1024QAM-2MIMO-FR1-r17</w:t>
            </w:r>
          </w:p>
          <w:p w14:paraId="0EF54AEC" w14:textId="77777777" w:rsidR="00E17C59" w:rsidRPr="00BE555F" w:rsidRDefault="00E17C59" w:rsidP="00E17C59">
            <w:pPr>
              <w:pStyle w:val="TAL"/>
            </w:pPr>
            <w:r w:rsidRPr="00BE555F">
              <w:t>Indicates whether the UE supports 1024QAM modulation scheme for PDSCH with maximum 2 MIMO layers for FR1 as defined in TS 38.211 [6], MCS and CQI feedback tables based on 1024QAM modulation order as defined in TS 38.214 [12].</w:t>
            </w:r>
          </w:p>
          <w:p w14:paraId="73480A49" w14:textId="77777777" w:rsidR="00E17C59" w:rsidRPr="00BE555F" w:rsidRDefault="00E17C59" w:rsidP="00E17C59">
            <w:pPr>
              <w:pStyle w:val="TAL"/>
            </w:pPr>
          </w:p>
          <w:p w14:paraId="2DBF8875" w14:textId="77777777" w:rsidR="00E17C59" w:rsidRPr="00BE555F" w:rsidRDefault="00E17C59" w:rsidP="00E17C59">
            <w:pPr>
              <w:pStyle w:val="TAL"/>
              <w:rPr>
                <w:b/>
                <w:bCs/>
                <w:i/>
                <w:iCs/>
              </w:rPr>
            </w:pPr>
            <w:r w:rsidRPr="00BE555F">
              <w:t xml:space="preserve">UE indicating support of this feature shall also indicate support of </w:t>
            </w:r>
            <w:r w:rsidRPr="00BE555F">
              <w:rPr>
                <w:i/>
                <w:iCs/>
              </w:rPr>
              <w:t>pdsch-256QAM-FR1</w:t>
            </w:r>
            <w:r w:rsidRPr="00BE555F">
              <w:rPr>
                <w:rFonts w:cs="Arial"/>
                <w:iCs/>
                <w:szCs w:val="18"/>
              </w:rPr>
              <w:t xml:space="preserve"> and shall not </w:t>
            </w:r>
            <w:r w:rsidRPr="00BE555F">
              <w:rPr>
                <w:rFonts w:cs="Arial"/>
                <w:szCs w:val="18"/>
              </w:rPr>
              <w:t xml:space="preserve">indicate support of </w:t>
            </w:r>
            <w:r w:rsidRPr="00BE555F">
              <w:rPr>
                <w:rFonts w:cs="Arial"/>
                <w:i/>
                <w:iCs/>
                <w:szCs w:val="18"/>
              </w:rPr>
              <w:t>pdsch-1024QAM-FR1-r17</w:t>
            </w:r>
            <w:r w:rsidRPr="00BE555F">
              <w:t>.</w:t>
            </w:r>
          </w:p>
        </w:tc>
        <w:tc>
          <w:tcPr>
            <w:tcW w:w="709" w:type="dxa"/>
          </w:tcPr>
          <w:p w14:paraId="27E2C6C0" w14:textId="77777777" w:rsidR="00E17C59" w:rsidRPr="00BE555F" w:rsidRDefault="00E17C59" w:rsidP="00E17C59">
            <w:pPr>
              <w:pStyle w:val="TAL"/>
              <w:jc w:val="center"/>
              <w:rPr>
                <w:bCs/>
                <w:iCs/>
              </w:rPr>
            </w:pPr>
            <w:r w:rsidRPr="00BE555F">
              <w:rPr>
                <w:bCs/>
                <w:iCs/>
              </w:rPr>
              <w:t>Band</w:t>
            </w:r>
          </w:p>
        </w:tc>
        <w:tc>
          <w:tcPr>
            <w:tcW w:w="567" w:type="dxa"/>
          </w:tcPr>
          <w:p w14:paraId="41EF69D9" w14:textId="77777777" w:rsidR="00E17C59" w:rsidRPr="00BE555F" w:rsidRDefault="00E17C59" w:rsidP="00E17C59">
            <w:pPr>
              <w:pStyle w:val="TAL"/>
              <w:jc w:val="center"/>
              <w:rPr>
                <w:bCs/>
                <w:iCs/>
              </w:rPr>
            </w:pPr>
            <w:r w:rsidRPr="00BE555F">
              <w:rPr>
                <w:bCs/>
                <w:iCs/>
              </w:rPr>
              <w:t>No</w:t>
            </w:r>
          </w:p>
        </w:tc>
        <w:tc>
          <w:tcPr>
            <w:tcW w:w="709" w:type="dxa"/>
          </w:tcPr>
          <w:p w14:paraId="18BC8938" w14:textId="77777777" w:rsidR="00E17C59" w:rsidRPr="00BE555F" w:rsidRDefault="00E17C59" w:rsidP="00E17C59">
            <w:pPr>
              <w:pStyle w:val="TAL"/>
              <w:jc w:val="center"/>
              <w:rPr>
                <w:bCs/>
                <w:iCs/>
              </w:rPr>
            </w:pPr>
            <w:r w:rsidRPr="00BE555F">
              <w:rPr>
                <w:bCs/>
                <w:iCs/>
              </w:rPr>
              <w:t>N/A</w:t>
            </w:r>
          </w:p>
        </w:tc>
        <w:tc>
          <w:tcPr>
            <w:tcW w:w="728" w:type="dxa"/>
          </w:tcPr>
          <w:p w14:paraId="13E8E597" w14:textId="77777777" w:rsidR="00E17C59" w:rsidRPr="00BE555F" w:rsidRDefault="00E17C59" w:rsidP="00E17C59">
            <w:pPr>
              <w:pStyle w:val="TAL"/>
              <w:jc w:val="center"/>
            </w:pPr>
            <w:r w:rsidRPr="00BE555F">
              <w:t>FR1 only</w:t>
            </w:r>
          </w:p>
        </w:tc>
      </w:tr>
      <w:tr w:rsidR="00E17C59" w:rsidRPr="00BE555F" w14:paraId="2C099825" w14:textId="77777777" w:rsidTr="00A35A0D">
        <w:trPr>
          <w:cantSplit/>
          <w:tblHeader/>
        </w:trPr>
        <w:tc>
          <w:tcPr>
            <w:tcW w:w="6917" w:type="dxa"/>
          </w:tcPr>
          <w:p w14:paraId="238D5CF7" w14:textId="77777777" w:rsidR="00E17C59" w:rsidRPr="00BE555F" w:rsidRDefault="00E17C59" w:rsidP="00E17C59">
            <w:pPr>
              <w:pStyle w:val="TAL"/>
              <w:rPr>
                <w:b/>
                <w:bCs/>
                <w:i/>
                <w:iCs/>
              </w:rPr>
            </w:pPr>
            <w:r w:rsidRPr="00BE555F">
              <w:rPr>
                <w:b/>
                <w:bCs/>
                <w:i/>
                <w:iCs/>
              </w:rPr>
              <w:t>pdsch-1024QAM-FR1-r17</w:t>
            </w:r>
          </w:p>
          <w:p w14:paraId="0134436E" w14:textId="77777777" w:rsidR="00E17C59" w:rsidRPr="00BE555F" w:rsidRDefault="00E17C59" w:rsidP="00E17C59">
            <w:pPr>
              <w:pStyle w:val="TAL"/>
              <w:rPr>
                <w:rFonts w:cs="Arial"/>
                <w:szCs w:val="18"/>
              </w:rPr>
            </w:pPr>
            <w:r w:rsidRPr="00BE555F">
              <w:rPr>
                <w:bCs/>
                <w:iCs/>
              </w:rPr>
              <w:t xml:space="preserve">Indicates whether the UE supports 1024QAM modulation scheme for PDSCH for FR1 as defined in TS 38.211 [6], </w:t>
            </w:r>
            <w:r w:rsidRPr="00BE555F">
              <w:rPr>
                <w:rFonts w:cs="Arial"/>
                <w:szCs w:val="18"/>
              </w:rPr>
              <w:t>MCS and CQI feedback tables based on 1024QAM modulation order as defined in TS 38.214 [12].</w:t>
            </w:r>
          </w:p>
          <w:p w14:paraId="4D0B8251" w14:textId="77777777" w:rsidR="00E17C59" w:rsidRPr="00BE555F" w:rsidRDefault="00E17C59" w:rsidP="00E17C59">
            <w:pPr>
              <w:pStyle w:val="TAL"/>
              <w:rPr>
                <w:rFonts w:cs="Arial"/>
                <w:szCs w:val="18"/>
              </w:rPr>
            </w:pPr>
          </w:p>
          <w:p w14:paraId="4D932F79" w14:textId="77777777" w:rsidR="00E17C59" w:rsidRPr="00BE555F" w:rsidRDefault="00E17C59" w:rsidP="00E17C59">
            <w:pPr>
              <w:pStyle w:val="TAL"/>
              <w:rPr>
                <w:b/>
                <w:bCs/>
                <w:i/>
                <w:iCs/>
              </w:rPr>
            </w:pPr>
            <w:r w:rsidRPr="00BE555F">
              <w:rPr>
                <w:rFonts w:cs="Arial"/>
                <w:szCs w:val="18"/>
              </w:rPr>
              <w:t xml:space="preserve">UE indicating support of this feature shall also indicate support of </w:t>
            </w:r>
            <w:r w:rsidRPr="00BE555F">
              <w:rPr>
                <w:rFonts w:cs="Arial"/>
                <w:i/>
                <w:iCs/>
                <w:szCs w:val="18"/>
              </w:rPr>
              <w:t xml:space="preserve">pdsch-256QAM-FR1 </w:t>
            </w:r>
            <w:r w:rsidRPr="00BE555F">
              <w:rPr>
                <w:rFonts w:cs="Arial"/>
                <w:iCs/>
                <w:szCs w:val="18"/>
              </w:rPr>
              <w:t xml:space="preserve">and shall not </w:t>
            </w:r>
            <w:r w:rsidRPr="00BE555F">
              <w:rPr>
                <w:rFonts w:cs="Arial"/>
                <w:szCs w:val="18"/>
              </w:rPr>
              <w:t xml:space="preserve">indicate support of </w:t>
            </w:r>
            <w:r w:rsidRPr="00BE555F">
              <w:rPr>
                <w:rFonts w:cs="Arial"/>
                <w:i/>
                <w:iCs/>
                <w:szCs w:val="18"/>
              </w:rPr>
              <w:t>pdsch-1024QAM-2MIMO-FR1-r17</w:t>
            </w:r>
            <w:r w:rsidRPr="00BE555F">
              <w:rPr>
                <w:rFonts w:cs="Arial"/>
                <w:szCs w:val="18"/>
              </w:rPr>
              <w:t>.</w:t>
            </w:r>
          </w:p>
        </w:tc>
        <w:tc>
          <w:tcPr>
            <w:tcW w:w="709" w:type="dxa"/>
          </w:tcPr>
          <w:p w14:paraId="2291164A" w14:textId="77777777" w:rsidR="00E17C59" w:rsidRPr="00BE555F" w:rsidRDefault="00E17C59" w:rsidP="00E17C59">
            <w:pPr>
              <w:pStyle w:val="TAL"/>
              <w:jc w:val="center"/>
              <w:rPr>
                <w:bCs/>
                <w:iCs/>
              </w:rPr>
            </w:pPr>
            <w:r w:rsidRPr="00BE555F">
              <w:rPr>
                <w:bCs/>
                <w:iCs/>
              </w:rPr>
              <w:t>Band</w:t>
            </w:r>
          </w:p>
        </w:tc>
        <w:tc>
          <w:tcPr>
            <w:tcW w:w="567" w:type="dxa"/>
          </w:tcPr>
          <w:p w14:paraId="3310ECDA" w14:textId="77777777" w:rsidR="00E17C59" w:rsidRPr="00BE555F" w:rsidRDefault="00E17C59" w:rsidP="00E17C59">
            <w:pPr>
              <w:pStyle w:val="TAL"/>
              <w:jc w:val="center"/>
              <w:rPr>
                <w:bCs/>
                <w:iCs/>
              </w:rPr>
            </w:pPr>
            <w:r w:rsidRPr="00BE555F">
              <w:rPr>
                <w:bCs/>
                <w:iCs/>
              </w:rPr>
              <w:t>No</w:t>
            </w:r>
          </w:p>
        </w:tc>
        <w:tc>
          <w:tcPr>
            <w:tcW w:w="709" w:type="dxa"/>
          </w:tcPr>
          <w:p w14:paraId="2B5B241D" w14:textId="77777777" w:rsidR="00E17C59" w:rsidRPr="00BE555F" w:rsidRDefault="00E17C59" w:rsidP="00E17C59">
            <w:pPr>
              <w:pStyle w:val="TAL"/>
              <w:jc w:val="center"/>
              <w:rPr>
                <w:bCs/>
                <w:iCs/>
              </w:rPr>
            </w:pPr>
            <w:r w:rsidRPr="00BE555F">
              <w:rPr>
                <w:bCs/>
                <w:iCs/>
              </w:rPr>
              <w:t>N/A</w:t>
            </w:r>
          </w:p>
        </w:tc>
        <w:tc>
          <w:tcPr>
            <w:tcW w:w="728" w:type="dxa"/>
          </w:tcPr>
          <w:p w14:paraId="628539DC" w14:textId="77777777" w:rsidR="00E17C59" w:rsidRPr="00BE555F" w:rsidRDefault="00E17C59" w:rsidP="00E17C59">
            <w:pPr>
              <w:pStyle w:val="TAL"/>
              <w:jc w:val="center"/>
            </w:pPr>
            <w:r w:rsidRPr="00BE555F">
              <w:t>FR1 only</w:t>
            </w:r>
          </w:p>
        </w:tc>
      </w:tr>
      <w:tr w:rsidR="00E17C59" w:rsidRPr="00BE555F" w14:paraId="0A08DE4F" w14:textId="77777777" w:rsidTr="00A35A0D">
        <w:trPr>
          <w:cantSplit/>
          <w:tblHeader/>
        </w:trPr>
        <w:tc>
          <w:tcPr>
            <w:tcW w:w="6917" w:type="dxa"/>
          </w:tcPr>
          <w:p w14:paraId="071E9A83" w14:textId="77777777" w:rsidR="00E17C59" w:rsidRPr="00BE555F" w:rsidRDefault="00E17C59" w:rsidP="00E17C59">
            <w:pPr>
              <w:pStyle w:val="TAL"/>
              <w:rPr>
                <w:b/>
                <w:bCs/>
                <w:i/>
                <w:iCs/>
              </w:rPr>
            </w:pPr>
            <w:r w:rsidRPr="00BE555F">
              <w:rPr>
                <w:b/>
                <w:bCs/>
                <w:i/>
                <w:iCs/>
              </w:rPr>
              <w:lastRenderedPageBreak/>
              <w:t>pdsch-256QAM-FR2</w:t>
            </w:r>
          </w:p>
          <w:p w14:paraId="3C1A499D" w14:textId="77777777" w:rsidR="00E17C59" w:rsidRPr="00BE555F" w:rsidRDefault="00E17C59" w:rsidP="00E17C59">
            <w:pPr>
              <w:pStyle w:val="TAL"/>
            </w:pPr>
            <w:r w:rsidRPr="00BE555F">
              <w:rPr>
                <w:bCs/>
                <w:iCs/>
              </w:rPr>
              <w:t>Indicates whether the UE supports 256QAM modulation scheme for PDSCH for FR2 as defined in 7.3.1.2 of TS 38.211 [6].</w:t>
            </w:r>
          </w:p>
        </w:tc>
        <w:tc>
          <w:tcPr>
            <w:tcW w:w="709" w:type="dxa"/>
          </w:tcPr>
          <w:p w14:paraId="5786E473" w14:textId="77777777" w:rsidR="00E17C59" w:rsidRPr="00BE555F" w:rsidRDefault="00E17C59" w:rsidP="00E17C59">
            <w:pPr>
              <w:pStyle w:val="TAL"/>
              <w:jc w:val="center"/>
              <w:rPr>
                <w:rFonts w:cs="Arial"/>
                <w:szCs w:val="18"/>
              </w:rPr>
            </w:pPr>
            <w:r w:rsidRPr="00BE555F">
              <w:rPr>
                <w:bCs/>
                <w:iCs/>
              </w:rPr>
              <w:t>Band</w:t>
            </w:r>
          </w:p>
        </w:tc>
        <w:tc>
          <w:tcPr>
            <w:tcW w:w="567" w:type="dxa"/>
          </w:tcPr>
          <w:p w14:paraId="6CF6F680" w14:textId="77777777" w:rsidR="00E17C59" w:rsidRPr="00BE555F" w:rsidRDefault="00E17C59" w:rsidP="00E17C59">
            <w:pPr>
              <w:pStyle w:val="TAL"/>
              <w:jc w:val="center"/>
              <w:rPr>
                <w:rFonts w:cs="Arial"/>
                <w:szCs w:val="18"/>
              </w:rPr>
            </w:pPr>
            <w:r w:rsidRPr="00BE555F">
              <w:rPr>
                <w:bCs/>
                <w:iCs/>
              </w:rPr>
              <w:t>No</w:t>
            </w:r>
          </w:p>
        </w:tc>
        <w:tc>
          <w:tcPr>
            <w:tcW w:w="709" w:type="dxa"/>
          </w:tcPr>
          <w:p w14:paraId="595B8DD3" w14:textId="77777777" w:rsidR="00E17C59" w:rsidRPr="00BE555F" w:rsidRDefault="00E17C59" w:rsidP="00E17C59">
            <w:pPr>
              <w:pStyle w:val="TAL"/>
              <w:jc w:val="center"/>
              <w:rPr>
                <w:rFonts w:cs="Arial"/>
                <w:szCs w:val="18"/>
              </w:rPr>
            </w:pPr>
            <w:r w:rsidRPr="00BE555F">
              <w:rPr>
                <w:bCs/>
                <w:iCs/>
              </w:rPr>
              <w:t>N/A</w:t>
            </w:r>
          </w:p>
        </w:tc>
        <w:tc>
          <w:tcPr>
            <w:tcW w:w="728" w:type="dxa"/>
          </w:tcPr>
          <w:p w14:paraId="285CC546" w14:textId="77777777" w:rsidR="00E17C59" w:rsidRPr="00BE555F" w:rsidRDefault="00E17C59" w:rsidP="00E17C59">
            <w:pPr>
              <w:pStyle w:val="TAL"/>
              <w:jc w:val="center"/>
            </w:pPr>
            <w:r w:rsidRPr="00BE555F">
              <w:t>FR2 only</w:t>
            </w:r>
          </w:p>
        </w:tc>
      </w:tr>
      <w:tr w:rsidR="00E17C59" w:rsidRPr="00BE555F" w14:paraId="79408339" w14:textId="77777777" w:rsidTr="00A35A0D">
        <w:trPr>
          <w:cantSplit/>
          <w:tblHeader/>
        </w:trPr>
        <w:tc>
          <w:tcPr>
            <w:tcW w:w="6917" w:type="dxa"/>
          </w:tcPr>
          <w:p w14:paraId="114521F1" w14:textId="77777777" w:rsidR="00E17C59" w:rsidRPr="00BE555F" w:rsidRDefault="00E17C59" w:rsidP="00E17C59">
            <w:pPr>
              <w:pStyle w:val="TAL"/>
              <w:rPr>
                <w:b/>
                <w:bCs/>
                <w:i/>
                <w:iCs/>
              </w:rPr>
            </w:pPr>
            <w:r w:rsidRPr="00BE555F">
              <w:rPr>
                <w:b/>
                <w:bCs/>
                <w:i/>
                <w:iCs/>
              </w:rPr>
              <w:t>pdsch-MappingTypeB-Alt-r16</w:t>
            </w:r>
          </w:p>
          <w:p w14:paraId="2433D898" w14:textId="77777777" w:rsidR="00E17C59" w:rsidRPr="00BE555F" w:rsidRDefault="00E17C59" w:rsidP="00E17C59">
            <w:pPr>
              <w:pStyle w:val="TAL"/>
              <w:rPr>
                <w:b/>
                <w:bCs/>
                <w:i/>
                <w:iCs/>
              </w:rPr>
            </w:pPr>
            <w:r w:rsidRPr="00BE555F">
              <w:rPr>
                <w:bCs/>
                <w:iCs/>
              </w:rPr>
              <w:t xml:space="preserve">Indicates whether the UE supports PDSCH Type B scheduling of length 9 and 10 OFDM symbols, and DMRS shift for length-10 symbols. If the UE supports this feature, the UE needs to report </w:t>
            </w:r>
            <w:proofErr w:type="spellStart"/>
            <w:r w:rsidRPr="00BE555F">
              <w:rPr>
                <w:bCs/>
                <w:i/>
                <w:iCs/>
              </w:rPr>
              <w:t>pdsch-MappingTypeB</w:t>
            </w:r>
            <w:proofErr w:type="spellEnd"/>
            <w:r w:rsidRPr="00BE555F">
              <w:rPr>
                <w:bCs/>
                <w:iCs/>
              </w:rPr>
              <w:t>.</w:t>
            </w:r>
          </w:p>
        </w:tc>
        <w:tc>
          <w:tcPr>
            <w:tcW w:w="709" w:type="dxa"/>
          </w:tcPr>
          <w:p w14:paraId="740901FA" w14:textId="77777777" w:rsidR="00E17C59" w:rsidRPr="00BE555F" w:rsidRDefault="00E17C59" w:rsidP="00E17C59">
            <w:pPr>
              <w:pStyle w:val="TAL"/>
              <w:jc w:val="center"/>
              <w:rPr>
                <w:bCs/>
                <w:iCs/>
              </w:rPr>
            </w:pPr>
            <w:r w:rsidRPr="00BE555F">
              <w:rPr>
                <w:bCs/>
                <w:iCs/>
              </w:rPr>
              <w:t>Band</w:t>
            </w:r>
          </w:p>
        </w:tc>
        <w:tc>
          <w:tcPr>
            <w:tcW w:w="567" w:type="dxa"/>
          </w:tcPr>
          <w:p w14:paraId="189DCDF5" w14:textId="77777777" w:rsidR="00E17C59" w:rsidRPr="00BE555F" w:rsidRDefault="00E17C59" w:rsidP="00E17C59">
            <w:pPr>
              <w:pStyle w:val="TAL"/>
              <w:jc w:val="center"/>
              <w:rPr>
                <w:bCs/>
                <w:iCs/>
              </w:rPr>
            </w:pPr>
            <w:r w:rsidRPr="00BE555F">
              <w:rPr>
                <w:bCs/>
                <w:iCs/>
              </w:rPr>
              <w:t>No</w:t>
            </w:r>
          </w:p>
        </w:tc>
        <w:tc>
          <w:tcPr>
            <w:tcW w:w="709" w:type="dxa"/>
          </w:tcPr>
          <w:p w14:paraId="78F2E679" w14:textId="77777777" w:rsidR="00E17C59" w:rsidRPr="00BE555F" w:rsidRDefault="00E17C59" w:rsidP="00E17C59">
            <w:pPr>
              <w:pStyle w:val="TAL"/>
              <w:jc w:val="center"/>
              <w:rPr>
                <w:bCs/>
                <w:iCs/>
              </w:rPr>
            </w:pPr>
            <w:r w:rsidRPr="00BE555F">
              <w:rPr>
                <w:bCs/>
                <w:iCs/>
              </w:rPr>
              <w:t>N/A</w:t>
            </w:r>
          </w:p>
        </w:tc>
        <w:tc>
          <w:tcPr>
            <w:tcW w:w="728" w:type="dxa"/>
          </w:tcPr>
          <w:p w14:paraId="1980B22F" w14:textId="77777777" w:rsidR="00E17C59" w:rsidRPr="00BE555F" w:rsidRDefault="00E17C59" w:rsidP="00E17C59">
            <w:pPr>
              <w:pStyle w:val="TAL"/>
              <w:jc w:val="center"/>
            </w:pPr>
            <w:r w:rsidRPr="00BE555F">
              <w:t>FR1 only</w:t>
            </w:r>
          </w:p>
        </w:tc>
      </w:tr>
      <w:tr w:rsidR="00E17C59" w:rsidRPr="00BE555F" w14:paraId="7A95427B" w14:textId="77777777" w:rsidTr="00A35A0D">
        <w:trPr>
          <w:cantSplit/>
          <w:tblHeader/>
        </w:trPr>
        <w:tc>
          <w:tcPr>
            <w:tcW w:w="6917" w:type="dxa"/>
          </w:tcPr>
          <w:p w14:paraId="3AF70CDB" w14:textId="77777777" w:rsidR="00E17C59" w:rsidRPr="00BE555F" w:rsidRDefault="00E17C59" w:rsidP="00E17C59">
            <w:pPr>
              <w:pStyle w:val="TAL"/>
              <w:rPr>
                <w:b/>
                <w:bCs/>
                <w:i/>
                <w:iCs/>
              </w:rPr>
            </w:pPr>
            <w:proofErr w:type="spellStart"/>
            <w:r w:rsidRPr="00BE555F">
              <w:rPr>
                <w:b/>
                <w:bCs/>
                <w:i/>
                <w:iCs/>
              </w:rPr>
              <w:t>periodicBeamReport</w:t>
            </w:r>
            <w:proofErr w:type="spellEnd"/>
          </w:p>
          <w:p w14:paraId="32B4FDCF" w14:textId="77777777" w:rsidR="00E17C59" w:rsidRPr="00BE555F" w:rsidRDefault="00E17C59" w:rsidP="00E17C59">
            <w:pPr>
              <w:pStyle w:val="TAL"/>
              <w:rPr>
                <w:bCs/>
                <w:iCs/>
              </w:rPr>
            </w:pPr>
            <w:r w:rsidRPr="00BE555F">
              <w:rPr>
                <w:bCs/>
                <w:iCs/>
              </w:rPr>
              <w:t>Indicates whether UE supports periodic 'CRI/RSRP' or 'SSBRI/RSRP' reporting using PUCCH formats 2, 3 and 4 in one slot.</w:t>
            </w:r>
          </w:p>
        </w:tc>
        <w:tc>
          <w:tcPr>
            <w:tcW w:w="709" w:type="dxa"/>
          </w:tcPr>
          <w:p w14:paraId="6479B647" w14:textId="77777777" w:rsidR="00E17C59" w:rsidRPr="00BE555F" w:rsidRDefault="00E17C59" w:rsidP="00E17C59">
            <w:pPr>
              <w:pStyle w:val="TAL"/>
              <w:jc w:val="center"/>
              <w:rPr>
                <w:bCs/>
                <w:iCs/>
              </w:rPr>
            </w:pPr>
            <w:r w:rsidRPr="00BE555F">
              <w:rPr>
                <w:bCs/>
                <w:iCs/>
              </w:rPr>
              <w:t>Band</w:t>
            </w:r>
          </w:p>
        </w:tc>
        <w:tc>
          <w:tcPr>
            <w:tcW w:w="567" w:type="dxa"/>
          </w:tcPr>
          <w:p w14:paraId="2C52B7F5" w14:textId="77777777" w:rsidR="00E17C59" w:rsidRPr="00BE555F" w:rsidRDefault="00E17C59" w:rsidP="00E17C59">
            <w:pPr>
              <w:pStyle w:val="TAL"/>
              <w:jc w:val="center"/>
              <w:rPr>
                <w:bCs/>
                <w:iCs/>
              </w:rPr>
            </w:pPr>
            <w:r w:rsidRPr="00BE555F">
              <w:rPr>
                <w:bCs/>
                <w:iCs/>
              </w:rPr>
              <w:t>Yes</w:t>
            </w:r>
          </w:p>
        </w:tc>
        <w:tc>
          <w:tcPr>
            <w:tcW w:w="709" w:type="dxa"/>
          </w:tcPr>
          <w:p w14:paraId="7C67F6A3" w14:textId="77777777" w:rsidR="00E17C59" w:rsidRPr="00BE555F" w:rsidRDefault="00E17C59" w:rsidP="00E17C59">
            <w:pPr>
              <w:pStyle w:val="TAL"/>
              <w:jc w:val="center"/>
              <w:rPr>
                <w:bCs/>
                <w:iCs/>
              </w:rPr>
            </w:pPr>
            <w:r w:rsidRPr="00BE555F">
              <w:rPr>
                <w:bCs/>
                <w:iCs/>
              </w:rPr>
              <w:t>N/A</w:t>
            </w:r>
          </w:p>
        </w:tc>
        <w:tc>
          <w:tcPr>
            <w:tcW w:w="728" w:type="dxa"/>
          </w:tcPr>
          <w:p w14:paraId="3B6DB3BE" w14:textId="77777777" w:rsidR="00E17C59" w:rsidRPr="00BE555F" w:rsidRDefault="00E17C59" w:rsidP="00E17C59">
            <w:pPr>
              <w:pStyle w:val="TAL"/>
              <w:jc w:val="center"/>
            </w:pPr>
            <w:r w:rsidRPr="00BE555F">
              <w:rPr>
                <w:bCs/>
                <w:iCs/>
              </w:rPr>
              <w:t>N/A</w:t>
            </w:r>
          </w:p>
        </w:tc>
      </w:tr>
      <w:tr w:rsidR="00E17C59" w:rsidRPr="00BE555F" w14:paraId="51036B0C" w14:textId="77777777" w:rsidTr="00A35A0D">
        <w:trPr>
          <w:cantSplit/>
          <w:tblHeader/>
        </w:trPr>
        <w:tc>
          <w:tcPr>
            <w:tcW w:w="6917" w:type="dxa"/>
          </w:tcPr>
          <w:p w14:paraId="4B246D4E" w14:textId="77777777" w:rsidR="00E17C59" w:rsidRPr="00BE555F" w:rsidRDefault="00E17C59" w:rsidP="00E17C59">
            <w:pPr>
              <w:pStyle w:val="TAL"/>
              <w:rPr>
                <w:rFonts w:eastAsia="SimSun"/>
                <w:b/>
                <w:bCs/>
                <w:i/>
                <w:iCs/>
                <w:lang w:eastAsia="zh-CN"/>
              </w:rPr>
            </w:pPr>
            <w:r w:rsidRPr="00BE555F">
              <w:rPr>
                <w:rFonts w:eastAsia="SimSun"/>
                <w:b/>
                <w:bCs/>
                <w:i/>
                <w:iCs/>
                <w:lang w:eastAsia="zh-CN"/>
              </w:rPr>
              <w:lastRenderedPageBreak/>
              <w:t>posSRS-RRC-Inactive-OutsideInitialUL-BWP-r17</w:t>
            </w:r>
          </w:p>
          <w:p w14:paraId="4F8236A8" w14:textId="77777777" w:rsidR="00E17C59" w:rsidRPr="00BE555F" w:rsidRDefault="00E17C59" w:rsidP="00E17C59">
            <w:pPr>
              <w:pStyle w:val="TAL"/>
              <w:rPr>
                <w:rFonts w:eastAsia="SimSun"/>
                <w:bCs/>
                <w:iCs/>
                <w:lang w:eastAsia="zh-CN"/>
              </w:rPr>
            </w:pPr>
            <w:r w:rsidRPr="00BE555F">
              <w:rPr>
                <w:rFonts w:eastAsia="SimSun"/>
                <w:bCs/>
                <w:iCs/>
                <w:lang w:eastAsia="zh-CN"/>
              </w:rPr>
              <w:t>Indicates support of Positioning SRS transmission in RRC_INACTIVE state configured outside initial UL BWP. The capability signalling comprises the following parameters:</w:t>
            </w:r>
          </w:p>
          <w:p w14:paraId="5177A565"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maxSRSposBandwidthForEachSCS-withinCC-FR1-r17 </w:t>
            </w:r>
            <w:r w:rsidRPr="00BE555F">
              <w:rPr>
                <w:rFonts w:ascii="Arial" w:hAnsi="Arial" w:cs="Arial"/>
                <w:sz w:val="18"/>
                <w:szCs w:val="18"/>
              </w:rPr>
              <w:t xml:space="preserve">Indicates the maximum SRS bandwidth supported for each SCS that UE supports within a single CC for </w:t>
            </w:r>
            <w:proofErr w:type="gramStart"/>
            <w:r w:rsidRPr="00BE555F">
              <w:rPr>
                <w:rFonts w:ascii="Arial" w:hAnsi="Arial" w:cs="Arial"/>
                <w:sz w:val="18"/>
                <w:szCs w:val="18"/>
              </w:rPr>
              <w:t>FR1</w:t>
            </w:r>
            <w:r w:rsidRPr="00BE555F">
              <w:rPr>
                <w:rFonts w:ascii="Arial" w:hAnsi="Arial" w:cs="Arial"/>
                <w:i/>
                <w:sz w:val="18"/>
                <w:szCs w:val="18"/>
              </w:rPr>
              <w:t>;</w:t>
            </w:r>
            <w:proofErr w:type="gramEnd"/>
          </w:p>
          <w:p w14:paraId="7610EFC6"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maxSRSposBandwidthForEachSCS-withinCC-FR2-r17 </w:t>
            </w:r>
            <w:r w:rsidRPr="00BE555F">
              <w:rPr>
                <w:rFonts w:ascii="Arial" w:hAnsi="Arial" w:cs="Arial"/>
                <w:sz w:val="18"/>
                <w:szCs w:val="18"/>
              </w:rPr>
              <w:t xml:space="preserve">indicates the maximum SRS bandwidth supported for each SCS that UE supports within a single CC for </w:t>
            </w:r>
            <w:proofErr w:type="gramStart"/>
            <w:r w:rsidRPr="00BE555F">
              <w:rPr>
                <w:rFonts w:ascii="Arial" w:hAnsi="Arial" w:cs="Arial"/>
                <w:sz w:val="18"/>
                <w:szCs w:val="18"/>
              </w:rPr>
              <w:t>FR2;</w:t>
            </w:r>
            <w:proofErr w:type="gramEnd"/>
          </w:p>
          <w:p w14:paraId="02CB8834"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maxNumOfSRSposResourceSets-r17</w:t>
            </w:r>
            <w:r w:rsidRPr="00BE555F">
              <w:rPr>
                <w:rFonts w:ascii="Arial" w:hAnsi="Arial" w:cs="Arial"/>
                <w:sz w:val="18"/>
                <w:szCs w:val="18"/>
              </w:rPr>
              <w:t xml:space="preserve"> indicates the max number of SRS Resource Sets for positioning supported by </w:t>
            </w:r>
            <w:proofErr w:type="gramStart"/>
            <w:r w:rsidRPr="00BE555F">
              <w:rPr>
                <w:rFonts w:ascii="Arial" w:hAnsi="Arial" w:cs="Arial"/>
                <w:sz w:val="18"/>
                <w:szCs w:val="18"/>
              </w:rPr>
              <w:t>UE;</w:t>
            </w:r>
            <w:proofErr w:type="gramEnd"/>
          </w:p>
          <w:p w14:paraId="5534DD60"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maxNumOfPeriodicSRSposResources-r17 </w:t>
            </w:r>
            <w:r w:rsidRPr="00BE555F">
              <w:rPr>
                <w:rFonts w:ascii="Arial" w:hAnsi="Arial" w:cs="Arial"/>
                <w:sz w:val="18"/>
                <w:szCs w:val="18"/>
              </w:rPr>
              <w:t xml:space="preserve">indicates the max number of periodic SRS Resources for </w:t>
            </w:r>
            <w:proofErr w:type="gramStart"/>
            <w:r w:rsidRPr="00BE555F">
              <w:rPr>
                <w:rFonts w:ascii="Arial" w:hAnsi="Arial" w:cs="Arial"/>
                <w:sz w:val="18"/>
                <w:szCs w:val="18"/>
              </w:rPr>
              <w:t>positioning;</w:t>
            </w:r>
            <w:proofErr w:type="gramEnd"/>
          </w:p>
          <w:p w14:paraId="681D8557"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maxNumOfPeriodicSRSposResourcesPerSlot-r17</w:t>
            </w:r>
            <w:r w:rsidRPr="00BE555F">
              <w:rPr>
                <w:rFonts w:cs="Arial"/>
                <w:i/>
                <w:szCs w:val="18"/>
              </w:rPr>
              <w:t xml:space="preserve"> </w:t>
            </w:r>
            <w:r w:rsidRPr="00BE555F">
              <w:rPr>
                <w:rFonts w:ascii="Arial" w:hAnsi="Arial" w:cs="Arial"/>
                <w:sz w:val="18"/>
                <w:szCs w:val="18"/>
              </w:rPr>
              <w:t xml:space="preserve">indicates the max number of periodic SRS Resources for positioning per </w:t>
            </w:r>
            <w:proofErr w:type="gramStart"/>
            <w:r w:rsidRPr="00BE555F">
              <w:rPr>
                <w:rFonts w:ascii="Arial" w:hAnsi="Arial" w:cs="Arial"/>
                <w:sz w:val="18"/>
                <w:szCs w:val="18"/>
              </w:rPr>
              <w:t>slot;</w:t>
            </w:r>
            <w:proofErr w:type="gramEnd"/>
          </w:p>
          <w:p w14:paraId="4F9146CD"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differentNumerologyBetweenSRSposAndInitialBWP-r17 </w:t>
            </w:r>
            <w:r w:rsidRPr="00BE555F">
              <w:rPr>
                <w:rFonts w:ascii="Arial" w:hAnsi="Arial" w:cs="Arial"/>
                <w:sz w:val="18"/>
                <w:szCs w:val="18"/>
              </w:rPr>
              <w:t xml:space="preserve">indicates the support of different numerology between the SRS and the initial UL </w:t>
            </w:r>
            <w:proofErr w:type="gramStart"/>
            <w:r w:rsidRPr="00BE555F">
              <w:rPr>
                <w:rFonts w:ascii="Arial" w:hAnsi="Arial" w:cs="Arial"/>
                <w:sz w:val="18"/>
                <w:szCs w:val="18"/>
              </w:rPr>
              <w:t>BWP;</w:t>
            </w:r>
            <w:proofErr w:type="gramEnd"/>
          </w:p>
          <w:p w14:paraId="13560B67"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srsPosWithoutRestrictionOnBWP-r17 </w:t>
            </w:r>
            <w:r w:rsidRPr="00BE555F">
              <w:rPr>
                <w:rFonts w:ascii="Arial" w:hAnsi="Arial" w:cs="Arial"/>
                <w:sz w:val="18"/>
                <w:szCs w:val="18"/>
              </w:rPr>
              <w:t xml:space="preserve">indicates the support of SRS operation without restriction on the BW: BW of the SRS may not include BW of the CORESET#0 and </w:t>
            </w:r>
            <w:proofErr w:type="gramStart"/>
            <w:r w:rsidRPr="00BE555F">
              <w:rPr>
                <w:rFonts w:ascii="Arial" w:hAnsi="Arial" w:cs="Arial"/>
                <w:sz w:val="18"/>
                <w:szCs w:val="18"/>
              </w:rPr>
              <w:t>SSB;</w:t>
            </w:r>
            <w:proofErr w:type="gramEnd"/>
          </w:p>
          <w:p w14:paraId="67003B98"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maxNumOfPeriodicAndSemipersistentSRSposResources-r17 </w:t>
            </w:r>
            <w:r w:rsidRPr="00BE555F">
              <w:rPr>
                <w:rFonts w:ascii="Arial" w:hAnsi="Arial" w:cs="Arial"/>
                <w:sz w:val="18"/>
                <w:szCs w:val="18"/>
              </w:rPr>
              <w:t xml:space="preserve">indicates the max number of P/SP SRS Resources for </w:t>
            </w:r>
            <w:proofErr w:type="gramStart"/>
            <w:r w:rsidRPr="00BE555F">
              <w:rPr>
                <w:rFonts w:ascii="Arial" w:hAnsi="Arial" w:cs="Arial"/>
                <w:sz w:val="18"/>
                <w:szCs w:val="18"/>
              </w:rPr>
              <w:t>positioning;</w:t>
            </w:r>
            <w:proofErr w:type="gramEnd"/>
          </w:p>
          <w:p w14:paraId="0EFB1382"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maxNumOfPeriodicAndSemipersistentSRSposResourcesPerSlot-r17 </w:t>
            </w:r>
            <w:r w:rsidRPr="00BE555F">
              <w:rPr>
                <w:rFonts w:ascii="Arial" w:hAnsi="Arial" w:cs="Arial"/>
                <w:sz w:val="18"/>
                <w:szCs w:val="18"/>
              </w:rPr>
              <w:t xml:space="preserve">indicates the max number of P/SP SRS Resources for positioning per </w:t>
            </w:r>
            <w:proofErr w:type="gramStart"/>
            <w:r w:rsidRPr="00BE555F">
              <w:rPr>
                <w:rFonts w:ascii="Arial" w:hAnsi="Arial" w:cs="Arial"/>
                <w:sz w:val="18"/>
                <w:szCs w:val="18"/>
              </w:rPr>
              <w:t>slot;</w:t>
            </w:r>
            <w:proofErr w:type="gramEnd"/>
          </w:p>
          <w:p w14:paraId="51281B2C"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differentCenterFreqBetweenSRSposAndInitialBWP-r17 </w:t>
            </w:r>
            <w:r w:rsidRPr="00BE555F">
              <w:rPr>
                <w:rFonts w:ascii="Arial" w:hAnsi="Arial" w:cs="Arial"/>
                <w:sz w:val="18"/>
                <w:szCs w:val="18"/>
              </w:rPr>
              <w:t xml:space="preserve">indicates the support of a different </w:t>
            </w:r>
            <w:proofErr w:type="spellStart"/>
            <w:r w:rsidRPr="00BE555F">
              <w:rPr>
                <w:rFonts w:ascii="Arial" w:hAnsi="Arial" w:cs="Arial"/>
                <w:sz w:val="18"/>
                <w:szCs w:val="18"/>
              </w:rPr>
              <w:t>center</w:t>
            </w:r>
            <w:proofErr w:type="spellEnd"/>
            <w:r w:rsidRPr="00BE555F">
              <w:rPr>
                <w:rFonts w:ascii="Arial" w:hAnsi="Arial" w:cs="Arial"/>
                <w:sz w:val="18"/>
                <w:szCs w:val="18"/>
              </w:rPr>
              <w:t xml:space="preserve"> frequency between the SRS for positioning and the initial UL </w:t>
            </w:r>
            <w:proofErr w:type="gramStart"/>
            <w:r w:rsidRPr="00BE555F">
              <w:rPr>
                <w:rFonts w:ascii="Arial" w:hAnsi="Arial" w:cs="Arial"/>
                <w:sz w:val="18"/>
                <w:szCs w:val="18"/>
              </w:rPr>
              <w:t>BWP;</w:t>
            </w:r>
            <w:proofErr w:type="gramEnd"/>
          </w:p>
          <w:p w14:paraId="0AA742A0"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switchingTimeSRS-TX-OtherTX-r17</w:t>
            </w:r>
            <w:r w:rsidRPr="00BE555F">
              <w:rPr>
                <w:rFonts w:ascii="Arial" w:hAnsi="Arial" w:cs="Arial"/>
                <w:sz w:val="18"/>
                <w:szCs w:val="18"/>
              </w:rPr>
              <w:t xml:space="preserve"> indicates the switching time between SRS TX and other TX in initial UL BWP or RX in initial DL BWP</w:t>
            </w:r>
          </w:p>
          <w:p w14:paraId="4DB3AD38"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maxNumOfSemiPersistentSRSposResources-r17 </w:t>
            </w:r>
            <w:r w:rsidRPr="00BE555F">
              <w:rPr>
                <w:rFonts w:ascii="Arial" w:hAnsi="Arial" w:cs="Arial"/>
                <w:sz w:val="18"/>
                <w:szCs w:val="18"/>
              </w:rPr>
              <w:t xml:space="preserve">indicates the max number of semi-persistent SRS Resources for </w:t>
            </w:r>
            <w:proofErr w:type="gramStart"/>
            <w:r w:rsidRPr="00BE555F">
              <w:rPr>
                <w:rFonts w:ascii="Arial" w:hAnsi="Arial" w:cs="Arial"/>
                <w:sz w:val="18"/>
                <w:szCs w:val="18"/>
              </w:rPr>
              <w:t>positioning;</w:t>
            </w:r>
            <w:proofErr w:type="gramEnd"/>
          </w:p>
          <w:p w14:paraId="010926EC"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maxNumOfSemiPersistentSRSposResourcesPerSlot-r17</w:t>
            </w:r>
            <w:r w:rsidRPr="00BE555F">
              <w:rPr>
                <w:rFonts w:cs="Arial"/>
                <w:i/>
                <w:szCs w:val="18"/>
              </w:rPr>
              <w:t xml:space="preserve"> </w:t>
            </w:r>
            <w:r w:rsidRPr="00BE555F">
              <w:rPr>
                <w:rFonts w:ascii="Arial" w:hAnsi="Arial" w:cs="Arial"/>
                <w:sz w:val="18"/>
                <w:szCs w:val="18"/>
              </w:rPr>
              <w:t>indicates the max number of semi-persistent SRS Resources for positioning per slot.</w:t>
            </w:r>
          </w:p>
          <w:p w14:paraId="5726DC96" w14:textId="77777777" w:rsidR="00E17C59" w:rsidRPr="00BE555F" w:rsidRDefault="00E17C59" w:rsidP="00E17C59">
            <w:pPr>
              <w:pStyle w:val="TAL"/>
              <w:rPr>
                <w:bCs/>
                <w:iCs/>
              </w:rPr>
            </w:pPr>
            <w:r w:rsidRPr="00BE555F">
              <w:rPr>
                <w:rFonts w:eastAsia="SimSun"/>
                <w:bCs/>
                <w:iCs/>
                <w:lang w:eastAsia="zh-CN"/>
              </w:rPr>
              <w:t xml:space="preserve">The UE can include this field only if the UE supports </w:t>
            </w:r>
            <w:r w:rsidRPr="00BE555F">
              <w:rPr>
                <w:rFonts w:eastAsia="SimSun"/>
                <w:bCs/>
                <w:i/>
                <w:lang w:eastAsia="zh-CN"/>
              </w:rPr>
              <w:t>srs-PosResourcesRRC-Inactive-r17</w:t>
            </w:r>
            <w:r w:rsidRPr="00BE555F">
              <w:rPr>
                <w:rFonts w:eastAsia="SimSun"/>
                <w:bCs/>
                <w:iCs/>
                <w:lang w:eastAsia="zh-CN"/>
              </w:rPr>
              <w:t xml:space="preserve">. Otherwise, the UE does not include this </w:t>
            </w:r>
            <w:proofErr w:type="gramStart"/>
            <w:r w:rsidRPr="00BE555F">
              <w:rPr>
                <w:rFonts w:eastAsia="SimSun"/>
                <w:bCs/>
                <w:iCs/>
                <w:lang w:eastAsia="zh-CN"/>
              </w:rPr>
              <w:t>field;</w:t>
            </w:r>
            <w:proofErr w:type="gramEnd"/>
          </w:p>
          <w:p w14:paraId="08E950D2" w14:textId="77777777" w:rsidR="00E17C59" w:rsidRPr="00BE555F" w:rsidRDefault="00E17C59" w:rsidP="00E17C59">
            <w:pPr>
              <w:pStyle w:val="TAL"/>
              <w:rPr>
                <w:bCs/>
                <w:i/>
              </w:rPr>
            </w:pPr>
          </w:p>
          <w:p w14:paraId="79CE3D8F" w14:textId="77777777" w:rsidR="00E17C59" w:rsidRPr="00BE555F" w:rsidRDefault="00E17C59" w:rsidP="00E17C59">
            <w:pPr>
              <w:pStyle w:val="TAN"/>
              <w:rPr>
                <w:rFonts w:eastAsia="SimSun"/>
                <w:lang w:eastAsia="zh-CN"/>
              </w:rPr>
            </w:pPr>
            <w:r w:rsidRPr="00BE555F">
              <w:rPr>
                <w:rFonts w:eastAsia="SimSun"/>
                <w:lang w:eastAsia="zh-CN"/>
              </w:rPr>
              <w:t>NOTE 1:</w:t>
            </w:r>
            <w:r w:rsidRPr="00BE555F">
              <w:rPr>
                <w:rFonts w:cs="Arial"/>
                <w:szCs w:val="18"/>
              </w:rPr>
              <w:tab/>
            </w:r>
            <w:r w:rsidRPr="00BE555F">
              <w:rPr>
                <w:rFonts w:eastAsia="SimSun"/>
                <w:lang w:eastAsia="zh-CN"/>
              </w:rPr>
              <w:t xml:space="preserve">The SRS should have a </w:t>
            </w:r>
            <w:proofErr w:type="spellStart"/>
            <w:r w:rsidRPr="00BE555F">
              <w:rPr>
                <w:rFonts w:eastAsia="SimSun"/>
                <w:i/>
                <w:lang w:eastAsia="zh-CN"/>
              </w:rPr>
              <w:t>locationAndBandwidth</w:t>
            </w:r>
            <w:proofErr w:type="spellEnd"/>
            <w:r w:rsidRPr="00BE555F">
              <w:rPr>
                <w:rFonts w:eastAsia="SimSun"/>
                <w:lang w:eastAsia="zh-CN"/>
              </w:rPr>
              <w:t>, SCS, CP, defined the same way as a legacy BWP.</w:t>
            </w:r>
          </w:p>
          <w:p w14:paraId="781C9CC5" w14:textId="77777777" w:rsidR="00E17C59" w:rsidRPr="00BE555F" w:rsidRDefault="00E17C59" w:rsidP="00E17C59">
            <w:pPr>
              <w:pStyle w:val="TAN"/>
              <w:rPr>
                <w:rFonts w:eastAsia="SimSun"/>
                <w:lang w:eastAsia="zh-CN"/>
              </w:rPr>
            </w:pPr>
            <w:r w:rsidRPr="00BE555F">
              <w:rPr>
                <w:rFonts w:eastAsia="SimSun"/>
                <w:lang w:eastAsia="zh-CN"/>
              </w:rPr>
              <w:t>NOTE 2:</w:t>
            </w:r>
            <w:r w:rsidRPr="00BE555F">
              <w:rPr>
                <w:rFonts w:cs="Arial"/>
                <w:szCs w:val="18"/>
              </w:rPr>
              <w:tab/>
            </w:r>
            <w:r w:rsidRPr="00BE555F">
              <w:rPr>
                <w:rFonts w:eastAsia="SimSun"/>
                <w:lang w:eastAsia="zh-CN"/>
              </w:rPr>
              <w:t xml:space="preserve">If </w:t>
            </w:r>
            <w:r w:rsidRPr="00BE555F">
              <w:rPr>
                <w:rFonts w:cs="Arial"/>
                <w:i/>
                <w:szCs w:val="18"/>
              </w:rPr>
              <w:t>differentCenterFreqBetweenSRSposAndInitialBWP-r17</w:t>
            </w:r>
            <w:r w:rsidRPr="00BE555F">
              <w:rPr>
                <w:i/>
                <w:szCs w:val="18"/>
              </w:rPr>
              <w:t xml:space="preserve"> </w:t>
            </w:r>
            <w:r w:rsidRPr="00BE555F">
              <w:rPr>
                <w:rFonts w:eastAsia="SimSun"/>
                <w:lang w:eastAsia="zh-CN"/>
              </w:rPr>
              <w:t xml:space="preserve">is not signalled, the UE only supports same </w:t>
            </w:r>
            <w:proofErr w:type="spellStart"/>
            <w:r w:rsidRPr="00BE555F">
              <w:rPr>
                <w:rFonts w:eastAsia="SimSun"/>
                <w:lang w:eastAsia="zh-CN"/>
              </w:rPr>
              <w:t>center</w:t>
            </w:r>
            <w:proofErr w:type="spellEnd"/>
            <w:r w:rsidRPr="00BE555F">
              <w:rPr>
                <w:rFonts w:eastAsia="SimSun"/>
                <w:lang w:eastAsia="zh-CN"/>
              </w:rPr>
              <w:t xml:space="preserve"> frequency between the SRS for positioning and initial UL BWP.</w:t>
            </w:r>
          </w:p>
          <w:p w14:paraId="7CB71B49" w14:textId="77777777" w:rsidR="00E17C59" w:rsidRPr="00BE555F" w:rsidRDefault="00E17C59" w:rsidP="00E17C59">
            <w:pPr>
              <w:pStyle w:val="TAN"/>
              <w:rPr>
                <w:rFonts w:eastAsia="SimSun"/>
                <w:lang w:eastAsia="zh-CN"/>
              </w:rPr>
            </w:pPr>
            <w:r w:rsidRPr="00BE555F">
              <w:rPr>
                <w:rFonts w:eastAsia="SimSun"/>
                <w:lang w:eastAsia="zh-CN"/>
              </w:rPr>
              <w:t>NOTE 3:</w:t>
            </w:r>
            <w:r w:rsidRPr="00BE555F">
              <w:rPr>
                <w:rFonts w:cs="Arial"/>
                <w:szCs w:val="18"/>
              </w:rPr>
              <w:tab/>
            </w:r>
            <w:r w:rsidRPr="00BE555F">
              <w:rPr>
                <w:rFonts w:eastAsia="SimSun"/>
                <w:lang w:eastAsia="zh-CN"/>
              </w:rPr>
              <w:t xml:space="preserve">If </w:t>
            </w:r>
            <w:r w:rsidRPr="00BE555F">
              <w:rPr>
                <w:i/>
                <w:szCs w:val="18"/>
              </w:rPr>
              <w:t>differentNumerologyBetweenSRSposAndInitialBWP-r17</w:t>
            </w:r>
            <w:r w:rsidRPr="00BE555F">
              <w:rPr>
                <w:rFonts w:eastAsia="SimSun"/>
                <w:lang w:eastAsia="zh-CN"/>
              </w:rPr>
              <w:t xml:space="preserve"> is not signalled, the UE only supports same numerology between the SRS and the initial UL BWP.</w:t>
            </w:r>
          </w:p>
          <w:p w14:paraId="179ECB1D" w14:textId="77777777" w:rsidR="00E17C59" w:rsidRPr="00BE555F" w:rsidRDefault="00E17C59" w:rsidP="00E17C59">
            <w:pPr>
              <w:pStyle w:val="TAN"/>
              <w:rPr>
                <w:rFonts w:eastAsia="SimSun"/>
                <w:lang w:eastAsia="zh-CN"/>
              </w:rPr>
            </w:pPr>
            <w:r w:rsidRPr="00BE555F">
              <w:rPr>
                <w:rFonts w:eastAsia="SimSun"/>
                <w:lang w:eastAsia="zh-CN"/>
              </w:rPr>
              <w:t>NOTE 4:</w:t>
            </w:r>
            <w:r w:rsidRPr="00BE555F">
              <w:rPr>
                <w:rFonts w:cs="Arial"/>
                <w:szCs w:val="18"/>
              </w:rPr>
              <w:tab/>
            </w:r>
            <w:r w:rsidRPr="00BE555F">
              <w:rPr>
                <w:rFonts w:eastAsia="SimSun"/>
                <w:lang w:eastAsia="zh-CN"/>
              </w:rPr>
              <w:t xml:space="preserve">If </w:t>
            </w:r>
            <w:r w:rsidRPr="00BE555F">
              <w:rPr>
                <w:i/>
                <w:szCs w:val="18"/>
              </w:rPr>
              <w:t xml:space="preserve">srsPosWithoutRestrictionOnBWP-r17 </w:t>
            </w:r>
            <w:r w:rsidRPr="00BE555F">
              <w:rPr>
                <w:rFonts w:eastAsia="SimSun"/>
                <w:lang w:eastAsia="zh-CN"/>
              </w:rPr>
              <w:t>is not signalled, the UE supports only SRS BW that include the BW of the CORESET #0 and SSB.</w:t>
            </w:r>
          </w:p>
          <w:p w14:paraId="41E2DA4C" w14:textId="77777777" w:rsidR="00E17C59" w:rsidRPr="00BE555F" w:rsidRDefault="00E17C59" w:rsidP="00E17C59">
            <w:pPr>
              <w:pStyle w:val="TAN"/>
              <w:rPr>
                <w:rFonts w:cs="Arial"/>
                <w:szCs w:val="18"/>
                <w:lang w:eastAsia="zh-CN"/>
              </w:rPr>
            </w:pPr>
            <w:r w:rsidRPr="00BE555F">
              <w:rPr>
                <w:rFonts w:cs="Arial"/>
                <w:szCs w:val="18"/>
                <w:lang w:eastAsia="zh-CN"/>
              </w:rPr>
              <w:t>NOTE 5:</w:t>
            </w:r>
            <w:r w:rsidRPr="00BE555F">
              <w:rPr>
                <w:rFonts w:cs="Arial"/>
                <w:szCs w:val="18"/>
              </w:rPr>
              <w:tab/>
            </w:r>
            <w:r w:rsidRPr="00BE555F">
              <w:rPr>
                <w:rFonts w:cs="Arial"/>
                <w:szCs w:val="18"/>
                <w:lang w:eastAsia="zh-CN"/>
              </w:rPr>
              <w:t xml:space="preserve">The fields of </w:t>
            </w:r>
            <w:r w:rsidRPr="00BE555F">
              <w:rPr>
                <w:rFonts w:cs="Arial"/>
                <w:i/>
                <w:szCs w:val="18"/>
                <w:lang w:eastAsia="zh-CN"/>
              </w:rPr>
              <w:t>maxNumOfSemiPersistentSRSposResources-r17</w:t>
            </w:r>
            <w:r w:rsidRPr="00BE555F">
              <w:rPr>
                <w:rFonts w:cs="Arial"/>
                <w:szCs w:val="18"/>
                <w:lang w:eastAsia="zh-CN"/>
              </w:rPr>
              <w:t xml:space="preserve"> and </w:t>
            </w:r>
            <w:r w:rsidRPr="00BE555F">
              <w:rPr>
                <w:rFonts w:cs="Arial"/>
                <w:i/>
                <w:szCs w:val="18"/>
                <w:lang w:eastAsia="zh-CN"/>
              </w:rPr>
              <w:t>maxNumOfSemiPersistentSRSposResourcesPerSlot-r17</w:t>
            </w:r>
            <w:r w:rsidRPr="00BE555F">
              <w:rPr>
                <w:rFonts w:cs="Arial"/>
                <w:szCs w:val="18"/>
                <w:lang w:eastAsia="zh-CN"/>
              </w:rPr>
              <w:t xml:space="preserve"> shall be reported together if supported by UE. One of the fields between </w:t>
            </w:r>
            <w:r w:rsidRPr="00BE555F">
              <w:rPr>
                <w:rFonts w:cs="Arial"/>
                <w:i/>
                <w:szCs w:val="18"/>
                <w:lang w:eastAsia="zh-CN"/>
              </w:rPr>
              <w:t>maxSRSposBandwidthForEachSCS-withinCC-FR1-r17</w:t>
            </w:r>
            <w:r w:rsidRPr="00BE555F">
              <w:rPr>
                <w:rFonts w:cs="Arial"/>
                <w:szCs w:val="18"/>
                <w:lang w:eastAsia="zh-CN"/>
              </w:rPr>
              <w:t xml:space="preserve"> and </w:t>
            </w:r>
            <w:r w:rsidRPr="00BE555F">
              <w:rPr>
                <w:rFonts w:cs="Arial"/>
                <w:i/>
                <w:szCs w:val="18"/>
                <w:lang w:eastAsia="zh-CN"/>
              </w:rPr>
              <w:t xml:space="preserve">maxSRSposBandwidthForEachSCS-withinCC-FR2-r17, </w:t>
            </w:r>
            <w:r w:rsidRPr="00BE555F">
              <w:rPr>
                <w:rFonts w:cs="Arial"/>
                <w:szCs w:val="18"/>
                <w:lang w:eastAsia="zh-CN"/>
              </w:rPr>
              <w:t xml:space="preserve">and the fields of </w:t>
            </w:r>
            <w:r w:rsidRPr="00BE555F">
              <w:rPr>
                <w:rFonts w:cs="Arial"/>
                <w:i/>
                <w:szCs w:val="18"/>
                <w:lang w:eastAsia="zh-CN"/>
              </w:rPr>
              <w:t xml:space="preserve">maxNumOfSRSposResourceSets-r17, </w:t>
            </w:r>
            <w:r w:rsidRPr="00BE555F">
              <w:rPr>
                <w:rFonts w:cs="Arial"/>
                <w:i/>
                <w:szCs w:val="18"/>
                <w:lang w:eastAsia="zh-CN"/>
              </w:rPr>
              <w:lastRenderedPageBreak/>
              <w:t xml:space="preserve">maxNumOfPeriodicSRSposResources-r17, maxNumOfPeriodicSRSposResourcesPerSlot-r17, maxNumOfPeriodicAndSemipersistentSRSposResources-r17, maxNumOfPeriodicAndSemipersistentSRSposResourcesPerSlot-r17, </w:t>
            </w:r>
            <w:r w:rsidRPr="00BE555F">
              <w:rPr>
                <w:rFonts w:cs="Arial"/>
                <w:szCs w:val="18"/>
                <w:lang w:eastAsia="zh-CN"/>
              </w:rPr>
              <w:t>and</w:t>
            </w:r>
            <w:r w:rsidRPr="00BE555F">
              <w:rPr>
                <w:rFonts w:cs="Arial"/>
                <w:i/>
                <w:szCs w:val="18"/>
                <w:lang w:eastAsia="zh-CN"/>
              </w:rPr>
              <w:t xml:space="preserve"> switchingTimeSRS-TX-OtherTX-r17</w:t>
            </w:r>
            <w:r w:rsidRPr="00BE555F">
              <w:rPr>
                <w:rFonts w:cs="Arial"/>
                <w:szCs w:val="18"/>
                <w:lang w:eastAsia="zh-CN"/>
              </w:rPr>
              <w:t xml:space="preserve"> shall be reported together if supported by UE.</w:t>
            </w:r>
          </w:p>
          <w:p w14:paraId="36DD6961" w14:textId="77777777" w:rsidR="00E17C59" w:rsidRPr="00BE555F" w:rsidRDefault="00E17C59" w:rsidP="00E17C59">
            <w:pPr>
              <w:pStyle w:val="TAN"/>
              <w:rPr>
                <w:b/>
                <w:i/>
              </w:rPr>
            </w:pPr>
            <w:r w:rsidRPr="00BE555F">
              <w:rPr>
                <w:rFonts w:cs="Arial"/>
                <w:szCs w:val="18"/>
                <w:lang w:eastAsia="zh-CN"/>
              </w:rPr>
              <w:t>NOTE 6:</w:t>
            </w:r>
            <w:r w:rsidRPr="00BE555F">
              <w:rPr>
                <w:rFonts w:cs="Arial"/>
                <w:szCs w:val="18"/>
              </w:rPr>
              <w:tab/>
            </w:r>
            <w:r w:rsidRPr="00BE555F">
              <w:rPr>
                <w:rFonts w:cs="Arial"/>
                <w:i/>
                <w:iCs/>
                <w:szCs w:val="18"/>
                <w:lang w:eastAsia="zh-CN"/>
              </w:rPr>
              <w:t>srsPosWithoutRestrictionOnBWP-r17</w:t>
            </w:r>
            <w:r w:rsidRPr="00BE555F">
              <w:rPr>
                <w:rFonts w:cs="Arial"/>
                <w:szCs w:val="18"/>
                <w:lang w:eastAsia="zh-CN"/>
              </w:rPr>
              <w:t xml:space="preserve"> is not applicable to FDD or SUL bands.</w:t>
            </w:r>
          </w:p>
        </w:tc>
        <w:tc>
          <w:tcPr>
            <w:tcW w:w="709" w:type="dxa"/>
          </w:tcPr>
          <w:p w14:paraId="67208AEC" w14:textId="77777777" w:rsidR="00E17C59" w:rsidRPr="00BE555F" w:rsidRDefault="00E17C59" w:rsidP="00E17C59">
            <w:pPr>
              <w:pStyle w:val="TAL"/>
              <w:jc w:val="center"/>
              <w:rPr>
                <w:bCs/>
                <w:iCs/>
              </w:rPr>
            </w:pPr>
            <w:r w:rsidRPr="00BE555F">
              <w:rPr>
                <w:bCs/>
                <w:iCs/>
              </w:rPr>
              <w:lastRenderedPageBreak/>
              <w:t>Band</w:t>
            </w:r>
          </w:p>
        </w:tc>
        <w:tc>
          <w:tcPr>
            <w:tcW w:w="567" w:type="dxa"/>
          </w:tcPr>
          <w:p w14:paraId="667E7405" w14:textId="77777777" w:rsidR="00E17C59" w:rsidRPr="00BE555F" w:rsidRDefault="00E17C59" w:rsidP="00E17C59">
            <w:pPr>
              <w:pStyle w:val="TAL"/>
              <w:jc w:val="center"/>
              <w:rPr>
                <w:bCs/>
                <w:iCs/>
              </w:rPr>
            </w:pPr>
            <w:r w:rsidRPr="00BE555F">
              <w:rPr>
                <w:bCs/>
                <w:iCs/>
              </w:rPr>
              <w:t>No</w:t>
            </w:r>
          </w:p>
        </w:tc>
        <w:tc>
          <w:tcPr>
            <w:tcW w:w="709" w:type="dxa"/>
          </w:tcPr>
          <w:p w14:paraId="1C35E06D" w14:textId="77777777" w:rsidR="00E17C59" w:rsidRPr="00BE555F" w:rsidRDefault="00E17C59" w:rsidP="00E17C59">
            <w:pPr>
              <w:pStyle w:val="TAL"/>
              <w:jc w:val="center"/>
              <w:rPr>
                <w:bCs/>
                <w:iCs/>
              </w:rPr>
            </w:pPr>
            <w:r w:rsidRPr="00BE555F">
              <w:rPr>
                <w:bCs/>
                <w:iCs/>
              </w:rPr>
              <w:t>N/A</w:t>
            </w:r>
          </w:p>
        </w:tc>
        <w:tc>
          <w:tcPr>
            <w:tcW w:w="728" w:type="dxa"/>
          </w:tcPr>
          <w:p w14:paraId="59EF6BB2" w14:textId="77777777" w:rsidR="00E17C59" w:rsidRPr="00BE555F" w:rsidRDefault="00E17C59" w:rsidP="00E17C59">
            <w:pPr>
              <w:pStyle w:val="TAL"/>
              <w:jc w:val="center"/>
              <w:rPr>
                <w:bCs/>
                <w:iCs/>
              </w:rPr>
            </w:pPr>
            <w:r w:rsidRPr="00BE555F">
              <w:rPr>
                <w:bCs/>
                <w:iCs/>
              </w:rPr>
              <w:t>N/A</w:t>
            </w:r>
          </w:p>
        </w:tc>
      </w:tr>
      <w:tr w:rsidR="00E17C59" w:rsidRPr="00BE555F" w14:paraId="27924C4D" w14:textId="77777777" w:rsidTr="00A35A0D">
        <w:trPr>
          <w:cantSplit/>
          <w:tblHeader/>
        </w:trPr>
        <w:tc>
          <w:tcPr>
            <w:tcW w:w="6917" w:type="dxa"/>
          </w:tcPr>
          <w:p w14:paraId="0B2E8DF8" w14:textId="77777777" w:rsidR="00E17C59" w:rsidRPr="00BE555F" w:rsidRDefault="00E17C59" w:rsidP="00E17C59">
            <w:pPr>
              <w:pStyle w:val="TAL"/>
              <w:rPr>
                <w:b/>
                <w:i/>
              </w:rPr>
            </w:pPr>
            <w:r w:rsidRPr="00BE555F">
              <w:rPr>
                <w:b/>
                <w:i/>
              </w:rPr>
              <w:t>powerBoosting-pi2BPSK</w:t>
            </w:r>
          </w:p>
          <w:p w14:paraId="14091812" w14:textId="77777777" w:rsidR="00E17C59" w:rsidRPr="00BE555F" w:rsidRDefault="00E17C59" w:rsidP="00E17C59">
            <w:pPr>
              <w:pStyle w:val="TAL"/>
            </w:pPr>
            <w:r w:rsidRPr="00BE555F">
              <w:t>Indicates whether UE supports power boosting for pi/2 BPSK, when applicable as defined in 6.2 of TS 38.101-1 [2] v16.9.0. It is mandatory with capability signalling. This capability is not applicable to IAB-MT.</w:t>
            </w:r>
          </w:p>
        </w:tc>
        <w:tc>
          <w:tcPr>
            <w:tcW w:w="709" w:type="dxa"/>
          </w:tcPr>
          <w:p w14:paraId="3BED2E20" w14:textId="77777777" w:rsidR="00E17C59" w:rsidRPr="00BE555F" w:rsidRDefault="00E17C59" w:rsidP="00E17C59">
            <w:pPr>
              <w:pStyle w:val="TAL"/>
              <w:jc w:val="center"/>
            </w:pPr>
            <w:r w:rsidRPr="00BE555F">
              <w:t>Band</w:t>
            </w:r>
          </w:p>
        </w:tc>
        <w:tc>
          <w:tcPr>
            <w:tcW w:w="567" w:type="dxa"/>
          </w:tcPr>
          <w:p w14:paraId="150F5553" w14:textId="77777777" w:rsidR="00E17C59" w:rsidRPr="00BE555F" w:rsidRDefault="00E17C59" w:rsidP="00E17C59">
            <w:pPr>
              <w:pStyle w:val="TAL"/>
              <w:jc w:val="center"/>
            </w:pPr>
            <w:r w:rsidRPr="00BE555F">
              <w:t>CY</w:t>
            </w:r>
          </w:p>
        </w:tc>
        <w:tc>
          <w:tcPr>
            <w:tcW w:w="709" w:type="dxa"/>
          </w:tcPr>
          <w:p w14:paraId="08490083" w14:textId="77777777" w:rsidR="00E17C59" w:rsidRPr="00BE555F" w:rsidRDefault="00E17C59" w:rsidP="00E17C59">
            <w:pPr>
              <w:pStyle w:val="TAL"/>
              <w:jc w:val="center"/>
            </w:pPr>
            <w:r w:rsidRPr="00BE555F">
              <w:t>TDD only</w:t>
            </w:r>
          </w:p>
        </w:tc>
        <w:tc>
          <w:tcPr>
            <w:tcW w:w="728" w:type="dxa"/>
          </w:tcPr>
          <w:p w14:paraId="73A54D45" w14:textId="77777777" w:rsidR="00E17C59" w:rsidRPr="00BE555F" w:rsidRDefault="00E17C59" w:rsidP="00E17C59">
            <w:pPr>
              <w:pStyle w:val="TAL"/>
              <w:jc w:val="center"/>
            </w:pPr>
            <w:r w:rsidRPr="00BE555F">
              <w:t>FR1 only</w:t>
            </w:r>
          </w:p>
        </w:tc>
      </w:tr>
      <w:tr w:rsidR="00E17C59" w:rsidRPr="00BE555F" w14:paraId="0E33E198" w14:textId="77777777" w:rsidTr="00A35A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5DFBE" w14:textId="77777777" w:rsidR="00E17C59" w:rsidRPr="00BE555F" w:rsidRDefault="00E17C59" w:rsidP="00E17C59">
            <w:pPr>
              <w:pStyle w:val="TAL"/>
              <w:rPr>
                <w:b/>
                <w:i/>
              </w:rPr>
            </w:pPr>
            <w:r w:rsidRPr="00BE555F">
              <w:rPr>
                <w:b/>
                <w:i/>
              </w:rPr>
              <w:t>priorityIndicatorInDCI-Multicast-r17</w:t>
            </w:r>
          </w:p>
          <w:p w14:paraId="54E55796" w14:textId="77777777" w:rsidR="00E17C59" w:rsidRPr="00BE555F" w:rsidRDefault="00E17C59" w:rsidP="00E17C59">
            <w:pPr>
              <w:pStyle w:val="TAL"/>
              <w:rPr>
                <w:rFonts w:cs="Arial"/>
              </w:rPr>
            </w:pPr>
            <w:r w:rsidRPr="00BE555F">
              <w:t>Indicates whether the UE supports DL priority indication for multicast in DCI,</w:t>
            </w:r>
            <w:r w:rsidRPr="00BE555F">
              <w:rPr>
                <w:rFonts w:cs="Arial"/>
              </w:rPr>
              <w:t xml:space="preserve"> comprised of the following functional components:</w:t>
            </w:r>
          </w:p>
          <w:p w14:paraId="7D5DEDFB"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Support of priority indicator field configured in DCI formats 4_2 with CRC scrambled with G-RNTI for </w:t>
            </w:r>
            <w:proofErr w:type="gramStart"/>
            <w:r w:rsidRPr="00BE555F">
              <w:rPr>
                <w:rFonts w:ascii="Arial" w:hAnsi="Arial" w:cs="Arial"/>
                <w:sz w:val="18"/>
                <w:szCs w:val="18"/>
              </w:rPr>
              <w:t>multicast;</w:t>
            </w:r>
            <w:proofErr w:type="gramEnd"/>
          </w:p>
          <w:p w14:paraId="177FA3E2"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two HARQ-ACK codebooks with different priorities to be simultaneously constructed different priorities for multicast and multicast at a UE.</w:t>
            </w:r>
          </w:p>
          <w:p w14:paraId="16BEC595" w14:textId="77777777" w:rsidR="00E17C59" w:rsidRPr="00BE555F" w:rsidRDefault="00E17C59" w:rsidP="00E17C59">
            <w:pPr>
              <w:pStyle w:val="TAL"/>
              <w:rPr>
                <w:b/>
                <w:i/>
              </w:rPr>
            </w:pPr>
          </w:p>
          <w:p w14:paraId="2FAEAC9D" w14:textId="77777777" w:rsidR="00E17C59" w:rsidRPr="00BE555F" w:rsidRDefault="00E17C59" w:rsidP="00E17C59">
            <w:pPr>
              <w:pStyle w:val="TAL"/>
              <w:rPr>
                <w:rFonts w:cs="Arial"/>
              </w:rPr>
            </w:pPr>
            <w:r w:rsidRPr="00BE555F">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B20C173" w14:textId="77777777" w:rsidR="00E17C59" w:rsidRPr="00BE555F" w:rsidRDefault="00E17C59" w:rsidP="00E17C59">
            <w:pPr>
              <w:pStyle w:val="TAL"/>
              <w:rPr>
                <w:rFonts w:cs="Arial"/>
              </w:rPr>
            </w:pPr>
          </w:p>
          <w:p w14:paraId="12AA3E62" w14:textId="77777777" w:rsidR="00E17C59" w:rsidRPr="00BE555F" w:rsidRDefault="00E17C59" w:rsidP="00E17C59">
            <w:pPr>
              <w:pStyle w:val="TAL"/>
              <w:rPr>
                <w:b/>
                <w:i/>
              </w:rPr>
            </w:pPr>
            <w:r w:rsidRPr="00BE555F">
              <w:rPr>
                <w:rFonts w:cs="Arial"/>
              </w:rPr>
              <w:t xml:space="preserve">A UE supporting this feature shall also indicate support of </w:t>
            </w:r>
            <w:r w:rsidRPr="00BE555F">
              <w:rPr>
                <w:rFonts w:cs="Arial"/>
                <w:i/>
                <w:iCs/>
              </w:rPr>
              <w:t xml:space="preserve">ack-NACK-FeedbackForMulticast-r17 </w:t>
            </w:r>
            <w:r w:rsidRPr="00BE555F">
              <w:rPr>
                <w:rFonts w:cs="Arial"/>
              </w:rPr>
              <w:t xml:space="preserve">and </w:t>
            </w:r>
            <w:r w:rsidRPr="00BE555F">
              <w:rPr>
                <w:rFonts w:cs="Arial"/>
                <w:i/>
                <w:iCs/>
              </w:rPr>
              <w:t>dynamicMulticastDCI-Format4-2-r17</w:t>
            </w:r>
            <w:r w:rsidRPr="00BE555F">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827F4C5" w14:textId="77777777" w:rsidR="00E17C59" w:rsidRPr="00BE555F" w:rsidRDefault="00E17C59" w:rsidP="00E17C59">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1FE5E1C4" w14:textId="77777777" w:rsidR="00E17C59" w:rsidRPr="00BE555F" w:rsidRDefault="00E17C59" w:rsidP="00E17C5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5112D885" w14:textId="77777777" w:rsidR="00E17C59" w:rsidRPr="00BE555F" w:rsidRDefault="00E17C59" w:rsidP="00E17C59">
            <w:pPr>
              <w:pStyle w:val="TAL"/>
              <w:jc w:val="center"/>
              <w:rPr>
                <w:bCs/>
                <w:iCs/>
              </w:rPr>
            </w:pPr>
            <w:r w:rsidRPr="00BE555F">
              <w:t>N/A</w:t>
            </w:r>
          </w:p>
        </w:tc>
        <w:tc>
          <w:tcPr>
            <w:tcW w:w="728" w:type="dxa"/>
            <w:tcBorders>
              <w:top w:val="single" w:sz="4" w:space="0" w:color="808080"/>
              <w:left w:val="single" w:sz="4" w:space="0" w:color="808080"/>
              <w:bottom w:val="single" w:sz="4" w:space="0" w:color="808080"/>
              <w:right w:val="single" w:sz="4" w:space="0" w:color="808080"/>
            </w:tcBorders>
          </w:tcPr>
          <w:p w14:paraId="5B09489F" w14:textId="77777777" w:rsidR="00E17C59" w:rsidRPr="00BE555F" w:rsidRDefault="00E17C59" w:rsidP="00E17C59">
            <w:pPr>
              <w:pStyle w:val="TAL"/>
              <w:jc w:val="center"/>
              <w:rPr>
                <w:bCs/>
                <w:iCs/>
              </w:rPr>
            </w:pPr>
            <w:r w:rsidRPr="00BE555F">
              <w:t>N/A</w:t>
            </w:r>
          </w:p>
        </w:tc>
      </w:tr>
      <w:tr w:rsidR="00E17C59" w:rsidRPr="00BE555F" w14:paraId="2C653952" w14:textId="77777777" w:rsidTr="00A35A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6231EC" w14:textId="77777777" w:rsidR="00E17C59" w:rsidRPr="00BE555F" w:rsidRDefault="00E17C59" w:rsidP="00E17C59">
            <w:pPr>
              <w:pStyle w:val="TAL"/>
              <w:rPr>
                <w:b/>
                <w:i/>
              </w:rPr>
            </w:pPr>
            <w:r w:rsidRPr="00BE555F">
              <w:rPr>
                <w:b/>
                <w:i/>
              </w:rPr>
              <w:t>priorityIndicatorInDCI-SPS-Multicast-r17</w:t>
            </w:r>
          </w:p>
          <w:p w14:paraId="0D22234C" w14:textId="77777777" w:rsidR="00E17C59" w:rsidRPr="00BE555F" w:rsidRDefault="00E17C59" w:rsidP="00E17C59">
            <w:pPr>
              <w:pStyle w:val="TAL"/>
              <w:rPr>
                <w:rFonts w:cs="Arial"/>
              </w:rPr>
            </w:pPr>
            <w:r w:rsidRPr="00BE555F">
              <w:rPr>
                <w:rFonts w:cs="Arial"/>
              </w:rPr>
              <w:t>Indicates whether the UE supports priority indicator field configured in DCI format 4_2 for multicast HARQ-ACK feedback of SPS multicast.</w:t>
            </w:r>
          </w:p>
          <w:p w14:paraId="71B0D81F" w14:textId="77777777" w:rsidR="00E17C59" w:rsidRPr="00BE555F" w:rsidRDefault="00E17C59" w:rsidP="00E17C59">
            <w:pPr>
              <w:pStyle w:val="TAL"/>
              <w:rPr>
                <w:b/>
                <w:i/>
              </w:rPr>
            </w:pPr>
          </w:p>
          <w:p w14:paraId="28602256" w14:textId="77777777" w:rsidR="00E17C59" w:rsidRPr="00BE555F" w:rsidRDefault="00E17C59" w:rsidP="00E17C59">
            <w:pPr>
              <w:pStyle w:val="TAL"/>
              <w:rPr>
                <w:rFonts w:cs="Arial"/>
              </w:rPr>
            </w:pPr>
            <w:r w:rsidRPr="00BE555F">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B120780" w14:textId="77777777" w:rsidR="00E17C59" w:rsidRPr="00BE555F" w:rsidRDefault="00E17C59" w:rsidP="00E17C59">
            <w:pPr>
              <w:pStyle w:val="TAL"/>
              <w:rPr>
                <w:rFonts w:cs="Arial"/>
              </w:rPr>
            </w:pPr>
          </w:p>
          <w:p w14:paraId="4DB66D33" w14:textId="77777777" w:rsidR="00E17C59" w:rsidRPr="00BE555F" w:rsidRDefault="00E17C59" w:rsidP="00E17C59">
            <w:pPr>
              <w:pStyle w:val="TAL"/>
              <w:rPr>
                <w:b/>
                <w:i/>
              </w:rPr>
            </w:pPr>
            <w:r w:rsidRPr="00BE555F">
              <w:rPr>
                <w:rFonts w:cs="Arial"/>
              </w:rPr>
              <w:t xml:space="preserve">A UE supporting this feature shall also indicate support of </w:t>
            </w:r>
            <w:r w:rsidRPr="00BE555F">
              <w:rPr>
                <w:rFonts w:cs="Arial"/>
                <w:i/>
                <w:iCs/>
              </w:rPr>
              <w:t>ack-NACK-FeedbackForSPS-Multicast-r17</w:t>
            </w:r>
            <w:r w:rsidRPr="00BE555F">
              <w:rPr>
                <w:rFonts w:cs="Arial"/>
              </w:rPr>
              <w:t xml:space="preserve"> and</w:t>
            </w:r>
            <w:r w:rsidRPr="00BE555F">
              <w:rPr>
                <w:rFonts w:ascii="Courier New" w:hAnsi="Courier New" w:cs="Courier New"/>
                <w:noProof/>
                <w:sz w:val="16"/>
                <w:lang w:eastAsia="en-GB"/>
              </w:rPr>
              <w:t xml:space="preserve"> </w:t>
            </w:r>
            <w:r w:rsidRPr="00BE555F">
              <w:rPr>
                <w:rFonts w:cs="Arial"/>
                <w:i/>
                <w:iCs/>
              </w:rPr>
              <w:t>sps-MulticastDCI-Format4-2-r17</w:t>
            </w:r>
            <w:r w:rsidRPr="00BE555F">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A88241A" w14:textId="77777777" w:rsidR="00E17C59" w:rsidRPr="00BE555F" w:rsidRDefault="00E17C59" w:rsidP="00E17C59">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03DDECD7" w14:textId="77777777" w:rsidR="00E17C59" w:rsidRPr="00BE555F" w:rsidRDefault="00E17C59" w:rsidP="00E17C5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3D39D17" w14:textId="77777777" w:rsidR="00E17C59" w:rsidRPr="00BE555F" w:rsidRDefault="00E17C59" w:rsidP="00E17C59">
            <w:pPr>
              <w:pStyle w:val="TAL"/>
              <w:jc w:val="center"/>
              <w:rPr>
                <w:bCs/>
                <w:iCs/>
              </w:rPr>
            </w:pPr>
            <w:r w:rsidRPr="00BE555F">
              <w:t>N/A</w:t>
            </w:r>
          </w:p>
        </w:tc>
        <w:tc>
          <w:tcPr>
            <w:tcW w:w="728" w:type="dxa"/>
            <w:tcBorders>
              <w:top w:val="single" w:sz="4" w:space="0" w:color="808080"/>
              <w:left w:val="single" w:sz="4" w:space="0" w:color="808080"/>
              <w:bottom w:val="single" w:sz="4" w:space="0" w:color="808080"/>
              <w:right w:val="single" w:sz="4" w:space="0" w:color="808080"/>
            </w:tcBorders>
          </w:tcPr>
          <w:p w14:paraId="183E62E9" w14:textId="77777777" w:rsidR="00E17C59" w:rsidRPr="00BE555F" w:rsidRDefault="00E17C59" w:rsidP="00E17C59">
            <w:pPr>
              <w:pStyle w:val="TAL"/>
              <w:jc w:val="center"/>
              <w:rPr>
                <w:bCs/>
                <w:iCs/>
              </w:rPr>
            </w:pPr>
            <w:r w:rsidRPr="00BE555F">
              <w:t>N/A</w:t>
            </w:r>
          </w:p>
        </w:tc>
      </w:tr>
      <w:tr w:rsidR="00E17C59" w:rsidRPr="00BE555F" w14:paraId="720FE775" w14:textId="77777777" w:rsidTr="00A35A0D">
        <w:trPr>
          <w:cantSplit/>
          <w:tblHeader/>
        </w:trPr>
        <w:tc>
          <w:tcPr>
            <w:tcW w:w="6917" w:type="dxa"/>
          </w:tcPr>
          <w:p w14:paraId="4254CCDD" w14:textId="77777777" w:rsidR="00E17C59" w:rsidRPr="00BE555F" w:rsidRDefault="00E17C59" w:rsidP="00E17C59">
            <w:pPr>
              <w:pStyle w:val="TAL"/>
              <w:rPr>
                <w:b/>
                <w:i/>
              </w:rPr>
            </w:pPr>
            <w:r w:rsidRPr="00BE555F">
              <w:rPr>
                <w:b/>
                <w:i/>
              </w:rPr>
              <w:t>prs-MeasurementWithoutMG-r17</w:t>
            </w:r>
          </w:p>
          <w:p w14:paraId="4A441E77" w14:textId="77777777" w:rsidR="00E17C59" w:rsidRPr="00BE555F" w:rsidRDefault="00E17C59" w:rsidP="00E17C59">
            <w:pPr>
              <w:pStyle w:val="TAL"/>
              <w:rPr>
                <w:b/>
                <w:i/>
              </w:rPr>
            </w:pPr>
            <w:r w:rsidRPr="00BE555F">
              <w:rPr>
                <w:bCs/>
                <w:iCs/>
              </w:rPr>
              <w:t>Indicates</w:t>
            </w:r>
            <w:r w:rsidRPr="00BE555F">
              <w:t xml:space="preserve"> whether the UE supports using the threshold to compare the Rx time difference</w:t>
            </w:r>
            <w:r w:rsidRPr="00BE555F">
              <w:rPr>
                <w:lang w:eastAsia="zh-CN"/>
              </w:rPr>
              <w:t xml:space="preserve"> between the serving cell and a </w:t>
            </w:r>
            <w:proofErr w:type="spellStart"/>
            <w:r w:rsidRPr="00BE555F">
              <w:rPr>
                <w:lang w:eastAsia="zh-CN"/>
              </w:rPr>
              <w:t>neighbor</w:t>
            </w:r>
            <w:proofErr w:type="spellEnd"/>
            <w:r w:rsidRPr="00BE555F">
              <w:rPr>
                <w:lang w:eastAsia="zh-CN"/>
              </w:rPr>
              <w:t xml:space="preserve"> cell/TRP for PRS measurements, as defined in clause 9.9.1.2 of TS 38.133 [5],</w:t>
            </w:r>
            <w:r w:rsidRPr="00BE555F">
              <w:t xml:space="preserve"> to determine whether the PRS from the non-serving cell satisfy the condition of PRS measurement outside MG. The UE can include this field only if the UE supports one of </w:t>
            </w:r>
            <w:r w:rsidRPr="00BE555F">
              <w:rPr>
                <w:i/>
                <w:iCs/>
              </w:rPr>
              <w:t xml:space="preserve">prs-ProcessingWindowType1A-r17, prs-ProcessingWindowType1B-r17 </w:t>
            </w:r>
            <w:r w:rsidRPr="00BE555F">
              <w:t xml:space="preserve">and </w:t>
            </w:r>
            <w:r w:rsidRPr="00BE555F">
              <w:rPr>
                <w:i/>
                <w:iCs/>
              </w:rPr>
              <w:t>prs-ProcessingWindowType2-r17</w:t>
            </w:r>
            <w:r w:rsidRPr="00BE555F">
              <w:t>.</w:t>
            </w:r>
          </w:p>
        </w:tc>
        <w:tc>
          <w:tcPr>
            <w:tcW w:w="709" w:type="dxa"/>
          </w:tcPr>
          <w:p w14:paraId="32518F73" w14:textId="77777777" w:rsidR="00E17C59" w:rsidRPr="00BE555F" w:rsidRDefault="00E17C59" w:rsidP="00E17C59">
            <w:pPr>
              <w:pStyle w:val="TAL"/>
              <w:jc w:val="center"/>
            </w:pPr>
            <w:r w:rsidRPr="00BE555F">
              <w:t>Band</w:t>
            </w:r>
          </w:p>
        </w:tc>
        <w:tc>
          <w:tcPr>
            <w:tcW w:w="567" w:type="dxa"/>
          </w:tcPr>
          <w:p w14:paraId="7DF90EE8" w14:textId="77777777" w:rsidR="00E17C59" w:rsidRPr="00BE555F" w:rsidRDefault="00E17C59" w:rsidP="00E17C59">
            <w:pPr>
              <w:pStyle w:val="TAL"/>
              <w:jc w:val="center"/>
            </w:pPr>
            <w:r w:rsidRPr="00BE555F">
              <w:t>No</w:t>
            </w:r>
          </w:p>
        </w:tc>
        <w:tc>
          <w:tcPr>
            <w:tcW w:w="709" w:type="dxa"/>
          </w:tcPr>
          <w:p w14:paraId="56BDDC35" w14:textId="77777777" w:rsidR="00E17C59" w:rsidRPr="00BE555F" w:rsidRDefault="00E17C59" w:rsidP="00E17C59">
            <w:pPr>
              <w:pStyle w:val="TAL"/>
              <w:jc w:val="center"/>
            </w:pPr>
            <w:r w:rsidRPr="00BE555F">
              <w:rPr>
                <w:bCs/>
                <w:iCs/>
              </w:rPr>
              <w:t>N/A</w:t>
            </w:r>
          </w:p>
        </w:tc>
        <w:tc>
          <w:tcPr>
            <w:tcW w:w="728" w:type="dxa"/>
          </w:tcPr>
          <w:p w14:paraId="4CB5B5E5" w14:textId="77777777" w:rsidR="00E17C59" w:rsidRPr="00BE555F" w:rsidRDefault="00E17C59" w:rsidP="00E17C59">
            <w:pPr>
              <w:pStyle w:val="TAL"/>
              <w:jc w:val="center"/>
            </w:pPr>
            <w:r w:rsidRPr="00BE555F">
              <w:rPr>
                <w:bCs/>
                <w:iCs/>
              </w:rPr>
              <w:t>N/A</w:t>
            </w:r>
          </w:p>
        </w:tc>
      </w:tr>
      <w:tr w:rsidR="00E17C59" w:rsidRPr="00BE555F" w14:paraId="6EBECF2E" w14:textId="77777777" w:rsidTr="00A35A0D">
        <w:trPr>
          <w:cantSplit/>
          <w:tblHeader/>
        </w:trPr>
        <w:tc>
          <w:tcPr>
            <w:tcW w:w="6917" w:type="dxa"/>
          </w:tcPr>
          <w:p w14:paraId="672F6877" w14:textId="77777777" w:rsidR="00E17C59" w:rsidRPr="00BE555F" w:rsidRDefault="00E17C59" w:rsidP="00E17C59">
            <w:pPr>
              <w:pStyle w:val="TAL"/>
              <w:rPr>
                <w:b/>
                <w:i/>
              </w:rPr>
            </w:pPr>
            <w:r w:rsidRPr="00BE555F">
              <w:rPr>
                <w:b/>
                <w:i/>
              </w:rPr>
              <w:lastRenderedPageBreak/>
              <w:t>prs-ProcessingCapabilityOutsideMGinPPW-r17</w:t>
            </w:r>
          </w:p>
          <w:p w14:paraId="20C78BE7" w14:textId="77777777" w:rsidR="00E17C59" w:rsidRPr="00BE555F" w:rsidRDefault="00E17C59" w:rsidP="00E17C59">
            <w:pPr>
              <w:pStyle w:val="TAL"/>
            </w:pPr>
            <w:r w:rsidRPr="00BE555F">
              <w:t xml:space="preserve">Indicates the DL-PRS Processing Capability outside MG </w:t>
            </w:r>
            <w:r w:rsidRPr="00BE555F">
              <w:rPr>
                <w:bCs/>
                <w:iCs/>
                <w:noProof/>
              </w:rPr>
              <w:t>of each of the supported PRS Processing Window (PPW) Type in the case the UE supports multiple PPW Types in a band</w:t>
            </w:r>
            <w:r w:rsidRPr="00BE555F">
              <w:t xml:space="preserve"> and comprises the following subfields:</w:t>
            </w:r>
          </w:p>
          <w:p w14:paraId="224EDB43" w14:textId="77777777" w:rsidR="00E17C59" w:rsidRPr="00BE555F" w:rsidRDefault="00E17C59" w:rsidP="00E17C59">
            <w:pPr>
              <w:pStyle w:val="TAL"/>
              <w:ind w:left="601" w:hanging="283"/>
            </w:pPr>
            <w:r w:rsidRPr="00BE555F">
              <w:t>-</w:t>
            </w:r>
            <w:r w:rsidRPr="00BE555F">
              <w:rPr>
                <w:bCs/>
                <w:iCs/>
              </w:rPr>
              <w:tab/>
            </w:r>
            <w:r w:rsidRPr="00BE555F">
              <w:rPr>
                <w:bCs/>
                <w:i/>
              </w:rPr>
              <w:t>prsProcessingType-r17</w:t>
            </w:r>
            <w:r w:rsidRPr="00BE555F">
              <w:rPr>
                <w:b/>
                <w:i/>
              </w:rPr>
              <w:t xml:space="preserve">: </w:t>
            </w:r>
            <w:r w:rsidRPr="00BE555F">
              <w:t xml:space="preserve">Indicates the PPW Type for which the </w:t>
            </w:r>
            <w:r w:rsidRPr="00BE555F">
              <w:rPr>
                <w:i/>
                <w:iCs/>
              </w:rPr>
              <w:t>prs-ProcessingCapabilityOutsideMGinPPW-r17</w:t>
            </w:r>
            <w:r w:rsidRPr="00BE555F">
              <w:t xml:space="preserve"> are provided.</w:t>
            </w:r>
          </w:p>
          <w:p w14:paraId="463E519C" w14:textId="77777777" w:rsidR="00E17C59" w:rsidRPr="00BE555F" w:rsidRDefault="00E17C59" w:rsidP="00E17C59">
            <w:pPr>
              <w:pStyle w:val="TAL"/>
              <w:ind w:left="601" w:hanging="283"/>
              <w:rPr>
                <w:bCs/>
                <w:i/>
              </w:rPr>
            </w:pPr>
            <w:r w:rsidRPr="00BE555F">
              <w:t>-</w:t>
            </w:r>
            <w:r w:rsidRPr="00BE555F">
              <w:rPr>
                <w:bCs/>
                <w:iCs/>
              </w:rPr>
              <w:tab/>
            </w:r>
            <w:r w:rsidRPr="00BE555F">
              <w:rPr>
                <w:bCs/>
                <w:i/>
              </w:rPr>
              <w:t>p</w:t>
            </w:r>
            <w:r w:rsidRPr="00BE555F">
              <w:rPr>
                <w:i/>
                <w:iCs/>
              </w:rPr>
              <w:t>pw-dl-PRS-BufferType-r17</w:t>
            </w:r>
            <w:r w:rsidRPr="00BE555F">
              <w:t xml:space="preserve">: Indicates DL-PRS buffering capability. Value </w:t>
            </w:r>
            <w:r w:rsidRPr="00BE555F">
              <w:rPr>
                <w:i/>
                <w:iCs/>
              </w:rPr>
              <w:t>'type1'</w:t>
            </w:r>
            <w:r w:rsidRPr="00BE555F">
              <w:t xml:space="preserve"> indicates sub-slot/symbol level buffering and value </w:t>
            </w:r>
            <w:r w:rsidRPr="00BE555F">
              <w:rPr>
                <w:i/>
                <w:iCs/>
              </w:rPr>
              <w:t>'type2'</w:t>
            </w:r>
            <w:r w:rsidRPr="00BE555F">
              <w:t xml:space="preserve"> indicates slot level buffering.</w:t>
            </w:r>
          </w:p>
          <w:p w14:paraId="5FCDB752" w14:textId="77777777" w:rsidR="00E17C59" w:rsidRPr="00BE555F" w:rsidRDefault="00E17C59" w:rsidP="00E17C59">
            <w:pPr>
              <w:pStyle w:val="TAL"/>
              <w:ind w:left="601" w:hanging="283"/>
            </w:pPr>
            <w:r w:rsidRPr="00BE555F">
              <w:t>-</w:t>
            </w:r>
            <w:r w:rsidRPr="00BE555F">
              <w:rPr>
                <w:bCs/>
                <w:iCs/>
              </w:rPr>
              <w:tab/>
            </w:r>
            <w:r w:rsidRPr="00BE555F">
              <w:rPr>
                <w:bCs/>
                <w:i/>
              </w:rPr>
              <w:t>p</w:t>
            </w:r>
            <w:r w:rsidRPr="00BE555F">
              <w:rPr>
                <w:rFonts w:cs="Arial"/>
                <w:i/>
                <w:szCs w:val="18"/>
              </w:rPr>
              <w:t>pw-durationOfPRS-Processing1-r17</w:t>
            </w:r>
            <w:r w:rsidRPr="00BE555F">
              <w:rPr>
                <w:rFonts w:cs="Arial"/>
                <w:szCs w:val="18"/>
              </w:rPr>
              <w:t xml:space="preserve">: Indicates the duration of DL-PRS symbols N in units of </w:t>
            </w:r>
            <w:proofErr w:type="spellStart"/>
            <w:r w:rsidRPr="00BE555F">
              <w:rPr>
                <w:rFonts w:cs="Arial"/>
                <w:szCs w:val="18"/>
              </w:rPr>
              <w:t>ms</w:t>
            </w:r>
            <w:proofErr w:type="spellEnd"/>
            <w:r w:rsidRPr="00BE555F">
              <w:rPr>
                <w:rFonts w:cs="Arial"/>
                <w:szCs w:val="18"/>
              </w:rPr>
              <w:t xml:space="preserve"> a UE can process every T </w:t>
            </w:r>
            <w:proofErr w:type="spellStart"/>
            <w:r w:rsidRPr="00BE555F">
              <w:rPr>
                <w:rFonts w:cs="Arial"/>
                <w:szCs w:val="18"/>
              </w:rPr>
              <w:t>ms</w:t>
            </w:r>
            <w:proofErr w:type="spellEnd"/>
            <w:r w:rsidRPr="00BE555F">
              <w:rPr>
                <w:rFonts w:cs="Arial"/>
                <w:szCs w:val="18"/>
              </w:rPr>
              <w:t xml:space="preserve"> assuming maximum DL-PRS bandwidth provided in</w:t>
            </w:r>
            <w:r w:rsidRPr="00BE555F">
              <w:rPr>
                <w:i/>
                <w:iCs/>
              </w:rPr>
              <w:t xml:space="preserve"> ppw-maxNumOfDL-Bandwidth-r17</w:t>
            </w:r>
            <w:r w:rsidRPr="00BE555F">
              <w:rPr>
                <w:rFonts w:cs="Arial"/>
                <w:szCs w:val="18"/>
              </w:rPr>
              <w:t xml:space="preserve"> and comprises the following subfields</w:t>
            </w:r>
          </w:p>
          <w:p w14:paraId="71FEA2F9"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ppw-durationOfPRS-ProcessingSymbolsN-r17</w:t>
            </w:r>
            <w:r w:rsidRPr="00BE555F">
              <w:rPr>
                <w:rFonts w:ascii="Arial" w:hAnsi="Arial" w:cs="Arial"/>
                <w:sz w:val="18"/>
                <w:szCs w:val="18"/>
              </w:rPr>
              <w:t xml:space="preserve">: This field specifies the values for </w:t>
            </w:r>
            <w:r w:rsidRPr="00BE555F">
              <w:rPr>
                <w:rFonts w:ascii="Arial" w:hAnsi="Arial" w:cs="Arial"/>
                <w:i/>
                <w:sz w:val="18"/>
                <w:szCs w:val="18"/>
              </w:rPr>
              <w:t>N</w:t>
            </w:r>
            <w:r w:rsidRPr="00BE555F">
              <w:rPr>
                <w:rFonts w:ascii="Arial" w:hAnsi="Arial" w:cs="Arial"/>
                <w:sz w:val="18"/>
                <w:szCs w:val="18"/>
              </w:rPr>
              <w:t xml:space="preserve"> with values msDot125 indicates 0.125ms, msDot25 indicates 0.25ms, and so on</w:t>
            </w:r>
          </w:p>
          <w:p w14:paraId="50BF10A9"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ppw-durationOfPRS-ProcessingSymbolsT-r17</w:t>
            </w:r>
            <w:r w:rsidRPr="00BE555F">
              <w:rPr>
                <w:rFonts w:ascii="Arial" w:hAnsi="Arial" w:cs="Arial"/>
                <w:sz w:val="18"/>
                <w:szCs w:val="18"/>
              </w:rPr>
              <w:t xml:space="preserve">: This field specifies the values for </w:t>
            </w:r>
            <w:r w:rsidRPr="00BE555F">
              <w:rPr>
                <w:rFonts w:ascii="Arial" w:hAnsi="Arial" w:cs="Arial"/>
                <w:i/>
                <w:sz w:val="18"/>
                <w:szCs w:val="18"/>
              </w:rPr>
              <w:t>T</w:t>
            </w:r>
            <w:r w:rsidRPr="00BE555F">
              <w:rPr>
                <w:rFonts w:ascii="Arial" w:hAnsi="Arial" w:cs="Arial"/>
                <w:sz w:val="18"/>
                <w:szCs w:val="18"/>
              </w:rPr>
              <w:t xml:space="preserve"> with values ms1 indicates 1ms, ms2 indicates 2ms, and so on.</w:t>
            </w:r>
          </w:p>
          <w:p w14:paraId="4CEEF3F1" w14:textId="77777777" w:rsidR="00E17C59" w:rsidRPr="00BE555F" w:rsidRDefault="00E17C59" w:rsidP="00E17C59">
            <w:pPr>
              <w:pStyle w:val="TAL"/>
              <w:ind w:left="601" w:hanging="283"/>
            </w:pPr>
            <w:r w:rsidRPr="00BE555F">
              <w:t>-</w:t>
            </w:r>
            <w:r w:rsidRPr="00BE555F">
              <w:rPr>
                <w:bCs/>
                <w:iCs/>
              </w:rPr>
              <w:tab/>
            </w:r>
            <w:r w:rsidRPr="00BE555F">
              <w:rPr>
                <w:bCs/>
                <w:i/>
              </w:rPr>
              <w:t>p</w:t>
            </w:r>
            <w:r w:rsidRPr="00BE555F">
              <w:rPr>
                <w:rFonts w:cs="Arial"/>
                <w:i/>
                <w:szCs w:val="18"/>
              </w:rPr>
              <w:t>pw-durationOfPRS-Processing2-r17</w:t>
            </w:r>
            <w:r w:rsidRPr="00BE555F">
              <w:rPr>
                <w:rFonts w:cs="Arial"/>
                <w:szCs w:val="18"/>
              </w:rPr>
              <w:t xml:space="preserve">: Indicates the duration of DL-PRS symbols N2 in units of </w:t>
            </w:r>
            <w:proofErr w:type="spellStart"/>
            <w:r w:rsidRPr="00BE555F">
              <w:rPr>
                <w:rFonts w:cs="Arial"/>
                <w:szCs w:val="18"/>
              </w:rPr>
              <w:t>ms</w:t>
            </w:r>
            <w:proofErr w:type="spellEnd"/>
            <w:r w:rsidRPr="00BE555F">
              <w:rPr>
                <w:rFonts w:cs="Arial"/>
                <w:szCs w:val="18"/>
              </w:rPr>
              <w:t xml:space="preserve"> a UE can process every T2 </w:t>
            </w:r>
            <w:proofErr w:type="spellStart"/>
            <w:r w:rsidRPr="00BE555F">
              <w:rPr>
                <w:rFonts w:cs="Arial"/>
                <w:szCs w:val="18"/>
              </w:rPr>
              <w:t>ms</w:t>
            </w:r>
            <w:proofErr w:type="spellEnd"/>
            <w:r w:rsidRPr="00BE555F">
              <w:rPr>
                <w:rFonts w:cs="Arial"/>
                <w:szCs w:val="18"/>
              </w:rPr>
              <w:t xml:space="preserve"> assuming maximum DL-PRS bandwidth provided in </w:t>
            </w:r>
            <w:r w:rsidRPr="00BE555F">
              <w:rPr>
                <w:i/>
                <w:iCs/>
              </w:rPr>
              <w:t xml:space="preserve">ppw-maxNumOfDL-Bandwidth-r17 </w:t>
            </w:r>
            <w:r w:rsidRPr="00BE555F">
              <w:rPr>
                <w:rFonts w:cs="Arial"/>
                <w:szCs w:val="18"/>
              </w:rPr>
              <w:t>and comprises the following subfields:</w:t>
            </w:r>
          </w:p>
          <w:p w14:paraId="06114882"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ppw-durationOfPRS-ProcessingSymbolsN2-r17</w:t>
            </w:r>
            <w:r w:rsidRPr="00BE555F">
              <w:rPr>
                <w:rFonts w:ascii="Arial" w:hAnsi="Arial" w:cs="Arial"/>
                <w:sz w:val="18"/>
                <w:szCs w:val="18"/>
              </w:rPr>
              <w:t xml:space="preserve">: This field specifies the values for </w:t>
            </w:r>
            <w:r w:rsidRPr="00BE555F">
              <w:rPr>
                <w:rFonts w:ascii="Arial" w:hAnsi="Arial" w:cs="Arial"/>
                <w:i/>
                <w:sz w:val="18"/>
                <w:szCs w:val="18"/>
              </w:rPr>
              <w:t>N2</w:t>
            </w:r>
            <w:r w:rsidRPr="00BE555F">
              <w:rPr>
                <w:rFonts w:ascii="Arial" w:hAnsi="Arial" w:cs="Arial"/>
                <w:sz w:val="18"/>
                <w:szCs w:val="18"/>
              </w:rPr>
              <w:t xml:space="preserve"> with values msDot125 indicates 0.125ms, msDot25 indicates 0.25ms, and so on.</w:t>
            </w:r>
          </w:p>
          <w:p w14:paraId="6017628A"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ppw-durationOfPRS-ProcessingSymbolsT2-r17</w:t>
            </w:r>
            <w:r w:rsidRPr="00BE555F">
              <w:rPr>
                <w:rFonts w:ascii="Arial" w:hAnsi="Arial" w:cs="Arial"/>
                <w:sz w:val="18"/>
                <w:szCs w:val="18"/>
              </w:rPr>
              <w:t xml:space="preserve">: This field specifies the values for </w:t>
            </w:r>
            <w:r w:rsidRPr="00BE555F">
              <w:rPr>
                <w:rFonts w:ascii="Arial" w:hAnsi="Arial" w:cs="Arial"/>
                <w:i/>
                <w:sz w:val="18"/>
                <w:szCs w:val="18"/>
              </w:rPr>
              <w:t>T2</w:t>
            </w:r>
            <w:r w:rsidRPr="00BE555F">
              <w:rPr>
                <w:rFonts w:ascii="Arial" w:hAnsi="Arial" w:cs="Arial"/>
                <w:sz w:val="18"/>
                <w:szCs w:val="18"/>
              </w:rPr>
              <w:t xml:space="preserve"> with values ms4 indicates 4ms, ms5 indicates 5ms, and so on.</w:t>
            </w:r>
          </w:p>
          <w:p w14:paraId="7C2C34A0" w14:textId="77777777" w:rsidR="00E17C59" w:rsidRPr="00BE555F" w:rsidRDefault="00E17C59" w:rsidP="00E17C59">
            <w:pPr>
              <w:pStyle w:val="TAL"/>
              <w:ind w:left="601" w:hanging="283"/>
            </w:pPr>
            <w:r w:rsidRPr="00BE555F">
              <w:t>-</w:t>
            </w:r>
            <w:r w:rsidRPr="00BE555F">
              <w:rPr>
                <w:bCs/>
                <w:iCs/>
              </w:rPr>
              <w:tab/>
            </w:r>
            <w:r w:rsidRPr="00BE555F">
              <w:rPr>
                <w:bCs/>
                <w:i/>
              </w:rPr>
              <w:t>p</w:t>
            </w:r>
            <w:r w:rsidRPr="00BE555F">
              <w:rPr>
                <w:i/>
                <w:iCs/>
              </w:rPr>
              <w:t>pw-maxNumOfDL-PRS-ResProcessedPerSlot-r17</w:t>
            </w:r>
            <w:r w:rsidRPr="00BE555F">
              <w:t>: Indicates the maximum number of DL PRS bandwidth in MHz, which is supported and reported by UE for PRS measurement outside MG within the PPW.</w:t>
            </w:r>
          </w:p>
          <w:p w14:paraId="46EBDEED" w14:textId="77777777" w:rsidR="00E17C59" w:rsidRPr="00BE555F" w:rsidRDefault="00E17C59" w:rsidP="00E17C59">
            <w:pPr>
              <w:pStyle w:val="TAL"/>
              <w:ind w:left="601" w:hanging="283"/>
            </w:pPr>
            <w:r w:rsidRPr="00BE555F">
              <w:t>-</w:t>
            </w:r>
            <w:r w:rsidRPr="00BE555F">
              <w:rPr>
                <w:bCs/>
                <w:iCs/>
              </w:rPr>
              <w:tab/>
            </w:r>
            <w:r w:rsidRPr="00BE555F">
              <w:rPr>
                <w:bCs/>
                <w:i/>
              </w:rPr>
              <w:t>p</w:t>
            </w:r>
            <w:r w:rsidRPr="00BE555F">
              <w:rPr>
                <w:i/>
                <w:iCs/>
              </w:rPr>
              <w:t>pw-maxNumOfDL-Bandwidth-r17</w:t>
            </w:r>
            <w:r w:rsidRPr="00BE555F">
              <w:t>: Indicates the maximum number of DL PRS bandwidth in MHz for FR1 and FR2, which is supported and reported by UE for PRS measurement outside MG within the PPW.</w:t>
            </w:r>
          </w:p>
          <w:p w14:paraId="61D40D3A" w14:textId="77777777" w:rsidR="00E17C59" w:rsidRPr="00BE555F" w:rsidRDefault="00E17C59" w:rsidP="00E17C59">
            <w:pPr>
              <w:pStyle w:val="TAL"/>
              <w:rPr>
                <w:bCs/>
                <w:iCs/>
              </w:rPr>
            </w:pPr>
            <w:r w:rsidRPr="00BE555F">
              <w:rPr>
                <w:bCs/>
                <w:iCs/>
              </w:rPr>
              <w:t xml:space="preserve">The UE can include this field only if the UE supports one of </w:t>
            </w:r>
            <w:r w:rsidRPr="00BE555F">
              <w:rPr>
                <w:bCs/>
                <w:i/>
              </w:rPr>
              <w:t>prs-ProcessingWindowType1A-r17</w:t>
            </w:r>
            <w:r w:rsidRPr="00BE555F">
              <w:rPr>
                <w:bCs/>
                <w:iCs/>
              </w:rPr>
              <w:t xml:space="preserve">, </w:t>
            </w:r>
            <w:r w:rsidRPr="00BE555F">
              <w:rPr>
                <w:bCs/>
                <w:i/>
              </w:rPr>
              <w:t>prs-ProcessingWindowType1B-r17</w:t>
            </w:r>
            <w:r w:rsidRPr="00BE555F">
              <w:rPr>
                <w:bCs/>
                <w:iCs/>
              </w:rPr>
              <w:t xml:space="preserve"> and </w:t>
            </w:r>
            <w:r w:rsidRPr="00BE555F">
              <w:rPr>
                <w:bCs/>
                <w:i/>
              </w:rPr>
              <w:t>prs-ProcessingWindowType2-r17</w:t>
            </w:r>
            <w:r w:rsidRPr="00BE555F">
              <w:rPr>
                <w:bCs/>
                <w:iCs/>
              </w:rPr>
              <w:t>. Otherwise, the UE does not include this field.</w:t>
            </w:r>
          </w:p>
          <w:p w14:paraId="1F0C4FD3" w14:textId="77777777" w:rsidR="00E17C59" w:rsidRPr="00BE555F" w:rsidRDefault="00E17C59" w:rsidP="00E17C59">
            <w:pPr>
              <w:pStyle w:val="TAL"/>
              <w:rPr>
                <w:bCs/>
                <w:iCs/>
              </w:rPr>
            </w:pPr>
          </w:p>
          <w:p w14:paraId="365F1EC1" w14:textId="77777777" w:rsidR="00E17C59" w:rsidRPr="00BE555F" w:rsidRDefault="00E17C59" w:rsidP="00E17C59">
            <w:pPr>
              <w:pStyle w:val="TAN"/>
              <w:rPr>
                <w:bCs/>
                <w:iCs/>
              </w:rPr>
            </w:pPr>
            <w:r w:rsidRPr="00BE555F">
              <w:t>NOTE 1</w:t>
            </w:r>
            <w:r w:rsidRPr="00BE555F">
              <w:rPr>
                <w:bCs/>
                <w:iCs/>
              </w:rPr>
              <w:t>:</w:t>
            </w:r>
            <w:r w:rsidRPr="00BE555F">
              <w:rPr>
                <w:bCs/>
                <w:iCs/>
              </w:rPr>
              <w:tab/>
              <w:t xml:space="preserve">A UE that supports one of </w:t>
            </w:r>
            <w:r w:rsidRPr="00BE555F">
              <w:rPr>
                <w:bCs/>
                <w:i/>
              </w:rPr>
              <w:t>prs-ProcessingWindowType1A-r17</w:t>
            </w:r>
            <w:r w:rsidRPr="00BE555F">
              <w:rPr>
                <w:bCs/>
                <w:iCs/>
              </w:rPr>
              <w:t xml:space="preserve">, </w:t>
            </w:r>
            <w:r w:rsidRPr="00BE555F">
              <w:rPr>
                <w:bCs/>
                <w:i/>
              </w:rPr>
              <w:t>prs-ProcessingWindowType1B-r17</w:t>
            </w:r>
            <w:r w:rsidRPr="00BE555F">
              <w:rPr>
                <w:bCs/>
                <w:iCs/>
              </w:rPr>
              <w:t xml:space="preserve"> or </w:t>
            </w:r>
            <w:r w:rsidRPr="00BE555F">
              <w:rPr>
                <w:bCs/>
                <w:i/>
              </w:rPr>
              <w:t>prs-ProcessingWindowType2-r17</w:t>
            </w:r>
            <w:r w:rsidRPr="00BE555F">
              <w:rPr>
                <w:bCs/>
                <w:iCs/>
              </w:rPr>
              <w:t xml:space="preserve"> shall always </w:t>
            </w:r>
            <w:r w:rsidRPr="00BE555F">
              <w:rPr>
                <w:snapToGrid w:val="0"/>
              </w:rPr>
              <w:t xml:space="preserve">include the </w:t>
            </w:r>
            <w:r w:rsidRPr="00BE555F">
              <w:rPr>
                <w:i/>
                <w:iCs/>
              </w:rPr>
              <w:t>prs-ProcessingCapabilityOutsideMGinPPW-r17</w:t>
            </w:r>
            <w:r w:rsidRPr="00BE555F">
              <w:rPr>
                <w:bCs/>
                <w:iCs/>
              </w:rPr>
              <w:t>.</w:t>
            </w:r>
          </w:p>
          <w:p w14:paraId="7A2BA86D" w14:textId="77777777" w:rsidR="00E17C59" w:rsidRPr="00BE555F" w:rsidRDefault="00E17C59" w:rsidP="00E17C59">
            <w:pPr>
              <w:pStyle w:val="TAN"/>
              <w:rPr>
                <w:snapToGrid w:val="0"/>
              </w:rPr>
            </w:pPr>
            <w:r w:rsidRPr="00BE555F">
              <w:rPr>
                <w:snapToGrid w:val="0"/>
              </w:rPr>
              <w:t>NOTE 2:</w:t>
            </w:r>
            <w:r w:rsidRPr="00BE555F">
              <w:rPr>
                <w:snapToGrid w:val="0"/>
              </w:rPr>
              <w:tab/>
              <w:t xml:space="preserve">The (N, T) in </w:t>
            </w:r>
            <w:r w:rsidRPr="00BE555F">
              <w:rPr>
                <w:i/>
                <w:iCs/>
              </w:rPr>
              <w:t>ppw-durationOfPRS-Processing1-r17</w:t>
            </w:r>
            <w:r w:rsidRPr="00BE555F">
              <w:t xml:space="preserve"> </w:t>
            </w:r>
            <w:r w:rsidRPr="00BE555F">
              <w:rPr>
                <w:snapToGrid w:val="0"/>
              </w:rPr>
              <w:t>is interpreted as in (</w:t>
            </w:r>
            <w:proofErr w:type="gramStart"/>
            <w:r w:rsidRPr="00BE555F">
              <w:rPr>
                <w:snapToGrid w:val="0"/>
              </w:rPr>
              <w:t>N,T</w:t>
            </w:r>
            <w:proofErr w:type="gramEnd"/>
            <w:r w:rsidRPr="00BE555F">
              <w:rPr>
                <w:snapToGrid w:val="0"/>
              </w:rPr>
              <w:t xml:space="preserve">) in </w:t>
            </w:r>
            <w:r w:rsidRPr="00BE555F">
              <w:rPr>
                <w:i/>
                <w:iCs/>
              </w:rPr>
              <w:t>durationOfPRS-Processing-r16</w:t>
            </w:r>
            <w:r w:rsidRPr="00BE555F">
              <w:rPr>
                <w:i/>
              </w:rPr>
              <w:t xml:space="preserve"> </w:t>
            </w:r>
            <w:r w:rsidRPr="00BE555F">
              <w:rPr>
                <w:snapToGrid w:val="0"/>
              </w:rPr>
              <w:t>in TS 37.355 [22], and the UE is expected to receive the DL-PRS within the PPW but the processing of the received DL-PRS may be outside a PPW</w:t>
            </w:r>
          </w:p>
          <w:p w14:paraId="77E96763" w14:textId="77777777" w:rsidR="00E17C59" w:rsidRPr="00BE555F" w:rsidRDefault="00E17C59" w:rsidP="00E17C59">
            <w:pPr>
              <w:pStyle w:val="TAN"/>
              <w:rPr>
                <w:snapToGrid w:val="0"/>
              </w:rPr>
            </w:pPr>
            <w:r w:rsidRPr="00BE555F">
              <w:rPr>
                <w:snapToGrid w:val="0"/>
              </w:rPr>
              <w:t>NOTE 3:</w:t>
            </w:r>
            <w:r w:rsidRPr="00BE555F">
              <w:rPr>
                <w:snapToGrid w:val="0"/>
              </w:rPr>
              <w:tab/>
              <w:t>The (N2, T2) in</w:t>
            </w:r>
            <w:r w:rsidRPr="00BE555F">
              <w:rPr>
                <w:i/>
                <w:iCs/>
                <w:snapToGrid w:val="0"/>
              </w:rPr>
              <w:t xml:space="preserve"> </w:t>
            </w:r>
            <w:r w:rsidRPr="00BE555F">
              <w:rPr>
                <w:i/>
                <w:iCs/>
              </w:rPr>
              <w:t>ppw-durationOfPRS-Processing2-r17</w:t>
            </w:r>
            <w:r w:rsidRPr="00BE555F">
              <w:t xml:space="preserve"> </w:t>
            </w:r>
            <w:r w:rsidRPr="00BE555F">
              <w:rPr>
                <w:snapToGrid w:val="0"/>
              </w:rPr>
              <w:t xml:space="preserve">is interpreted such that the UE is capable of measuring up to N2 </w:t>
            </w:r>
            <w:proofErr w:type="spellStart"/>
            <w:r w:rsidRPr="00BE555F">
              <w:rPr>
                <w:snapToGrid w:val="0"/>
              </w:rPr>
              <w:t>ms</w:t>
            </w:r>
            <w:proofErr w:type="spellEnd"/>
            <w:r w:rsidRPr="00BE555F">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E555F">
              <w:rPr>
                <w:snapToGrid w:val="0"/>
              </w:rPr>
              <w:t>ms</w:t>
            </w:r>
            <w:proofErr w:type="spellEnd"/>
            <w:r w:rsidRPr="00BE555F">
              <w:rPr>
                <w:snapToGrid w:val="0"/>
              </w:rPr>
              <w:t>.</w:t>
            </w:r>
          </w:p>
          <w:p w14:paraId="503042AA" w14:textId="77777777" w:rsidR="00E17C59" w:rsidRPr="00BE555F" w:rsidRDefault="00E17C59" w:rsidP="00E17C59">
            <w:pPr>
              <w:pStyle w:val="TAN"/>
              <w:rPr>
                <w:b/>
                <w:i/>
              </w:rPr>
            </w:pPr>
            <w:r w:rsidRPr="00BE555F">
              <w:rPr>
                <w:snapToGrid w:val="0"/>
              </w:rPr>
              <w:t>NOTE 4:</w:t>
            </w:r>
            <w:r w:rsidRPr="00BE555F">
              <w:rPr>
                <w:snapToGrid w:val="0"/>
              </w:rPr>
              <w:tab/>
            </w:r>
            <w:r w:rsidRPr="00BE555F">
              <w:t xml:space="preserve">A UE which supports </w:t>
            </w:r>
            <w:r w:rsidRPr="00BE555F">
              <w:rPr>
                <w:i/>
                <w:iCs/>
              </w:rPr>
              <w:t>prs-ProcessingCapabilityOutsideMGinPPW-r17</w:t>
            </w:r>
            <w:r w:rsidRPr="00BE555F">
              <w:t xml:space="preserve"> shall support either </w:t>
            </w:r>
            <w:r w:rsidRPr="00BE555F">
              <w:rPr>
                <w:i/>
                <w:iCs/>
              </w:rPr>
              <w:t>ppw-durationOfPRS-Processing1-r17</w:t>
            </w:r>
            <w:r w:rsidRPr="00BE555F">
              <w:t xml:space="preserve"> or </w:t>
            </w:r>
            <w:r w:rsidRPr="00BE555F">
              <w:rPr>
                <w:i/>
                <w:iCs/>
              </w:rPr>
              <w:t>ppw-durationOfPRS-Processing2-r17</w:t>
            </w:r>
            <w:r w:rsidRPr="00BE555F">
              <w:t>, but not both for each supported PPW type in a band.</w:t>
            </w:r>
          </w:p>
        </w:tc>
        <w:tc>
          <w:tcPr>
            <w:tcW w:w="709" w:type="dxa"/>
          </w:tcPr>
          <w:p w14:paraId="667A5DC8" w14:textId="77777777" w:rsidR="00E17C59" w:rsidRPr="00BE555F" w:rsidRDefault="00E17C59" w:rsidP="00E17C59">
            <w:pPr>
              <w:pStyle w:val="TAL"/>
              <w:jc w:val="center"/>
            </w:pPr>
            <w:r w:rsidRPr="00BE555F">
              <w:t>Band</w:t>
            </w:r>
          </w:p>
        </w:tc>
        <w:tc>
          <w:tcPr>
            <w:tcW w:w="567" w:type="dxa"/>
          </w:tcPr>
          <w:p w14:paraId="7F6C9C51" w14:textId="77777777" w:rsidR="00E17C59" w:rsidRPr="00BE555F" w:rsidRDefault="00E17C59" w:rsidP="00E17C59">
            <w:pPr>
              <w:pStyle w:val="TAL"/>
              <w:jc w:val="center"/>
            </w:pPr>
            <w:r w:rsidRPr="00BE555F">
              <w:t>No</w:t>
            </w:r>
          </w:p>
        </w:tc>
        <w:tc>
          <w:tcPr>
            <w:tcW w:w="709" w:type="dxa"/>
          </w:tcPr>
          <w:p w14:paraId="04B5C764" w14:textId="77777777" w:rsidR="00E17C59" w:rsidRPr="00BE555F" w:rsidRDefault="00E17C59" w:rsidP="00E17C59">
            <w:pPr>
              <w:pStyle w:val="TAL"/>
              <w:jc w:val="center"/>
              <w:rPr>
                <w:bCs/>
                <w:iCs/>
              </w:rPr>
            </w:pPr>
            <w:r w:rsidRPr="00BE555F">
              <w:rPr>
                <w:bCs/>
                <w:iCs/>
              </w:rPr>
              <w:t>N/A</w:t>
            </w:r>
          </w:p>
        </w:tc>
        <w:tc>
          <w:tcPr>
            <w:tcW w:w="728" w:type="dxa"/>
          </w:tcPr>
          <w:p w14:paraId="4CAEF376" w14:textId="77777777" w:rsidR="00E17C59" w:rsidRPr="00BE555F" w:rsidRDefault="00E17C59" w:rsidP="00E17C59">
            <w:pPr>
              <w:pStyle w:val="TAL"/>
              <w:jc w:val="center"/>
              <w:rPr>
                <w:bCs/>
                <w:iCs/>
              </w:rPr>
            </w:pPr>
            <w:r w:rsidRPr="00BE555F">
              <w:rPr>
                <w:bCs/>
                <w:iCs/>
              </w:rPr>
              <w:t>N/A</w:t>
            </w:r>
          </w:p>
        </w:tc>
      </w:tr>
      <w:tr w:rsidR="00E17C59" w:rsidRPr="00BE555F" w14:paraId="64289AB2" w14:textId="77777777" w:rsidTr="00A35A0D">
        <w:trPr>
          <w:cantSplit/>
          <w:tblHeader/>
        </w:trPr>
        <w:tc>
          <w:tcPr>
            <w:tcW w:w="6917" w:type="dxa"/>
          </w:tcPr>
          <w:p w14:paraId="291F0555" w14:textId="77777777" w:rsidR="00E17C59" w:rsidRPr="00BE555F" w:rsidRDefault="00E17C59" w:rsidP="00E17C59">
            <w:pPr>
              <w:pStyle w:val="TAL"/>
            </w:pPr>
            <w:r w:rsidRPr="00BE555F">
              <w:rPr>
                <w:b/>
                <w:bCs/>
                <w:i/>
                <w:iCs/>
              </w:rPr>
              <w:t>prs-ProcessingRRC-Inactive-r17</w:t>
            </w:r>
          </w:p>
          <w:p w14:paraId="261C5DD4" w14:textId="77777777" w:rsidR="00E17C59" w:rsidRPr="00BE555F" w:rsidRDefault="00E17C59" w:rsidP="00E17C59">
            <w:pPr>
              <w:pStyle w:val="TAL"/>
              <w:rPr>
                <w:b/>
                <w:i/>
              </w:rPr>
            </w:pPr>
            <w:r w:rsidRPr="00BE555F">
              <w:t>Indicates whether the UE supports PRS processing in RRC_INACTIVE.</w:t>
            </w:r>
          </w:p>
        </w:tc>
        <w:tc>
          <w:tcPr>
            <w:tcW w:w="709" w:type="dxa"/>
          </w:tcPr>
          <w:p w14:paraId="29486097" w14:textId="77777777" w:rsidR="00E17C59" w:rsidRPr="00BE555F" w:rsidRDefault="00E17C59" w:rsidP="00E17C59">
            <w:pPr>
              <w:pStyle w:val="TAL"/>
              <w:jc w:val="center"/>
            </w:pPr>
            <w:r w:rsidRPr="00BE555F">
              <w:rPr>
                <w:bCs/>
                <w:iCs/>
              </w:rPr>
              <w:t>Band</w:t>
            </w:r>
          </w:p>
        </w:tc>
        <w:tc>
          <w:tcPr>
            <w:tcW w:w="567" w:type="dxa"/>
          </w:tcPr>
          <w:p w14:paraId="58AE3AC6" w14:textId="77777777" w:rsidR="00E17C59" w:rsidRPr="00BE555F" w:rsidRDefault="00E17C59" w:rsidP="00E17C59">
            <w:pPr>
              <w:pStyle w:val="TAL"/>
              <w:jc w:val="center"/>
            </w:pPr>
            <w:r w:rsidRPr="00BE555F">
              <w:rPr>
                <w:bCs/>
                <w:iCs/>
              </w:rPr>
              <w:t>No</w:t>
            </w:r>
          </w:p>
        </w:tc>
        <w:tc>
          <w:tcPr>
            <w:tcW w:w="709" w:type="dxa"/>
          </w:tcPr>
          <w:p w14:paraId="2F11A76E" w14:textId="77777777" w:rsidR="00E17C59" w:rsidRPr="00BE555F" w:rsidRDefault="00E17C59" w:rsidP="00E17C59">
            <w:pPr>
              <w:pStyle w:val="TAL"/>
              <w:jc w:val="center"/>
            </w:pPr>
            <w:r w:rsidRPr="00BE555F">
              <w:rPr>
                <w:bCs/>
                <w:iCs/>
              </w:rPr>
              <w:t>N/A</w:t>
            </w:r>
          </w:p>
        </w:tc>
        <w:tc>
          <w:tcPr>
            <w:tcW w:w="728" w:type="dxa"/>
          </w:tcPr>
          <w:p w14:paraId="5350F735" w14:textId="77777777" w:rsidR="00E17C59" w:rsidRPr="00BE555F" w:rsidRDefault="00E17C59" w:rsidP="00E17C59">
            <w:pPr>
              <w:pStyle w:val="TAL"/>
              <w:jc w:val="center"/>
            </w:pPr>
            <w:r w:rsidRPr="00BE555F">
              <w:t>N/A</w:t>
            </w:r>
          </w:p>
        </w:tc>
      </w:tr>
      <w:tr w:rsidR="00E17C59" w:rsidRPr="00BE555F" w14:paraId="1AB12C0B" w14:textId="77777777" w:rsidTr="00A35A0D">
        <w:trPr>
          <w:cantSplit/>
          <w:tblHeader/>
        </w:trPr>
        <w:tc>
          <w:tcPr>
            <w:tcW w:w="6917" w:type="dxa"/>
          </w:tcPr>
          <w:p w14:paraId="04C394D4" w14:textId="77777777" w:rsidR="00E17C59" w:rsidRPr="00BE555F" w:rsidRDefault="00E17C59" w:rsidP="00E17C59">
            <w:pPr>
              <w:pStyle w:val="TAL"/>
              <w:rPr>
                <w:b/>
                <w:i/>
              </w:rPr>
            </w:pPr>
            <w:r w:rsidRPr="00BE555F">
              <w:rPr>
                <w:b/>
                <w:i/>
              </w:rPr>
              <w:lastRenderedPageBreak/>
              <w:t>prs-ProcessingWindowType1A-r17</w:t>
            </w:r>
          </w:p>
          <w:p w14:paraId="5E314DA6" w14:textId="77777777" w:rsidR="00E17C59" w:rsidRPr="00BE555F" w:rsidRDefault="00E17C59" w:rsidP="00E17C59">
            <w:pPr>
              <w:pStyle w:val="TAL"/>
            </w:pPr>
            <w:r w:rsidRPr="00BE555F">
              <w:t>Indicates whether the UE supports PRS processing Type 1A, subject to the UE determining that DL PRS to be higher priority for PRS measurement outside MG and in a PRS processing window and the priority handling options of PRS as follows:</w:t>
            </w:r>
          </w:p>
          <w:p w14:paraId="247CC1D5"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1: Support of "st1" and "st3" defined in clause 5.1.6.5 of TS 38.214 [12].</w:t>
            </w:r>
          </w:p>
          <w:p w14:paraId="6124CAC4"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2: Support of "st1", "st2", and "st3" defined in clause 5.1.6.5 of TS 38.214 [12].</w:t>
            </w:r>
          </w:p>
          <w:p w14:paraId="5B83987E" w14:textId="77777777" w:rsidR="00E17C59" w:rsidRPr="00BE555F" w:rsidRDefault="00E17C59" w:rsidP="00E17C59">
            <w:pPr>
              <w:pStyle w:val="B1"/>
              <w:spacing w:after="0"/>
              <w:rPr>
                <w:rFonts w:cs="Arial"/>
                <w:szCs w:val="18"/>
              </w:rPr>
            </w:pPr>
            <w:r w:rsidRPr="00BE555F">
              <w:rPr>
                <w:rFonts w:ascii="Arial" w:hAnsi="Arial"/>
                <w:sz w:val="18"/>
              </w:rPr>
              <w:t>NOTE 1:</w:t>
            </w:r>
            <w:r w:rsidRPr="00BE555F">
              <w:rPr>
                <w:rFonts w:ascii="Arial" w:hAnsi="Arial"/>
                <w:sz w:val="18"/>
              </w:rPr>
              <w:tab/>
              <w:t>Void</w:t>
            </w:r>
            <w:r w:rsidRPr="00BE555F">
              <w:rPr>
                <w:rFonts w:cs="Arial"/>
                <w:szCs w:val="18"/>
              </w:rPr>
              <w:t>.</w:t>
            </w:r>
          </w:p>
          <w:p w14:paraId="627E0B10"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3: Support of "st1" only defined in clause 5.1.6.5 of TS 38.214 [12].</w:t>
            </w:r>
          </w:p>
          <w:p w14:paraId="187B573B" w14:textId="77777777" w:rsidR="00E17C59" w:rsidRPr="00BE555F" w:rsidRDefault="00E17C59" w:rsidP="00E17C59">
            <w:pPr>
              <w:pStyle w:val="TAL"/>
            </w:pPr>
          </w:p>
          <w:p w14:paraId="4ECE33EC" w14:textId="77777777" w:rsidR="00E17C59" w:rsidRPr="00BE555F" w:rsidRDefault="00E17C59" w:rsidP="00E17C59">
            <w:pPr>
              <w:pStyle w:val="TAL"/>
              <w:rPr>
                <w:lang w:eastAsia="zh-CN"/>
              </w:rPr>
            </w:pPr>
            <w:r w:rsidRPr="00BE555F">
              <w:rPr>
                <w:lang w:eastAsia="zh-CN"/>
              </w:rPr>
              <w:t xml:space="preserve">The UE can include this field only if the UE supports </w:t>
            </w:r>
            <w:r w:rsidRPr="00BE555F">
              <w:rPr>
                <w:i/>
                <w:iCs/>
                <w:lang w:eastAsia="zh-CN"/>
              </w:rPr>
              <w:t>prs-ProcessingCapabilityBandList-r16</w:t>
            </w:r>
            <w:r w:rsidRPr="00BE555F">
              <w:rPr>
                <w:lang w:eastAsia="zh-CN"/>
              </w:rPr>
              <w:t xml:space="preserve"> defined in TS 37.355 [22].</w:t>
            </w:r>
          </w:p>
          <w:p w14:paraId="57AAB522" w14:textId="77777777" w:rsidR="00E17C59" w:rsidRPr="00BE555F" w:rsidRDefault="00E17C59" w:rsidP="00E17C59">
            <w:pPr>
              <w:pStyle w:val="TAL"/>
              <w:rPr>
                <w:lang w:eastAsia="zh-CN"/>
              </w:rPr>
            </w:pPr>
            <w:r w:rsidRPr="00BE555F">
              <w:rPr>
                <w:lang w:eastAsia="zh-CN"/>
              </w:rPr>
              <w:t xml:space="preserve">A UE supporting this feature shall also indicate support of </w:t>
            </w:r>
            <w:r w:rsidRPr="00BE555F">
              <w:rPr>
                <w:i/>
                <w:iCs/>
                <w:lang w:eastAsia="zh-CN"/>
              </w:rPr>
              <w:t>prs-ProcessingCapabilityOutsideMGinPPW-r17</w:t>
            </w:r>
            <w:r w:rsidRPr="00BE555F">
              <w:rPr>
                <w:lang w:eastAsia="zh-CN"/>
              </w:rPr>
              <w:t>.</w:t>
            </w:r>
          </w:p>
          <w:p w14:paraId="4AF3AF5E" w14:textId="77777777" w:rsidR="00E17C59" w:rsidRPr="00BE555F" w:rsidRDefault="00E17C59" w:rsidP="00E17C59">
            <w:pPr>
              <w:pStyle w:val="TAL"/>
              <w:rPr>
                <w:lang w:eastAsia="zh-CN"/>
              </w:rPr>
            </w:pPr>
          </w:p>
          <w:p w14:paraId="019B9713" w14:textId="77777777" w:rsidR="00E17C59" w:rsidRPr="00BE555F" w:rsidRDefault="00E17C59" w:rsidP="00E17C59">
            <w:pPr>
              <w:pStyle w:val="TAN"/>
            </w:pPr>
            <w:r w:rsidRPr="00BE555F">
              <w:t>NOTE 2:</w:t>
            </w:r>
            <w:r w:rsidRPr="00BE555F">
              <w:rPr>
                <w:rFonts w:cs="Arial"/>
                <w:szCs w:val="18"/>
              </w:rPr>
              <w:tab/>
            </w:r>
            <w:r w:rsidRPr="00BE555F">
              <w:t>Type 1A refers to the determination of prioritization between DL PRS and other DL signals/channels in all OFDM symbols within the PRS processing window. The DL signals/channels from all DL CCs (per UE) are affected across LTE and NR.</w:t>
            </w:r>
          </w:p>
          <w:p w14:paraId="48FF52EC" w14:textId="77777777" w:rsidR="00E17C59" w:rsidRPr="00BE555F" w:rsidRDefault="00E17C59" w:rsidP="00E17C59">
            <w:pPr>
              <w:pStyle w:val="TAN"/>
            </w:pPr>
            <w:r w:rsidRPr="00BE555F">
              <w:t>NOTE 3:</w:t>
            </w:r>
            <w:r w:rsidRPr="00BE555F">
              <w:rPr>
                <w:rFonts w:cs="Arial"/>
                <w:szCs w:val="18"/>
              </w:rPr>
              <w:tab/>
            </w:r>
            <w:r w:rsidRPr="00BE555F">
              <w:t>Within a PRS processing window, UE measurement is inside the active DL BWP with PRS having the same numerology as the active DL BWP.</w:t>
            </w:r>
          </w:p>
          <w:p w14:paraId="061D0939" w14:textId="77777777" w:rsidR="00E17C59" w:rsidRPr="00BE555F" w:rsidRDefault="00E17C59" w:rsidP="00E17C59">
            <w:pPr>
              <w:pStyle w:val="TAN"/>
            </w:pPr>
            <w:r w:rsidRPr="00BE555F">
              <w:t>NOTE 4:</w:t>
            </w:r>
            <w:r w:rsidRPr="00BE555F">
              <w:rPr>
                <w:rFonts w:cs="Arial"/>
                <w:szCs w:val="18"/>
              </w:rPr>
              <w:tab/>
            </w:r>
            <w:r w:rsidRPr="00BE555F">
              <w:t>Support of configuration of PRS processing window in RRC and support of using DL MAC CE to activate/deactivate the PRS processing window for PRS measurements is part of the feature.</w:t>
            </w:r>
          </w:p>
          <w:p w14:paraId="22F77459" w14:textId="77777777" w:rsidR="00E17C59" w:rsidRPr="00BE555F" w:rsidRDefault="00E17C59" w:rsidP="00E17C59">
            <w:pPr>
              <w:pStyle w:val="TAN"/>
              <w:rPr>
                <w:b/>
                <w:i/>
              </w:rPr>
            </w:pPr>
            <w:r w:rsidRPr="00BE555F">
              <w:t>NOTE 5:</w:t>
            </w:r>
            <w:r w:rsidRPr="00BE555F">
              <w:rPr>
                <w:rFonts w:cs="Arial"/>
                <w:szCs w:val="18"/>
              </w:rPr>
              <w:tab/>
            </w:r>
            <w:r w:rsidRPr="00BE555F">
              <w:t>When the UE determines higher priority for other DL signals/channels over the DL-PRS measurement/processing, the UE is not expected to measure/process DL-PRS.</w:t>
            </w:r>
          </w:p>
        </w:tc>
        <w:tc>
          <w:tcPr>
            <w:tcW w:w="709" w:type="dxa"/>
          </w:tcPr>
          <w:p w14:paraId="0A374D5B" w14:textId="77777777" w:rsidR="00E17C59" w:rsidRPr="00BE555F" w:rsidRDefault="00E17C59" w:rsidP="00E17C59">
            <w:pPr>
              <w:pStyle w:val="TAL"/>
              <w:jc w:val="center"/>
            </w:pPr>
            <w:r w:rsidRPr="00BE555F">
              <w:rPr>
                <w:rFonts w:cs="Arial"/>
                <w:bCs/>
                <w:iCs/>
                <w:szCs w:val="18"/>
              </w:rPr>
              <w:t>Band</w:t>
            </w:r>
          </w:p>
        </w:tc>
        <w:tc>
          <w:tcPr>
            <w:tcW w:w="567" w:type="dxa"/>
          </w:tcPr>
          <w:p w14:paraId="069F596E" w14:textId="77777777" w:rsidR="00E17C59" w:rsidRPr="00BE555F" w:rsidRDefault="00E17C59" w:rsidP="00E17C59">
            <w:pPr>
              <w:pStyle w:val="TAL"/>
              <w:jc w:val="center"/>
            </w:pPr>
            <w:r w:rsidRPr="00BE555F">
              <w:rPr>
                <w:rFonts w:cs="Arial"/>
                <w:bCs/>
                <w:iCs/>
                <w:szCs w:val="18"/>
              </w:rPr>
              <w:t>No</w:t>
            </w:r>
          </w:p>
        </w:tc>
        <w:tc>
          <w:tcPr>
            <w:tcW w:w="709" w:type="dxa"/>
          </w:tcPr>
          <w:p w14:paraId="2A367B5F" w14:textId="77777777" w:rsidR="00E17C59" w:rsidRPr="00BE555F" w:rsidRDefault="00E17C59" w:rsidP="00E17C59">
            <w:pPr>
              <w:pStyle w:val="TAL"/>
              <w:jc w:val="center"/>
            </w:pPr>
            <w:r w:rsidRPr="00BE555F">
              <w:rPr>
                <w:bCs/>
                <w:iCs/>
              </w:rPr>
              <w:t>N/A</w:t>
            </w:r>
          </w:p>
        </w:tc>
        <w:tc>
          <w:tcPr>
            <w:tcW w:w="728" w:type="dxa"/>
          </w:tcPr>
          <w:p w14:paraId="0727BE03" w14:textId="77777777" w:rsidR="00E17C59" w:rsidRPr="00BE555F" w:rsidRDefault="00E17C59" w:rsidP="00E17C59">
            <w:pPr>
              <w:pStyle w:val="TAL"/>
              <w:jc w:val="center"/>
            </w:pPr>
            <w:r w:rsidRPr="00BE555F">
              <w:rPr>
                <w:bCs/>
                <w:iCs/>
              </w:rPr>
              <w:t>N/A</w:t>
            </w:r>
          </w:p>
        </w:tc>
      </w:tr>
      <w:tr w:rsidR="00E17C59" w:rsidRPr="00BE555F" w14:paraId="20A99D09" w14:textId="77777777" w:rsidTr="00A35A0D">
        <w:trPr>
          <w:cantSplit/>
          <w:tblHeader/>
        </w:trPr>
        <w:tc>
          <w:tcPr>
            <w:tcW w:w="6917" w:type="dxa"/>
          </w:tcPr>
          <w:p w14:paraId="19F36941" w14:textId="77777777" w:rsidR="00E17C59" w:rsidRPr="00BE555F" w:rsidRDefault="00E17C59" w:rsidP="00E17C59">
            <w:pPr>
              <w:pStyle w:val="TAL"/>
              <w:rPr>
                <w:b/>
                <w:i/>
              </w:rPr>
            </w:pPr>
            <w:r w:rsidRPr="00BE555F">
              <w:rPr>
                <w:b/>
                <w:i/>
              </w:rPr>
              <w:t>prs-ProcessingWindowType1B-r17</w:t>
            </w:r>
          </w:p>
          <w:p w14:paraId="2A19B27D" w14:textId="77777777" w:rsidR="00E17C59" w:rsidRPr="00BE555F" w:rsidRDefault="00E17C59" w:rsidP="00E17C59">
            <w:pPr>
              <w:pStyle w:val="TAL"/>
            </w:pPr>
            <w:r w:rsidRPr="00BE555F">
              <w:t>Indicates whether the UE supports PRS processing Type 1B, subject to the UE determining that DL PRS to be higher priority for PRS measurement outside MG and in a PRS processing window and the priority handling options of PRS as follows:</w:t>
            </w:r>
          </w:p>
          <w:p w14:paraId="36E13104" w14:textId="77777777" w:rsidR="00E17C59" w:rsidRPr="00BE555F" w:rsidRDefault="00E17C59" w:rsidP="00E17C59">
            <w:pPr>
              <w:pStyle w:val="TAL"/>
            </w:pPr>
          </w:p>
          <w:p w14:paraId="7822247E"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1: Support of "st1" and "st3" defined in clause 5.1.6.5 of TS 38.214 [12].</w:t>
            </w:r>
          </w:p>
          <w:p w14:paraId="50DEDEE6"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2: Support of "st1", "st2", and "st3" defined in clause 5.1.6.5 of TS 38.214 [12].</w:t>
            </w:r>
          </w:p>
          <w:p w14:paraId="1119F167" w14:textId="77777777" w:rsidR="00E17C59" w:rsidRPr="00BE555F" w:rsidRDefault="00E17C59" w:rsidP="00E17C59">
            <w:pPr>
              <w:pStyle w:val="TAN"/>
              <w:ind w:left="1452"/>
            </w:pPr>
            <w:r w:rsidRPr="00BE555F">
              <w:t>NOTE 1:</w:t>
            </w:r>
            <w:r w:rsidRPr="00BE555F">
              <w:rPr>
                <w:rFonts w:cs="Arial"/>
                <w:szCs w:val="18"/>
              </w:rPr>
              <w:tab/>
              <w:t>Void.</w:t>
            </w:r>
          </w:p>
          <w:p w14:paraId="2B4EB9B6"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3: Support of "st1" only defined in clause 5.1.6.5 of TS 38.214 [12].</w:t>
            </w:r>
          </w:p>
          <w:p w14:paraId="063744ED" w14:textId="77777777" w:rsidR="00E17C59" w:rsidRPr="00BE555F" w:rsidRDefault="00E17C59" w:rsidP="00E17C59">
            <w:pPr>
              <w:pStyle w:val="B2"/>
              <w:spacing w:after="0"/>
            </w:pPr>
          </w:p>
          <w:p w14:paraId="115BE85B" w14:textId="77777777" w:rsidR="00E17C59" w:rsidRPr="00BE555F" w:rsidRDefault="00E17C59" w:rsidP="00E17C59">
            <w:pPr>
              <w:pStyle w:val="TAL"/>
              <w:rPr>
                <w:lang w:eastAsia="zh-CN"/>
              </w:rPr>
            </w:pPr>
            <w:r w:rsidRPr="00BE555F">
              <w:rPr>
                <w:lang w:eastAsia="zh-CN"/>
              </w:rPr>
              <w:t xml:space="preserve">The UE can include this field only if the UE supports </w:t>
            </w:r>
            <w:r w:rsidRPr="00BE555F">
              <w:rPr>
                <w:i/>
                <w:iCs/>
                <w:lang w:eastAsia="zh-CN"/>
              </w:rPr>
              <w:t>prs-ProcessingCapabilityBandList-r16</w:t>
            </w:r>
            <w:r w:rsidRPr="00BE555F">
              <w:rPr>
                <w:lang w:eastAsia="zh-CN"/>
              </w:rPr>
              <w:t xml:space="preserve"> defined in TS 37.355 [22].</w:t>
            </w:r>
          </w:p>
          <w:p w14:paraId="0DED9DA3" w14:textId="77777777" w:rsidR="00E17C59" w:rsidRPr="00BE555F" w:rsidRDefault="00E17C59" w:rsidP="00E17C59">
            <w:pPr>
              <w:pStyle w:val="TAL"/>
              <w:rPr>
                <w:lang w:eastAsia="zh-CN"/>
              </w:rPr>
            </w:pPr>
            <w:r w:rsidRPr="00BE555F">
              <w:rPr>
                <w:lang w:eastAsia="zh-CN"/>
              </w:rPr>
              <w:t xml:space="preserve">A UE supporting this feature shall also indicate support of </w:t>
            </w:r>
            <w:r w:rsidRPr="00BE555F">
              <w:rPr>
                <w:i/>
                <w:iCs/>
                <w:lang w:eastAsia="zh-CN"/>
              </w:rPr>
              <w:t>prs-ProcessingCapabilityOutsideMGinPPW-r17</w:t>
            </w:r>
            <w:r w:rsidRPr="00BE555F">
              <w:rPr>
                <w:lang w:eastAsia="zh-CN"/>
              </w:rPr>
              <w:t>.</w:t>
            </w:r>
          </w:p>
          <w:p w14:paraId="6FC540FE" w14:textId="77777777" w:rsidR="00E17C59" w:rsidRPr="00BE555F" w:rsidRDefault="00E17C59" w:rsidP="00E17C59">
            <w:pPr>
              <w:pStyle w:val="TAL"/>
              <w:rPr>
                <w:lang w:eastAsia="zh-CN"/>
              </w:rPr>
            </w:pPr>
          </w:p>
          <w:p w14:paraId="7D5B34C0" w14:textId="77777777" w:rsidR="00E17C59" w:rsidRPr="00BE555F" w:rsidRDefault="00E17C59" w:rsidP="00E17C59">
            <w:pPr>
              <w:pStyle w:val="TAN"/>
            </w:pPr>
            <w:r w:rsidRPr="00BE555F">
              <w:t>NOTE 2:</w:t>
            </w:r>
            <w:r w:rsidRPr="00BE555F">
              <w:rPr>
                <w:rFonts w:cs="Arial"/>
                <w:szCs w:val="18"/>
              </w:rPr>
              <w:tab/>
            </w:r>
            <w:r w:rsidRPr="00BE555F">
              <w:t>Type 1B refers to the determination of prioritization between DL PRS and other DL signals/channels in all OFDM symbols within the PRS processing window. The DL signals/channels from a certain band are affected.</w:t>
            </w:r>
          </w:p>
          <w:p w14:paraId="2F0399EB" w14:textId="77777777" w:rsidR="00E17C59" w:rsidRPr="00BE555F" w:rsidRDefault="00E17C59" w:rsidP="00E17C59">
            <w:pPr>
              <w:pStyle w:val="TAN"/>
            </w:pPr>
            <w:r w:rsidRPr="00BE555F">
              <w:t>NOTE 3:</w:t>
            </w:r>
            <w:r w:rsidRPr="00BE555F">
              <w:rPr>
                <w:rFonts w:cs="Arial"/>
                <w:szCs w:val="18"/>
              </w:rPr>
              <w:tab/>
            </w:r>
            <w:r w:rsidRPr="00BE555F">
              <w:t>Within a PRS processing window, UE measurement is inside the active DL BWP with PRS having the same numerology as the active DL BWP.</w:t>
            </w:r>
          </w:p>
          <w:p w14:paraId="3834A310" w14:textId="77777777" w:rsidR="00E17C59" w:rsidRPr="00BE555F" w:rsidRDefault="00E17C59" w:rsidP="00E17C59">
            <w:pPr>
              <w:pStyle w:val="TAN"/>
            </w:pPr>
            <w:r w:rsidRPr="00BE555F">
              <w:t>NOTE 4:</w:t>
            </w:r>
            <w:r w:rsidRPr="00BE555F">
              <w:rPr>
                <w:rFonts w:cs="Arial"/>
                <w:szCs w:val="18"/>
              </w:rPr>
              <w:tab/>
            </w:r>
            <w:r w:rsidRPr="00BE555F">
              <w:t>Support of configuration of PRS processing window in RRC and support of using DL MAC CE to activate/deactivate the PRS processing window for PRS measurements is part of the feature.</w:t>
            </w:r>
          </w:p>
          <w:p w14:paraId="56607CB8" w14:textId="77777777" w:rsidR="00E17C59" w:rsidRPr="00BE555F" w:rsidRDefault="00E17C59" w:rsidP="00E17C59">
            <w:pPr>
              <w:pStyle w:val="TAN"/>
              <w:rPr>
                <w:b/>
                <w:i/>
              </w:rPr>
            </w:pPr>
            <w:r w:rsidRPr="00BE555F">
              <w:t>NOTE 5:</w:t>
            </w:r>
            <w:r w:rsidRPr="00BE555F">
              <w:rPr>
                <w:rFonts w:cs="Arial"/>
                <w:szCs w:val="18"/>
              </w:rPr>
              <w:tab/>
            </w:r>
            <w:r w:rsidRPr="00BE555F">
              <w:t>When the UE determines higher priority for other DL signals/channels over the DL-PRS measurement/processing, the UE is not expected to measure/process DL-PRS.</w:t>
            </w:r>
          </w:p>
        </w:tc>
        <w:tc>
          <w:tcPr>
            <w:tcW w:w="709" w:type="dxa"/>
          </w:tcPr>
          <w:p w14:paraId="4E9D8BDD" w14:textId="77777777" w:rsidR="00E17C59" w:rsidRPr="00BE555F" w:rsidRDefault="00E17C59" w:rsidP="00E17C59">
            <w:pPr>
              <w:pStyle w:val="TAL"/>
              <w:jc w:val="center"/>
            </w:pPr>
            <w:r w:rsidRPr="00BE555F">
              <w:rPr>
                <w:rFonts w:cs="Arial"/>
                <w:bCs/>
                <w:iCs/>
                <w:szCs w:val="18"/>
              </w:rPr>
              <w:t>Band</w:t>
            </w:r>
          </w:p>
        </w:tc>
        <w:tc>
          <w:tcPr>
            <w:tcW w:w="567" w:type="dxa"/>
          </w:tcPr>
          <w:p w14:paraId="0D0B8224" w14:textId="77777777" w:rsidR="00E17C59" w:rsidRPr="00BE555F" w:rsidRDefault="00E17C59" w:rsidP="00E17C59">
            <w:pPr>
              <w:pStyle w:val="TAL"/>
              <w:jc w:val="center"/>
            </w:pPr>
            <w:r w:rsidRPr="00BE555F">
              <w:rPr>
                <w:rFonts w:cs="Arial"/>
                <w:bCs/>
                <w:iCs/>
                <w:szCs w:val="18"/>
              </w:rPr>
              <w:t>No</w:t>
            </w:r>
          </w:p>
        </w:tc>
        <w:tc>
          <w:tcPr>
            <w:tcW w:w="709" w:type="dxa"/>
          </w:tcPr>
          <w:p w14:paraId="0D8C654A" w14:textId="77777777" w:rsidR="00E17C59" w:rsidRPr="00BE555F" w:rsidRDefault="00E17C59" w:rsidP="00E17C59">
            <w:pPr>
              <w:pStyle w:val="TAL"/>
              <w:jc w:val="center"/>
            </w:pPr>
            <w:r w:rsidRPr="00BE555F">
              <w:rPr>
                <w:bCs/>
                <w:iCs/>
              </w:rPr>
              <w:t>N/A</w:t>
            </w:r>
          </w:p>
        </w:tc>
        <w:tc>
          <w:tcPr>
            <w:tcW w:w="728" w:type="dxa"/>
          </w:tcPr>
          <w:p w14:paraId="5E1682ED" w14:textId="77777777" w:rsidR="00E17C59" w:rsidRPr="00BE555F" w:rsidRDefault="00E17C59" w:rsidP="00E17C59">
            <w:pPr>
              <w:pStyle w:val="TAL"/>
              <w:jc w:val="center"/>
            </w:pPr>
            <w:r w:rsidRPr="00BE555F">
              <w:rPr>
                <w:bCs/>
                <w:iCs/>
              </w:rPr>
              <w:t>N/A</w:t>
            </w:r>
          </w:p>
        </w:tc>
      </w:tr>
      <w:tr w:rsidR="00E17C59" w:rsidRPr="00BE555F" w14:paraId="2C3CE010" w14:textId="77777777" w:rsidTr="00A35A0D">
        <w:trPr>
          <w:cantSplit/>
          <w:tblHeader/>
        </w:trPr>
        <w:tc>
          <w:tcPr>
            <w:tcW w:w="6917" w:type="dxa"/>
          </w:tcPr>
          <w:p w14:paraId="25FA1B11" w14:textId="77777777" w:rsidR="00E17C59" w:rsidRPr="00BE555F" w:rsidRDefault="00E17C59" w:rsidP="00E17C59">
            <w:pPr>
              <w:pStyle w:val="TAL"/>
              <w:rPr>
                <w:b/>
                <w:i/>
              </w:rPr>
            </w:pPr>
            <w:r w:rsidRPr="00BE555F">
              <w:rPr>
                <w:b/>
                <w:i/>
              </w:rPr>
              <w:lastRenderedPageBreak/>
              <w:t>prs-ProcessingWindowType2-r17</w:t>
            </w:r>
          </w:p>
          <w:p w14:paraId="06ED28E1" w14:textId="77777777" w:rsidR="00E17C59" w:rsidRPr="00BE555F" w:rsidRDefault="00E17C59" w:rsidP="00E17C59">
            <w:pPr>
              <w:pStyle w:val="TAL"/>
            </w:pPr>
            <w:r w:rsidRPr="00BE555F">
              <w:t>Indicates whether the UE supports PRS processing Type 2, subject to the UE determining that DL PRS to be higher priority for PRS measurement outside MG and in a PRS processing window and the priority handling options of PRS as follows:</w:t>
            </w:r>
          </w:p>
          <w:p w14:paraId="53460113"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1: Support of "st1" and "st3" defined in clause 5.1.6.5 of TS 38.214 [12].</w:t>
            </w:r>
          </w:p>
          <w:p w14:paraId="3FA41EBA"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2: Support of "st1", "st2", and "st3" defined in clause 5.1.6.5 of TS 38.214 [12].</w:t>
            </w:r>
          </w:p>
          <w:p w14:paraId="163BA3D5" w14:textId="77777777" w:rsidR="00E17C59" w:rsidRPr="00BE555F" w:rsidRDefault="00E17C59" w:rsidP="00E17C59">
            <w:pPr>
              <w:pStyle w:val="TAN"/>
              <w:ind w:left="1452"/>
            </w:pPr>
            <w:r w:rsidRPr="00BE555F">
              <w:t>NOTE 1:</w:t>
            </w:r>
            <w:r w:rsidRPr="00BE555F">
              <w:tab/>
              <w:t>Void.</w:t>
            </w:r>
          </w:p>
          <w:p w14:paraId="0908E931"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3: Support of "st1" only defined in clause 5.1.6.5 of TS 38.214 [12].</w:t>
            </w:r>
          </w:p>
          <w:p w14:paraId="35E6A2DE" w14:textId="77777777" w:rsidR="00E17C59" w:rsidRPr="00BE555F" w:rsidRDefault="00E17C59" w:rsidP="00E17C59">
            <w:pPr>
              <w:pStyle w:val="TAL"/>
            </w:pPr>
          </w:p>
          <w:p w14:paraId="6C02DC9D" w14:textId="77777777" w:rsidR="00E17C59" w:rsidRPr="00BE555F" w:rsidRDefault="00E17C59" w:rsidP="00E17C59">
            <w:pPr>
              <w:pStyle w:val="TAL"/>
              <w:rPr>
                <w:lang w:eastAsia="zh-CN"/>
              </w:rPr>
            </w:pPr>
            <w:r w:rsidRPr="00BE555F">
              <w:rPr>
                <w:lang w:eastAsia="zh-CN"/>
              </w:rPr>
              <w:t xml:space="preserve">The UE can include this field only if the UE supports </w:t>
            </w:r>
            <w:r w:rsidRPr="00BE555F">
              <w:rPr>
                <w:i/>
                <w:iCs/>
                <w:lang w:eastAsia="zh-CN"/>
              </w:rPr>
              <w:t>prs-ProcessingCapabilityBandList-r16</w:t>
            </w:r>
            <w:r w:rsidRPr="00BE555F">
              <w:rPr>
                <w:lang w:eastAsia="zh-CN"/>
              </w:rPr>
              <w:t xml:space="preserve"> defined in TS 37.355 [22].</w:t>
            </w:r>
          </w:p>
          <w:p w14:paraId="44D65531" w14:textId="77777777" w:rsidR="00E17C59" w:rsidRPr="00BE555F" w:rsidRDefault="00E17C59" w:rsidP="00E17C59">
            <w:pPr>
              <w:pStyle w:val="TAL"/>
              <w:rPr>
                <w:lang w:eastAsia="zh-CN"/>
              </w:rPr>
            </w:pPr>
            <w:r w:rsidRPr="00BE555F">
              <w:rPr>
                <w:lang w:eastAsia="zh-CN"/>
              </w:rPr>
              <w:t xml:space="preserve">A UE supporting this feature shall also indicate support of </w:t>
            </w:r>
            <w:r w:rsidRPr="00BE555F">
              <w:rPr>
                <w:i/>
                <w:iCs/>
                <w:lang w:eastAsia="zh-CN"/>
              </w:rPr>
              <w:t>prs-ProcessingCapabilityOutsideMGinPPW-r17</w:t>
            </w:r>
            <w:r w:rsidRPr="00BE555F">
              <w:rPr>
                <w:lang w:eastAsia="zh-CN"/>
              </w:rPr>
              <w:t>.</w:t>
            </w:r>
          </w:p>
          <w:p w14:paraId="6D8F10D7" w14:textId="77777777" w:rsidR="00E17C59" w:rsidRPr="00BE555F" w:rsidRDefault="00E17C59" w:rsidP="00E17C59">
            <w:pPr>
              <w:pStyle w:val="TAN"/>
              <w:rPr>
                <w:lang w:eastAsia="zh-CN"/>
              </w:rPr>
            </w:pPr>
          </w:p>
          <w:p w14:paraId="2485F25B" w14:textId="77777777" w:rsidR="00E17C59" w:rsidRPr="00BE555F" w:rsidRDefault="00E17C59" w:rsidP="00E17C59">
            <w:pPr>
              <w:pStyle w:val="TAN"/>
            </w:pPr>
            <w:r w:rsidRPr="00BE555F">
              <w:t>NOTE 2:</w:t>
            </w:r>
            <w:r w:rsidRPr="00BE555F">
              <w:rPr>
                <w:rFonts w:cs="Arial"/>
                <w:szCs w:val="18"/>
              </w:rPr>
              <w:tab/>
            </w:r>
            <w:r w:rsidRPr="00BE555F">
              <w:t>Type 2 refers to the determination of prioritization between DL PRS and other DL signals/channels only in DL PRS symbols within the PRS processing window.</w:t>
            </w:r>
          </w:p>
          <w:p w14:paraId="41AF566A" w14:textId="77777777" w:rsidR="00E17C59" w:rsidRPr="00BE555F" w:rsidRDefault="00E17C59" w:rsidP="00E17C59">
            <w:pPr>
              <w:pStyle w:val="TAN"/>
            </w:pPr>
            <w:r w:rsidRPr="00BE555F">
              <w:t>NOTE 3:</w:t>
            </w:r>
            <w:r w:rsidRPr="00BE555F">
              <w:rPr>
                <w:rFonts w:cs="Arial"/>
                <w:szCs w:val="18"/>
              </w:rPr>
              <w:tab/>
            </w:r>
            <w:r w:rsidRPr="00BE555F">
              <w:t>Within a PRS processing window, UE measurement is inside the active DL BWP with PRS having the same numerology as the active DL BWP.</w:t>
            </w:r>
          </w:p>
          <w:p w14:paraId="7E92F3AD" w14:textId="77777777" w:rsidR="00E17C59" w:rsidRPr="00BE555F" w:rsidRDefault="00E17C59" w:rsidP="00E17C59">
            <w:pPr>
              <w:pStyle w:val="TAN"/>
            </w:pPr>
            <w:r w:rsidRPr="00BE555F">
              <w:t>NOTE 4:</w:t>
            </w:r>
            <w:r w:rsidRPr="00BE555F">
              <w:rPr>
                <w:rFonts w:cs="Arial"/>
                <w:szCs w:val="18"/>
              </w:rPr>
              <w:tab/>
            </w:r>
            <w:r w:rsidRPr="00BE555F">
              <w:t>Support of configuration of PRS processing window in RRC and support of using DL MAC CE to activate/deactivate the PRS processing window for PRS measurements is part of the feature.</w:t>
            </w:r>
          </w:p>
          <w:p w14:paraId="669B2583" w14:textId="77777777" w:rsidR="00E17C59" w:rsidRPr="00BE555F" w:rsidRDefault="00E17C59" w:rsidP="00E17C59">
            <w:pPr>
              <w:pStyle w:val="TAN"/>
              <w:rPr>
                <w:b/>
                <w:i/>
              </w:rPr>
            </w:pPr>
            <w:r w:rsidRPr="00BE555F">
              <w:t>NOTE 5:</w:t>
            </w:r>
            <w:r w:rsidRPr="00BE555F">
              <w:rPr>
                <w:rFonts w:cs="Arial"/>
                <w:szCs w:val="18"/>
              </w:rPr>
              <w:tab/>
            </w:r>
            <w:r w:rsidRPr="00BE555F">
              <w:t>When the UE determines higher priority for other DL signals/channels over the DL-PRS measurement/processing, the UE is not expected to measure/process DL-PRS.</w:t>
            </w:r>
          </w:p>
        </w:tc>
        <w:tc>
          <w:tcPr>
            <w:tcW w:w="709" w:type="dxa"/>
          </w:tcPr>
          <w:p w14:paraId="68FB018E" w14:textId="77777777" w:rsidR="00E17C59" w:rsidRPr="00BE555F" w:rsidRDefault="00E17C59" w:rsidP="00E17C59">
            <w:pPr>
              <w:pStyle w:val="TAL"/>
              <w:jc w:val="center"/>
            </w:pPr>
            <w:r w:rsidRPr="00BE555F">
              <w:rPr>
                <w:rFonts w:cs="Arial"/>
                <w:bCs/>
                <w:iCs/>
                <w:szCs w:val="18"/>
              </w:rPr>
              <w:t>Band</w:t>
            </w:r>
          </w:p>
        </w:tc>
        <w:tc>
          <w:tcPr>
            <w:tcW w:w="567" w:type="dxa"/>
          </w:tcPr>
          <w:p w14:paraId="0077A52B" w14:textId="77777777" w:rsidR="00E17C59" w:rsidRPr="00BE555F" w:rsidRDefault="00E17C59" w:rsidP="00E17C59">
            <w:pPr>
              <w:pStyle w:val="TAL"/>
              <w:jc w:val="center"/>
            </w:pPr>
            <w:r w:rsidRPr="00BE555F">
              <w:rPr>
                <w:rFonts w:cs="Arial"/>
                <w:bCs/>
                <w:iCs/>
                <w:szCs w:val="18"/>
              </w:rPr>
              <w:t>No</w:t>
            </w:r>
          </w:p>
        </w:tc>
        <w:tc>
          <w:tcPr>
            <w:tcW w:w="709" w:type="dxa"/>
          </w:tcPr>
          <w:p w14:paraId="09080A69" w14:textId="77777777" w:rsidR="00E17C59" w:rsidRPr="00BE555F" w:rsidRDefault="00E17C59" w:rsidP="00E17C59">
            <w:pPr>
              <w:pStyle w:val="TAL"/>
              <w:jc w:val="center"/>
            </w:pPr>
            <w:r w:rsidRPr="00BE555F">
              <w:rPr>
                <w:bCs/>
                <w:iCs/>
              </w:rPr>
              <w:t>N/A</w:t>
            </w:r>
          </w:p>
        </w:tc>
        <w:tc>
          <w:tcPr>
            <w:tcW w:w="728" w:type="dxa"/>
          </w:tcPr>
          <w:p w14:paraId="148422EF" w14:textId="77777777" w:rsidR="00E17C59" w:rsidRPr="00BE555F" w:rsidRDefault="00E17C59" w:rsidP="00E17C59">
            <w:pPr>
              <w:pStyle w:val="TAL"/>
              <w:jc w:val="center"/>
            </w:pPr>
            <w:r w:rsidRPr="00BE555F">
              <w:rPr>
                <w:bCs/>
                <w:iCs/>
              </w:rPr>
              <w:t>N/A</w:t>
            </w:r>
          </w:p>
        </w:tc>
      </w:tr>
      <w:tr w:rsidR="00E17C59" w:rsidRPr="00BE555F" w14:paraId="378063D1" w14:textId="77777777" w:rsidTr="00A35A0D">
        <w:trPr>
          <w:cantSplit/>
          <w:tblHeader/>
        </w:trPr>
        <w:tc>
          <w:tcPr>
            <w:tcW w:w="6917" w:type="dxa"/>
          </w:tcPr>
          <w:p w14:paraId="366C8E9B" w14:textId="77777777" w:rsidR="00E17C59" w:rsidRPr="00BE555F" w:rsidRDefault="00E17C59" w:rsidP="00E17C59">
            <w:pPr>
              <w:pStyle w:val="TAL"/>
              <w:rPr>
                <w:b/>
                <w:bCs/>
                <w:i/>
                <w:iCs/>
              </w:rPr>
            </w:pPr>
            <w:proofErr w:type="spellStart"/>
            <w:r w:rsidRPr="00BE555F">
              <w:rPr>
                <w:b/>
                <w:bCs/>
                <w:i/>
                <w:iCs/>
              </w:rPr>
              <w:t>ptrs-DensityRecommendationSetDL</w:t>
            </w:r>
            <w:proofErr w:type="spellEnd"/>
          </w:p>
          <w:p w14:paraId="7DA7A8C2" w14:textId="77777777" w:rsidR="00E17C59" w:rsidRPr="00BE555F" w:rsidRDefault="00E17C59" w:rsidP="00E17C59">
            <w:pPr>
              <w:pStyle w:val="TAL"/>
              <w:rPr>
                <w:rFonts w:cs="Arial"/>
                <w:bCs/>
                <w:iCs/>
                <w:szCs w:val="18"/>
              </w:rPr>
            </w:pPr>
            <w:r w:rsidRPr="00BE555F">
              <w:rPr>
                <w:bCs/>
                <w:iCs/>
              </w:rPr>
              <w:t>For each supported sub-carrier spacing, indicates preferred threshold sets for determining DL PTRS density. It is mandated for FR2. For each supported sub-carrier spacing, this field comprises:</w:t>
            </w:r>
          </w:p>
          <w:p w14:paraId="240217E9"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two values of </w:t>
            </w:r>
            <w:proofErr w:type="spellStart"/>
            <w:proofErr w:type="gramStart"/>
            <w:r w:rsidRPr="00BE555F">
              <w:rPr>
                <w:rFonts w:ascii="Arial" w:hAnsi="Arial" w:cs="Arial"/>
                <w:i/>
                <w:sz w:val="18"/>
                <w:szCs w:val="18"/>
              </w:rPr>
              <w:t>frequencyDensity</w:t>
            </w:r>
            <w:proofErr w:type="spellEnd"/>
            <w:r w:rsidRPr="00BE555F">
              <w:rPr>
                <w:rFonts w:ascii="Arial" w:hAnsi="Arial" w:cs="Arial"/>
                <w:sz w:val="18"/>
                <w:szCs w:val="18"/>
              </w:rPr>
              <w:t>;</w:t>
            </w:r>
            <w:proofErr w:type="gramEnd"/>
          </w:p>
          <w:p w14:paraId="7F5BFBD0" w14:textId="77777777" w:rsidR="00E17C59" w:rsidRPr="00BE555F" w:rsidRDefault="00E17C59" w:rsidP="00E17C59">
            <w:pPr>
              <w:pStyle w:val="B1"/>
              <w:rPr>
                <w:bCs/>
                <w:iCs/>
              </w:rPr>
            </w:pPr>
            <w:r w:rsidRPr="00BE555F">
              <w:rPr>
                <w:rFonts w:ascii="Arial" w:hAnsi="Arial" w:cs="Arial"/>
                <w:sz w:val="18"/>
                <w:szCs w:val="18"/>
              </w:rPr>
              <w:t>-</w:t>
            </w:r>
            <w:r w:rsidRPr="00BE555F">
              <w:rPr>
                <w:rFonts w:ascii="Arial" w:hAnsi="Arial" w:cs="Arial"/>
                <w:sz w:val="18"/>
                <w:szCs w:val="18"/>
              </w:rPr>
              <w:tab/>
              <w:t xml:space="preserve">three values of </w:t>
            </w:r>
            <w:proofErr w:type="spellStart"/>
            <w:r w:rsidRPr="00BE555F">
              <w:rPr>
                <w:rFonts w:ascii="Arial" w:hAnsi="Arial" w:cs="Arial"/>
                <w:i/>
                <w:sz w:val="18"/>
                <w:szCs w:val="18"/>
              </w:rPr>
              <w:t>timeDensity</w:t>
            </w:r>
            <w:proofErr w:type="spellEnd"/>
            <w:r w:rsidRPr="00BE555F">
              <w:rPr>
                <w:rFonts w:ascii="Arial" w:hAnsi="Arial" w:cs="Arial"/>
                <w:sz w:val="18"/>
                <w:szCs w:val="18"/>
              </w:rPr>
              <w:t>.</w:t>
            </w:r>
          </w:p>
        </w:tc>
        <w:tc>
          <w:tcPr>
            <w:tcW w:w="709" w:type="dxa"/>
          </w:tcPr>
          <w:p w14:paraId="06D86748" w14:textId="77777777" w:rsidR="00E17C59" w:rsidRPr="00BE555F" w:rsidRDefault="00E17C59" w:rsidP="00E17C59">
            <w:pPr>
              <w:pStyle w:val="TAL"/>
              <w:jc w:val="center"/>
              <w:rPr>
                <w:bCs/>
                <w:iCs/>
              </w:rPr>
            </w:pPr>
            <w:r w:rsidRPr="00BE555F">
              <w:rPr>
                <w:rFonts w:cs="Arial"/>
                <w:bCs/>
                <w:iCs/>
                <w:szCs w:val="18"/>
              </w:rPr>
              <w:t>Band</w:t>
            </w:r>
          </w:p>
        </w:tc>
        <w:tc>
          <w:tcPr>
            <w:tcW w:w="567" w:type="dxa"/>
          </w:tcPr>
          <w:p w14:paraId="36FEED6E" w14:textId="77777777" w:rsidR="00E17C59" w:rsidRPr="00BE555F" w:rsidRDefault="00E17C59" w:rsidP="00E17C59">
            <w:pPr>
              <w:pStyle w:val="TAL"/>
              <w:jc w:val="center"/>
              <w:rPr>
                <w:bCs/>
                <w:iCs/>
              </w:rPr>
            </w:pPr>
            <w:r w:rsidRPr="00BE555F">
              <w:rPr>
                <w:rFonts w:cs="Arial"/>
                <w:bCs/>
                <w:iCs/>
                <w:szCs w:val="18"/>
              </w:rPr>
              <w:t>CY</w:t>
            </w:r>
          </w:p>
        </w:tc>
        <w:tc>
          <w:tcPr>
            <w:tcW w:w="709" w:type="dxa"/>
          </w:tcPr>
          <w:p w14:paraId="6CE7583E" w14:textId="77777777" w:rsidR="00E17C59" w:rsidRPr="00BE555F" w:rsidRDefault="00E17C59" w:rsidP="00E17C59">
            <w:pPr>
              <w:pStyle w:val="TAL"/>
              <w:jc w:val="center"/>
              <w:rPr>
                <w:bCs/>
                <w:iCs/>
              </w:rPr>
            </w:pPr>
            <w:r w:rsidRPr="00BE555F">
              <w:rPr>
                <w:bCs/>
                <w:iCs/>
              </w:rPr>
              <w:t>N/A</w:t>
            </w:r>
          </w:p>
        </w:tc>
        <w:tc>
          <w:tcPr>
            <w:tcW w:w="728" w:type="dxa"/>
          </w:tcPr>
          <w:p w14:paraId="02314713" w14:textId="77777777" w:rsidR="00E17C59" w:rsidRPr="00BE555F" w:rsidRDefault="00E17C59" w:rsidP="00E17C59">
            <w:pPr>
              <w:pStyle w:val="TAL"/>
              <w:jc w:val="center"/>
            </w:pPr>
            <w:r w:rsidRPr="00BE555F">
              <w:rPr>
                <w:bCs/>
                <w:iCs/>
              </w:rPr>
              <w:t>N/A</w:t>
            </w:r>
          </w:p>
        </w:tc>
      </w:tr>
      <w:tr w:rsidR="00E17C59" w:rsidRPr="00BE555F" w14:paraId="551C1FFB" w14:textId="77777777" w:rsidTr="00A35A0D">
        <w:trPr>
          <w:cantSplit/>
          <w:tblHeader/>
        </w:trPr>
        <w:tc>
          <w:tcPr>
            <w:tcW w:w="6917" w:type="dxa"/>
          </w:tcPr>
          <w:p w14:paraId="53822072" w14:textId="77777777" w:rsidR="00E17C59" w:rsidRPr="00BE555F" w:rsidRDefault="00E17C59" w:rsidP="00E17C59">
            <w:pPr>
              <w:pStyle w:val="TAL"/>
              <w:rPr>
                <w:b/>
                <w:bCs/>
                <w:i/>
                <w:iCs/>
              </w:rPr>
            </w:pPr>
            <w:bookmarkStart w:id="208" w:name="_Hlk533941701"/>
            <w:proofErr w:type="spellStart"/>
            <w:r w:rsidRPr="00BE555F">
              <w:rPr>
                <w:b/>
                <w:bCs/>
                <w:i/>
                <w:iCs/>
              </w:rPr>
              <w:t>ptrs-DensityRecommendationSetUL</w:t>
            </w:r>
            <w:bookmarkEnd w:id="208"/>
            <w:proofErr w:type="spellEnd"/>
          </w:p>
          <w:p w14:paraId="422385E3" w14:textId="77777777" w:rsidR="00E17C59" w:rsidRPr="00BE555F" w:rsidRDefault="00E17C59" w:rsidP="00E17C59">
            <w:pPr>
              <w:pStyle w:val="TAL"/>
              <w:rPr>
                <w:bCs/>
                <w:iCs/>
              </w:rPr>
            </w:pPr>
            <w:r w:rsidRPr="00BE555F">
              <w:rPr>
                <w:bCs/>
                <w:iCs/>
              </w:rPr>
              <w:t>For each supported sub-carrier spacing, indicates preferred threshold sets for determining UL PTRS density. For each supported sub-carrier spacing, this field comprises:</w:t>
            </w:r>
          </w:p>
          <w:p w14:paraId="67D43273"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two values of </w:t>
            </w:r>
            <w:proofErr w:type="spellStart"/>
            <w:proofErr w:type="gramStart"/>
            <w:r w:rsidRPr="00BE555F">
              <w:rPr>
                <w:rFonts w:ascii="Arial" w:hAnsi="Arial" w:cs="Arial"/>
                <w:i/>
                <w:sz w:val="18"/>
                <w:szCs w:val="18"/>
              </w:rPr>
              <w:t>frequencyDensity</w:t>
            </w:r>
            <w:proofErr w:type="spellEnd"/>
            <w:r w:rsidRPr="00BE555F">
              <w:rPr>
                <w:rFonts w:ascii="Arial" w:hAnsi="Arial" w:cs="Arial"/>
                <w:sz w:val="18"/>
                <w:szCs w:val="18"/>
              </w:rPr>
              <w:t>;</w:t>
            </w:r>
            <w:proofErr w:type="gramEnd"/>
          </w:p>
          <w:p w14:paraId="52A04F93"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three values of </w:t>
            </w:r>
            <w:proofErr w:type="spellStart"/>
            <w:proofErr w:type="gramStart"/>
            <w:r w:rsidRPr="00BE555F">
              <w:rPr>
                <w:rFonts w:ascii="Arial" w:hAnsi="Arial" w:cs="Arial"/>
                <w:i/>
                <w:sz w:val="18"/>
                <w:szCs w:val="18"/>
              </w:rPr>
              <w:t>timeDensity</w:t>
            </w:r>
            <w:proofErr w:type="spellEnd"/>
            <w:r w:rsidRPr="00BE555F">
              <w:rPr>
                <w:rFonts w:ascii="Arial" w:hAnsi="Arial" w:cs="Arial"/>
                <w:sz w:val="18"/>
                <w:szCs w:val="18"/>
              </w:rPr>
              <w:t>;</w:t>
            </w:r>
            <w:proofErr w:type="gramEnd"/>
          </w:p>
          <w:p w14:paraId="6B19A686" w14:textId="77777777" w:rsidR="00E17C59" w:rsidRPr="00BE555F" w:rsidRDefault="00E17C59" w:rsidP="00E17C59">
            <w:pPr>
              <w:pStyle w:val="B1"/>
              <w:rPr>
                <w:rFonts w:ascii="Arial" w:hAnsi="Arial"/>
                <w:bCs/>
                <w:iCs/>
                <w:sz w:val="18"/>
              </w:rPr>
            </w:pPr>
            <w:r w:rsidRPr="00BE555F">
              <w:rPr>
                <w:rFonts w:ascii="Arial" w:hAnsi="Arial" w:cs="Arial"/>
                <w:sz w:val="18"/>
                <w:szCs w:val="18"/>
              </w:rPr>
              <w:t>-</w:t>
            </w:r>
            <w:r w:rsidRPr="00BE555F">
              <w:rPr>
                <w:rFonts w:ascii="Arial" w:hAnsi="Arial" w:cs="Arial"/>
                <w:sz w:val="18"/>
                <w:szCs w:val="18"/>
              </w:rPr>
              <w:tab/>
              <w:t xml:space="preserve">five values of </w:t>
            </w:r>
            <w:proofErr w:type="spellStart"/>
            <w:r w:rsidRPr="00BE555F">
              <w:rPr>
                <w:rFonts w:ascii="Arial" w:hAnsi="Arial" w:cs="Arial"/>
                <w:i/>
                <w:sz w:val="18"/>
                <w:szCs w:val="18"/>
              </w:rPr>
              <w:t>sampleDensity</w:t>
            </w:r>
            <w:proofErr w:type="spellEnd"/>
            <w:r w:rsidRPr="00BE555F">
              <w:rPr>
                <w:rFonts w:ascii="Arial" w:hAnsi="Arial" w:cs="Arial"/>
                <w:sz w:val="18"/>
                <w:szCs w:val="18"/>
              </w:rPr>
              <w:t>.</w:t>
            </w:r>
          </w:p>
        </w:tc>
        <w:tc>
          <w:tcPr>
            <w:tcW w:w="709" w:type="dxa"/>
          </w:tcPr>
          <w:p w14:paraId="521640A4" w14:textId="77777777" w:rsidR="00E17C59" w:rsidRPr="00BE555F" w:rsidRDefault="00E17C59" w:rsidP="00E17C59">
            <w:pPr>
              <w:pStyle w:val="TAL"/>
              <w:jc w:val="center"/>
              <w:rPr>
                <w:rFonts w:cs="Arial"/>
                <w:bCs/>
                <w:iCs/>
                <w:szCs w:val="18"/>
              </w:rPr>
            </w:pPr>
            <w:r w:rsidRPr="00BE555F">
              <w:rPr>
                <w:rFonts w:cs="Arial"/>
                <w:bCs/>
                <w:iCs/>
                <w:szCs w:val="18"/>
              </w:rPr>
              <w:t>Band</w:t>
            </w:r>
          </w:p>
        </w:tc>
        <w:tc>
          <w:tcPr>
            <w:tcW w:w="567" w:type="dxa"/>
          </w:tcPr>
          <w:p w14:paraId="3ABAA507" w14:textId="77777777" w:rsidR="00E17C59" w:rsidRPr="00BE555F" w:rsidRDefault="00E17C59" w:rsidP="00E17C59">
            <w:pPr>
              <w:pStyle w:val="TAL"/>
              <w:jc w:val="center"/>
              <w:rPr>
                <w:rFonts w:cs="Arial"/>
                <w:bCs/>
                <w:iCs/>
                <w:szCs w:val="18"/>
              </w:rPr>
            </w:pPr>
            <w:r w:rsidRPr="00BE555F">
              <w:rPr>
                <w:rFonts w:cs="Arial"/>
                <w:bCs/>
                <w:iCs/>
                <w:szCs w:val="18"/>
              </w:rPr>
              <w:t>No</w:t>
            </w:r>
          </w:p>
        </w:tc>
        <w:tc>
          <w:tcPr>
            <w:tcW w:w="709" w:type="dxa"/>
          </w:tcPr>
          <w:p w14:paraId="2559C208" w14:textId="77777777" w:rsidR="00E17C59" w:rsidRPr="00BE555F" w:rsidRDefault="00E17C59" w:rsidP="00E17C59">
            <w:pPr>
              <w:pStyle w:val="TAL"/>
              <w:jc w:val="center"/>
              <w:rPr>
                <w:rFonts w:cs="Arial"/>
                <w:bCs/>
                <w:iCs/>
                <w:szCs w:val="18"/>
              </w:rPr>
            </w:pPr>
            <w:r w:rsidRPr="00BE555F">
              <w:rPr>
                <w:bCs/>
                <w:iCs/>
              </w:rPr>
              <w:t>N/A</w:t>
            </w:r>
          </w:p>
        </w:tc>
        <w:tc>
          <w:tcPr>
            <w:tcW w:w="728" w:type="dxa"/>
          </w:tcPr>
          <w:p w14:paraId="7F756121" w14:textId="77777777" w:rsidR="00E17C59" w:rsidRPr="00BE555F" w:rsidRDefault="00E17C59" w:rsidP="00E17C59">
            <w:pPr>
              <w:pStyle w:val="TAL"/>
              <w:jc w:val="center"/>
            </w:pPr>
            <w:r w:rsidRPr="00BE555F">
              <w:rPr>
                <w:bCs/>
                <w:iCs/>
              </w:rPr>
              <w:t>N/A</w:t>
            </w:r>
          </w:p>
        </w:tc>
      </w:tr>
      <w:tr w:rsidR="00E17C59" w:rsidRPr="00BE555F" w14:paraId="41FA5106" w14:textId="77777777" w:rsidTr="00A35A0D">
        <w:trPr>
          <w:cantSplit/>
          <w:tblHeader/>
        </w:trPr>
        <w:tc>
          <w:tcPr>
            <w:tcW w:w="6917" w:type="dxa"/>
          </w:tcPr>
          <w:p w14:paraId="3303B6BA" w14:textId="77777777" w:rsidR="00E17C59" w:rsidRPr="00BE555F" w:rsidRDefault="00E17C59" w:rsidP="00E17C59">
            <w:pPr>
              <w:pStyle w:val="TAL"/>
              <w:rPr>
                <w:b/>
                <w:i/>
              </w:rPr>
            </w:pPr>
            <w:r w:rsidRPr="00BE555F">
              <w:rPr>
                <w:b/>
                <w:i/>
              </w:rPr>
              <w:t>pucch-Repetition-F0-2-r17</w:t>
            </w:r>
          </w:p>
          <w:p w14:paraId="3085CF8B" w14:textId="77777777" w:rsidR="00E17C59" w:rsidRPr="00BE555F" w:rsidRDefault="00E17C59" w:rsidP="00E17C59">
            <w:pPr>
              <w:pStyle w:val="TAL"/>
            </w:pPr>
            <w:r w:rsidRPr="00BE555F">
              <w:t>Indicates whether the UE supports transmission of a PUCCH format 0 and 2 over multiple slots with the repetition factor 2, 4 or 8.</w:t>
            </w:r>
          </w:p>
          <w:p w14:paraId="1877D666" w14:textId="77777777" w:rsidR="00E17C59" w:rsidRPr="00BE555F" w:rsidRDefault="00E17C59" w:rsidP="00E17C59">
            <w:pPr>
              <w:pStyle w:val="TAL"/>
              <w:rPr>
                <w:b/>
                <w:bCs/>
              </w:rPr>
            </w:pPr>
            <w:r w:rsidRPr="00BE555F">
              <w:t xml:space="preserve">A UE supporting this feature shall also indicate support of </w:t>
            </w:r>
            <w:r w:rsidRPr="00BE555F">
              <w:rPr>
                <w:i/>
              </w:rPr>
              <w:t>pucch-Repetition-F1-3-4</w:t>
            </w:r>
            <w:r w:rsidRPr="00BE555F">
              <w:t>.</w:t>
            </w:r>
          </w:p>
        </w:tc>
        <w:tc>
          <w:tcPr>
            <w:tcW w:w="709" w:type="dxa"/>
          </w:tcPr>
          <w:p w14:paraId="4868C4CC" w14:textId="77777777" w:rsidR="00E17C59" w:rsidRPr="00BE555F" w:rsidRDefault="00E17C59" w:rsidP="00E17C59">
            <w:pPr>
              <w:pStyle w:val="TAL"/>
              <w:jc w:val="center"/>
              <w:rPr>
                <w:rFonts w:cs="Arial"/>
                <w:bCs/>
                <w:iCs/>
                <w:szCs w:val="18"/>
              </w:rPr>
            </w:pPr>
            <w:r w:rsidRPr="00BE555F">
              <w:t>Band</w:t>
            </w:r>
          </w:p>
        </w:tc>
        <w:tc>
          <w:tcPr>
            <w:tcW w:w="567" w:type="dxa"/>
          </w:tcPr>
          <w:p w14:paraId="7652935C" w14:textId="77777777" w:rsidR="00E17C59" w:rsidRPr="00BE555F" w:rsidRDefault="00E17C59" w:rsidP="00E17C59">
            <w:pPr>
              <w:pStyle w:val="TAL"/>
              <w:jc w:val="center"/>
              <w:rPr>
                <w:rFonts w:cs="Arial"/>
                <w:bCs/>
                <w:iCs/>
                <w:szCs w:val="18"/>
              </w:rPr>
            </w:pPr>
            <w:r w:rsidRPr="00BE555F">
              <w:t>No</w:t>
            </w:r>
          </w:p>
        </w:tc>
        <w:tc>
          <w:tcPr>
            <w:tcW w:w="709" w:type="dxa"/>
          </w:tcPr>
          <w:p w14:paraId="58EC14AD" w14:textId="77777777" w:rsidR="00E17C59" w:rsidRPr="00BE555F" w:rsidRDefault="00E17C59" w:rsidP="00E17C59">
            <w:pPr>
              <w:pStyle w:val="TAL"/>
              <w:jc w:val="center"/>
              <w:rPr>
                <w:bCs/>
                <w:iCs/>
              </w:rPr>
            </w:pPr>
            <w:r w:rsidRPr="00BE555F">
              <w:rPr>
                <w:bCs/>
                <w:iCs/>
              </w:rPr>
              <w:t>N/A</w:t>
            </w:r>
          </w:p>
        </w:tc>
        <w:tc>
          <w:tcPr>
            <w:tcW w:w="728" w:type="dxa"/>
          </w:tcPr>
          <w:p w14:paraId="73E20C2F" w14:textId="77777777" w:rsidR="00E17C59" w:rsidRPr="00BE555F" w:rsidRDefault="00E17C59" w:rsidP="00E17C59">
            <w:pPr>
              <w:pStyle w:val="TAL"/>
              <w:jc w:val="center"/>
              <w:rPr>
                <w:bCs/>
                <w:iCs/>
              </w:rPr>
            </w:pPr>
            <w:r w:rsidRPr="00BE555F">
              <w:rPr>
                <w:bCs/>
                <w:iCs/>
              </w:rPr>
              <w:t>N/A</w:t>
            </w:r>
          </w:p>
        </w:tc>
      </w:tr>
      <w:tr w:rsidR="00E17C59" w:rsidRPr="00BE555F" w14:paraId="2B446DD0" w14:textId="77777777" w:rsidTr="00A35A0D">
        <w:trPr>
          <w:cantSplit/>
          <w:tblHeader/>
        </w:trPr>
        <w:tc>
          <w:tcPr>
            <w:tcW w:w="6917" w:type="dxa"/>
          </w:tcPr>
          <w:p w14:paraId="3B032706" w14:textId="77777777" w:rsidR="00E17C59" w:rsidRPr="00BE555F" w:rsidRDefault="00E17C59" w:rsidP="00E17C59">
            <w:pPr>
              <w:pStyle w:val="TAL"/>
              <w:rPr>
                <w:b/>
                <w:i/>
              </w:rPr>
            </w:pPr>
            <w:proofErr w:type="spellStart"/>
            <w:r w:rsidRPr="00BE555F">
              <w:rPr>
                <w:b/>
                <w:i/>
              </w:rPr>
              <w:t>pucch</w:t>
            </w:r>
            <w:proofErr w:type="spellEnd"/>
            <w:r w:rsidRPr="00BE555F">
              <w:rPr>
                <w:b/>
                <w:i/>
              </w:rPr>
              <w:t>-</w:t>
            </w:r>
            <w:proofErr w:type="spellStart"/>
            <w:r w:rsidRPr="00BE555F">
              <w:rPr>
                <w:b/>
                <w:i/>
              </w:rPr>
              <w:t>SpatialRelInfoMAC</w:t>
            </w:r>
            <w:proofErr w:type="spellEnd"/>
            <w:r w:rsidRPr="00BE555F">
              <w:rPr>
                <w:b/>
                <w:i/>
              </w:rPr>
              <w:t>-CE</w:t>
            </w:r>
          </w:p>
          <w:p w14:paraId="02FCF4D7" w14:textId="77777777" w:rsidR="00E17C59" w:rsidRPr="00BE555F" w:rsidRDefault="00E17C59" w:rsidP="00E17C59">
            <w:pPr>
              <w:pStyle w:val="TAL"/>
            </w:pPr>
            <w:r w:rsidRPr="00BE555F">
              <w:t xml:space="preserve">Indicates whether the UE supports indication of </w:t>
            </w:r>
            <w:r w:rsidRPr="00BE555F">
              <w:rPr>
                <w:i/>
              </w:rPr>
              <w:t>PUCCH-</w:t>
            </w:r>
            <w:proofErr w:type="spellStart"/>
            <w:r w:rsidRPr="00BE555F">
              <w:rPr>
                <w:i/>
              </w:rPr>
              <w:t>spatialrelationinfo</w:t>
            </w:r>
            <w:proofErr w:type="spellEnd"/>
            <w:r w:rsidRPr="00BE555F">
              <w:t xml:space="preserve"> by a MAC CE per PUCCH resource. It is mandatory for FR2 and optional for FR1.</w:t>
            </w:r>
          </w:p>
        </w:tc>
        <w:tc>
          <w:tcPr>
            <w:tcW w:w="709" w:type="dxa"/>
          </w:tcPr>
          <w:p w14:paraId="3D497F8C" w14:textId="77777777" w:rsidR="00E17C59" w:rsidRPr="00BE555F" w:rsidRDefault="00E17C59" w:rsidP="00E17C59">
            <w:pPr>
              <w:pStyle w:val="TAL"/>
              <w:jc w:val="center"/>
            </w:pPr>
            <w:r w:rsidRPr="00BE555F">
              <w:t>Band</w:t>
            </w:r>
          </w:p>
        </w:tc>
        <w:tc>
          <w:tcPr>
            <w:tcW w:w="567" w:type="dxa"/>
          </w:tcPr>
          <w:p w14:paraId="47AEF47B" w14:textId="77777777" w:rsidR="00E17C59" w:rsidRPr="00BE555F" w:rsidRDefault="00E17C59" w:rsidP="00E17C59">
            <w:pPr>
              <w:pStyle w:val="TAL"/>
              <w:jc w:val="center"/>
            </w:pPr>
            <w:r w:rsidRPr="00BE555F">
              <w:t>CY</w:t>
            </w:r>
          </w:p>
        </w:tc>
        <w:tc>
          <w:tcPr>
            <w:tcW w:w="709" w:type="dxa"/>
          </w:tcPr>
          <w:p w14:paraId="1DE5DC44" w14:textId="77777777" w:rsidR="00E17C59" w:rsidRPr="00BE555F" w:rsidRDefault="00E17C59" w:rsidP="00E17C59">
            <w:pPr>
              <w:pStyle w:val="TAL"/>
              <w:jc w:val="center"/>
            </w:pPr>
            <w:r w:rsidRPr="00BE555F">
              <w:rPr>
                <w:bCs/>
                <w:iCs/>
              </w:rPr>
              <w:t>N/A</w:t>
            </w:r>
          </w:p>
        </w:tc>
        <w:tc>
          <w:tcPr>
            <w:tcW w:w="728" w:type="dxa"/>
          </w:tcPr>
          <w:p w14:paraId="163FDE6B" w14:textId="77777777" w:rsidR="00E17C59" w:rsidRPr="00BE555F" w:rsidRDefault="00E17C59" w:rsidP="00E17C59">
            <w:pPr>
              <w:pStyle w:val="TAL"/>
              <w:jc w:val="center"/>
            </w:pPr>
            <w:r w:rsidRPr="00BE555F">
              <w:rPr>
                <w:bCs/>
                <w:iCs/>
              </w:rPr>
              <w:t>N/A</w:t>
            </w:r>
          </w:p>
        </w:tc>
      </w:tr>
      <w:tr w:rsidR="00E17C59" w:rsidRPr="00BE555F" w14:paraId="5805BDAE" w14:textId="77777777" w:rsidTr="00A35A0D">
        <w:trPr>
          <w:cantSplit/>
          <w:tblHeader/>
        </w:trPr>
        <w:tc>
          <w:tcPr>
            <w:tcW w:w="6917" w:type="dxa"/>
          </w:tcPr>
          <w:p w14:paraId="7B358E37" w14:textId="77777777" w:rsidR="00E17C59" w:rsidRPr="00BE555F" w:rsidRDefault="00E17C59" w:rsidP="00E17C59">
            <w:pPr>
              <w:pStyle w:val="TAL"/>
              <w:rPr>
                <w:b/>
                <w:bCs/>
                <w:i/>
                <w:iCs/>
              </w:rPr>
            </w:pPr>
            <w:r w:rsidRPr="00BE555F">
              <w:rPr>
                <w:b/>
                <w:bCs/>
                <w:i/>
                <w:iCs/>
              </w:rPr>
              <w:t>pusch-256QAM</w:t>
            </w:r>
          </w:p>
          <w:p w14:paraId="509DC306" w14:textId="77777777" w:rsidR="00E17C59" w:rsidRPr="00BE555F" w:rsidRDefault="00E17C59" w:rsidP="00E17C59">
            <w:pPr>
              <w:pStyle w:val="TAL"/>
            </w:pPr>
            <w:r w:rsidRPr="00BE555F">
              <w:rPr>
                <w:bCs/>
                <w:iCs/>
              </w:rPr>
              <w:t>Indicates whether the UE supports 256QAM modulation scheme for PUSCH as defined in 6.3.1.2 of TS 38.211 [6].</w:t>
            </w:r>
          </w:p>
        </w:tc>
        <w:tc>
          <w:tcPr>
            <w:tcW w:w="709" w:type="dxa"/>
          </w:tcPr>
          <w:p w14:paraId="4F4F9E83" w14:textId="77777777" w:rsidR="00E17C59" w:rsidRPr="00BE555F" w:rsidRDefault="00E17C59" w:rsidP="00E17C59">
            <w:pPr>
              <w:pStyle w:val="TAL"/>
              <w:jc w:val="center"/>
              <w:rPr>
                <w:rFonts w:cs="Arial"/>
                <w:szCs w:val="18"/>
              </w:rPr>
            </w:pPr>
            <w:r w:rsidRPr="00BE555F">
              <w:rPr>
                <w:bCs/>
                <w:iCs/>
              </w:rPr>
              <w:t>Band</w:t>
            </w:r>
          </w:p>
        </w:tc>
        <w:tc>
          <w:tcPr>
            <w:tcW w:w="567" w:type="dxa"/>
          </w:tcPr>
          <w:p w14:paraId="3C80DF8E" w14:textId="77777777" w:rsidR="00E17C59" w:rsidRPr="00BE555F" w:rsidRDefault="00E17C59" w:rsidP="00E17C59">
            <w:pPr>
              <w:pStyle w:val="TAL"/>
              <w:jc w:val="center"/>
              <w:rPr>
                <w:rFonts w:cs="Arial"/>
                <w:szCs w:val="18"/>
              </w:rPr>
            </w:pPr>
            <w:r w:rsidRPr="00BE555F">
              <w:rPr>
                <w:bCs/>
                <w:iCs/>
              </w:rPr>
              <w:t>No</w:t>
            </w:r>
          </w:p>
        </w:tc>
        <w:tc>
          <w:tcPr>
            <w:tcW w:w="709" w:type="dxa"/>
          </w:tcPr>
          <w:p w14:paraId="370D2DDE" w14:textId="77777777" w:rsidR="00E17C59" w:rsidRPr="00BE555F" w:rsidRDefault="00E17C59" w:rsidP="00E17C59">
            <w:pPr>
              <w:pStyle w:val="TAL"/>
              <w:jc w:val="center"/>
              <w:rPr>
                <w:rFonts w:cs="Arial"/>
                <w:szCs w:val="18"/>
              </w:rPr>
            </w:pPr>
            <w:r w:rsidRPr="00BE555F">
              <w:rPr>
                <w:bCs/>
                <w:iCs/>
              </w:rPr>
              <w:t>N/A</w:t>
            </w:r>
          </w:p>
        </w:tc>
        <w:tc>
          <w:tcPr>
            <w:tcW w:w="728" w:type="dxa"/>
          </w:tcPr>
          <w:p w14:paraId="0FA56AFA" w14:textId="77777777" w:rsidR="00E17C59" w:rsidRPr="00BE555F" w:rsidRDefault="00E17C59" w:rsidP="00E17C59">
            <w:pPr>
              <w:pStyle w:val="TAL"/>
              <w:jc w:val="center"/>
            </w:pPr>
            <w:r w:rsidRPr="00BE555F">
              <w:rPr>
                <w:bCs/>
                <w:iCs/>
              </w:rPr>
              <w:t>N/A</w:t>
            </w:r>
          </w:p>
        </w:tc>
      </w:tr>
      <w:tr w:rsidR="00E17C59" w:rsidRPr="00BE555F" w14:paraId="31685152" w14:textId="77777777" w:rsidTr="00A35A0D">
        <w:trPr>
          <w:cantSplit/>
          <w:tblHeader/>
        </w:trPr>
        <w:tc>
          <w:tcPr>
            <w:tcW w:w="6917" w:type="dxa"/>
          </w:tcPr>
          <w:p w14:paraId="6F4A9346" w14:textId="77777777" w:rsidR="00E17C59" w:rsidRPr="00BE555F" w:rsidRDefault="00E17C59" w:rsidP="00E17C59">
            <w:pPr>
              <w:pStyle w:val="TAL"/>
              <w:rPr>
                <w:b/>
                <w:bCs/>
                <w:i/>
                <w:iCs/>
              </w:rPr>
            </w:pPr>
            <w:r w:rsidRPr="00BE555F">
              <w:rPr>
                <w:b/>
                <w:bCs/>
                <w:i/>
                <w:iCs/>
              </w:rPr>
              <w:t>pusch-RepetitionMsg3-r17</w:t>
            </w:r>
          </w:p>
          <w:p w14:paraId="1B00E72F" w14:textId="77777777" w:rsidR="00E17C59" w:rsidRPr="00BE555F" w:rsidRDefault="00E17C59" w:rsidP="00E17C59">
            <w:pPr>
              <w:pStyle w:val="TAL"/>
              <w:rPr>
                <w:b/>
                <w:bCs/>
                <w:i/>
                <w:iCs/>
              </w:rPr>
            </w:pPr>
            <w:r w:rsidRPr="00BE555F">
              <w:t>Indicates whether the UE supports repetition of PUSCH transmission scheduled by RAR UL grant and DCI format 0_0 with CRC scrambled by TC-RNTI.</w:t>
            </w:r>
          </w:p>
        </w:tc>
        <w:tc>
          <w:tcPr>
            <w:tcW w:w="709" w:type="dxa"/>
          </w:tcPr>
          <w:p w14:paraId="0CB1A834" w14:textId="77777777" w:rsidR="00E17C59" w:rsidRPr="00BE555F" w:rsidRDefault="00E17C59" w:rsidP="00E17C59">
            <w:pPr>
              <w:pStyle w:val="TAL"/>
              <w:jc w:val="center"/>
              <w:rPr>
                <w:bCs/>
                <w:iCs/>
              </w:rPr>
            </w:pPr>
            <w:r w:rsidRPr="00BE555F">
              <w:rPr>
                <w:bCs/>
                <w:iCs/>
              </w:rPr>
              <w:t>Band</w:t>
            </w:r>
          </w:p>
        </w:tc>
        <w:tc>
          <w:tcPr>
            <w:tcW w:w="567" w:type="dxa"/>
          </w:tcPr>
          <w:p w14:paraId="168E9A3A" w14:textId="77777777" w:rsidR="00E17C59" w:rsidRPr="00BE555F" w:rsidRDefault="00E17C59" w:rsidP="00E17C59">
            <w:pPr>
              <w:pStyle w:val="TAL"/>
              <w:jc w:val="center"/>
              <w:rPr>
                <w:bCs/>
                <w:iCs/>
              </w:rPr>
            </w:pPr>
            <w:r w:rsidRPr="00BE555F">
              <w:rPr>
                <w:bCs/>
                <w:iCs/>
              </w:rPr>
              <w:t>No</w:t>
            </w:r>
          </w:p>
        </w:tc>
        <w:tc>
          <w:tcPr>
            <w:tcW w:w="709" w:type="dxa"/>
          </w:tcPr>
          <w:p w14:paraId="77BF538C" w14:textId="77777777" w:rsidR="00E17C59" w:rsidRPr="00BE555F" w:rsidRDefault="00E17C59" w:rsidP="00E17C59">
            <w:pPr>
              <w:pStyle w:val="TAL"/>
              <w:jc w:val="center"/>
              <w:rPr>
                <w:bCs/>
                <w:iCs/>
              </w:rPr>
            </w:pPr>
            <w:r w:rsidRPr="00BE555F">
              <w:rPr>
                <w:bCs/>
                <w:iCs/>
              </w:rPr>
              <w:t>N/A</w:t>
            </w:r>
          </w:p>
        </w:tc>
        <w:tc>
          <w:tcPr>
            <w:tcW w:w="728" w:type="dxa"/>
          </w:tcPr>
          <w:p w14:paraId="01F50FB5" w14:textId="77777777" w:rsidR="00E17C59" w:rsidRPr="00BE555F" w:rsidRDefault="00E17C59" w:rsidP="00E17C59">
            <w:pPr>
              <w:pStyle w:val="TAL"/>
              <w:jc w:val="center"/>
              <w:rPr>
                <w:bCs/>
                <w:iCs/>
              </w:rPr>
            </w:pPr>
            <w:r w:rsidRPr="00BE555F">
              <w:rPr>
                <w:bCs/>
                <w:iCs/>
              </w:rPr>
              <w:t>N/A</w:t>
            </w:r>
          </w:p>
        </w:tc>
      </w:tr>
      <w:tr w:rsidR="00E17C59" w:rsidRPr="00BE555F" w14:paraId="4DAF8D71" w14:textId="77777777" w:rsidTr="00A35A0D">
        <w:trPr>
          <w:cantSplit/>
          <w:tblHeader/>
        </w:trPr>
        <w:tc>
          <w:tcPr>
            <w:tcW w:w="6917" w:type="dxa"/>
          </w:tcPr>
          <w:p w14:paraId="0A0483F9" w14:textId="77777777" w:rsidR="00E17C59" w:rsidRPr="00BE555F" w:rsidRDefault="00E17C59" w:rsidP="00E17C59">
            <w:pPr>
              <w:pStyle w:val="TAL"/>
              <w:rPr>
                <w:b/>
                <w:bCs/>
                <w:i/>
                <w:iCs/>
              </w:rPr>
            </w:pPr>
            <w:r w:rsidRPr="00BE555F">
              <w:rPr>
                <w:b/>
                <w:bCs/>
                <w:i/>
                <w:iCs/>
              </w:rPr>
              <w:lastRenderedPageBreak/>
              <w:t>pusch-RepetitionMultiSlots-v1650</w:t>
            </w:r>
          </w:p>
          <w:p w14:paraId="6A478F04" w14:textId="77777777" w:rsidR="00E17C59" w:rsidRPr="00BE555F" w:rsidRDefault="00E17C59" w:rsidP="00E17C59">
            <w:pPr>
              <w:pStyle w:val="TAL"/>
            </w:pPr>
            <w:r w:rsidRPr="00BE555F">
              <w:t xml:space="preserve">Indicates whether the UE supports transmitting PUSCH scheduled by DCI format 0_1 when configured with </w:t>
            </w:r>
            <w:proofErr w:type="spellStart"/>
            <w:r w:rsidRPr="00BE555F">
              <w:rPr>
                <w:i/>
                <w:iCs/>
              </w:rPr>
              <w:t>pusch-AggregationFactor</w:t>
            </w:r>
            <w:proofErr w:type="spellEnd"/>
            <w:r w:rsidRPr="00BE555F">
              <w:t xml:space="preserve"> &gt; 1, as defined in clause 6.1.2.1 of TS 38.214 [12]. This applies only to non-shared spectrum channel access. For shared spectrum channel access, </w:t>
            </w:r>
            <w:r w:rsidRPr="00BE555F">
              <w:rPr>
                <w:i/>
                <w:iCs/>
              </w:rPr>
              <w:t>pusch-RepetitionMultiSlots-r16</w:t>
            </w:r>
            <w:r w:rsidRPr="00BE555F">
              <w:t xml:space="preserve"> applies. UE shall set the capability value consistently for all FDD-FR1 bands, all TDD-FR1 bands, all TDD-FR2-1 </w:t>
            </w:r>
            <w:proofErr w:type="gramStart"/>
            <w:r w:rsidRPr="00BE555F">
              <w:t>bands</w:t>
            </w:r>
            <w:proofErr w:type="gramEnd"/>
            <w:r w:rsidRPr="00BE555F">
              <w:t xml:space="preserve"> </w:t>
            </w:r>
            <w:r w:rsidRPr="00BE555F">
              <w:rPr>
                <w:rFonts w:eastAsia="MS PGothic" w:cs="Arial"/>
                <w:szCs w:val="18"/>
              </w:rPr>
              <w:t>and all TDD-FR2-2 bands</w:t>
            </w:r>
            <w:r w:rsidRPr="00BE555F">
              <w:t xml:space="preserve"> respectively.</w:t>
            </w:r>
          </w:p>
          <w:p w14:paraId="5646890F" w14:textId="77777777" w:rsidR="00E17C59" w:rsidRPr="00BE555F" w:rsidRDefault="00E17C59" w:rsidP="00E17C59">
            <w:pPr>
              <w:pStyle w:val="TAL"/>
            </w:pPr>
          </w:p>
          <w:p w14:paraId="6B04E0E9" w14:textId="77777777" w:rsidR="00E17C59" w:rsidRPr="00BE555F" w:rsidRDefault="00E17C59" w:rsidP="00E17C59">
            <w:pPr>
              <w:pStyle w:val="TAL"/>
              <w:rPr>
                <w:b/>
                <w:bCs/>
                <w:i/>
                <w:iCs/>
              </w:rPr>
            </w:pPr>
            <w:r w:rsidRPr="00BE555F">
              <w:t xml:space="preserve">The UE only includes </w:t>
            </w:r>
            <w:r w:rsidRPr="00BE555F">
              <w:rPr>
                <w:i/>
                <w:iCs/>
              </w:rPr>
              <w:t>pusch-RepetitionMultiSlots-v1650</w:t>
            </w:r>
            <w:r w:rsidRPr="00BE555F">
              <w:t xml:space="preserve"> if </w:t>
            </w:r>
            <w:proofErr w:type="spellStart"/>
            <w:r w:rsidRPr="00BE555F">
              <w:rPr>
                <w:i/>
                <w:iCs/>
              </w:rPr>
              <w:t>pusch-RepetitionMultiSlots</w:t>
            </w:r>
            <w:proofErr w:type="spellEnd"/>
            <w:r w:rsidRPr="00BE555F">
              <w:t xml:space="preserve"> is absent.</w:t>
            </w:r>
          </w:p>
        </w:tc>
        <w:tc>
          <w:tcPr>
            <w:tcW w:w="709" w:type="dxa"/>
          </w:tcPr>
          <w:p w14:paraId="35352A07" w14:textId="77777777" w:rsidR="00E17C59" w:rsidRPr="00BE555F" w:rsidRDefault="00E17C59" w:rsidP="00E17C59">
            <w:pPr>
              <w:pStyle w:val="TAL"/>
              <w:jc w:val="center"/>
              <w:rPr>
                <w:bCs/>
                <w:iCs/>
              </w:rPr>
            </w:pPr>
            <w:r w:rsidRPr="00BE555F">
              <w:t>Band</w:t>
            </w:r>
          </w:p>
        </w:tc>
        <w:tc>
          <w:tcPr>
            <w:tcW w:w="567" w:type="dxa"/>
          </w:tcPr>
          <w:p w14:paraId="539A3139" w14:textId="77777777" w:rsidR="00E17C59" w:rsidRPr="00BE555F" w:rsidRDefault="00E17C59" w:rsidP="00E17C59">
            <w:pPr>
              <w:pStyle w:val="TAL"/>
              <w:jc w:val="center"/>
              <w:rPr>
                <w:bCs/>
                <w:iCs/>
              </w:rPr>
            </w:pPr>
            <w:r w:rsidRPr="00BE555F">
              <w:t>Yes</w:t>
            </w:r>
          </w:p>
        </w:tc>
        <w:tc>
          <w:tcPr>
            <w:tcW w:w="709" w:type="dxa"/>
          </w:tcPr>
          <w:p w14:paraId="5D5F3A03" w14:textId="77777777" w:rsidR="00E17C59" w:rsidRPr="00BE555F" w:rsidRDefault="00E17C59" w:rsidP="00E17C59">
            <w:pPr>
              <w:pStyle w:val="TAL"/>
              <w:jc w:val="center"/>
              <w:rPr>
                <w:bCs/>
                <w:iCs/>
              </w:rPr>
            </w:pPr>
            <w:r w:rsidRPr="00BE555F">
              <w:t>N/A</w:t>
            </w:r>
          </w:p>
        </w:tc>
        <w:tc>
          <w:tcPr>
            <w:tcW w:w="728" w:type="dxa"/>
          </w:tcPr>
          <w:p w14:paraId="29416AEB" w14:textId="77777777" w:rsidR="00E17C59" w:rsidRPr="00BE555F" w:rsidRDefault="00E17C59" w:rsidP="00E17C59">
            <w:pPr>
              <w:pStyle w:val="TAL"/>
              <w:jc w:val="center"/>
              <w:rPr>
                <w:bCs/>
                <w:iCs/>
              </w:rPr>
            </w:pPr>
            <w:r w:rsidRPr="00BE555F">
              <w:t>N/A</w:t>
            </w:r>
          </w:p>
        </w:tc>
      </w:tr>
      <w:tr w:rsidR="00E17C59" w:rsidRPr="00BE555F" w14:paraId="397C06BA" w14:textId="77777777" w:rsidTr="00A35A0D">
        <w:trPr>
          <w:cantSplit/>
          <w:tblHeader/>
        </w:trPr>
        <w:tc>
          <w:tcPr>
            <w:tcW w:w="6917" w:type="dxa"/>
          </w:tcPr>
          <w:p w14:paraId="62D1FA3F" w14:textId="77777777" w:rsidR="00E17C59" w:rsidRPr="00BE555F" w:rsidRDefault="00E17C59" w:rsidP="00E17C59">
            <w:pPr>
              <w:pStyle w:val="TAL"/>
              <w:rPr>
                <w:b/>
                <w:bCs/>
                <w:i/>
                <w:iCs/>
              </w:rPr>
            </w:pPr>
            <w:r w:rsidRPr="00BE555F">
              <w:rPr>
                <w:b/>
                <w:bCs/>
                <w:i/>
                <w:iCs/>
              </w:rPr>
              <w:t>pusch-RepetitionTypeA-v16c0</w:t>
            </w:r>
          </w:p>
          <w:p w14:paraId="2C7A26B1" w14:textId="77777777" w:rsidR="00E17C59" w:rsidRPr="00BE555F" w:rsidRDefault="00E17C59" w:rsidP="00E17C59">
            <w:pPr>
              <w:pStyle w:val="TAL"/>
            </w:pPr>
            <w:r w:rsidRPr="00BE555F">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BE555F">
              <w:rPr>
                <w:i/>
              </w:rPr>
              <w:t xml:space="preserve"> type2-PUSCH-RepetitionMultiSlots</w:t>
            </w:r>
            <w:r w:rsidRPr="00BE555F">
              <w:t xml:space="preserve"> and </w:t>
            </w:r>
            <w:proofErr w:type="spellStart"/>
            <w:r w:rsidRPr="00BE555F">
              <w:rPr>
                <w:i/>
              </w:rPr>
              <w:t>pusch-RepetitionMultiSlots</w:t>
            </w:r>
            <w:proofErr w:type="spellEnd"/>
            <w:r w:rsidRPr="00BE555F">
              <w:t xml:space="preserve"> for shared spectrum and non-shared spectrum respectively.</w:t>
            </w:r>
          </w:p>
          <w:p w14:paraId="652B2C0A" w14:textId="77777777" w:rsidR="00E17C59" w:rsidRPr="00BE555F" w:rsidRDefault="00E17C59" w:rsidP="00E17C59">
            <w:pPr>
              <w:pStyle w:val="TAL"/>
            </w:pPr>
          </w:p>
          <w:p w14:paraId="4445705F" w14:textId="77777777" w:rsidR="00E17C59" w:rsidRPr="00BE555F" w:rsidRDefault="00E17C59" w:rsidP="00E17C59">
            <w:pPr>
              <w:pStyle w:val="TAL"/>
            </w:pPr>
            <w:r w:rsidRPr="00BE555F">
              <w:t>UE shall set the capability value consistently for all FDD-FR1 bands, all TDD-FR1 bands and all TDD-FR2 bands respectively.</w:t>
            </w:r>
          </w:p>
          <w:p w14:paraId="36F4C634" w14:textId="77777777" w:rsidR="00E17C59" w:rsidRPr="00BE555F" w:rsidRDefault="00E17C59" w:rsidP="00E17C59">
            <w:pPr>
              <w:pStyle w:val="TAL"/>
            </w:pPr>
          </w:p>
          <w:p w14:paraId="67647CA0" w14:textId="77777777" w:rsidR="00E17C59" w:rsidRPr="00BE555F" w:rsidRDefault="00E17C59" w:rsidP="00E17C59">
            <w:pPr>
              <w:pStyle w:val="TAL"/>
              <w:rPr>
                <w:bCs/>
                <w:iCs/>
              </w:rPr>
            </w:pPr>
            <w:r w:rsidRPr="00BE555F">
              <w:t xml:space="preserve">The UE only includes </w:t>
            </w:r>
            <w:r w:rsidRPr="00BE555F">
              <w:rPr>
                <w:i/>
              </w:rPr>
              <w:t>pusch-RepetitionTypeA-v16c0</w:t>
            </w:r>
            <w:r w:rsidRPr="00BE555F">
              <w:t xml:space="preserve"> if </w:t>
            </w:r>
            <w:r w:rsidRPr="00BE555F">
              <w:rPr>
                <w:i/>
              </w:rPr>
              <w:t>pusch-RepetitionTypeA-r16</w:t>
            </w:r>
            <w:r w:rsidRPr="00BE555F">
              <w:t xml:space="preserve"> is absent.</w:t>
            </w:r>
          </w:p>
        </w:tc>
        <w:tc>
          <w:tcPr>
            <w:tcW w:w="709" w:type="dxa"/>
          </w:tcPr>
          <w:p w14:paraId="150DE7C2" w14:textId="77777777" w:rsidR="00E17C59" w:rsidRPr="00BE555F" w:rsidRDefault="00E17C59" w:rsidP="00E17C59">
            <w:pPr>
              <w:pStyle w:val="TAL"/>
            </w:pPr>
            <w:r w:rsidRPr="00BE555F">
              <w:t>Band</w:t>
            </w:r>
          </w:p>
        </w:tc>
        <w:tc>
          <w:tcPr>
            <w:tcW w:w="567" w:type="dxa"/>
          </w:tcPr>
          <w:p w14:paraId="5180CAF4" w14:textId="77777777" w:rsidR="00E17C59" w:rsidRPr="00BE555F" w:rsidRDefault="00E17C59" w:rsidP="00E17C59">
            <w:pPr>
              <w:pStyle w:val="TAL"/>
            </w:pPr>
            <w:r w:rsidRPr="00BE555F">
              <w:t>No</w:t>
            </w:r>
          </w:p>
        </w:tc>
        <w:tc>
          <w:tcPr>
            <w:tcW w:w="709" w:type="dxa"/>
          </w:tcPr>
          <w:p w14:paraId="54F6C56F" w14:textId="77777777" w:rsidR="00E17C59" w:rsidRPr="00BE555F" w:rsidRDefault="00E17C59" w:rsidP="00E17C59">
            <w:pPr>
              <w:pStyle w:val="TAL"/>
            </w:pPr>
            <w:r w:rsidRPr="00BE555F">
              <w:t>N/A</w:t>
            </w:r>
          </w:p>
        </w:tc>
        <w:tc>
          <w:tcPr>
            <w:tcW w:w="728" w:type="dxa"/>
          </w:tcPr>
          <w:p w14:paraId="1A012884" w14:textId="77777777" w:rsidR="00E17C59" w:rsidRPr="00BE555F" w:rsidRDefault="00E17C59" w:rsidP="00E17C59">
            <w:pPr>
              <w:pStyle w:val="TAL"/>
            </w:pPr>
            <w:r w:rsidRPr="00BE555F">
              <w:t>N/A</w:t>
            </w:r>
          </w:p>
        </w:tc>
      </w:tr>
      <w:tr w:rsidR="00E17C59" w:rsidRPr="00BE555F" w14:paraId="11DD200D" w14:textId="77777777" w:rsidTr="00A35A0D">
        <w:trPr>
          <w:cantSplit/>
          <w:tblHeader/>
        </w:trPr>
        <w:tc>
          <w:tcPr>
            <w:tcW w:w="6917" w:type="dxa"/>
          </w:tcPr>
          <w:p w14:paraId="661ADEF1" w14:textId="77777777" w:rsidR="00E17C59" w:rsidRPr="00BE555F" w:rsidRDefault="00E17C59" w:rsidP="00E17C59">
            <w:pPr>
              <w:pStyle w:val="TAL"/>
              <w:rPr>
                <w:b/>
                <w:bCs/>
                <w:i/>
                <w:iCs/>
              </w:rPr>
            </w:pPr>
            <w:proofErr w:type="spellStart"/>
            <w:r w:rsidRPr="00BE555F">
              <w:rPr>
                <w:b/>
                <w:bCs/>
                <w:i/>
                <w:iCs/>
              </w:rPr>
              <w:t>pusch-TransCoherence</w:t>
            </w:r>
            <w:proofErr w:type="spellEnd"/>
          </w:p>
          <w:p w14:paraId="2FE7A76E" w14:textId="77777777" w:rsidR="00E17C59" w:rsidRPr="00BE555F" w:rsidRDefault="00E17C59" w:rsidP="00E17C59">
            <w:pPr>
              <w:pStyle w:val="TAL"/>
              <w:rPr>
                <w:bCs/>
                <w:iCs/>
              </w:rPr>
            </w:pPr>
            <w:r w:rsidRPr="00BE555F">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50F05AB" w14:textId="77777777" w:rsidR="00E17C59" w:rsidRPr="00BE555F" w:rsidRDefault="00E17C59" w:rsidP="00E17C59">
            <w:pPr>
              <w:pStyle w:val="TAL"/>
              <w:jc w:val="center"/>
              <w:rPr>
                <w:bCs/>
                <w:iCs/>
              </w:rPr>
            </w:pPr>
            <w:r w:rsidRPr="00BE555F">
              <w:rPr>
                <w:bCs/>
                <w:iCs/>
              </w:rPr>
              <w:t>Band</w:t>
            </w:r>
          </w:p>
        </w:tc>
        <w:tc>
          <w:tcPr>
            <w:tcW w:w="567" w:type="dxa"/>
          </w:tcPr>
          <w:p w14:paraId="0C5961BE" w14:textId="77777777" w:rsidR="00E17C59" w:rsidRPr="00BE555F" w:rsidRDefault="00E17C59" w:rsidP="00E17C59">
            <w:pPr>
              <w:pStyle w:val="TAL"/>
              <w:jc w:val="center"/>
              <w:rPr>
                <w:bCs/>
                <w:iCs/>
              </w:rPr>
            </w:pPr>
            <w:r w:rsidRPr="00BE555F">
              <w:rPr>
                <w:bCs/>
                <w:iCs/>
              </w:rPr>
              <w:t>No</w:t>
            </w:r>
          </w:p>
        </w:tc>
        <w:tc>
          <w:tcPr>
            <w:tcW w:w="709" w:type="dxa"/>
          </w:tcPr>
          <w:p w14:paraId="5C0769B9" w14:textId="77777777" w:rsidR="00E17C59" w:rsidRPr="00BE555F" w:rsidRDefault="00E17C59" w:rsidP="00E17C59">
            <w:pPr>
              <w:pStyle w:val="TAL"/>
              <w:jc w:val="center"/>
              <w:rPr>
                <w:bCs/>
                <w:iCs/>
              </w:rPr>
            </w:pPr>
            <w:r w:rsidRPr="00BE555F">
              <w:rPr>
                <w:bCs/>
                <w:iCs/>
              </w:rPr>
              <w:t>N/A</w:t>
            </w:r>
          </w:p>
        </w:tc>
        <w:tc>
          <w:tcPr>
            <w:tcW w:w="728" w:type="dxa"/>
          </w:tcPr>
          <w:p w14:paraId="236FC4C9" w14:textId="77777777" w:rsidR="00E17C59" w:rsidRPr="00BE555F" w:rsidRDefault="00E17C59" w:rsidP="00E17C59">
            <w:pPr>
              <w:pStyle w:val="TAL"/>
              <w:jc w:val="center"/>
            </w:pPr>
            <w:r w:rsidRPr="00BE555F">
              <w:rPr>
                <w:bCs/>
                <w:iCs/>
              </w:rPr>
              <w:t>N/A</w:t>
            </w:r>
          </w:p>
        </w:tc>
      </w:tr>
      <w:tr w:rsidR="00E17C59" w:rsidRPr="00BE555F" w14:paraId="4DD81750" w14:textId="77777777" w:rsidTr="00A35A0D">
        <w:trPr>
          <w:cantSplit/>
          <w:tblHeader/>
        </w:trPr>
        <w:tc>
          <w:tcPr>
            <w:tcW w:w="6917" w:type="dxa"/>
          </w:tcPr>
          <w:p w14:paraId="6B233BB5" w14:textId="77777777" w:rsidR="00E17C59" w:rsidRPr="00BE555F" w:rsidRDefault="00E17C59" w:rsidP="00E17C59">
            <w:pPr>
              <w:pStyle w:val="TAL"/>
              <w:rPr>
                <w:b/>
                <w:bCs/>
                <w:i/>
                <w:iCs/>
              </w:rPr>
            </w:pPr>
            <w:r w:rsidRPr="00BE555F">
              <w:rPr>
                <w:b/>
                <w:bCs/>
                <w:i/>
                <w:iCs/>
              </w:rPr>
              <w:t>puschTypeA-RepetitionsAvailSlot-r17</w:t>
            </w:r>
          </w:p>
          <w:p w14:paraId="41B6764E" w14:textId="77777777" w:rsidR="00E17C59" w:rsidRPr="00BE555F" w:rsidRDefault="00E17C59" w:rsidP="00E17C59">
            <w:pPr>
              <w:pStyle w:val="TAL"/>
              <w:rPr>
                <w:bCs/>
                <w:iCs/>
              </w:rPr>
            </w:pPr>
            <w:r w:rsidRPr="00BE555F">
              <w:rPr>
                <w:bCs/>
                <w:iCs/>
              </w:rPr>
              <w:t>Indicates whether UE supports dynamic and configured grant PUSCH repetitions based on available slots.</w:t>
            </w:r>
            <w:r w:rsidRPr="00BE555F">
              <w:t xml:space="preserve"> </w:t>
            </w:r>
            <w:r w:rsidRPr="00BE555F">
              <w:rPr>
                <w:bCs/>
                <w:iCs/>
              </w:rPr>
              <w:t xml:space="preserve">Transmission occasions for the repetitions for dynamic and configured grant PUSCH are determined </w:t>
            </w:r>
            <w:proofErr w:type="gramStart"/>
            <w:r w:rsidRPr="00BE555F">
              <w:rPr>
                <w:bCs/>
                <w:iCs/>
              </w:rPr>
              <w:t>on the basis of</w:t>
            </w:r>
            <w:proofErr w:type="gramEnd"/>
            <w:r w:rsidRPr="00BE555F">
              <w:rPr>
                <w:bCs/>
                <w:iCs/>
              </w:rPr>
              <w:t xml:space="preserve"> available slots.</w:t>
            </w:r>
          </w:p>
          <w:p w14:paraId="0FE56961" w14:textId="77777777" w:rsidR="00E17C59" w:rsidRPr="00BE555F" w:rsidRDefault="00E17C59" w:rsidP="00E17C59">
            <w:pPr>
              <w:pStyle w:val="TAL"/>
              <w:rPr>
                <w:bCs/>
                <w:iCs/>
              </w:rPr>
            </w:pPr>
          </w:p>
          <w:p w14:paraId="6F0855F3" w14:textId="77777777" w:rsidR="00E17C59" w:rsidRPr="00BE555F" w:rsidRDefault="00E17C59" w:rsidP="00E17C59">
            <w:pPr>
              <w:pStyle w:val="TAL"/>
            </w:pPr>
            <w:r w:rsidRPr="00BE555F">
              <w:t xml:space="preserve">A UE that indicates support of this feature shall support </w:t>
            </w:r>
            <w:r w:rsidRPr="00BE555F">
              <w:rPr>
                <w:i/>
                <w:iCs/>
              </w:rPr>
              <w:t>type1-PUSCH-RepetitionMultiSlots, type2-PUSCH-RepetitionMultiSlots</w:t>
            </w:r>
            <w:r w:rsidRPr="00BE555F">
              <w:t xml:space="preserve"> or </w:t>
            </w:r>
            <w:proofErr w:type="spellStart"/>
            <w:r w:rsidRPr="00BE555F">
              <w:rPr>
                <w:i/>
              </w:rPr>
              <w:t>pusch-RepetitionMultiSlots</w:t>
            </w:r>
            <w:proofErr w:type="spellEnd"/>
            <w:r w:rsidRPr="00BE555F">
              <w:rPr>
                <w:i/>
              </w:rPr>
              <w:t>.</w:t>
            </w:r>
          </w:p>
        </w:tc>
        <w:tc>
          <w:tcPr>
            <w:tcW w:w="709" w:type="dxa"/>
          </w:tcPr>
          <w:p w14:paraId="2DD62F75" w14:textId="77777777" w:rsidR="00E17C59" w:rsidRPr="00BE555F" w:rsidRDefault="00E17C59" w:rsidP="00E17C59">
            <w:pPr>
              <w:pStyle w:val="TAL"/>
              <w:jc w:val="center"/>
              <w:rPr>
                <w:bCs/>
                <w:iCs/>
              </w:rPr>
            </w:pPr>
            <w:r w:rsidRPr="00BE555F">
              <w:rPr>
                <w:bCs/>
                <w:iCs/>
              </w:rPr>
              <w:t>Band</w:t>
            </w:r>
          </w:p>
        </w:tc>
        <w:tc>
          <w:tcPr>
            <w:tcW w:w="567" w:type="dxa"/>
          </w:tcPr>
          <w:p w14:paraId="0CE76FCD" w14:textId="77777777" w:rsidR="00E17C59" w:rsidRPr="00BE555F" w:rsidRDefault="00E17C59" w:rsidP="00E17C59">
            <w:pPr>
              <w:pStyle w:val="TAL"/>
              <w:jc w:val="center"/>
              <w:rPr>
                <w:bCs/>
                <w:iCs/>
              </w:rPr>
            </w:pPr>
            <w:r w:rsidRPr="00BE555F">
              <w:rPr>
                <w:bCs/>
                <w:iCs/>
              </w:rPr>
              <w:t>No</w:t>
            </w:r>
          </w:p>
        </w:tc>
        <w:tc>
          <w:tcPr>
            <w:tcW w:w="709" w:type="dxa"/>
          </w:tcPr>
          <w:p w14:paraId="25B8CC36" w14:textId="77777777" w:rsidR="00E17C59" w:rsidRPr="00BE555F" w:rsidRDefault="00E17C59" w:rsidP="00E17C59">
            <w:pPr>
              <w:pStyle w:val="TAL"/>
              <w:jc w:val="center"/>
              <w:rPr>
                <w:bCs/>
                <w:iCs/>
              </w:rPr>
            </w:pPr>
            <w:r w:rsidRPr="00BE555F">
              <w:rPr>
                <w:bCs/>
                <w:iCs/>
              </w:rPr>
              <w:t>N/A</w:t>
            </w:r>
          </w:p>
        </w:tc>
        <w:tc>
          <w:tcPr>
            <w:tcW w:w="728" w:type="dxa"/>
          </w:tcPr>
          <w:p w14:paraId="3D7F0B0F" w14:textId="77777777" w:rsidR="00E17C59" w:rsidRPr="00BE555F" w:rsidRDefault="00E17C59" w:rsidP="00E17C59">
            <w:pPr>
              <w:pStyle w:val="TAL"/>
              <w:jc w:val="center"/>
              <w:rPr>
                <w:bCs/>
                <w:iCs/>
              </w:rPr>
            </w:pPr>
            <w:r w:rsidRPr="00BE555F">
              <w:rPr>
                <w:bCs/>
                <w:iCs/>
              </w:rPr>
              <w:t>N/A</w:t>
            </w:r>
          </w:p>
        </w:tc>
      </w:tr>
      <w:tr w:rsidR="00E17C59" w:rsidRPr="00BE555F" w14:paraId="206155E5" w14:textId="77777777" w:rsidTr="00A35A0D">
        <w:trPr>
          <w:cantSplit/>
          <w:tblHeader/>
        </w:trPr>
        <w:tc>
          <w:tcPr>
            <w:tcW w:w="6917" w:type="dxa"/>
          </w:tcPr>
          <w:p w14:paraId="7603423C" w14:textId="77777777" w:rsidR="00E17C59" w:rsidRPr="00BE555F" w:rsidRDefault="00E17C59" w:rsidP="00E17C59">
            <w:pPr>
              <w:pStyle w:val="TAL"/>
              <w:rPr>
                <w:b/>
                <w:i/>
              </w:rPr>
            </w:pPr>
            <w:proofErr w:type="spellStart"/>
            <w:r w:rsidRPr="00BE555F">
              <w:rPr>
                <w:b/>
                <w:i/>
              </w:rPr>
              <w:t>rateMatchingLTE</w:t>
            </w:r>
            <w:proofErr w:type="spellEnd"/>
            <w:r w:rsidRPr="00BE555F">
              <w:rPr>
                <w:b/>
                <w:i/>
              </w:rPr>
              <w:t>-CRS</w:t>
            </w:r>
          </w:p>
          <w:p w14:paraId="7610E065" w14:textId="77777777" w:rsidR="00E17C59" w:rsidRPr="00BE555F" w:rsidRDefault="00E17C59" w:rsidP="00E17C59">
            <w:pPr>
              <w:pStyle w:val="TAL"/>
              <w:rPr>
                <w:bCs/>
                <w:iCs/>
              </w:rPr>
            </w:pPr>
            <w:r w:rsidRPr="00BE555F">
              <w:t>Indicates whether the UE supports receiving PDSCH with resource mapping that excludes the REs determined by the higher layer configuration LTE-carrier configuring common RS, as specified in TS 38.214 [12].</w:t>
            </w:r>
          </w:p>
        </w:tc>
        <w:tc>
          <w:tcPr>
            <w:tcW w:w="709" w:type="dxa"/>
          </w:tcPr>
          <w:p w14:paraId="007D726A" w14:textId="77777777" w:rsidR="00E17C59" w:rsidRPr="00BE555F" w:rsidRDefault="00E17C59" w:rsidP="00E17C59">
            <w:pPr>
              <w:pStyle w:val="TAL"/>
              <w:jc w:val="center"/>
              <w:rPr>
                <w:bCs/>
                <w:iCs/>
              </w:rPr>
            </w:pPr>
            <w:r w:rsidRPr="00BE555F">
              <w:t>Band</w:t>
            </w:r>
          </w:p>
        </w:tc>
        <w:tc>
          <w:tcPr>
            <w:tcW w:w="567" w:type="dxa"/>
          </w:tcPr>
          <w:p w14:paraId="679AF963" w14:textId="77777777" w:rsidR="00E17C59" w:rsidRPr="00BE555F" w:rsidRDefault="00E17C59" w:rsidP="00E17C59">
            <w:pPr>
              <w:pStyle w:val="TAL"/>
              <w:jc w:val="center"/>
              <w:rPr>
                <w:bCs/>
                <w:iCs/>
              </w:rPr>
            </w:pPr>
            <w:r w:rsidRPr="00BE555F">
              <w:t>Yes</w:t>
            </w:r>
          </w:p>
        </w:tc>
        <w:tc>
          <w:tcPr>
            <w:tcW w:w="709" w:type="dxa"/>
          </w:tcPr>
          <w:p w14:paraId="3F5E439A" w14:textId="77777777" w:rsidR="00E17C59" w:rsidRPr="00BE555F" w:rsidRDefault="00E17C59" w:rsidP="00E17C59">
            <w:pPr>
              <w:pStyle w:val="TAL"/>
              <w:jc w:val="center"/>
              <w:rPr>
                <w:bCs/>
                <w:iCs/>
              </w:rPr>
            </w:pPr>
            <w:r w:rsidRPr="00BE555F">
              <w:rPr>
                <w:bCs/>
                <w:iCs/>
              </w:rPr>
              <w:t>N/A</w:t>
            </w:r>
          </w:p>
        </w:tc>
        <w:tc>
          <w:tcPr>
            <w:tcW w:w="728" w:type="dxa"/>
          </w:tcPr>
          <w:p w14:paraId="1E543AD2" w14:textId="77777777" w:rsidR="00E17C59" w:rsidRPr="00BE555F" w:rsidRDefault="00E17C59" w:rsidP="00E17C59">
            <w:pPr>
              <w:pStyle w:val="TAL"/>
              <w:jc w:val="center"/>
            </w:pPr>
            <w:r w:rsidRPr="00BE555F">
              <w:rPr>
                <w:bCs/>
                <w:iCs/>
              </w:rPr>
              <w:t>N/A</w:t>
            </w:r>
          </w:p>
        </w:tc>
      </w:tr>
      <w:tr w:rsidR="00E17C59" w:rsidRPr="00BE555F" w14:paraId="0C6A76D6" w14:textId="77777777" w:rsidTr="00A35A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28F03B" w14:textId="77777777" w:rsidR="00E17C59" w:rsidRPr="00BE555F" w:rsidRDefault="00E17C59" w:rsidP="00E17C59">
            <w:pPr>
              <w:pStyle w:val="TAL"/>
              <w:rPr>
                <w:b/>
                <w:i/>
              </w:rPr>
            </w:pPr>
            <w:r w:rsidRPr="00BE555F">
              <w:rPr>
                <w:b/>
                <w:i/>
              </w:rPr>
              <w:t>releaseSPS-MulticastWithCS-RNTI-r17</w:t>
            </w:r>
          </w:p>
          <w:p w14:paraId="2A94F08F" w14:textId="77777777" w:rsidR="00E17C59" w:rsidRPr="00BE555F" w:rsidRDefault="00E17C59" w:rsidP="00E17C59">
            <w:pPr>
              <w:pStyle w:val="TAL"/>
              <w:rPr>
                <w:bCs/>
                <w:iCs/>
              </w:rPr>
            </w:pPr>
            <w:r w:rsidRPr="00BE555F">
              <w:rPr>
                <w:bCs/>
                <w:iCs/>
              </w:rPr>
              <w:t>Indicates whether UE supports unicast PDCCH scrambled with CS-RNTI to release SPS group-common PDSCH.</w:t>
            </w:r>
            <w:r w:rsidRPr="00BE555F">
              <w:t xml:space="preserve"> </w:t>
            </w:r>
            <w:r w:rsidRPr="00BE555F">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EDD71B8" w14:textId="77777777" w:rsidR="00E17C59" w:rsidRPr="00BE555F" w:rsidRDefault="00E17C59" w:rsidP="00E17C59">
            <w:pPr>
              <w:pStyle w:val="TAL"/>
              <w:rPr>
                <w:bCs/>
                <w:iCs/>
              </w:rPr>
            </w:pPr>
          </w:p>
          <w:p w14:paraId="00607C89" w14:textId="77777777" w:rsidR="00E17C59" w:rsidRPr="00BE555F" w:rsidRDefault="00E17C59" w:rsidP="00E17C59">
            <w:pPr>
              <w:pStyle w:val="TAL"/>
              <w:rPr>
                <w:b/>
                <w:i/>
              </w:rPr>
            </w:pPr>
            <w:r w:rsidRPr="00BE555F">
              <w:rPr>
                <w:bCs/>
                <w:iCs/>
              </w:rPr>
              <w:t xml:space="preserve">A UE that indicates the support of this feature shall indicate support of </w:t>
            </w:r>
            <w:r w:rsidRPr="00BE555F">
              <w:rPr>
                <w:bCs/>
                <w:i/>
              </w:rPr>
              <w:t xml:space="preserve">sps-Multicast-r17 </w:t>
            </w:r>
            <w:r w:rsidRPr="00BE555F">
              <w:rPr>
                <w:bCs/>
                <w:iCs/>
              </w:rPr>
              <w:t xml:space="preserve">and </w:t>
            </w:r>
            <w:r w:rsidRPr="00BE555F">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10963B56" w14:textId="77777777" w:rsidR="00E17C59" w:rsidRPr="00BE555F" w:rsidRDefault="00E17C59" w:rsidP="00E17C59">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6E6F021F" w14:textId="77777777" w:rsidR="00E17C59" w:rsidRPr="00BE555F" w:rsidRDefault="00E17C59" w:rsidP="00E17C5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33B14A18" w14:textId="77777777" w:rsidR="00E17C59" w:rsidRPr="00BE555F" w:rsidRDefault="00E17C59" w:rsidP="00E17C59">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37436E3" w14:textId="77777777" w:rsidR="00E17C59" w:rsidRPr="00BE555F" w:rsidRDefault="00E17C59" w:rsidP="00E17C59">
            <w:pPr>
              <w:pStyle w:val="TAL"/>
              <w:jc w:val="center"/>
              <w:rPr>
                <w:bCs/>
                <w:iCs/>
              </w:rPr>
            </w:pPr>
            <w:r w:rsidRPr="00BE555F">
              <w:rPr>
                <w:bCs/>
                <w:iCs/>
              </w:rPr>
              <w:t>N/A</w:t>
            </w:r>
          </w:p>
        </w:tc>
      </w:tr>
      <w:tr w:rsidR="00E17C59" w:rsidRPr="00BE555F" w14:paraId="3ABBA28C" w14:textId="77777777" w:rsidTr="00A35A0D">
        <w:trPr>
          <w:cantSplit/>
          <w:tblHeader/>
        </w:trPr>
        <w:tc>
          <w:tcPr>
            <w:tcW w:w="6917" w:type="dxa"/>
          </w:tcPr>
          <w:p w14:paraId="6B5DB772" w14:textId="77777777" w:rsidR="00E17C59" w:rsidRPr="00BE555F" w:rsidRDefault="00E17C59" w:rsidP="00E17C59">
            <w:pPr>
              <w:pStyle w:val="TAL"/>
              <w:rPr>
                <w:b/>
                <w:bCs/>
                <w:i/>
                <w:iCs/>
              </w:rPr>
            </w:pPr>
            <w:r w:rsidRPr="00BE555F">
              <w:rPr>
                <w:b/>
                <w:bCs/>
                <w:i/>
                <w:iCs/>
              </w:rPr>
              <w:lastRenderedPageBreak/>
              <w:t>re-LevelRateMatchingForMulticast-r17</w:t>
            </w:r>
          </w:p>
          <w:p w14:paraId="05538A1A" w14:textId="77777777" w:rsidR="00E17C59" w:rsidRPr="00BE555F" w:rsidRDefault="00E17C59" w:rsidP="00E17C59">
            <w:pPr>
              <w:pStyle w:val="TAL"/>
            </w:pPr>
            <w:r w:rsidRPr="00BE555F">
              <w:rPr>
                <w:rFonts w:eastAsia="MS PGothic"/>
              </w:rPr>
              <w:t xml:space="preserve">Indicates whether the UE supports </w:t>
            </w:r>
            <w:proofErr w:type="gramStart"/>
            <w:r w:rsidRPr="00BE555F">
              <w:rPr>
                <w:rFonts w:eastAsia="MS PGothic"/>
              </w:rPr>
              <w:t>group-common</w:t>
            </w:r>
            <w:proofErr w:type="gramEnd"/>
            <w:r w:rsidRPr="00BE555F">
              <w:rPr>
                <w:rFonts w:eastAsia="MS PGothic"/>
              </w:rPr>
              <w:t xml:space="preserve"> PDSCH RE-level rate matching for multicast</w:t>
            </w:r>
            <w:r w:rsidRPr="00BE555F">
              <w:rPr>
                <w:rFonts w:cs="Arial"/>
                <w:szCs w:val="18"/>
                <w:lang w:eastAsia="zh-CN"/>
              </w:rPr>
              <w:t>,</w:t>
            </w:r>
            <w:r w:rsidRPr="00BE555F">
              <w:t xml:space="preserve"> comprised of the following functional components:</w:t>
            </w:r>
          </w:p>
          <w:p w14:paraId="70E5BA52"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Supports SP ZP-CSI-RS for group-common PDSCH RE-mapping </w:t>
            </w:r>
            <w:proofErr w:type="gramStart"/>
            <w:r w:rsidRPr="00BE555F">
              <w:rPr>
                <w:rFonts w:ascii="Arial" w:hAnsi="Arial" w:cs="Arial"/>
                <w:sz w:val="18"/>
                <w:szCs w:val="18"/>
              </w:rPr>
              <w:t>patterns;</w:t>
            </w:r>
            <w:proofErr w:type="gramEnd"/>
          </w:p>
          <w:p w14:paraId="3829C271"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Supports P ZP-CSI-RS for group-common PDSCH RE-mapping </w:t>
            </w:r>
            <w:proofErr w:type="gramStart"/>
            <w:r w:rsidRPr="00BE555F">
              <w:rPr>
                <w:rFonts w:ascii="Arial" w:hAnsi="Arial" w:cs="Arial"/>
                <w:sz w:val="18"/>
                <w:szCs w:val="18"/>
              </w:rPr>
              <w:t>patterns;</w:t>
            </w:r>
            <w:proofErr w:type="gramEnd"/>
          </w:p>
          <w:p w14:paraId="35153D32"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Supports </w:t>
            </w:r>
            <w:r w:rsidRPr="00BE555F">
              <w:rPr>
                <w:rFonts w:ascii="Arial" w:hAnsi="Arial" w:cs="Arial"/>
                <w:i/>
                <w:iCs/>
                <w:sz w:val="18"/>
                <w:szCs w:val="18"/>
              </w:rPr>
              <w:t>p-ZP-CSI-RS-</w:t>
            </w:r>
            <w:proofErr w:type="spellStart"/>
            <w:r w:rsidRPr="00BE555F">
              <w:rPr>
                <w:rFonts w:ascii="Arial" w:hAnsi="Arial" w:cs="Arial"/>
                <w:i/>
                <w:iCs/>
                <w:sz w:val="18"/>
                <w:szCs w:val="18"/>
              </w:rPr>
              <w:t>ResourceSet</w:t>
            </w:r>
            <w:proofErr w:type="spellEnd"/>
            <w:r w:rsidRPr="00BE555F">
              <w:rPr>
                <w:rFonts w:ascii="Arial" w:hAnsi="Arial" w:cs="Arial"/>
                <w:sz w:val="18"/>
                <w:szCs w:val="18"/>
              </w:rPr>
              <w:t xml:space="preserve"> configured in </w:t>
            </w:r>
            <w:r w:rsidRPr="00BE555F">
              <w:rPr>
                <w:rFonts w:ascii="Arial" w:hAnsi="Arial" w:cs="Arial"/>
                <w:i/>
                <w:iCs/>
                <w:sz w:val="18"/>
                <w:szCs w:val="18"/>
              </w:rPr>
              <w:t>PDSCH-Config-Multicast</w:t>
            </w:r>
            <w:r w:rsidRPr="00BE555F">
              <w:rPr>
                <w:rFonts w:ascii="Arial" w:hAnsi="Arial" w:cs="Arial"/>
                <w:sz w:val="18"/>
                <w:szCs w:val="18"/>
              </w:rPr>
              <w:t xml:space="preserve"> same as or different from the </w:t>
            </w:r>
            <w:r w:rsidRPr="00BE555F">
              <w:rPr>
                <w:rFonts w:ascii="Arial" w:hAnsi="Arial" w:cs="Arial"/>
                <w:i/>
                <w:iCs/>
                <w:sz w:val="18"/>
                <w:szCs w:val="18"/>
              </w:rPr>
              <w:t>p-ZP-CSI-RS-</w:t>
            </w:r>
            <w:proofErr w:type="spellStart"/>
            <w:r w:rsidRPr="00BE555F">
              <w:rPr>
                <w:rFonts w:ascii="Arial" w:hAnsi="Arial" w:cs="Arial"/>
                <w:i/>
                <w:iCs/>
                <w:sz w:val="18"/>
                <w:szCs w:val="18"/>
              </w:rPr>
              <w:t>ResourceSet</w:t>
            </w:r>
            <w:proofErr w:type="spellEnd"/>
            <w:r w:rsidRPr="00BE555F">
              <w:rPr>
                <w:rFonts w:ascii="Arial" w:hAnsi="Arial" w:cs="Arial"/>
                <w:sz w:val="18"/>
                <w:szCs w:val="18"/>
              </w:rPr>
              <w:t xml:space="preserve"> configured in </w:t>
            </w:r>
            <w:r w:rsidRPr="00BE555F">
              <w:rPr>
                <w:rFonts w:ascii="Arial" w:hAnsi="Arial" w:cs="Arial"/>
                <w:i/>
                <w:iCs/>
                <w:sz w:val="18"/>
                <w:szCs w:val="18"/>
              </w:rPr>
              <w:t>PDSCH-</w:t>
            </w:r>
            <w:proofErr w:type="gramStart"/>
            <w:r w:rsidRPr="00BE555F">
              <w:rPr>
                <w:rFonts w:ascii="Arial" w:hAnsi="Arial" w:cs="Arial"/>
                <w:i/>
                <w:iCs/>
                <w:sz w:val="18"/>
                <w:szCs w:val="18"/>
              </w:rPr>
              <w:t>Config</w:t>
            </w:r>
            <w:r w:rsidRPr="00BE555F">
              <w:rPr>
                <w:rFonts w:ascii="Arial" w:hAnsi="Arial" w:cs="Arial"/>
                <w:sz w:val="18"/>
                <w:szCs w:val="18"/>
              </w:rPr>
              <w:t>;</w:t>
            </w:r>
            <w:proofErr w:type="gramEnd"/>
          </w:p>
          <w:p w14:paraId="0AD98055"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Supports AP ZP-CSI-RS for group-common PDSCH RE-mapping patterns.</w:t>
            </w:r>
          </w:p>
          <w:p w14:paraId="551CF633" w14:textId="77777777" w:rsidR="00E17C59" w:rsidRPr="00BE555F" w:rsidRDefault="00E17C59" w:rsidP="00E17C59">
            <w:pPr>
              <w:pStyle w:val="TAL"/>
              <w:rPr>
                <w:rFonts w:eastAsia="MS PGothic"/>
              </w:rPr>
            </w:pPr>
          </w:p>
          <w:p w14:paraId="531DDAA4" w14:textId="77777777" w:rsidR="00E17C59" w:rsidRPr="00BE555F" w:rsidRDefault="00E17C59" w:rsidP="00E17C59">
            <w:pPr>
              <w:pStyle w:val="TAL"/>
              <w:rPr>
                <w:rFonts w:eastAsia="MS PGothic"/>
              </w:rPr>
            </w:pPr>
            <w:r w:rsidRPr="00BE555F">
              <w:rPr>
                <w:rFonts w:eastAsia="MS PGothic"/>
              </w:rPr>
              <w:t>For TN, the UE shall set the capability value consistently for all FDD-FR1 bands, all TDD-FR1 bands and all TDD-FR2 bands, associated with supported shared and non-shared spectrum respectively.</w:t>
            </w:r>
            <w:r w:rsidRPr="00BE555F">
              <w:t xml:space="preserve"> </w:t>
            </w:r>
            <w:r w:rsidRPr="00BE555F">
              <w:rPr>
                <w:rFonts w:eastAsia="MS PGothic"/>
              </w:rPr>
              <w:t>For NTN, UE shall set the capability value consistently for all FDD-FR1 NTN bands.</w:t>
            </w:r>
          </w:p>
          <w:p w14:paraId="3B59B6CC" w14:textId="77777777" w:rsidR="00E17C59" w:rsidRPr="00BE555F" w:rsidRDefault="00E17C59" w:rsidP="00E17C59">
            <w:pPr>
              <w:pStyle w:val="TAL"/>
              <w:rPr>
                <w:rFonts w:eastAsia="MS PGothic"/>
              </w:rPr>
            </w:pPr>
          </w:p>
          <w:p w14:paraId="7BC67531" w14:textId="77777777" w:rsidR="00E17C59" w:rsidRPr="00BE555F" w:rsidRDefault="00E17C59" w:rsidP="00E17C59">
            <w:pPr>
              <w:pStyle w:val="TAL"/>
              <w:rPr>
                <w:rFonts w:cs="Arial"/>
              </w:rPr>
            </w:pPr>
            <w:r w:rsidRPr="00BE555F">
              <w:rPr>
                <w:rFonts w:eastAsia="MS PGothic"/>
              </w:rPr>
              <w:t>A UE supporting this feature shall also indicate support of</w:t>
            </w:r>
            <w:r w:rsidRPr="00BE555F">
              <w:rPr>
                <w:rFonts w:cs="Arial"/>
                <w:i/>
                <w:iCs/>
              </w:rPr>
              <w:t xml:space="preserve"> dynamicMulticastPCell-r17</w:t>
            </w:r>
            <w:r w:rsidRPr="00BE555F">
              <w:rPr>
                <w:rFonts w:cs="Arial"/>
              </w:rPr>
              <w:t xml:space="preserve">. A UE supporting this feature in FR1 bands shall also indicate support of </w:t>
            </w:r>
            <w:r w:rsidRPr="00BE555F">
              <w:rPr>
                <w:rFonts w:cs="Arial"/>
                <w:i/>
                <w:iCs/>
              </w:rPr>
              <w:t>pdsch-RE-MappingFR1-PerSymbol</w:t>
            </w:r>
            <w:r w:rsidRPr="00BE555F">
              <w:rPr>
                <w:rFonts w:cs="Arial"/>
              </w:rPr>
              <w:t xml:space="preserve"> or </w:t>
            </w:r>
            <w:r w:rsidRPr="00BE555F">
              <w:rPr>
                <w:rFonts w:cs="Arial"/>
                <w:i/>
                <w:iCs/>
              </w:rPr>
              <w:t>pdsch-RE-MappingFR1-PerSlot</w:t>
            </w:r>
            <w:r w:rsidRPr="00BE555F">
              <w:rPr>
                <w:rFonts w:cs="Arial"/>
              </w:rPr>
              <w:t xml:space="preserve">. A UE supporting this feature in FR2 bands shall also indicate support of </w:t>
            </w:r>
            <w:r w:rsidRPr="00BE555F">
              <w:rPr>
                <w:rFonts w:cs="Arial"/>
                <w:i/>
                <w:iCs/>
              </w:rPr>
              <w:t>pdsch-RE-MappingFR2-PerSymbol</w:t>
            </w:r>
            <w:r w:rsidRPr="00BE555F">
              <w:rPr>
                <w:rFonts w:cs="Arial"/>
              </w:rPr>
              <w:t xml:space="preserve"> or </w:t>
            </w:r>
            <w:r w:rsidRPr="00BE555F">
              <w:rPr>
                <w:rFonts w:cs="Arial"/>
                <w:i/>
                <w:iCs/>
              </w:rPr>
              <w:t>pdsch-RE-MappingFR2-PerSlot</w:t>
            </w:r>
            <w:r w:rsidRPr="00BE555F">
              <w:rPr>
                <w:rFonts w:cs="Arial"/>
              </w:rPr>
              <w:t>.</w:t>
            </w:r>
          </w:p>
          <w:p w14:paraId="078AC4C7" w14:textId="77777777" w:rsidR="00E17C59" w:rsidRPr="00BE555F" w:rsidRDefault="00E17C59" w:rsidP="00E17C59">
            <w:pPr>
              <w:pStyle w:val="B1"/>
              <w:spacing w:after="0"/>
              <w:ind w:left="34" w:firstLine="0"/>
              <w:rPr>
                <w:rFonts w:ascii="Arial" w:eastAsia="Malgun Gothic" w:hAnsi="Arial" w:cs="Arial"/>
                <w:sz w:val="18"/>
                <w:szCs w:val="18"/>
              </w:rPr>
            </w:pPr>
          </w:p>
          <w:p w14:paraId="71ABB006" w14:textId="77777777" w:rsidR="00E17C59" w:rsidRPr="00BE555F" w:rsidRDefault="00E17C59" w:rsidP="00E17C59">
            <w:pPr>
              <w:pStyle w:val="TAN"/>
              <w:rPr>
                <w:b/>
                <w:i/>
              </w:rPr>
            </w:pPr>
            <w:r w:rsidRPr="00BE555F">
              <w:t>NOTE:</w:t>
            </w:r>
            <w:r w:rsidRPr="00BE555F">
              <w:rPr>
                <w:rFonts w:cs="Arial"/>
                <w:szCs w:val="18"/>
              </w:rPr>
              <w:tab/>
            </w:r>
            <w:r w:rsidRPr="00BE555F">
              <w:t>The total number of semi-persistent ZP-CSI-RS-</w:t>
            </w:r>
            <w:proofErr w:type="spellStart"/>
            <w:r w:rsidRPr="00BE555F">
              <w:t>ResourceSet</w:t>
            </w:r>
            <w:proofErr w:type="spellEnd"/>
            <w:r w:rsidRPr="00BE555F">
              <w:t xml:space="preserve"> that a UE can be configured with is the same as for unicast in Rel-16.</w:t>
            </w:r>
          </w:p>
        </w:tc>
        <w:tc>
          <w:tcPr>
            <w:tcW w:w="709" w:type="dxa"/>
          </w:tcPr>
          <w:p w14:paraId="628CDD0C" w14:textId="77777777" w:rsidR="00E17C59" w:rsidRPr="00BE555F" w:rsidRDefault="00E17C59" w:rsidP="00E17C59">
            <w:pPr>
              <w:pStyle w:val="TAL"/>
              <w:jc w:val="center"/>
            </w:pPr>
            <w:r w:rsidRPr="00BE555F">
              <w:rPr>
                <w:bCs/>
                <w:iCs/>
              </w:rPr>
              <w:t>Band</w:t>
            </w:r>
          </w:p>
        </w:tc>
        <w:tc>
          <w:tcPr>
            <w:tcW w:w="567" w:type="dxa"/>
          </w:tcPr>
          <w:p w14:paraId="510913C3" w14:textId="77777777" w:rsidR="00E17C59" w:rsidRPr="00BE555F" w:rsidRDefault="00E17C59" w:rsidP="00E17C59">
            <w:pPr>
              <w:pStyle w:val="TAL"/>
              <w:jc w:val="center"/>
            </w:pPr>
            <w:r w:rsidRPr="00BE555F">
              <w:rPr>
                <w:bCs/>
                <w:iCs/>
              </w:rPr>
              <w:t>No</w:t>
            </w:r>
          </w:p>
        </w:tc>
        <w:tc>
          <w:tcPr>
            <w:tcW w:w="709" w:type="dxa"/>
          </w:tcPr>
          <w:p w14:paraId="64480A16" w14:textId="77777777" w:rsidR="00E17C59" w:rsidRPr="00BE555F" w:rsidRDefault="00E17C59" w:rsidP="00E17C59">
            <w:pPr>
              <w:pStyle w:val="TAL"/>
              <w:jc w:val="center"/>
              <w:rPr>
                <w:bCs/>
                <w:iCs/>
              </w:rPr>
            </w:pPr>
            <w:r w:rsidRPr="00BE555F">
              <w:rPr>
                <w:bCs/>
                <w:iCs/>
              </w:rPr>
              <w:t>N/A</w:t>
            </w:r>
          </w:p>
        </w:tc>
        <w:tc>
          <w:tcPr>
            <w:tcW w:w="728" w:type="dxa"/>
          </w:tcPr>
          <w:p w14:paraId="3AB7DD90" w14:textId="77777777" w:rsidR="00E17C59" w:rsidRPr="00BE555F" w:rsidRDefault="00E17C59" w:rsidP="00E17C59">
            <w:pPr>
              <w:pStyle w:val="TAL"/>
              <w:jc w:val="center"/>
              <w:rPr>
                <w:bCs/>
                <w:iCs/>
              </w:rPr>
            </w:pPr>
            <w:r w:rsidRPr="00BE555F">
              <w:rPr>
                <w:bCs/>
                <w:iCs/>
              </w:rPr>
              <w:t>N/A</w:t>
            </w:r>
          </w:p>
        </w:tc>
      </w:tr>
      <w:tr w:rsidR="00E17C59" w:rsidRPr="00BE555F" w14:paraId="7EBC86E2" w14:textId="77777777" w:rsidTr="00A35A0D">
        <w:trPr>
          <w:cantSplit/>
          <w:tblHeader/>
        </w:trPr>
        <w:tc>
          <w:tcPr>
            <w:tcW w:w="6917" w:type="dxa"/>
          </w:tcPr>
          <w:p w14:paraId="4B57A867" w14:textId="77777777" w:rsidR="00E17C59" w:rsidRPr="00BE555F" w:rsidRDefault="00E17C59" w:rsidP="00E17C59">
            <w:pPr>
              <w:pStyle w:val="TAL"/>
              <w:rPr>
                <w:b/>
                <w:i/>
              </w:rPr>
            </w:pPr>
            <w:r w:rsidRPr="00BE555F">
              <w:rPr>
                <w:b/>
                <w:i/>
              </w:rPr>
              <w:t>rlm-Relaxation-r17</w:t>
            </w:r>
          </w:p>
          <w:p w14:paraId="7CE4658F" w14:textId="77777777" w:rsidR="00E17C59" w:rsidRPr="00BE555F" w:rsidRDefault="00E17C59" w:rsidP="00E17C59">
            <w:pPr>
              <w:pStyle w:val="TAL"/>
              <w:rPr>
                <w:bCs/>
                <w:iCs/>
              </w:rPr>
            </w:pPr>
            <w:r w:rsidRPr="00BE555F">
              <w:rPr>
                <w:bCs/>
                <w:iCs/>
              </w:rPr>
              <w:t xml:space="preserve">Indicates whether the UE supports RLM relaxation criteria and requirement </w:t>
            </w:r>
            <w:r w:rsidRPr="00BE555F">
              <w:rPr>
                <w:rFonts w:cs="Arial"/>
                <w:szCs w:val="18"/>
              </w:rPr>
              <w:t>as specified in TS 38.13</w:t>
            </w:r>
            <w:r w:rsidRPr="00BE555F">
              <w:rPr>
                <w:rFonts w:cs="Arial"/>
                <w:szCs w:val="18"/>
                <w:lang w:eastAsia="en-GB"/>
              </w:rPr>
              <w:t xml:space="preserve">3 [5]. </w:t>
            </w:r>
            <w:r w:rsidRPr="00BE555F">
              <w:rPr>
                <w:bCs/>
                <w:iCs/>
              </w:rPr>
              <w:t xml:space="preserve">UE shall set the capability value consistently for all FDD-FR1 bands, all TDD-FR1 bands, all TDD-FR2-1 </w:t>
            </w:r>
            <w:proofErr w:type="gramStart"/>
            <w:r w:rsidRPr="00BE555F">
              <w:rPr>
                <w:bCs/>
                <w:iCs/>
              </w:rPr>
              <w:t>bands</w:t>
            </w:r>
            <w:proofErr w:type="gramEnd"/>
            <w:r w:rsidRPr="00BE555F">
              <w:rPr>
                <w:bCs/>
                <w:iCs/>
              </w:rPr>
              <w:t xml:space="preserve"> and all TDD-FR2-2 bands respectively.</w:t>
            </w:r>
          </w:p>
          <w:p w14:paraId="61191F99" w14:textId="77777777" w:rsidR="00E17C59" w:rsidRPr="00BE555F" w:rsidRDefault="00E17C59" w:rsidP="00E17C59">
            <w:pPr>
              <w:pStyle w:val="TAL"/>
              <w:rPr>
                <w:bCs/>
                <w:iCs/>
              </w:rPr>
            </w:pPr>
          </w:p>
          <w:p w14:paraId="1BDE2C24" w14:textId="77777777" w:rsidR="00E17C59" w:rsidRPr="00BE555F" w:rsidRDefault="00E17C59" w:rsidP="00E17C59">
            <w:pPr>
              <w:pStyle w:val="TAL"/>
              <w:rPr>
                <w:b/>
                <w:i/>
              </w:rPr>
            </w:pPr>
            <w:r w:rsidRPr="00BE555F">
              <w:rPr>
                <w:bCs/>
                <w:iCs/>
              </w:rPr>
              <w:t xml:space="preserve">UE indicating support of this feature shall also indicate support of </w:t>
            </w:r>
            <w:proofErr w:type="spellStart"/>
            <w:r w:rsidRPr="00BE555F">
              <w:rPr>
                <w:i/>
              </w:rPr>
              <w:t>ssb</w:t>
            </w:r>
            <w:proofErr w:type="spellEnd"/>
            <w:r w:rsidRPr="00BE555F">
              <w:rPr>
                <w:i/>
              </w:rPr>
              <w:t>-RLM</w:t>
            </w:r>
            <w:r w:rsidRPr="00BE555F">
              <w:rPr>
                <w:iCs/>
              </w:rPr>
              <w:t xml:space="preserve"> and/or </w:t>
            </w:r>
            <w:proofErr w:type="spellStart"/>
            <w:r w:rsidRPr="00BE555F">
              <w:rPr>
                <w:i/>
              </w:rPr>
              <w:t>csi</w:t>
            </w:r>
            <w:proofErr w:type="spellEnd"/>
            <w:r w:rsidRPr="00BE555F">
              <w:rPr>
                <w:i/>
              </w:rPr>
              <w:t>-RS-RLM.</w:t>
            </w:r>
          </w:p>
        </w:tc>
        <w:tc>
          <w:tcPr>
            <w:tcW w:w="709" w:type="dxa"/>
          </w:tcPr>
          <w:p w14:paraId="355028B6" w14:textId="77777777" w:rsidR="00E17C59" w:rsidRPr="00BE555F" w:rsidRDefault="00E17C59" w:rsidP="00E17C59">
            <w:pPr>
              <w:pStyle w:val="TAL"/>
              <w:jc w:val="center"/>
            </w:pPr>
            <w:r w:rsidRPr="00BE555F">
              <w:t>Band</w:t>
            </w:r>
          </w:p>
        </w:tc>
        <w:tc>
          <w:tcPr>
            <w:tcW w:w="567" w:type="dxa"/>
          </w:tcPr>
          <w:p w14:paraId="5F369A78" w14:textId="77777777" w:rsidR="00E17C59" w:rsidRPr="00BE555F" w:rsidRDefault="00E17C59" w:rsidP="00E17C59">
            <w:pPr>
              <w:pStyle w:val="TAL"/>
              <w:jc w:val="center"/>
            </w:pPr>
            <w:r w:rsidRPr="00BE555F">
              <w:t>No</w:t>
            </w:r>
          </w:p>
        </w:tc>
        <w:tc>
          <w:tcPr>
            <w:tcW w:w="709" w:type="dxa"/>
          </w:tcPr>
          <w:p w14:paraId="4CD0CAF4" w14:textId="77777777" w:rsidR="00E17C59" w:rsidRPr="00BE555F" w:rsidRDefault="00E17C59" w:rsidP="00E17C59">
            <w:pPr>
              <w:pStyle w:val="TAL"/>
              <w:jc w:val="center"/>
              <w:rPr>
                <w:bCs/>
                <w:iCs/>
              </w:rPr>
            </w:pPr>
            <w:r w:rsidRPr="00BE555F">
              <w:rPr>
                <w:bCs/>
                <w:iCs/>
              </w:rPr>
              <w:t>N/A</w:t>
            </w:r>
          </w:p>
        </w:tc>
        <w:tc>
          <w:tcPr>
            <w:tcW w:w="728" w:type="dxa"/>
          </w:tcPr>
          <w:p w14:paraId="0106D8EC" w14:textId="77777777" w:rsidR="00E17C59" w:rsidRPr="00BE555F" w:rsidRDefault="00E17C59" w:rsidP="00E17C59">
            <w:pPr>
              <w:pStyle w:val="TAL"/>
              <w:jc w:val="center"/>
              <w:rPr>
                <w:bCs/>
                <w:iCs/>
              </w:rPr>
            </w:pPr>
            <w:r w:rsidRPr="00BE555F">
              <w:rPr>
                <w:bCs/>
                <w:iCs/>
              </w:rPr>
              <w:t>N/A</w:t>
            </w:r>
          </w:p>
        </w:tc>
      </w:tr>
      <w:tr w:rsidR="00E17C59" w:rsidRPr="00BE555F" w14:paraId="5768E90C" w14:textId="77777777" w:rsidTr="00A35A0D">
        <w:trPr>
          <w:cantSplit/>
          <w:tblHeader/>
        </w:trPr>
        <w:tc>
          <w:tcPr>
            <w:tcW w:w="6917" w:type="dxa"/>
          </w:tcPr>
          <w:p w14:paraId="218F924D" w14:textId="77777777" w:rsidR="00E17C59" w:rsidRPr="00BE555F" w:rsidRDefault="00E17C59" w:rsidP="00E17C59">
            <w:pPr>
              <w:pStyle w:val="TAL"/>
              <w:rPr>
                <w:b/>
                <w:i/>
              </w:rPr>
            </w:pPr>
            <w:r w:rsidRPr="00BE555F">
              <w:rPr>
                <w:b/>
                <w:i/>
              </w:rPr>
              <w:t>searchSpaceSetGrp-switchCap2-r17</w:t>
            </w:r>
          </w:p>
          <w:p w14:paraId="1BEC5F47" w14:textId="77777777" w:rsidR="00E17C59" w:rsidRPr="00BE555F" w:rsidRDefault="00E17C59" w:rsidP="00E17C59">
            <w:pPr>
              <w:pStyle w:val="TAL"/>
              <w:rPr>
                <w:bCs/>
                <w:iCs/>
              </w:rPr>
            </w:pPr>
            <w:r w:rsidRPr="00BE555F">
              <w:rPr>
                <w:bCs/>
                <w:iCs/>
              </w:rPr>
              <w:t>Indicates whether UE supports search space set group switching capability 2 for FR1 according to Table 10.4-1 of TS 38.213 [11] for SSSG switching.</w:t>
            </w:r>
          </w:p>
          <w:p w14:paraId="560FEF53" w14:textId="77777777" w:rsidR="00E17C59" w:rsidRPr="00BE555F" w:rsidRDefault="00E17C59" w:rsidP="00E17C59">
            <w:pPr>
              <w:pStyle w:val="TAL"/>
              <w:rPr>
                <w:bCs/>
                <w:iCs/>
              </w:rPr>
            </w:pPr>
          </w:p>
          <w:p w14:paraId="3C5D1666" w14:textId="77777777" w:rsidR="00E17C59" w:rsidRPr="00BE555F" w:rsidRDefault="00E17C59" w:rsidP="00E17C59">
            <w:pPr>
              <w:pStyle w:val="TAL"/>
            </w:pPr>
            <w:r w:rsidRPr="00BE555F">
              <w:t xml:space="preserve">UE indicating support of this feature shall also indicate support of </w:t>
            </w:r>
            <w:r w:rsidRPr="00BE555F">
              <w:rPr>
                <w:i/>
                <w:iCs/>
              </w:rPr>
              <w:t>sssg-Switching-1bitInd-r17</w:t>
            </w:r>
            <w:r w:rsidRPr="00BE555F">
              <w:t>.</w:t>
            </w:r>
          </w:p>
          <w:p w14:paraId="5A311953" w14:textId="77777777" w:rsidR="00E17C59" w:rsidRPr="00BE555F" w:rsidRDefault="00E17C59" w:rsidP="00E17C59">
            <w:pPr>
              <w:pStyle w:val="TAL"/>
            </w:pPr>
          </w:p>
          <w:p w14:paraId="28A56FED" w14:textId="77777777" w:rsidR="00E17C59" w:rsidRPr="00BE555F" w:rsidRDefault="00E17C59" w:rsidP="00E17C59">
            <w:pPr>
              <w:pStyle w:val="TAN"/>
              <w:rPr>
                <w:b/>
              </w:rPr>
            </w:pPr>
            <w:r w:rsidRPr="00BE555F">
              <w:t>NOTE:</w:t>
            </w:r>
            <w:r w:rsidRPr="00BE555F">
              <w:rPr>
                <w:rFonts w:cs="Arial"/>
                <w:szCs w:val="18"/>
              </w:rPr>
              <w:tab/>
            </w:r>
            <w:r w:rsidRPr="00BE555F">
              <w:t xml:space="preserve">For UE supporting this feature </w:t>
            </w:r>
            <w:proofErr w:type="gramStart"/>
            <w:r w:rsidRPr="00BE555F">
              <w:t>and also</w:t>
            </w:r>
            <w:proofErr w:type="gramEnd"/>
            <w:r w:rsidRPr="00BE555F">
              <w:t xml:space="preserve"> </w:t>
            </w:r>
            <w:r w:rsidRPr="00BE555F">
              <w:rPr>
                <w:i/>
                <w:iCs/>
              </w:rPr>
              <w:t>sssg-Switching-1BitInd-r17</w:t>
            </w:r>
            <w:r w:rsidRPr="00BE555F">
              <w:t xml:space="preserve">, </w:t>
            </w:r>
            <w:r w:rsidRPr="00BE555F">
              <w:rPr>
                <w:i/>
                <w:iCs/>
              </w:rPr>
              <w:t>sssg-Switching-2BitInd-r17</w:t>
            </w:r>
            <w:r w:rsidRPr="00BE555F">
              <w:t xml:space="preserve">, and/or </w:t>
            </w:r>
            <w:r w:rsidRPr="00BE555F">
              <w:rPr>
                <w:i/>
                <w:iCs/>
              </w:rPr>
              <w:t>pdcch-SkippingWithSSSG-r17</w:t>
            </w:r>
            <w:r w:rsidRPr="00BE555F">
              <w:t xml:space="preserve">, search space set group switching Capability-2 is applied to </w:t>
            </w:r>
            <w:r w:rsidRPr="00BE555F">
              <w:rPr>
                <w:i/>
                <w:iCs/>
              </w:rPr>
              <w:t>sssg-Switching-1BitInd-r17</w:t>
            </w:r>
            <w:r w:rsidRPr="00BE555F">
              <w:t xml:space="preserve">, </w:t>
            </w:r>
            <w:r w:rsidRPr="00BE555F">
              <w:rPr>
                <w:i/>
                <w:iCs/>
              </w:rPr>
              <w:t>sssg-Switching-2BitInd-r17</w:t>
            </w:r>
            <w:r w:rsidRPr="00BE555F">
              <w:t xml:space="preserve">, and/or </w:t>
            </w:r>
            <w:r w:rsidRPr="00BE555F">
              <w:rPr>
                <w:i/>
                <w:iCs/>
              </w:rPr>
              <w:t>pdcch-SkippingWithSSSG-r17</w:t>
            </w:r>
            <w:r w:rsidRPr="00BE555F">
              <w:t>.</w:t>
            </w:r>
          </w:p>
        </w:tc>
        <w:tc>
          <w:tcPr>
            <w:tcW w:w="709" w:type="dxa"/>
          </w:tcPr>
          <w:p w14:paraId="6DC3AAB7" w14:textId="77777777" w:rsidR="00E17C59" w:rsidRPr="00BE555F" w:rsidRDefault="00E17C59" w:rsidP="00E17C59">
            <w:pPr>
              <w:pStyle w:val="TAL"/>
              <w:jc w:val="center"/>
            </w:pPr>
            <w:r w:rsidRPr="00BE555F">
              <w:t>Band</w:t>
            </w:r>
          </w:p>
        </w:tc>
        <w:tc>
          <w:tcPr>
            <w:tcW w:w="567" w:type="dxa"/>
          </w:tcPr>
          <w:p w14:paraId="06792399" w14:textId="77777777" w:rsidR="00E17C59" w:rsidRPr="00BE555F" w:rsidRDefault="00E17C59" w:rsidP="00E17C59">
            <w:pPr>
              <w:pStyle w:val="TAL"/>
              <w:jc w:val="center"/>
            </w:pPr>
            <w:r w:rsidRPr="00BE555F">
              <w:t>No</w:t>
            </w:r>
          </w:p>
        </w:tc>
        <w:tc>
          <w:tcPr>
            <w:tcW w:w="709" w:type="dxa"/>
          </w:tcPr>
          <w:p w14:paraId="70575475" w14:textId="77777777" w:rsidR="00E17C59" w:rsidRPr="00BE555F" w:rsidRDefault="00E17C59" w:rsidP="00E17C59">
            <w:pPr>
              <w:pStyle w:val="TAL"/>
              <w:jc w:val="center"/>
              <w:rPr>
                <w:bCs/>
                <w:iCs/>
              </w:rPr>
            </w:pPr>
            <w:r w:rsidRPr="00BE555F">
              <w:rPr>
                <w:bCs/>
                <w:iCs/>
              </w:rPr>
              <w:t>N/A</w:t>
            </w:r>
          </w:p>
        </w:tc>
        <w:tc>
          <w:tcPr>
            <w:tcW w:w="728" w:type="dxa"/>
          </w:tcPr>
          <w:p w14:paraId="61500F54" w14:textId="77777777" w:rsidR="00E17C59" w:rsidRPr="00BE555F" w:rsidRDefault="00E17C59" w:rsidP="00E17C59">
            <w:pPr>
              <w:pStyle w:val="TAL"/>
              <w:jc w:val="center"/>
              <w:rPr>
                <w:bCs/>
                <w:iCs/>
              </w:rPr>
            </w:pPr>
            <w:r w:rsidRPr="00BE555F">
              <w:rPr>
                <w:bCs/>
                <w:iCs/>
              </w:rPr>
              <w:t>FR1 only</w:t>
            </w:r>
          </w:p>
        </w:tc>
      </w:tr>
      <w:tr w:rsidR="00E17C59" w:rsidRPr="00BE555F" w14:paraId="3FCE05A0" w14:textId="77777777" w:rsidTr="00A35A0D">
        <w:trPr>
          <w:cantSplit/>
          <w:tblHeader/>
        </w:trPr>
        <w:tc>
          <w:tcPr>
            <w:tcW w:w="6917" w:type="dxa"/>
          </w:tcPr>
          <w:p w14:paraId="6EC161E6" w14:textId="77777777" w:rsidR="00E17C59" w:rsidRPr="00BE555F" w:rsidRDefault="00E17C59" w:rsidP="00E17C59">
            <w:pPr>
              <w:pStyle w:val="TAL"/>
              <w:rPr>
                <w:b/>
                <w:i/>
              </w:rPr>
            </w:pPr>
            <w:bookmarkStart w:id="209" w:name="_Hlk53130838"/>
            <w:r w:rsidRPr="00BE555F">
              <w:rPr>
                <w:b/>
                <w:i/>
              </w:rPr>
              <w:t>semi-PersistentL1-SINR-Report-PUCCH-r16</w:t>
            </w:r>
          </w:p>
          <w:p w14:paraId="0BD5AE04" w14:textId="77777777" w:rsidR="00E17C59" w:rsidRPr="00BE555F" w:rsidRDefault="00E17C59" w:rsidP="00E17C59">
            <w:pPr>
              <w:pStyle w:val="TAL"/>
              <w:rPr>
                <w:bCs/>
                <w:iCs/>
              </w:rPr>
            </w:pPr>
            <w:r w:rsidRPr="00BE555F">
              <w:rPr>
                <w:bCs/>
                <w:iCs/>
              </w:rPr>
              <w:t xml:space="preserve">Indicates whether the UE supports semi-persistent L1-SINR report on PUCCH. The </w:t>
            </w:r>
            <w:r w:rsidRPr="00BE555F">
              <w:t xml:space="preserve">UE indicating support of this feature shall include at least one of </w:t>
            </w:r>
            <w:r w:rsidRPr="00BE555F">
              <w:rPr>
                <w:bCs/>
                <w:iCs/>
              </w:rPr>
              <w:t>the following capabilities:</w:t>
            </w:r>
          </w:p>
          <w:p w14:paraId="1F8193DD"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supportReportFormat1-2OFDM-syms-r16</w:t>
            </w:r>
            <w:r w:rsidRPr="00BE555F">
              <w:rPr>
                <w:rFonts w:ascii="Arial" w:hAnsi="Arial" w:cs="Arial"/>
                <w:sz w:val="18"/>
                <w:szCs w:val="18"/>
              </w:rPr>
              <w:t xml:space="preserve"> indicates support of report on PUCCH formats over 1 – 2 OFDM symbols once per slot (or piggybacked on a PUSCH)</w:t>
            </w:r>
          </w:p>
          <w:p w14:paraId="491258E8"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supportReportFormat4-14OFDM-syms-r16</w:t>
            </w:r>
            <w:r w:rsidRPr="00BE555F">
              <w:rPr>
                <w:rFonts w:ascii="Arial" w:hAnsi="Arial" w:cs="Arial"/>
                <w:sz w:val="18"/>
                <w:szCs w:val="18"/>
              </w:rPr>
              <w:t xml:space="preserve"> indicates support of report on PUCCH formats over 4 – 14 OFDM symbols once per slot (or piggybacked on a PUSCH).</w:t>
            </w:r>
          </w:p>
          <w:p w14:paraId="5FE98B07" w14:textId="77777777" w:rsidR="00E17C59" w:rsidRPr="00BE555F" w:rsidRDefault="00E17C59" w:rsidP="00E17C59">
            <w:pPr>
              <w:pStyle w:val="TAL"/>
              <w:rPr>
                <w:b/>
                <w:i/>
              </w:rPr>
            </w:pPr>
            <w:r w:rsidRPr="00BE555F">
              <w:rPr>
                <w:bCs/>
                <w:iCs/>
              </w:rPr>
              <w:t xml:space="preserve">The UE indicating support of this feature shall also indicate support of </w:t>
            </w:r>
            <w:r w:rsidRPr="00BE555F">
              <w:rPr>
                <w:i/>
                <w:iCs/>
              </w:rPr>
              <w:t>ssb-csirs-SINR-measurement-r16.</w:t>
            </w:r>
            <w:r w:rsidRPr="00BE555F">
              <w:t xml:space="preserve"> </w:t>
            </w:r>
          </w:p>
        </w:tc>
        <w:tc>
          <w:tcPr>
            <w:tcW w:w="709" w:type="dxa"/>
          </w:tcPr>
          <w:p w14:paraId="1D878814" w14:textId="77777777" w:rsidR="00E17C59" w:rsidRPr="00BE555F" w:rsidRDefault="00E17C59" w:rsidP="00E17C59">
            <w:pPr>
              <w:pStyle w:val="TAL"/>
              <w:jc w:val="center"/>
            </w:pPr>
            <w:r w:rsidRPr="00BE555F">
              <w:t>Band</w:t>
            </w:r>
          </w:p>
        </w:tc>
        <w:tc>
          <w:tcPr>
            <w:tcW w:w="567" w:type="dxa"/>
          </w:tcPr>
          <w:p w14:paraId="737C1665" w14:textId="77777777" w:rsidR="00E17C59" w:rsidRPr="00BE555F" w:rsidRDefault="00E17C59" w:rsidP="00E17C59">
            <w:pPr>
              <w:pStyle w:val="TAL"/>
              <w:jc w:val="center"/>
            </w:pPr>
            <w:r w:rsidRPr="00BE555F">
              <w:t>No</w:t>
            </w:r>
          </w:p>
        </w:tc>
        <w:tc>
          <w:tcPr>
            <w:tcW w:w="709" w:type="dxa"/>
          </w:tcPr>
          <w:p w14:paraId="7A740431" w14:textId="77777777" w:rsidR="00E17C59" w:rsidRPr="00BE555F" w:rsidRDefault="00E17C59" w:rsidP="00E17C59">
            <w:pPr>
              <w:pStyle w:val="TAL"/>
              <w:jc w:val="center"/>
              <w:rPr>
                <w:bCs/>
                <w:iCs/>
              </w:rPr>
            </w:pPr>
            <w:r w:rsidRPr="00BE555F">
              <w:rPr>
                <w:bCs/>
                <w:iCs/>
              </w:rPr>
              <w:t>N/A</w:t>
            </w:r>
          </w:p>
        </w:tc>
        <w:tc>
          <w:tcPr>
            <w:tcW w:w="728" w:type="dxa"/>
          </w:tcPr>
          <w:p w14:paraId="4FD1D465" w14:textId="77777777" w:rsidR="00E17C59" w:rsidRPr="00BE555F" w:rsidRDefault="00E17C59" w:rsidP="00E17C59">
            <w:pPr>
              <w:pStyle w:val="TAL"/>
              <w:jc w:val="center"/>
              <w:rPr>
                <w:bCs/>
                <w:iCs/>
              </w:rPr>
            </w:pPr>
            <w:r w:rsidRPr="00BE555F">
              <w:rPr>
                <w:bCs/>
                <w:iCs/>
              </w:rPr>
              <w:t>N/A</w:t>
            </w:r>
          </w:p>
        </w:tc>
      </w:tr>
      <w:tr w:rsidR="00E17C59" w:rsidRPr="00BE555F" w14:paraId="242FDF14" w14:textId="77777777" w:rsidTr="00A35A0D">
        <w:trPr>
          <w:cantSplit/>
          <w:tblHeader/>
        </w:trPr>
        <w:tc>
          <w:tcPr>
            <w:tcW w:w="6917" w:type="dxa"/>
          </w:tcPr>
          <w:p w14:paraId="5DBAAA48" w14:textId="77777777" w:rsidR="00E17C59" w:rsidRPr="00BE555F" w:rsidRDefault="00E17C59" w:rsidP="00E17C59">
            <w:pPr>
              <w:pStyle w:val="TAL"/>
              <w:rPr>
                <w:b/>
                <w:i/>
              </w:rPr>
            </w:pPr>
            <w:r w:rsidRPr="00BE555F">
              <w:rPr>
                <w:b/>
                <w:i/>
              </w:rPr>
              <w:t>semi-PersistentL1-SINR-Report-PUSCH-r16</w:t>
            </w:r>
          </w:p>
          <w:p w14:paraId="5D238038" w14:textId="77777777" w:rsidR="00E17C59" w:rsidRPr="00BE555F" w:rsidRDefault="00E17C59" w:rsidP="00E17C59">
            <w:pPr>
              <w:pStyle w:val="TAL"/>
              <w:rPr>
                <w:rFonts w:cs="Arial"/>
                <w:b/>
                <w:bCs/>
                <w:i/>
                <w:iCs/>
                <w:szCs w:val="18"/>
              </w:rPr>
            </w:pPr>
            <w:r w:rsidRPr="00BE555F">
              <w:rPr>
                <w:bCs/>
                <w:iCs/>
              </w:rPr>
              <w:t xml:space="preserve">Indicates whether the UE supports semi-persistent L1-SINR report on PUSCH. The UE indicating support of this feature shall also indicate support of </w:t>
            </w:r>
            <w:r w:rsidRPr="00BE555F">
              <w:rPr>
                <w:i/>
                <w:iCs/>
              </w:rPr>
              <w:t>ssb-csirs-SINR-measurement-r16.</w:t>
            </w:r>
            <w:r w:rsidRPr="00BE555F">
              <w:t xml:space="preserve"> </w:t>
            </w:r>
          </w:p>
        </w:tc>
        <w:tc>
          <w:tcPr>
            <w:tcW w:w="709" w:type="dxa"/>
          </w:tcPr>
          <w:p w14:paraId="35FACC0C" w14:textId="77777777" w:rsidR="00E17C59" w:rsidRPr="00BE555F" w:rsidRDefault="00E17C59" w:rsidP="00E17C59">
            <w:pPr>
              <w:pStyle w:val="TAL"/>
              <w:jc w:val="center"/>
              <w:rPr>
                <w:bCs/>
                <w:iCs/>
              </w:rPr>
            </w:pPr>
            <w:r w:rsidRPr="00BE555F">
              <w:t>Band</w:t>
            </w:r>
          </w:p>
        </w:tc>
        <w:tc>
          <w:tcPr>
            <w:tcW w:w="567" w:type="dxa"/>
          </w:tcPr>
          <w:p w14:paraId="7172AAD1" w14:textId="77777777" w:rsidR="00E17C59" w:rsidRPr="00BE555F" w:rsidRDefault="00E17C59" w:rsidP="00E17C59">
            <w:pPr>
              <w:pStyle w:val="TAL"/>
              <w:jc w:val="center"/>
              <w:rPr>
                <w:bCs/>
                <w:iCs/>
              </w:rPr>
            </w:pPr>
            <w:r w:rsidRPr="00BE555F">
              <w:t>No</w:t>
            </w:r>
          </w:p>
        </w:tc>
        <w:tc>
          <w:tcPr>
            <w:tcW w:w="709" w:type="dxa"/>
          </w:tcPr>
          <w:p w14:paraId="5710188C" w14:textId="77777777" w:rsidR="00E17C59" w:rsidRPr="00BE555F" w:rsidRDefault="00E17C59" w:rsidP="00E17C59">
            <w:pPr>
              <w:pStyle w:val="TAL"/>
              <w:jc w:val="center"/>
              <w:rPr>
                <w:bCs/>
                <w:iCs/>
              </w:rPr>
            </w:pPr>
            <w:r w:rsidRPr="00BE555F">
              <w:rPr>
                <w:bCs/>
                <w:iCs/>
              </w:rPr>
              <w:t>N/A</w:t>
            </w:r>
          </w:p>
        </w:tc>
        <w:tc>
          <w:tcPr>
            <w:tcW w:w="728" w:type="dxa"/>
          </w:tcPr>
          <w:p w14:paraId="1F8AA02F" w14:textId="77777777" w:rsidR="00E17C59" w:rsidRPr="00BE555F" w:rsidRDefault="00E17C59" w:rsidP="00E17C59">
            <w:pPr>
              <w:pStyle w:val="TAL"/>
              <w:jc w:val="center"/>
              <w:rPr>
                <w:bCs/>
                <w:iCs/>
              </w:rPr>
            </w:pPr>
            <w:r w:rsidRPr="00BE555F">
              <w:rPr>
                <w:bCs/>
                <w:iCs/>
              </w:rPr>
              <w:t>N/A</w:t>
            </w:r>
          </w:p>
        </w:tc>
      </w:tr>
      <w:tr w:rsidR="00E17C59" w:rsidRPr="00BE555F" w14:paraId="007B8C4F" w14:textId="77777777" w:rsidTr="00A35A0D">
        <w:trPr>
          <w:cantSplit/>
          <w:tblHeader/>
        </w:trPr>
        <w:tc>
          <w:tcPr>
            <w:tcW w:w="6917" w:type="dxa"/>
          </w:tcPr>
          <w:p w14:paraId="5B8DB7FD" w14:textId="77777777" w:rsidR="00E17C59" w:rsidRPr="00BE555F" w:rsidRDefault="00E17C59" w:rsidP="00E17C59">
            <w:pPr>
              <w:pStyle w:val="TAL"/>
              <w:rPr>
                <w:b/>
                <w:i/>
              </w:rPr>
            </w:pPr>
            <w:r w:rsidRPr="00BE555F">
              <w:rPr>
                <w:b/>
                <w:i/>
              </w:rPr>
              <w:lastRenderedPageBreak/>
              <w:t>separateCRS-RateMatching-r16</w:t>
            </w:r>
          </w:p>
          <w:p w14:paraId="66D847D0" w14:textId="77777777" w:rsidR="00E17C59" w:rsidRPr="00BE555F" w:rsidRDefault="00E17C59" w:rsidP="00E17C59">
            <w:pPr>
              <w:pStyle w:val="TAL"/>
              <w:rPr>
                <w:b/>
                <w:i/>
              </w:rPr>
            </w:pPr>
            <w:r w:rsidRPr="00BE555F">
              <w:rPr>
                <w:bCs/>
                <w:iCs/>
              </w:rPr>
              <w:t xml:space="preserve">Indicates whether the UE supports rate match around configured CRS patterns which is associated with </w:t>
            </w:r>
            <w:proofErr w:type="spellStart"/>
            <w:r w:rsidRPr="00BE555F">
              <w:rPr>
                <w:bCs/>
                <w:i/>
              </w:rPr>
              <w:t>CORESETPoolIndex</w:t>
            </w:r>
            <w:proofErr w:type="spellEnd"/>
            <w:r w:rsidRPr="00BE555F">
              <w:rPr>
                <w:bCs/>
                <w:iCs/>
              </w:rPr>
              <w:t xml:space="preserve"> (if configured) and are applied to the PDSCH scheduled with a DCI detected on a CORESET with the same value of </w:t>
            </w:r>
            <w:proofErr w:type="spellStart"/>
            <w:r w:rsidRPr="00BE555F">
              <w:rPr>
                <w:bCs/>
                <w:i/>
              </w:rPr>
              <w:t>CORESETPoolIndex</w:t>
            </w:r>
            <w:proofErr w:type="spellEnd"/>
            <w:r w:rsidRPr="00BE555F">
              <w:rPr>
                <w:bCs/>
                <w:iCs/>
              </w:rPr>
              <w:t xml:space="preserve">. </w:t>
            </w:r>
            <w:r w:rsidRPr="00BE555F">
              <w:rPr>
                <w:rFonts w:cs="Arial"/>
                <w:szCs w:val="18"/>
              </w:rPr>
              <w:t>The UE that indicates support of this feature shall support</w:t>
            </w:r>
            <w:r w:rsidRPr="00BE555F">
              <w:t xml:space="preserve"> </w:t>
            </w:r>
            <w:r w:rsidRPr="00BE555F">
              <w:rPr>
                <w:i/>
                <w:iCs/>
              </w:rPr>
              <w:t>multiDCI-MultiTRP-r16</w:t>
            </w:r>
            <w:r w:rsidRPr="00BE555F">
              <w:t xml:space="preserve"> and </w:t>
            </w:r>
            <w:r w:rsidRPr="00BE555F">
              <w:rPr>
                <w:i/>
                <w:iCs/>
              </w:rPr>
              <w:t xml:space="preserve">overlapRateMatchingEUTRA-CRS-r16. </w:t>
            </w:r>
            <w:r w:rsidRPr="00BE555F">
              <w:rPr>
                <w:rFonts w:cs="Arial"/>
                <w:szCs w:val="18"/>
              </w:rPr>
              <w:t>This is only applicable for 15kHz SCS.</w:t>
            </w:r>
          </w:p>
        </w:tc>
        <w:tc>
          <w:tcPr>
            <w:tcW w:w="709" w:type="dxa"/>
          </w:tcPr>
          <w:p w14:paraId="1247EDC7" w14:textId="77777777" w:rsidR="00E17C59" w:rsidRPr="00BE555F" w:rsidRDefault="00E17C59" w:rsidP="00E17C59">
            <w:pPr>
              <w:pStyle w:val="TAL"/>
              <w:jc w:val="center"/>
            </w:pPr>
            <w:r w:rsidRPr="00BE555F">
              <w:t>Band</w:t>
            </w:r>
          </w:p>
        </w:tc>
        <w:tc>
          <w:tcPr>
            <w:tcW w:w="567" w:type="dxa"/>
          </w:tcPr>
          <w:p w14:paraId="6C799E64" w14:textId="77777777" w:rsidR="00E17C59" w:rsidRPr="00BE555F" w:rsidRDefault="00E17C59" w:rsidP="00E17C59">
            <w:pPr>
              <w:pStyle w:val="TAL"/>
              <w:jc w:val="center"/>
            </w:pPr>
            <w:r w:rsidRPr="00BE555F">
              <w:t>No</w:t>
            </w:r>
          </w:p>
        </w:tc>
        <w:tc>
          <w:tcPr>
            <w:tcW w:w="709" w:type="dxa"/>
          </w:tcPr>
          <w:p w14:paraId="10BE5DE3" w14:textId="77777777" w:rsidR="00E17C59" w:rsidRPr="00BE555F" w:rsidRDefault="00E17C59" w:rsidP="00E17C59">
            <w:pPr>
              <w:pStyle w:val="TAL"/>
              <w:jc w:val="center"/>
              <w:rPr>
                <w:bCs/>
                <w:iCs/>
              </w:rPr>
            </w:pPr>
            <w:r w:rsidRPr="00BE555F">
              <w:rPr>
                <w:bCs/>
                <w:iCs/>
              </w:rPr>
              <w:t>N/A</w:t>
            </w:r>
          </w:p>
        </w:tc>
        <w:tc>
          <w:tcPr>
            <w:tcW w:w="728" w:type="dxa"/>
          </w:tcPr>
          <w:p w14:paraId="7224952B" w14:textId="77777777" w:rsidR="00E17C59" w:rsidRPr="00BE555F" w:rsidRDefault="00E17C59" w:rsidP="00E17C59">
            <w:pPr>
              <w:pStyle w:val="TAL"/>
              <w:jc w:val="center"/>
              <w:rPr>
                <w:bCs/>
                <w:iCs/>
              </w:rPr>
            </w:pPr>
            <w:r w:rsidRPr="00BE555F">
              <w:rPr>
                <w:bCs/>
                <w:iCs/>
              </w:rPr>
              <w:t>FR1 only</w:t>
            </w:r>
          </w:p>
        </w:tc>
      </w:tr>
      <w:tr w:rsidR="00E17C59" w:rsidRPr="00BE555F" w14:paraId="39BF98DD" w14:textId="77777777" w:rsidTr="00A35A0D">
        <w:trPr>
          <w:cantSplit/>
          <w:tblHeader/>
        </w:trPr>
        <w:tc>
          <w:tcPr>
            <w:tcW w:w="6917" w:type="dxa"/>
          </w:tcPr>
          <w:p w14:paraId="1EC26594" w14:textId="77777777" w:rsidR="00E17C59" w:rsidRPr="00BE555F" w:rsidRDefault="00E17C59" w:rsidP="00E17C59">
            <w:pPr>
              <w:pStyle w:val="TAL"/>
              <w:rPr>
                <w:rFonts w:cs="Arial"/>
                <w:b/>
                <w:bCs/>
                <w:i/>
                <w:iCs/>
                <w:szCs w:val="18"/>
                <w:lang w:eastAsia="zh-CN"/>
              </w:rPr>
            </w:pPr>
            <w:r w:rsidRPr="00BE555F">
              <w:rPr>
                <w:rFonts w:cs="Arial"/>
                <w:b/>
                <w:bCs/>
                <w:i/>
                <w:iCs/>
                <w:szCs w:val="18"/>
              </w:rPr>
              <w:t>sfn-SimulTwoTCI-AcrossMultiCC-r17</w:t>
            </w:r>
          </w:p>
          <w:p w14:paraId="22BF9F0F" w14:textId="77777777" w:rsidR="00E17C59" w:rsidRPr="00BE555F" w:rsidRDefault="00E17C59" w:rsidP="00E17C59">
            <w:pPr>
              <w:pStyle w:val="TAL"/>
              <w:rPr>
                <w:bCs/>
                <w:iCs/>
              </w:rPr>
            </w:pPr>
            <w:r w:rsidRPr="00BE555F">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E555F">
              <w:rPr>
                <w:bCs/>
                <w:i/>
              </w:rPr>
              <w:t>sfn-schemeA-r17</w:t>
            </w:r>
            <w:r w:rsidRPr="00BE555F">
              <w:rPr>
                <w:bCs/>
                <w:iCs/>
              </w:rPr>
              <w:t xml:space="preserve"> or </w:t>
            </w:r>
            <w:r w:rsidRPr="00BE555F">
              <w:rPr>
                <w:bCs/>
                <w:i/>
              </w:rPr>
              <w:t>sfn-schemeB-r17</w:t>
            </w:r>
            <w:r w:rsidRPr="00BE555F">
              <w:rPr>
                <w:bCs/>
                <w:iCs/>
              </w:rPr>
              <w:t xml:space="preserve"> or</w:t>
            </w:r>
            <w:r w:rsidRPr="00BE555F">
              <w:t xml:space="preserve"> </w:t>
            </w:r>
            <w:r w:rsidRPr="00BE555F">
              <w:rPr>
                <w:bCs/>
                <w:i/>
              </w:rPr>
              <w:t>sfn-SchemeA-PDCCH-only-r17</w:t>
            </w:r>
            <w:r w:rsidRPr="00BE555F">
              <w:rPr>
                <w:bCs/>
                <w:iCs/>
              </w:rPr>
              <w:t>.</w:t>
            </w:r>
          </w:p>
          <w:p w14:paraId="2C45BB95" w14:textId="77777777" w:rsidR="00E17C59" w:rsidRPr="00BE555F" w:rsidRDefault="00E17C59" w:rsidP="00E17C59">
            <w:pPr>
              <w:pStyle w:val="TAL"/>
              <w:rPr>
                <w:b/>
                <w:i/>
              </w:rPr>
            </w:pPr>
            <w:r w:rsidRPr="00BE555F">
              <w:rPr>
                <w:bCs/>
                <w:iCs/>
              </w:rPr>
              <w:t xml:space="preserve">The UE shall set the capability value consistently for all FDD-FR1 bands, all TDD-FR1 bands, all TDD-FR2-1 </w:t>
            </w:r>
            <w:proofErr w:type="gramStart"/>
            <w:r w:rsidRPr="00BE555F">
              <w:rPr>
                <w:bCs/>
                <w:iCs/>
              </w:rPr>
              <w:t>bands</w:t>
            </w:r>
            <w:proofErr w:type="gramEnd"/>
            <w:r w:rsidRPr="00BE555F">
              <w:rPr>
                <w:bCs/>
                <w:iCs/>
              </w:rPr>
              <w:t xml:space="preserve"> and all TDD-FR2-2 bands respectively.</w:t>
            </w:r>
          </w:p>
        </w:tc>
        <w:tc>
          <w:tcPr>
            <w:tcW w:w="709" w:type="dxa"/>
          </w:tcPr>
          <w:p w14:paraId="0A3A1D02" w14:textId="77777777" w:rsidR="00E17C59" w:rsidRPr="00BE555F" w:rsidRDefault="00E17C59" w:rsidP="00E17C59">
            <w:pPr>
              <w:pStyle w:val="TAL"/>
              <w:jc w:val="center"/>
            </w:pPr>
            <w:r w:rsidRPr="00BE555F">
              <w:t>Band</w:t>
            </w:r>
          </w:p>
        </w:tc>
        <w:tc>
          <w:tcPr>
            <w:tcW w:w="567" w:type="dxa"/>
          </w:tcPr>
          <w:p w14:paraId="727797B3" w14:textId="77777777" w:rsidR="00E17C59" w:rsidRPr="00BE555F" w:rsidRDefault="00E17C59" w:rsidP="00E17C59">
            <w:pPr>
              <w:pStyle w:val="TAL"/>
              <w:jc w:val="center"/>
            </w:pPr>
            <w:r w:rsidRPr="00BE555F">
              <w:t>No</w:t>
            </w:r>
          </w:p>
        </w:tc>
        <w:tc>
          <w:tcPr>
            <w:tcW w:w="709" w:type="dxa"/>
          </w:tcPr>
          <w:p w14:paraId="71039889" w14:textId="77777777" w:rsidR="00E17C59" w:rsidRPr="00BE555F" w:rsidRDefault="00E17C59" w:rsidP="00E17C59">
            <w:pPr>
              <w:pStyle w:val="TAL"/>
              <w:jc w:val="center"/>
              <w:rPr>
                <w:bCs/>
                <w:iCs/>
              </w:rPr>
            </w:pPr>
            <w:r w:rsidRPr="00BE555F">
              <w:rPr>
                <w:rFonts w:cs="Arial"/>
                <w:bCs/>
                <w:iCs/>
                <w:szCs w:val="18"/>
              </w:rPr>
              <w:t>N/A</w:t>
            </w:r>
          </w:p>
        </w:tc>
        <w:tc>
          <w:tcPr>
            <w:tcW w:w="728" w:type="dxa"/>
          </w:tcPr>
          <w:p w14:paraId="31FFB495" w14:textId="77777777" w:rsidR="00E17C59" w:rsidRPr="00BE555F" w:rsidRDefault="00E17C59" w:rsidP="00E17C59">
            <w:pPr>
              <w:pStyle w:val="TAL"/>
              <w:jc w:val="center"/>
              <w:rPr>
                <w:bCs/>
                <w:iCs/>
              </w:rPr>
            </w:pPr>
            <w:r w:rsidRPr="00BE555F">
              <w:rPr>
                <w:rFonts w:cs="Arial"/>
                <w:bCs/>
                <w:iCs/>
                <w:szCs w:val="18"/>
              </w:rPr>
              <w:t>N/A</w:t>
            </w:r>
          </w:p>
        </w:tc>
      </w:tr>
      <w:tr w:rsidR="00E17C59" w:rsidRPr="00BE555F" w14:paraId="44F6CD33" w14:textId="77777777" w:rsidTr="00A35A0D">
        <w:trPr>
          <w:cantSplit/>
          <w:tblHeader/>
        </w:trPr>
        <w:tc>
          <w:tcPr>
            <w:tcW w:w="6917" w:type="dxa"/>
          </w:tcPr>
          <w:p w14:paraId="06581CDF" w14:textId="77777777" w:rsidR="00E17C59" w:rsidRPr="00BE555F" w:rsidRDefault="00E17C59" w:rsidP="00E17C59">
            <w:pPr>
              <w:pStyle w:val="TAL"/>
              <w:rPr>
                <w:rFonts w:cs="Arial"/>
                <w:b/>
                <w:bCs/>
                <w:i/>
                <w:iCs/>
                <w:szCs w:val="18"/>
                <w:lang w:eastAsia="zh-CN"/>
              </w:rPr>
            </w:pPr>
            <w:r w:rsidRPr="00BE555F">
              <w:rPr>
                <w:rFonts w:cs="Arial"/>
                <w:b/>
                <w:bCs/>
                <w:i/>
                <w:iCs/>
                <w:szCs w:val="18"/>
              </w:rPr>
              <w:t>sfn-DefaultDL-BeamSetup-r17</w:t>
            </w:r>
          </w:p>
          <w:p w14:paraId="7D584E88" w14:textId="77777777" w:rsidR="00E17C59" w:rsidRPr="00BE555F" w:rsidRDefault="00E17C59" w:rsidP="00E17C59">
            <w:pPr>
              <w:pStyle w:val="TAL"/>
              <w:rPr>
                <w:bCs/>
                <w:iCs/>
              </w:rPr>
            </w:pPr>
            <w:r w:rsidRPr="00BE555F">
              <w:rPr>
                <w:bCs/>
                <w:iCs/>
              </w:rPr>
              <w:t>Indicates whether the UE supports the following features:</w:t>
            </w:r>
          </w:p>
          <w:p w14:paraId="3FC9A819"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For FR2 only, PDSCH reception using default beam for enhanced SFN scheme when PDSCH is scheduled with offset less than threshold.</w:t>
            </w:r>
          </w:p>
          <w:p w14:paraId="3642A81D"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63842FE"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For FR2 only, aperiodic CSI-RS reception using default beam for enhanced SFN scheme when scheduling offset is less than threshold.</w:t>
            </w:r>
          </w:p>
          <w:p w14:paraId="276ED7AD" w14:textId="77777777" w:rsidR="00E17C59" w:rsidRPr="00BE555F" w:rsidRDefault="00E17C59" w:rsidP="00E17C59">
            <w:pPr>
              <w:pStyle w:val="TAL"/>
              <w:rPr>
                <w:b/>
                <w:i/>
              </w:rPr>
            </w:pPr>
            <w:r w:rsidRPr="00BE555F">
              <w:rPr>
                <w:bCs/>
                <w:iCs/>
              </w:rPr>
              <w:t xml:space="preserve">The UE indicating support of this feature shall also indicate </w:t>
            </w:r>
            <w:r w:rsidRPr="00BE555F">
              <w:rPr>
                <w:bCs/>
                <w:i/>
              </w:rPr>
              <w:t>sfn-schemeA-r17</w:t>
            </w:r>
            <w:r w:rsidRPr="00BE555F">
              <w:rPr>
                <w:bCs/>
                <w:iCs/>
              </w:rPr>
              <w:t xml:space="preserve"> or </w:t>
            </w:r>
            <w:r w:rsidRPr="00BE555F">
              <w:rPr>
                <w:bCs/>
                <w:i/>
              </w:rPr>
              <w:t>sfn-schemeB-r17.</w:t>
            </w:r>
          </w:p>
        </w:tc>
        <w:tc>
          <w:tcPr>
            <w:tcW w:w="709" w:type="dxa"/>
          </w:tcPr>
          <w:p w14:paraId="6254D3AC" w14:textId="77777777" w:rsidR="00E17C59" w:rsidRPr="00BE555F" w:rsidRDefault="00E17C59" w:rsidP="00E17C59">
            <w:pPr>
              <w:pStyle w:val="TAL"/>
              <w:jc w:val="center"/>
            </w:pPr>
            <w:r w:rsidRPr="00BE555F">
              <w:rPr>
                <w:rFonts w:cs="Arial"/>
                <w:bCs/>
                <w:iCs/>
                <w:szCs w:val="18"/>
              </w:rPr>
              <w:t>Band</w:t>
            </w:r>
          </w:p>
        </w:tc>
        <w:tc>
          <w:tcPr>
            <w:tcW w:w="567" w:type="dxa"/>
          </w:tcPr>
          <w:p w14:paraId="6B4966CA" w14:textId="77777777" w:rsidR="00E17C59" w:rsidRPr="00BE555F" w:rsidRDefault="00E17C59" w:rsidP="00E17C59">
            <w:pPr>
              <w:pStyle w:val="TAL"/>
              <w:jc w:val="center"/>
            </w:pPr>
            <w:r w:rsidRPr="00BE555F">
              <w:rPr>
                <w:rFonts w:cs="Arial"/>
                <w:bCs/>
                <w:iCs/>
                <w:szCs w:val="18"/>
              </w:rPr>
              <w:t>No</w:t>
            </w:r>
          </w:p>
        </w:tc>
        <w:tc>
          <w:tcPr>
            <w:tcW w:w="709" w:type="dxa"/>
          </w:tcPr>
          <w:p w14:paraId="79F95681" w14:textId="77777777" w:rsidR="00E17C59" w:rsidRPr="00BE555F" w:rsidRDefault="00E17C59" w:rsidP="00E17C59">
            <w:pPr>
              <w:pStyle w:val="TAL"/>
              <w:jc w:val="center"/>
              <w:rPr>
                <w:bCs/>
                <w:iCs/>
              </w:rPr>
            </w:pPr>
            <w:r w:rsidRPr="00BE555F">
              <w:rPr>
                <w:rFonts w:cs="Arial"/>
                <w:bCs/>
                <w:iCs/>
                <w:szCs w:val="18"/>
              </w:rPr>
              <w:t>N/A</w:t>
            </w:r>
          </w:p>
        </w:tc>
        <w:tc>
          <w:tcPr>
            <w:tcW w:w="728" w:type="dxa"/>
          </w:tcPr>
          <w:p w14:paraId="6D788E45" w14:textId="77777777" w:rsidR="00E17C59" w:rsidRPr="00BE555F" w:rsidRDefault="00E17C59" w:rsidP="00E17C59">
            <w:pPr>
              <w:pStyle w:val="TAL"/>
              <w:jc w:val="center"/>
              <w:rPr>
                <w:bCs/>
                <w:iCs/>
              </w:rPr>
            </w:pPr>
            <w:r w:rsidRPr="00BE555F">
              <w:rPr>
                <w:rFonts w:cs="Arial"/>
                <w:bCs/>
                <w:iCs/>
                <w:szCs w:val="18"/>
              </w:rPr>
              <w:t>N/A</w:t>
            </w:r>
          </w:p>
        </w:tc>
      </w:tr>
      <w:tr w:rsidR="00E17C59" w:rsidRPr="00BE555F" w14:paraId="01179573" w14:textId="77777777" w:rsidTr="00A35A0D">
        <w:trPr>
          <w:cantSplit/>
          <w:tblHeader/>
        </w:trPr>
        <w:tc>
          <w:tcPr>
            <w:tcW w:w="6917" w:type="dxa"/>
          </w:tcPr>
          <w:p w14:paraId="4B2AF92A" w14:textId="77777777" w:rsidR="00E17C59" w:rsidRPr="00BE555F" w:rsidRDefault="00E17C59" w:rsidP="00E17C59">
            <w:pPr>
              <w:pStyle w:val="TAL"/>
              <w:rPr>
                <w:rFonts w:cs="Arial"/>
                <w:b/>
                <w:bCs/>
                <w:i/>
                <w:iCs/>
                <w:szCs w:val="18"/>
              </w:rPr>
            </w:pPr>
            <w:r w:rsidRPr="00BE555F">
              <w:rPr>
                <w:rFonts w:cs="Arial"/>
                <w:b/>
                <w:bCs/>
                <w:i/>
                <w:iCs/>
                <w:szCs w:val="18"/>
              </w:rPr>
              <w:t>sfn-DefaultUL-BeamSetup-r17</w:t>
            </w:r>
          </w:p>
          <w:p w14:paraId="4AA59FB7" w14:textId="77777777" w:rsidR="00E17C59" w:rsidRPr="00BE555F" w:rsidRDefault="00E17C59" w:rsidP="00E17C59">
            <w:pPr>
              <w:pStyle w:val="TAL"/>
              <w:rPr>
                <w:bCs/>
                <w:iCs/>
              </w:rPr>
            </w:pPr>
            <w:r w:rsidRPr="00BE555F">
              <w:rPr>
                <w:bCs/>
                <w:iCs/>
              </w:rPr>
              <w:t>Indicates whether the UE supports the following features:</w:t>
            </w:r>
          </w:p>
          <w:p w14:paraId="4EED190E"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single-TRP PUCCH transmission using default beam when enhanced SFN PDCCH transmission scheme is configured.</w:t>
            </w:r>
          </w:p>
          <w:p w14:paraId="78E7054D"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single-TRP PUSCH transmission using default beam when enhanced SFN PDCCH transmission scheme is configured.</w:t>
            </w:r>
          </w:p>
          <w:p w14:paraId="51C3454C"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single-TRP SRS resource transmission using default beam when enhanced SFN PDCCH transmission scheme is configured.</w:t>
            </w:r>
          </w:p>
          <w:p w14:paraId="4B4644DB" w14:textId="77777777" w:rsidR="00E17C59" w:rsidRPr="00BE555F" w:rsidRDefault="00E17C59" w:rsidP="00E17C59">
            <w:pPr>
              <w:pStyle w:val="TAL"/>
              <w:rPr>
                <w:b/>
                <w:i/>
              </w:rPr>
            </w:pPr>
            <w:r w:rsidRPr="00BE555F">
              <w:rPr>
                <w:bCs/>
                <w:iCs/>
              </w:rPr>
              <w:t xml:space="preserve">The UE indicating support of this feature shall also indicate </w:t>
            </w:r>
            <w:r w:rsidRPr="00BE555F">
              <w:rPr>
                <w:bCs/>
                <w:i/>
              </w:rPr>
              <w:t>sfn-schemeA-r17</w:t>
            </w:r>
            <w:r w:rsidRPr="00BE555F">
              <w:rPr>
                <w:bCs/>
                <w:iCs/>
              </w:rPr>
              <w:t xml:space="preserve"> or </w:t>
            </w:r>
            <w:r w:rsidRPr="00BE555F">
              <w:rPr>
                <w:bCs/>
                <w:i/>
              </w:rPr>
              <w:t>sfn-schemeB-r17</w:t>
            </w:r>
            <w:r w:rsidRPr="00BE555F">
              <w:rPr>
                <w:bCs/>
                <w:iCs/>
              </w:rPr>
              <w:t xml:space="preserve"> or </w:t>
            </w:r>
            <w:r w:rsidRPr="00BE555F">
              <w:rPr>
                <w:bCs/>
                <w:i/>
              </w:rPr>
              <w:t>sfn-SchemeA-PDCCH-only-r17</w:t>
            </w:r>
            <w:r w:rsidRPr="00BE555F">
              <w:rPr>
                <w:bCs/>
                <w:iCs/>
              </w:rPr>
              <w:t>.</w:t>
            </w:r>
          </w:p>
        </w:tc>
        <w:tc>
          <w:tcPr>
            <w:tcW w:w="709" w:type="dxa"/>
          </w:tcPr>
          <w:p w14:paraId="61CC7400" w14:textId="77777777" w:rsidR="00E17C59" w:rsidRPr="00BE555F" w:rsidRDefault="00E17C59" w:rsidP="00E17C59">
            <w:pPr>
              <w:pStyle w:val="TAL"/>
              <w:jc w:val="center"/>
            </w:pPr>
            <w:r w:rsidRPr="00BE555F">
              <w:rPr>
                <w:rFonts w:cs="Arial"/>
                <w:bCs/>
                <w:iCs/>
                <w:szCs w:val="18"/>
              </w:rPr>
              <w:t>Band</w:t>
            </w:r>
          </w:p>
        </w:tc>
        <w:tc>
          <w:tcPr>
            <w:tcW w:w="567" w:type="dxa"/>
          </w:tcPr>
          <w:p w14:paraId="7B8B1A29" w14:textId="77777777" w:rsidR="00E17C59" w:rsidRPr="00BE555F" w:rsidRDefault="00E17C59" w:rsidP="00E17C59">
            <w:pPr>
              <w:pStyle w:val="TAL"/>
              <w:jc w:val="center"/>
            </w:pPr>
            <w:r w:rsidRPr="00BE555F">
              <w:rPr>
                <w:rFonts w:cs="Arial"/>
                <w:bCs/>
                <w:iCs/>
                <w:szCs w:val="18"/>
              </w:rPr>
              <w:t>No</w:t>
            </w:r>
          </w:p>
        </w:tc>
        <w:tc>
          <w:tcPr>
            <w:tcW w:w="709" w:type="dxa"/>
          </w:tcPr>
          <w:p w14:paraId="227781E5" w14:textId="77777777" w:rsidR="00E17C59" w:rsidRPr="00BE555F" w:rsidRDefault="00E17C59" w:rsidP="00E17C59">
            <w:pPr>
              <w:pStyle w:val="TAL"/>
              <w:jc w:val="center"/>
              <w:rPr>
                <w:bCs/>
                <w:iCs/>
              </w:rPr>
            </w:pPr>
            <w:r w:rsidRPr="00BE555F">
              <w:rPr>
                <w:rFonts w:cs="Arial"/>
                <w:bCs/>
                <w:iCs/>
                <w:szCs w:val="18"/>
              </w:rPr>
              <w:t>N/A</w:t>
            </w:r>
          </w:p>
        </w:tc>
        <w:tc>
          <w:tcPr>
            <w:tcW w:w="728" w:type="dxa"/>
          </w:tcPr>
          <w:p w14:paraId="5DBEF05A" w14:textId="77777777" w:rsidR="00E17C59" w:rsidRPr="00BE555F" w:rsidRDefault="00E17C59" w:rsidP="00E17C59">
            <w:pPr>
              <w:pStyle w:val="TAL"/>
              <w:jc w:val="center"/>
              <w:rPr>
                <w:bCs/>
                <w:iCs/>
              </w:rPr>
            </w:pPr>
            <w:r w:rsidRPr="00BE555F">
              <w:rPr>
                <w:rFonts w:cs="Arial"/>
                <w:bCs/>
                <w:iCs/>
                <w:szCs w:val="18"/>
              </w:rPr>
              <w:t>FR2 only</w:t>
            </w:r>
          </w:p>
        </w:tc>
      </w:tr>
      <w:tr w:rsidR="00E17C59" w:rsidRPr="00BE555F" w14:paraId="08A50657" w14:textId="77777777" w:rsidTr="00A35A0D">
        <w:trPr>
          <w:cantSplit/>
          <w:tblHeader/>
        </w:trPr>
        <w:tc>
          <w:tcPr>
            <w:tcW w:w="6917" w:type="dxa"/>
          </w:tcPr>
          <w:p w14:paraId="00CD0DB6" w14:textId="77777777" w:rsidR="00E17C59" w:rsidRPr="00BE555F" w:rsidRDefault="00E17C59" w:rsidP="00E17C59">
            <w:pPr>
              <w:pStyle w:val="TAL"/>
              <w:rPr>
                <w:rFonts w:cs="Arial"/>
                <w:b/>
                <w:bCs/>
                <w:i/>
                <w:iCs/>
                <w:szCs w:val="18"/>
              </w:rPr>
            </w:pPr>
            <w:r w:rsidRPr="00BE555F">
              <w:rPr>
                <w:rFonts w:cs="Arial"/>
                <w:b/>
                <w:bCs/>
                <w:i/>
                <w:iCs/>
                <w:szCs w:val="18"/>
              </w:rPr>
              <w:t>sfn-ImplicitRS-twoTCI-r17</w:t>
            </w:r>
          </w:p>
          <w:p w14:paraId="5593A3AF" w14:textId="77777777" w:rsidR="00E17C59" w:rsidRPr="00BE555F" w:rsidRDefault="00E17C59" w:rsidP="00E17C59">
            <w:pPr>
              <w:pStyle w:val="TAL"/>
              <w:rPr>
                <w:rFonts w:cs="Arial"/>
                <w:szCs w:val="18"/>
              </w:rPr>
            </w:pPr>
            <w:r w:rsidRPr="00BE555F">
              <w:rPr>
                <w:rFonts w:cs="Arial"/>
                <w:szCs w:val="18"/>
              </w:rPr>
              <w:t>Indicates whether the UE supports RS(s) with two TCI states configured implicitly for beam failure detection enhancement for HST.</w:t>
            </w:r>
          </w:p>
        </w:tc>
        <w:tc>
          <w:tcPr>
            <w:tcW w:w="709" w:type="dxa"/>
          </w:tcPr>
          <w:p w14:paraId="1BFB4821" w14:textId="77777777" w:rsidR="00E17C59" w:rsidRPr="00BE555F" w:rsidRDefault="00E17C59" w:rsidP="00E17C59">
            <w:pPr>
              <w:pStyle w:val="TAL"/>
              <w:jc w:val="center"/>
              <w:rPr>
                <w:rFonts w:cs="Arial"/>
                <w:bCs/>
                <w:iCs/>
                <w:szCs w:val="18"/>
              </w:rPr>
            </w:pPr>
            <w:r w:rsidRPr="00BE555F">
              <w:rPr>
                <w:rFonts w:cs="Arial"/>
                <w:bCs/>
                <w:iCs/>
                <w:szCs w:val="18"/>
              </w:rPr>
              <w:t>Band</w:t>
            </w:r>
          </w:p>
        </w:tc>
        <w:tc>
          <w:tcPr>
            <w:tcW w:w="567" w:type="dxa"/>
          </w:tcPr>
          <w:p w14:paraId="120AD329" w14:textId="77777777" w:rsidR="00E17C59" w:rsidRPr="00BE555F" w:rsidRDefault="00E17C59" w:rsidP="00E17C59">
            <w:pPr>
              <w:pStyle w:val="TAL"/>
              <w:jc w:val="center"/>
              <w:rPr>
                <w:rFonts w:cs="Arial"/>
                <w:bCs/>
                <w:iCs/>
                <w:szCs w:val="18"/>
              </w:rPr>
            </w:pPr>
            <w:r w:rsidRPr="00BE555F">
              <w:rPr>
                <w:rFonts w:cs="Arial"/>
                <w:bCs/>
                <w:iCs/>
                <w:szCs w:val="18"/>
              </w:rPr>
              <w:t>No</w:t>
            </w:r>
          </w:p>
        </w:tc>
        <w:tc>
          <w:tcPr>
            <w:tcW w:w="709" w:type="dxa"/>
          </w:tcPr>
          <w:p w14:paraId="44539613" w14:textId="77777777" w:rsidR="00E17C59" w:rsidRPr="00BE555F" w:rsidRDefault="00E17C59" w:rsidP="00E17C59">
            <w:pPr>
              <w:pStyle w:val="TAL"/>
              <w:jc w:val="center"/>
              <w:rPr>
                <w:rFonts w:cs="Arial"/>
                <w:bCs/>
                <w:iCs/>
                <w:szCs w:val="18"/>
              </w:rPr>
            </w:pPr>
            <w:r w:rsidRPr="00BE555F">
              <w:rPr>
                <w:rFonts w:cs="Arial"/>
                <w:bCs/>
                <w:iCs/>
                <w:szCs w:val="18"/>
              </w:rPr>
              <w:t>N/A</w:t>
            </w:r>
          </w:p>
        </w:tc>
        <w:tc>
          <w:tcPr>
            <w:tcW w:w="728" w:type="dxa"/>
          </w:tcPr>
          <w:p w14:paraId="55B129FF" w14:textId="77777777" w:rsidR="00E17C59" w:rsidRPr="00BE555F" w:rsidRDefault="00E17C59" w:rsidP="00E17C59">
            <w:pPr>
              <w:pStyle w:val="TAL"/>
              <w:jc w:val="center"/>
              <w:rPr>
                <w:rFonts w:cs="Arial"/>
                <w:bCs/>
                <w:iCs/>
                <w:szCs w:val="18"/>
              </w:rPr>
            </w:pPr>
            <w:r w:rsidRPr="00BE555F">
              <w:rPr>
                <w:rFonts w:cs="Arial"/>
                <w:bCs/>
                <w:iCs/>
                <w:szCs w:val="18"/>
              </w:rPr>
              <w:t>N/A</w:t>
            </w:r>
          </w:p>
        </w:tc>
      </w:tr>
      <w:tr w:rsidR="00E17C59" w:rsidRPr="00BE555F" w14:paraId="36FFF243" w14:textId="77777777" w:rsidTr="00A35A0D">
        <w:trPr>
          <w:cantSplit/>
          <w:tblHeader/>
        </w:trPr>
        <w:tc>
          <w:tcPr>
            <w:tcW w:w="6917" w:type="dxa"/>
          </w:tcPr>
          <w:p w14:paraId="3DF0DDE5" w14:textId="77777777" w:rsidR="00E17C59" w:rsidRPr="00BE555F" w:rsidRDefault="00E17C59" w:rsidP="00E17C59">
            <w:pPr>
              <w:pStyle w:val="TAL"/>
              <w:rPr>
                <w:rFonts w:cs="Arial"/>
                <w:b/>
                <w:bCs/>
                <w:i/>
                <w:iCs/>
                <w:szCs w:val="18"/>
              </w:rPr>
            </w:pPr>
            <w:r w:rsidRPr="00BE555F">
              <w:rPr>
                <w:rFonts w:cs="Arial"/>
                <w:b/>
                <w:bCs/>
                <w:i/>
                <w:iCs/>
                <w:szCs w:val="18"/>
              </w:rPr>
              <w:t>sfn-QCL-TypeD-Collision-twoTCI-</w:t>
            </w:r>
            <w:proofErr w:type="gramStart"/>
            <w:r w:rsidRPr="00BE555F">
              <w:rPr>
                <w:rFonts w:cs="Arial"/>
                <w:b/>
                <w:bCs/>
                <w:i/>
                <w:iCs/>
                <w:szCs w:val="18"/>
              </w:rPr>
              <w:t>r17</w:t>
            </w:r>
            <w:proofErr w:type="gramEnd"/>
          </w:p>
          <w:p w14:paraId="5C7D6D10" w14:textId="77777777" w:rsidR="00E17C59" w:rsidRPr="00BE555F" w:rsidRDefault="00E17C59" w:rsidP="00E17C59">
            <w:pPr>
              <w:pStyle w:val="TAL"/>
              <w:rPr>
                <w:rFonts w:cs="Arial"/>
                <w:szCs w:val="18"/>
              </w:rPr>
            </w:pPr>
            <w:r w:rsidRPr="00BE555F">
              <w:rPr>
                <w:rFonts w:cs="Arial"/>
                <w:szCs w:val="18"/>
              </w:rPr>
              <w:t>Indicates whether the UE supports identification of two QCL-</w:t>
            </w:r>
            <w:proofErr w:type="spellStart"/>
            <w:r w:rsidRPr="00BE555F">
              <w:rPr>
                <w:rFonts w:cs="Arial"/>
                <w:szCs w:val="18"/>
              </w:rPr>
              <w:t>TypeD</w:t>
            </w:r>
            <w:proofErr w:type="spellEnd"/>
            <w:r w:rsidRPr="00BE555F">
              <w:rPr>
                <w:rFonts w:cs="Arial"/>
                <w:szCs w:val="18"/>
              </w:rPr>
              <w:t xml:space="preserve"> properties for multiple overlapping CORESETs when a CORESET is activated with two TCI states which overlaps with another CORESET.</w:t>
            </w:r>
          </w:p>
        </w:tc>
        <w:tc>
          <w:tcPr>
            <w:tcW w:w="709" w:type="dxa"/>
          </w:tcPr>
          <w:p w14:paraId="52CDD49B" w14:textId="77777777" w:rsidR="00E17C59" w:rsidRPr="00BE555F" w:rsidRDefault="00E17C59" w:rsidP="00E17C59">
            <w:pPr>
              <w:pStyle w:val="TAL"/>
              <w:jc w:val="center"/>
              <w:rPr>
                <w:rFonts w:cs="Arial"/>
                <w:bCs/>
                <w:iCs/>
                <w:szCs w:val="18"/>
              </w:rPr>
            </w:pPr>
            <w:r w:rsidRPr="00BE555F">
              <w:rPr>
                <w:rFonts w:cs="Arial"/>
                <w:bCs/>
                <w:iCs/>
                <w:szCs w:val="18"/>
              </w:rPr>
              <w:t>Band</w:t>
            </w:r>
          </w:p>
        </w:tc>
        <w:tc>
          <w:tcPr>
            <w:tcW w:w="567" w:type="dxa"/>
          </w:tcPr>
          <w:p w14:paraId="3D621753" w14:textId="77777777" w:rsidR="00E17C59" w:rsidRPr="00BE555F" w:rsidRDefault="00E17C59" w:rsidP="00E17C59">
            <w:pPr>
              <w:pStyle w:val="TAL"/>
              <w:jc w:val="center"/>
              <w:rPr>
                <w:rFonts w:cs="Arial"/>
                <w:bCs/>
                <w:iCs/>
                <w:szCs w:val="18"/>
              </w:rPr>
            </w:pPr>
            <w:r w:rsidRPr="00BE555F">
              <w:rPr>
                <w:rFonts w:cs="Arial"/>
                <w:bCs/>
                <w:iCs/>
                <w:szCs w:val="18"/>
              </w:rPr>
              <w:t>No</w:t>
            </w:r>
          </w:p>
        </w:tc>
        <w:tc>
          <w:tcPr>
            <w:tcW w:w="709" w:type="dxa"/>
          </w:tcPr>
          <w:p w14:paraId="77259CE5" w14:textId="77777777" w:rsidR="00E17C59" w:rsidRPr="00BE555F" w:rsidRDefault="00E17C59" w:rsidP="00E17C59">
            <w:pPr>
              <w:pStyle w:val="TAL"/>
              <w:jc w:val="center"/>
              <w:rPr>
                <w:rFonts w:cs="Arial"/>
                <w:bCs/>
                <w:iCs/>
                <w:szCs w:val="18"/>
              </w:rPr>
            </w:pPr>
            <w:r w:rsidRPr="00BE555F">
              <w:rPr>
                <w:rFonts w:cs="Arial"/>
                <w:bCs/>
                <w:iCs/>
                <w:szCs w:val="18"/>
              </w:rPr>
              <w:t>N/A</w:t>
            </w:r>
          </w:p>
        </w:tc>
        <w:tc>
          <w:tcPr>
            <w:tcW w:w="728" w:type="dxa"/>
          </w:tcPr>
          <w:p w14:paraId="790103E9" w14:textId="77777777" w:rsidR="00E17C59" w:rsidRPr="00BE555F" w:rsidRDefault="00E17C59" w:rsidP="00E17C59">
            <w:pPr>
              <w:pStyle w:val="TAL"/>
              <w:jc w:val="center"/>
              <w:rPr>
                <w:rFonts w:cs="Arial"/>
                <w:bCs/>
                <w:iCs/>
                <w:szCs w:val="18"/>
              </w:rPr>
            </w:pPr>
            <w:r w:rsidRPr="00BE555F">
              <w:rPr>
                <w:rFonts w:cs="Arial"/>
                <w:bCs/>
                <w:iCs/>
                <w:szCs w:val="18"/>
              </w:rPr>
              <w:t>N/A</w:t>
            </w:r>
          </w:p>
        </w:tc>
      </w:tr>
      <w:bookmarkEnd w:id="209"/>
      <w:tr w:rsidR="00E17C59" w:rsidRPr="00BE555F" w14:paraId="095A8B5C" w14:textId="77777777" w:rsidTr="00A35A0D">
        <w:trPr>
          <w:cantSplit/>
          <w:tblHeader/>
        </w:trPr>
        <w:tc>
          <w:tcPr>
            <w:tcW w:w="6917" w:type="dxa"/>
          </w:tcPr>
          <w:p w14:paraId="13FDCE7B" w14:textId="77777777" w:rsidR="00E17C59" w:rsidRPr="00BE555F" w:rsidRDefault="00E17C59" w:rsidP="00E17C59">
            <w:pPr>
              <w:pStyle w:val="TAL"/>
              <w:rPr>
                <w:b/>
                <w:bCs/>
                <w:i/>
                <w:iCs/>
              </w:rPr>
            </w:pPr>
            <w:r w:rsidRPr="00BE555F">
              <w:rPr>
                <w:rFonts w:cs="Arial"/>
                <w:b/>
                <w:bCs/>
                <w:i/>
                <w:iCs/>
                <w:szCs w:val="18"/>
              </w:rPr>
              <w:t>simul-SpatialRelationUpdatePUCCHResGroup-r16</w:t>
            </w:r>
          </w:p>
          <w:p w14:paraId="0AE70BDE" w14:textId="77777777" w:rsidR="00E17C59" w:rsidRPr="00BE555F" w:rsidRDefault="00E17C59" w:rsidP="00E17C59">
            <w:pPr>
              <w:pStyle w:val="TAL"/>
              <w:rPr>
                <w:rFonts w:cs="Arial"/>
                <w:b/>
                <w:bCs/>
                <w:i/>
                <w:iCs/>
                <w:szCs w:val="18"/>
              </w:rPr>
            </w:pPr>
            <w:r w:rsidRPr="00BE555F">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BE555F">
              <w:rPr>
                <w:i/>
              </w:rPr>
              <w:t>supportedSRS</w:t>
            </w:r>
            <w:proofErr w:type="spellEnd"/>
            <w:r w:rsidRPr="00BE555F">
              <w:rPr>
                <w:i/>
              </w:rPr>
              <w:t xml:space="preserve">-Resources, </w:t>
            </w:r>
            <w:proofErr w:type="spellStart"/>
            <w:r w:rsidRPr="00BE555F">
              <w:rPr>
                <w:i/>
              </w:rPr>
              <w:t>maxNumberConfiguredSpatialRelations</w:t>
            </w:r>
            <w:proofErr w:type="spellEnd"/>
            <w:r w:rsidRPr="00BE555F">
              <w:rPr>
                <w:rFonts w:cs="Arial"/>
                <w:szCs w:val="18"/>
              </w:rPr>
              <w:t xml:space="preserve"> and </w:t>
            </w:r>
            <w:proofErr w:type="spellStart"/>
            <w:r w:rsidRPr="00BE555F">
              <w:rPr>
                <w:i/>
              </w:rPr>
              <w:t>pucch</w:t>
            </w:r>
            <w:proofErr w:type="spellEnd"/>
            <w:r w:rsidRPr="00BE555F">
              <w:rPr>
                <w:i/>
              </w:rPr>
              <w:t>-</w:t>
            </w:r>
            <w:proofErr w:type="spellStart"/>
            <w:r w:rsidRPr="00BE555F">
              <w:rPr>
                <w:i/>
              </w:rPr>
              <w:t>SpatialRelInfoMAC</w:t>
            </w:r>
            <w:proofErr w:type="spellEnd"/>
            <w:r w:rsidRPr="00BE555F">
              <w:rPr>
                <w:i/>
              </w:rPr>
              <w:t>-CE</w:t>
            </w:r>
            <w:r w:rsidRPr="00BE555F">
              <w:rPr>
                <w:iCs/>
              </w:rPr>
              <w:t>.</w:t>
            </w:r>
          </w:p>
        </w:tc>
        <w:tc>
          <w:tcPr>
            <w:tcW w:w="709" w:type="dxa"/>
          </w:tcPr>
          <w:p w14:paraId="5CBF0C8D" w14:textId="77777777" w:rsidR="00E17C59" w:rsidRPr="00BE555F" w:rsidRDefault="00E17C59" w:rsidP="00E17C59">
            <w:pPr>
              <w:pStyle w:val="TAL"/>
              <w:jc w:val="center"/>
              <w:rPr>
                <w:bCs/>
                <w:iCs/>
              </w:rPr>
            </w:pPr>
            <w:r w:rsidRPr="00BE555F">
              <w:rPr>
                <w:rFonts w:cs="Arial"/>
                <w:bCs/>
                <w:iCs/>
                <w:szCs w:val="18"/>
              </w:rPr>
              <w:t>Band</w:t>
            </w:r>
          </w:p>
        </w:tc>
        <w:tc>
          <w:tcPr>
            <w:tcW w:w="567" w:type="dxa"/>
          </w:tcPr>
          <w:p w14:paraId="28517350" w14:textId="77777777" w:rsidR="00E17C59" w:rsidRPr="00BE555F" w:rsidRDefault="00E17C59" w:rsidP="00E17C59">
            <w:pPr>
              <w:pStyle w:val="TAL"/>
              <w:jc w:val="center"/>
              <w:rPr>
                <w:bCs/>
                <w:iCs/>
              </w:rPr>
            </w:pPr>
            <w:r w:rsidRPr="00BE555F">
              <w:rPr>
                <w:rFonts w:cs="Arial"/>
                <w:bCs/>
                <w:iCs/>
                <w:szCs w:val="18"/>
              </w:rPr>
              <w:t>No</w:t>
            </w:r>
          </w:p>
        </w:tc>
        <w:tc>
          <w:tcPr>
            <w:tcW w:w="709" w:type="dxa"/>
          </w:tcPr>
          <w:p w14:paraId="57C181BA" w14:textId="77777777" w:rsidR="00E17C59" w:rsidRPr="00BE555F" w:rsidRDefault="00E17C59" w:rsidP="00E17C59">
            <w:pPr>
              <w:pStyle w:val="TAL"/>
              <w:jc w:val="center"/>
              <w:rPr>
                <w:bCs/>
                <w:iCs/>
              </w:rPr>
            </w:pPr>
            <w:r w:rsidRPr="00BE555F">
              <w:rPr>
                <w:rFonts w:cs="Arial"/>
                <w:bCs/>
                <w:iCs/>
                <w:szCs w:val="18"/>
              </w:rPr>
              <w:t>N/A</w:t>
            </w:r>
          </w:p>
        </w:tc>
        <w:tc>
          <w:tcPr>
            <w:tcW w:w="728" w:type="dxa"/>
          </w:tcPr>
          <w:p w14:paraId="359AA938" w14:textId="77777777" w:rsidR="00E17C59" w:rsidRPr="00BE555F" w:rsidRDefault="00E17C59" w:rsidP="00E17C59">
            <w:pPr>
              <w:pStyle w:val="TAL"/>
              <w:jc w:val="center"/>
              <w:rPr>
                <w:bCs/>
                <w:iCs/>
              </w:rPr>
            </w:pPr>
            <w:r w:rsidRPr="00BE555F">
              <w:rPr>
                <w:rFonts w:cs="Arial"/>
                <w:bCs/>
                <w:iCs/>
                <w:szCs w:val="18"/>
              </w:rPr>
              <w:t>N/A</w:t>
            </w:r>
          </w:p>
        </w:tc>
      </w:tr>
      <w:tr w:rsidR="00E17C59" w:rsidRPr="00BE555F" w14:paraId="1AA6FADB" w14:textId="77777777" w:rsidTr="00A35A0D">
        <w:trPr>
          <w:cantSplit/>
          <w:tblHeader/>
        </w:trPr>
        <w:tc>
          <w:tcPr>
            <w:tcW w:w="6917" w:type="dxa"/>
            <w:shd w:val="clear" w:color="auto" w:fill="auto"/>
          </w:tcPr>
          <w:p w14:paraId="71A0FCDE" w14:textId="77777777" w:rsidR="00E17C59" w:rsidRPr="00BE555F" w:rsidRDefault="00E17C59" w:rsidP="00E17C59">
            <w:pPr>
              <w:pStyle w:val="TAL"/>
              <w:rPr>
                <w:rFonts w:eastAsia="Malgun Gothic" w:cs="Arial"/>
                <w:b/>
                <w:bCs/>
                <w:i/>
                <w:iCs/>
                <w:szCs w:val="18"/>
              </w:rPr>
            </w:pPr>
            <w:r w:rsidRPr="00BE555F">
              <w:rPr>
                <w:rFonts w:eastAsia="Malgun Gothic" w:cs="Arial"/>
                <w:b/>
                <w:bCs/>
                <w:i/>
                <w:iCs/>
                <w:szCs w:val="18"/>
              </w:rPr>
              <w:lastRenderedPageBreak/>
              <w:t>simulTX-SRS-AntSwitchingIntraBandUL-CA-r16</w:t>
            </w:r>
          </w:p>
          <w:p w14:paraId="4811D68C" w14:textId="77777777" w:rsidR="00E17C59" w:rsidRPr="00BE555F" w:rsidRDefault="00E17C59" w:rsidP="00E17C59">
            <w:pPr>
              <w:pStyle w:val="TAL"/>
              <w:rPr>
                <w:rFonts w:eastAsia="Malgun Gothic" w:cs="Arial"/>
                <w:szCs w:val="18"/>
              </w:rPr>
            </w:pPr>
            <w:r w:rsidRPr="00BE555F">
              <w:rPr>
                <w:rFonts w:eastAsia="Malgun Gothic" w:cs="Arial"/>
                <w:szCs w:val="18"/>
              </w:rPr>
              <w:t>Indicates whether the UE support</w:t>
            </w:r>
            <w:r w:rsidRPr="00BE555F">
              <w:t xml:space="preserve"> </w:t>
            </w:r>
            <w:r w:rsidRPr="00BE555F">
              <w:rPr>
                <w:rFonts w:eastAsia="Malgun Gothic" w:cs="Arial"/>
                <w:szCs w:val="18"/>
              </w:rPr>
              <w:t xml:space="preserve">simultaneous transmission of SRS on different CCs for intra-band UL CA. The </w:t>
            </w:r>
            <w:r w:rsidRPr="00BE555F">
              <w:t xml:space="preserve">UE indicating support of this feature shall include at least one of </w:t>
            </w:r>
            <w:r w:rsidRPr="00BE555F">
              <w:rPr>
                <w:rFonts w:eastAsia="Malgun Gothic" w:cs="Arial"/>
                <w:szCs w:val="18"/>
              </w:rPr>
              <w:t>the following capabilities:</w:t>
            </w:r>
          </w:p>
          <w:p w14:paraId="6F60831C" w14:textId="77777777" w:rsidR="00E17C59" w:rsidRPr="00BE555F" w:rsidRDefault="00E17C59" w:rsidP="00E17C59">
            <w:pPr>
              <w:pStyle w:val="B1"/>
              <w:spacing w:after="0"/>
              <w:rPr>
                <w:rFonts w:ascii="Arial" w:eastAsia="Malgun Gothic"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supportSRS-xTyR-xLessThanY-r16</w:t>
            </w:r>
            <w:r w:rsidRPr="00BE555F">
              <w:rPr>
                <w:rFonts w:ascii="Arial" w:hAnsi="Arial" w:cs="Arial"/>
                <w:sz w:val="18"/>
                <w:szCs w:val="18"/>
              </w:rPr>
              <w:t xml:space="preserve"> indicates support transmission of SRS for </w:t>
            </w:r>
            <w:proofErr w:type="spellStart"/>
            <w:r w:rsidRPr="00BE555F">
              <w:rPr>
                <w:rFonts w:ascii="Arial" w:hAnsi="Arial" w:cs="Arial"/>
                <w:sz w:val="18"/>
                <w:szCs w:val="18"/>
              </w:rPr>
              <w:t>xTyR</w:t>
            </w:r>
            <w:proofErr w:type="spellEnd"/>
            <w:r w:rsidRPr="00BE555F">
              <w:rPr>
                <w:rFonts w:ascii="Arial" w:hAnsi="Arial" w:cs="Arial"/>
                <w:sz w:val="18"/>
                <w:szCs w:val="18"/>
              </w:rPr>
              <w:t xml:space="preserve"> (x&lt;y) based antenna switching and SRS for CB/NCB/BM on different CCs in overlapped symbol(s) for intra-band UL CA.</w:t>
            </w:r>
          </w:p>
          <w:p w14:paraId="6492C999" w14:textId="77777777" w:rsidR="00E17C59" w:rsidRPr="00BE555F" w:rsidRDefault="00E17C59" w:rsidP="00E17C59">
            <w:pPr>
              <w:pStyle w:val="B1"/>
              <w:spacing w:after="0"/>
              <w:rPr>
                <w:rFonts w:ascii="Arial" w:eastAsia="Malgun Gothic"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eastAsia="Malgun Gothic" w:hAnsi="Arial" w:cs="Arial"/>
                <w:i/>
                <w:iCs/>
                <w:sz w:val="18"/>
                <w:szCs w:val="18"/>
              </w:rPr>
              <w:t>supportSRS-xTyR-xEqualToY-r16</w:t>
            </w:r>
            <w:r w:rsidRPr="00BE555F">
              <w:rPr>
                <w:rFonts w:ascii="Arial" w:eastAsia="Malgun Gothic" w:hAnsi="Arial" w:cs="Arial"/>
                <w:sz w:val="18"/>
                <w:szCs w:val="18"/>
              </w:rPr>
              <w:t xml:space="preserve"> indicates support transmission of SRS for </w:t>
            </w:r>
            <w:proofErr w:type="spellStart"/>
            <w:r w:rsidRPr="00BE555F">
              <w:rPr>
                <w:rFonts w:ascii="Arial" w:eastAsia="Malgun Gothic" w:hAnsi="Arial" w:cs="Arial"/>
                <w:sz w:val="18"/>
                <w:szCs w:val="18"/>
              </w:rPr>
              <w:t>xTyR</w:t>
            </w:r>
            <w:proofErr w:type="spellEnd"/>
            <w:r w:rsidRPr="00BE555F">
              <w:rPr>
                <w:rFonts w:ascii="Arial" w:eastAsia="Malgun Gothic" w:hAnsi="Arial" w:cs="Arial"/>
                <w:sz w:val="18"/>
                <w:szCs w:val="18"/>
              </w:rPr>
              <w:t xml:space="preserve"> (x=y) based antenna switching and SRS for CB/NCB/BM on different CCs in overlapped symbol(s) for intra-band UL CA.</w:t>
            </w:r>
          </w:p>
          <w:p w14:paraId="6E4CD94E" w14:textId="77777777" w:rsidR="00E17C59" w:rsidRPr="00BE555F" w:rsidRDefault="00E17C59" w:rsidP="00E17C59">
            <w:pPr>
              <w:pStyle w:val="B1"/>
              <w:spacing w:after="0"/>
              <w:rPr>
                <w:rFonts w:ascii="Arial" w:eastAsia="Malgun Gothic"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eastAsia="Malgun Gothic" w:hAnsi="Arial" w:cs="Arial"/>
                <w:i/>
                <w:iCs/>
                <w:sz w:val="18"/>
                <w:szCs w:val="18"/>
              </w:rPr>
              <w:t>supportSRS-AntennaSwitching-r16</w:t>
            </w:r>
            <w:r w:rsidRPr="00BE555F">
              <w:rPr>
                <w:rFonts w:ascii="Arial" w:eastAsia="Malgun Gothic" w:hAnsi="Arial" w:cs="Arial"/>
                <w:sz w:val="18"/>
                <w:szCs w:val="18"/>
              </w:rPr>
              <w:t xml:space="preserve"> Indicates whether the UE support</w:t>
            </w:r>
            <w:r w:rsidRPr="00BE555F">
              <w:rPr>
                <w:rFonts w:ascii="Arial" w:hAnsi="Arial" w:cs="Arial"/>
                <w:sz w:val="18"/>
                <w:szCs w:val="18"/>
              </w:rPr>
              <w:t xml:space="preserve"> </w:t>
            </w:r>
            <w:r w:rsidRPr="00BE555F">
              <w:rPr>
                <w:rFonts w:ascii="Arial" w:eastAsia="Malgun Gothic" w:hAnsi="Arial" w:cs="Arial"/>
                <w:sz w:val="18"/>
                <w:szCs w:val="18"/>
              </w:rPr>
              <w:t>simultaneous transmission of SRS for antenna switching on different CCs in overlapped symbol(s) for intra-band UL CA.</w:t>
            </w:r>
          </w:p>
          <w:p w14:paraId="153986AA" w14:textId="77777777" w:rsidR="00E17C59" w:rsidRPr="00BE555F" w:rsidRDefault="00E17C59" w:rsidP="00E17C59">
            <w:pPr>
              <w:pStyle w:val="B1"/>
              <w:spacing w:after="0"/>
              <w:rPr>
                <w:rFonts w:ascii="Arial" w:eastAsia="Malgun Gothic" w:hAnsi="Arial" w:cs="Arial"/>
                <w:sz w:val="18"/>
                <w:szCs w:val="18"/>
              </w:rPr>
            </w:pPr>
          </w:p>
          <w:p w14:paraId="5AEFEF03" w14:textId="77777777" w:rsidR="00E17C59" w:rsidRPr="00BE555F" w:rsidRDefault="00E17C59" w:rsidP="00E17C59">
            <w:pPr>
              <w:pStyle w:val="TAN"/>
              <w:rPr>
                <w:rFonts w:eastAsia="Malgun Gothic"/>
              </w:rPr>
            </w:pPr>
            <w:r w:rsidRPr="00BE555F">
              <w:rPr>
                <w:rFonts w:eastAsia="Malgun Gothic"/>
              </w:rPr>
              <w:t>NOTE:</w:t>
            </w:r>
            <w:r w:rsidRPr="00BE555F">
              <w:tab/>
            </w:r>
            <w:r w:rsidRPr="00BE555F">
              <w:rPr>
                <w:rFonts w:eastAsia="Malgun Gothic"/>
              </w:rPr>
              <w:t xml:space="preserve">For simultaneously antenna switching and antenna switching SRS in intra-band CAs with bands whose UL are switched together according to the reported </w:t>
            </w:r>
            <w:r w:rsidRPr="00BE555F">
              <w:rPr>
                <w:rFonts w:eastAsia="Malgun Gothic"/>
                <w:i/>
                <w:iCs/>
              </w:rPr>
              <w:t>supportSRS-AntennaSwitching-r16</w:t>
            </w:r>
            <w:r w:rsidRPr="00BE555F">
              <w:rPr>
                <w:rFonts w:eastAsia="Malgun Gothic"/>
              </w:rPr>
              <w:t xml:space="preserve">, the UE expects the same configuration of </w:t>
            </w:r>
            <w:proofErr w:type="spellStart"/>
            <w:r w:rsidRPr="00BE555F">
              <w:rPr>
                <w:rFonts w:eastAsia="Malgun Gothic"/>
              </w:rPr>
              <w:t>xTyR</w:t>
            </w:r>
            <w:proofErr w:type="spellEnd"/>
            <w:r w:rsidRPr="00BE555F">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41B13C54" w14:textId="77777777" w:rsidR="00E17C59" w:rsidRPr="00BE555F" w:rsidRDefault="00E17C59" w:rsidP="00E17C59">
            <w:pPr>
              <w:pStyle w:val="TAL"/>
              <w:jc w:val="center"/>
              <w:rPr>
                <w:rFonts w:cs="Arial"/>
                <w:bCs/>
                <w:iCs/>
                <w:szCs w:val="18"/>
              </w:rPr>
            </w:pPr>
            <w:r w:rsidRPr="00BE555F">
              <w:rPr>
                <w:rFonts w:cs="Arial"/>
                <w:bCs/>
                <w:iCs/>
                <w:szCs w:val="18"/>
              </w:rPr>
              <w:t>Band</w:t>
            </w:r>
          </w:p>
        </w:tc>
        <w:tc>
          <w:tcPr>
            <w:tcW w:w="567" w:type="dxa"/>
            <w:shd w:val="clear" w:color="auto" w:fill="auto"/>
          </w:tcPr>
          <w:p w14:paraId="47642E1E" w14:textId="77777777" w:rsidR="00E17C59" w:rsidRPr="00BE555F" w:rsidRDefault="00E17C59" w:rsidP="00E17C59">
            <w:pPr>
              <w:pStyle w:val="TAL"/>
              <w:jc w:val="center"/>
              <w:rPr>
                <w:rFonts w:cs="Arial"/>
                <w:bCs/>
                <w:iCs/>
                <w:szCs w:val="18"/>
              </w:rPr>
            </w:pPr>
            <w:r w:rsidRPr="00BE555F">
              <w:rPr>
                <w:rFonts w:cs="Arial"/>
                <w:bCs/>
                <w:iCs/>
                <w:szCs w:val="18"/>
              </w:rPr>
              <w:t>No</w:t>
            </w:r>
          </w:p>
        </w:tc>
        <w:tc>
          <w:tcPr>
            <w:tcW w:w="709" w:type="dxa"/>
            <w:shd w:val="clear" w:color="auto" w:fill="auto"/>
          </w:tcPr>
          <w:p w14:paraId="694A194D" w14:textId="77777777" w:rsidR="00E17C59" w:rsidRPr="00BE555F" w:rsidRDefault="00E17C59" w:rsidP="00E17C59">
            <w:pPr>
              <w:pStyle w:val="TAL"/>
              <w:jc w:val="center"/>
              <w:rPr>
                <w:rFonts w:cs="Arial"/>
                <w:bCs/>
                <w:iCs/>
                <w:szCs w:val="18"/>
              </w:rPr>
            </w:pPr>
            <w:r w:rsidRPr="00BE555F">
              <w:rPr>
                <w:rFonts w:cs="Arial"/>
                <w:bCs/>
                <w:iCs/>
                <w:szCs w:val="18"/>
              </w:rPr>
              <w:t>N/A</w:t>
            </w:r>
          </w:p>
        </w:tc>
        <w:tc>
          <w:tcPr>
            <w:tcW w:w="728" w:type="dxa"/>
            <w:shd w:val="clear" w:color="auto" w:fill="auto"/>
          </w:tcPr>
          <w:p w14:paraId="5AB98819" w14:textId="77777777" w:rsidR="00E17C59" w:rsidRPr="00BE555F" w:rsidRDefault="00E17C59" w:rsidP="00E17C59">
            <w:pPr>
              <w:pStyle w:val="TAL"/>
              <w:jc w:val="center"/>
              <w:rPr>
                <w:rFonts w:cs="Arial"/>
                <w:bCs/>
                <w:iCs/>
                <w:szCs w:val="18"/>
              </w:rPr>
            </w:pPr>
            <w:r w:rsidRPr="00BE555F">
              <w:rPr>
                <w:rFonts w:cs="Arial"/>
                <w:bCs/>
                <w:iCs/>
                <w:szCs w:val="18"/>
              </w:rPr>
              <w:t>N/A</w:t>
            </w:r>
          </w:p>
        </w:tc>
      </w:tr>
      <w:tr w:rsidR="00E17C59" w:rsidRPr="00BE555F" w14:paraId="1842AE33" w14:textId="77777777" w:rsidTr="00A35A0D">
        <w:trPr>
          <w:cantSplit/>
          <w:tblHeader/>
        </w:trPr>
        <w:tc>
          <w:tcPr>
            <w:tcW w:w="6917" w:type="dxa"/>
          </w:tcPr>
          <w:p w14:paraId="12F259E2" w14:textId="77777777" w:rsidR="00E17C59" w:rsidRPr="00BE555F" w:rsidRDefault="00E17C59" w:rsidP="00E17C59">
            <w:pPr>
              <w:pStyle w:val="TAL"/>
              <w:rPr>
                <w:rFonts w:cs="Arial"/>
                <w:b/>
                <w:bCs/>
                <w:i/>
                <w:iCs/>
                <w:szCs w:val="18"/>
              </w:rPr>
            </w:pPr>
            <w:r w:rsidRPr="00BE555F">
              <w:rPr>
                <w:rFonts w:cs="Arial"/>
                <w:b/>
                <w:bCs/>
                <w:i/>
                <w:iCs/>
                <w:szCs w:val="18"/>
              </w:rPr>
              <w:t>simulSRS-MIMO-TransWithinBand-r16</w:t>
            </w:r>
          </w:p>
          <w:p w14:paraId="766F0106" w14:textId="77777777" w:rsidR="00E17C59" w:rsidRPr="00BE555F" w:rsidRDefault="00E17C59" w:rsidP="00E17C59">
            <w:pPr>
              <w:pStyle w:val="TAL"/>
              <w:rPr>
                <w:b/>
                <w:i/>
              </w:rPr>
            </w:pPr>
            <w:r w:rsidRPr="00BE555F">
              <w:rPr>
                <w:rFonts w:cs="Arial"/>
                <w:szCs w:val="18"/>
              </w:rPr>
              <w:t>Indicates the number of SRS resources for positioning and SRS resource for MIMO on a symbol within a band across multiple CCs.</w:t>
            </w:r>
            <w:r w:rsidRPr="00BE555F">
              <w:t xml:space="preserve"> </w:t>
            </w:r>
            <w:r w:rsidRPr="00BE555F">
              <w:rPr>
                <w:rFonts w:cs="Arial"/>
                <w:szCs w:val="18"/>
              </w:rPr>
              <w:t xml:space="preserve">The UE can include this field only if the UE supports </w:t>
            </w:r>
            <w:r w:rsidRPr="00BE555F">
              <w:rPr>
                <w:rFonts w:cs="Arial"/>
                <w:i/>
                <w:iCs/>
                <w:szCs w:val="18"/>
              </w:rPr>
              <w:t>srs-PosResources-r16</w:t>
            </w:r>
            <w:r w:rsidRPr="00BE555F">
              <w:rPr>
                <w:rFonts w:cs="Arial"/>
                <w:szCs w:val="18"/>
              </w:rPr>
              <w:t>. Otherwise, the UE does not include this field.</w:t>
            </w:r>
          </w:p>
        </w:tc>
        <w:tc>
          <w:tcPr>
            <w:tcW w:w="709" w:type="dxa"/>
          </w:tcPr>
          <w:p w14:paraId="1B873FCA" w14:textId="77777777" w:rsidR="00E17C59" w:rsidRPr="00BE555F" w:rsidRDefault="00E17C59" w:rsidP="00E17C59">
            <w:pPr>
              <w:pStyle w:val="TAL"/>
              <w:jc w:val="center"/>
            </w:pPr>
            <w:r w:rsidRPr="00BE555F">
              <w:rPr>
                <w:bCs/>
                <w:iCs/>
              </w:rPr>
              <w:t>Band</w:t>
            </w:r>
          </w:p>
        </w:tc>
        <w:tc>
          <w:tcPr>
            <w:tcW w:w="567" w:type="dxa"/>
          </w:tcPr>
          <w:p w14:paraId="2EA6DE8F" w14:textId="77777777" w:rsidR="00E17C59" w:rsidRPr="00BE555F" w:rsidRDefault="00E17C59" w:rsidP="00E17C59">
            <w:pPr>
              <w:pStyle w:val="TAL"/>
              <w:jc w:val="center"/>
            </w:pPr>
            <w:r w:rsidRPr="00BE555F">
              <w:rPr>
                <w:bCs/>
                <w:iCs/>
              </w:rPr>
              <w:t>No</w:t>
            </w:r>
          </w:p>
        </w:tc>
        <w:tc>
          <w:tcPr>
            <w:tcW w:w="709" w:type="dxa"/>
          </w:tcPr>
          <w:p w14:paraId="52B4D3F0" w14:textId="77777777" w:rsidR="00E17C59" w:rsidRPr="00BE555F" w:rsidRDefault="00E17C59" w:rsidP="00E17C59">
            <w:pPr>
              <w:pStyle w:val="TAL"/>
              <w:jc w:val="center"/>
              <w:rPr>
                <w:bCs/>
                <w:iCs/>
              </w:rPr>
            </w:pPr>
            <w:r w:rsidRPr="00BE555F">
              <w:rPr>
                <w:bCs/>
                <w:iCs/>
              </w:rPr>
              <w:t>N/A</w:t>
            </w:r>
          </w:p>
        </w:tc>
        <w:tc>
          <w:tcPr>
            <w:tcW w:w="728" w:type="dxa"/>
          </w:tcPr>
          <w:p w14:paraId="7E337CAB" w14:textId="77777777" w:rsidR="00E17C59" w:rsidRPr="00BE555F" w:rsidRDefault="00E17C59" w:rsidP="00E17C59">
            <w:pPr>
              <w:pStyle w:val="TAL"/>
              <w:jc w:val="center"/>
              <w:rPr>
                <w:bCs/>
                <w:iCs/>
              </w:rPr>
            </w:pPr>
            <w:r w:rsidRPr="00BE555F">
              <w:rPr>
                <w:bCs/>
                <w:iCs/>
              </w:rPr>
              <w:t>N/A</w:t>
            </w:r>
          </w:p>
        </w:tc>
      </w:tr>
      <w:tr w:rsidR="00E17C59" w:rsidRPr="00BE555F" w14:paraId="339DD04B" w14:textId="77777777" w:rsidTr="00A35A0D">
        <w:trPr>
          <w:cantSplit/>
          <w:tblHeader/>
        </w:trPr>
        <w:tc>
          <w:tcPr>
            <w:tcW w:w="6917" w:type="dxa"/>
          </w:tcPr>
          <w:p w14:paraId="51219A97" w14:textId="77777777" w:rsidR="00E17C59" w:rsidRPr="00BE555F" w:rsidRDefault="00E17C59" w:rsidP="00E17C59">
            <w:pPr>
              <w:pStyle w:val="TAL"/>
              <w:rPr>
                <w:rFonts w:cs="Arial"/>
                <w:b/>
                <w:bCs/>
                <w:i/>
                <w:iCs/>
                <w:szCs w:val="18"/>
              </w:rPr>
            </w:pPr>
            <w:r w:rsidRPr="00BE555F">
              <w:rPr>
                <w:rFonts w:cs="Arial"/>
                <w:b/>
                <w:bCs/>
                <w:i/>
                <w:iCs/>
                <w:szCs w:val="18"/>
              </w:rPr>
              <w:t>simulSRS-TransWithinBand-r16</w:t>
            </w:r>
          </w:p>
          <w:p w14:paraId="11347850" w14:textId="77777777" w:rsidR="00E17C59" w:rsidRPr="00BE555F" w:rsidRDefault="00E17C59" w:rsidP="00E17C59">
            <w:pPr>
              <w:pStyle w:val="TAL"/>
              <w:rPr>
                <w:b/>
                <w:i/>
              </w:rPr>
            </w:pPr>
            <w:r w:rsidRPr="00BE555F">
              <w:rPr>
                <w:rFonts w:cs="Arial"/>
                <w:szCs w:val="18"/>
              </w:rPr>
              <w:t>Indicates the number of SRS resources for positioning on a symbol within a band across multiple CCs.</w:t>
            </w:r>
            <w:r w:rsidRPr="00BE555F">
              <w:t xml:space="preserve"> </w:t>
            </w:r>
            <w:r w:rsidRPr="00BE555F">
              <w:rPr>
                <w:rFonts w:cs="Arial"/>
                <w:szCs w:val="18"/>
              </w:rPr>
              <w:t xml:space="preserve">The UE can include this field only if the UE supports </w:t>
            </w:r>
            <w:r w:rsidRPr="00BE555F">
              <w:rPr>
                <w:rFonts w:cs="Arial"/>
                <w:i/>
                <w:iCs/>
                <w:szCs w:val="18"/>
              </w:rPr>
              <w:t>srs-PosResources-r16</w:t>
            </w:r>
            <w:r w:rsidRPr="00BE555F">
              <w:rPr>
                <w:rFonts w:cs="Arial"/>
                <w:szCs w:val="18"/>
              </w:rPr>
              <w:t>. Otherwise, the UE does not include this field.</w:t>
            </w:r>
          </w:p>
        </w:tc>
        <w:tc>
          <w:tcPr>
            <w:tcW w:w="709" w:type="dxa"/>
          </w:tcPr>
          <w:p w14:paraId="24F8464B" w14:textId="77777777" w:rsidR="00E17C59" w:rsidRPr="00BE555F" w:rsidRDefault="00E17C59" w:rsidP="00E17C59">
            <w:pPr>
              <w:pStyle w:val="TAL"/>
              <w:jc w:val="center"/>
            </w:pPr>
            <w:r w:rsidRPr="00BE555F">
              <w:rPr>
                <w:bCs/>
                <w:iCs/>
              </w:rPr>
              <w:t>Band</w:t>
            </w:r>
          </w:p>
        </w:tc>
        <w:tc>
          <w:tcPr>
            <w:tcW w:w="567" w:type="dxa"/>
          </w:tcPr>
          <w:p w14:paraId="63AD6BAF" w14:textId="77777777" w:rsidR="00E17C59" w:rsidRPr="00BE555F" w:rsidRDefault="00E17C59" w:rsidP="00E17C59">
            <w:pPr>
              <w:pStyle w:val="TAL"/>
              <w:jc w:val="center"/>
            </w:pPr>
            <w:r w:rsidRPr="00BE555F">
              <w:rPr>
                <w:bCs/>
                <w:iCs/>
              </w:rPr>
              <w:t>No</w:t>
            </w:r>
          </w:p>
        </w:tc>
        <w:tc>
          <w:tcPr>
            <w:tcW w:w="709" w:type="dxa"/>
          </w:tcPr>
          <w:p w14:paraId="0F08FA82" w14:textId="77777777" w:rsidR="00E17C59" w:rsidRPr="00BE555F" w:rsidRDefault="00E17C59" w:rsidP="00E17C59">
            <w:pPr>
              <w:pStyle w:val="TAL"/>
              <w:jc w:val="center"/>
            </w:pPr>
            <w:r w:rsidRPr="00BE555F">
              <w:rPr>
                <w:bCs/>
                <w:iCs/>
              </w:rPr>
              <w:t>N/A</w:t>
            </w:r>
          </w:p>
        </w:tc>
        <w:tc>
          <w:tcPr>
            <w:tcW w:w="728" w:type="dxa"/>
          </w:tcPr>
          <w:p w14:paraId="667F1036" w14:textId="77777777" w:rsidR="00E17C59" w:rsidRPr="00BE555F" w:rsidRDefault="00E17C59" w:rsidP="00E17C59">
            <w:pPr>
              <w:pStyle w:val="TAL"/>
              <w:jc w:val="center"/>
            </w:pPr>
            <w:r w:rsidRPr="00BE555F">
              <w:rPr>
                <w:bCs/>
                <w:iCs/>
              </w:rPr>
              <w:t>N/A</w:t>
            </w:r>
          </w:p>
        </w:tc>
      </w:tr>
      <w:tr w:rsidR="00E17C59" w:rsidRPr="00BE555F" w14:paraId="4A33E5C7" w14:textId="77777777" w:rsidTr="00A35A0D">
        <w:trPr>
          <w:cantSplit/>
          <w:tblHeader/>
        </w:trPr>
        <w:tc>
          <w:tcPr>
            <w:tcW w:w="6917" w:type="dxa"/>
          </w:tcPr>
          <w:p w14:paraId="484C9D92" w14:textId="77777777" w:rsidR="00E17C59" w:rsidRPr="00BE555F" w:rsidRDefault="00E17C59" w:rsidP="00E17C59">
            <w:pPr>
              <w:pStyle w:val="TAL"/>
              <w:rPr>
                <w:b/>
                <w:i/>
              </w:rPr>
            </w:pPr>
            <w:r w:rsidRPr="00BE555F">
              <w:rPr>
                <w:b/>
                <w:i/>
              </w:rPr>
              <w:t>simultaneousReceptionDiffTypeD-r16</w:t>
            </w:r>
          </w:p>
          <w:p w14:paraId="3E45B917" w14:textId="77777777" w:rsidR="00E17C59" w:rsidRPr="00BE555F" w:rsidRDefault="00E17C59" w:rsidP="00E17C59">
            <w:pPr>
              <w:pStyle w:val="TAL"/>
              <w:rPr>
                <w:rFonts w:cs="Arial"/>
                <w:b/>
                <w:bCs/>
                <w:i/>
                <w:iCs/>
                <w:szCs w:val="18"/>
              </w:rPr>
            </w:pPr>
            <w:r w:rsidRPr="00BE555F">
              <w:rPr>
                <w:bCs/>
                <w:iCs/>
              </w:rPr>
              <w:t>Indicates whether the UE supports simultaneous reception with different QCL Type D reference signal as specified in TS38.213 [11].</w:t>
            </w:r>
          </w:p>
        </w:tc>
        <w:tc>
          <w:tcPr>
            <w:tcW w:w="709" w:type="dxa"/>
          </w:tcPr>
          <w:p w14:paraId="13DA7309" w14:textId="77777777" w:rsidR="00E17C59" w:rsidRPr="00BE555F" w:rsidRDefault="00E17C59" w:rsidP="00E17C59">
            <w:pPr>
              <w:pStyle w:val="TAL"/>
              <w:jc w:val="center"/>
              <w:rPr>
                <w:bCs/>
                <w:iCs/>
              </w:rPr>
            </w:pPr>
            <w:r w:rsidRPr="00BE555F">
              <w:t>Band</w:t>
            </w:r>
          </w:p>
        </w:tc>
        <w:tc>
          <w:tcPr>
            <w:tcW w:w="567" w:type="dxa"/>
          </w:tcPr>
          <w:p w14:paraId="3E7BE547" w14:textId="77777777" w:rsidR="00E17C59" w:rsidRPr="00BE555F" w:rsidRDefault="00E17C59" w:rsidP="00E17C59">
            <w:pPr>
              <w:pStyle w:val="TAL"/>
              <w:jc w:val="center"/>
              <w:rPr>
                <w:bCs/>
                <w:iCs/>
              </w:rPr>
            </w:pPr>
            <w:r w:rsidRPr="00BE555F">
              <w:t>No</w:t>
            </w:r>
          </w:p>
        </w:tc>
        <w:tc>
          <w:tcPr>
            <w:tcW w:w="709" w:type="dxa"/>
          </w:tcPr>
          <w:p w14:paraId="3217B9CC" w14:textId="77777777" w:rsidR="00E17C59" w:rsidRPr="00BE555F" w:rsidRDefault="00E17C59" w:rsidP="00E17C59">
            <w:pPr>
              <w:pStyle w:val="TAL"/>
              <w:jc w:val="center"/>
              <w:rPr>
                <w:bCs/>
                <w:iCs/>
              </w:rPr>
            </w:pPr>
            <w:r w:rsidRPr="00BE555F">
              <w:t>N/A</w:t>
            </w:r>
          </w:p>
        </w:tc>
        <w:tc>
          <w:tcPr>
            <w:tcW w:w="728" w:type="dxa"/>
          </w:tcPr>
          <w:p w14:paraId="533F9B41" w14:textId="77777777" w:rsidR="00E17C59" w:rsidRPr="00BE555F" w:rsidRDefault="00E17C59" w:rsidP="00E17C59">
            <w:pPr>
              <w:pStyle w:val="TAL"/>
              <w:jc w:val="center"/>
              <w:rPr>
                <w:bCs/>
                <w:iCs/>
              </w:rPr>
            </w:pPr>
            <w:r w:rsidRPr="00BE555F">
              <w:t>FR2 only</w:t>
            </w:r>
          </w:p>
        </w:tc>
      </w:tr>
      <w:tr w:rsidR="00E17C59" w:rsidRPr="00BE555F" w14:paraId="1EC2CC9E" w14:textId="77777777" w:rsidTr="00A35A0D">
        <w:trPr>
          <w:cantSplit/>
          <w:tblHeader/>
        </w:trPr>
        <w:tc>
          <w:tcPr>
            <w:tcW w:w="6917" w:type="dxa"/>
          </w:tcPr>
          <w:p w14:paraId="4402E2FA" w14:textId="77777777" w:rsidR="00E17C59" w:rsidRPr="00BE555F" w:rsidRDefault="00E17C59" w:rsidP="00E17C59">
            <w:pPr>
              <w:pStyle w:val="TAL"/>
              <w:rPr>
                <w:rFonts w:cs="Arial"/>
                <w:b/>
                <w:bCs/>
                <w:i/>
                <w:iCs/>
                <w:szCs w:val="18"/>
              </w:rPr>
            </w:pPr>
            <w:r w:rsidRPr="00BE555F">
              <w:rPr>
                <w:rFonts w:cs="Arial"/>
                <w:b/>
                <w:bCs/>
                <w:i/>
                <w:iCs/>
                <w:szCs w:val="18"/>
              </w:rPr>
              <w:t>sn-InitiatedCondPSCellChangeNRDC-r17</w:t>
            </w:r>
          </w:p>
          <w:p w14:paraId="3DCA68F0" w14:textId="77777777" w:rsidR="00E17C59" w:rsidRPr="00BE555F" w:rsidRDefault="00E17C59" w:rsidP="00E17C59">
            <w:pPr>
              <w:pStyle w:val="TAL"/>
              <w:rPr>
                <w:b/>
                <w:i/>
              </w:rPr>
            </w:pPr>
            <w:r w:rsidRPr="00BE555F">
              <w:rPr>
                <w:rFonts w:eastAsia="MS PGothic" w:cs="Arial"/>
                <w:szCs w:val="18"/>
              </w:rPr>
              <w:t xml:space="preserve">Indicates whether the UE supports SN initiated inter-SN conditional </w:t>
            </w:r>
            <w:proofErr w:type="spellStart"/>
            <w:r w:rsidRPr="00BE555F">
              <w:rPr>
                <w:rFonts w:eastAsia="MS PGothic" w:cs="Arial"/>
                <w:szCs w:val="18"/>
              </w:rPr>
              <w:t>PSCell</w:t>
            </w:r>
            <w:proofErr w:type="spellEnd"/>
            <w:r w:rsidRPr="00BE555F">
              <w:rPr>
                <w:rFonts w:eastAsia="MS PGothic" w:cs="Arial"/>
                <w:szCs w:val="18"/>
              </w:rPr>
              <w:t xml:space="preserve"> change in NR-DC, which is configured by NR </w:t>
            </w:r>
            <w:proofErr w:type="spellStart"/>
            <w:r w:rsidRPr="00BE555F">
              <w:rPr>
                <w:rFonts w:eastAsia="MS PGothic" w:cs="Arial"/>
                <w:i/>
                <w:iCs/>
                <w:szCs w:val="18"/>
              </w:rPr>
              <w:t>conditionalReconfiguration</w:t>
            </w:r>
            <w:proofErr w:type="spellEnd"/>
            <w:r w:rsidRPr="00BE555F">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BE555F">
              <w:rPr>
                <w:rFonts w:eastAsia="MS PGothic" w:cs="Arial"/>
                <w:szCs w:val="18"/>
              </w:rPr>
              <w:t>PSCell</w:t>
            </w:r>
            <w:proofErr w:type="spellEnd"/>
            <w:r w:rsidRPr="00BE555F">
              <w:rPr>
                <w:rFonts w:eastAsia="MS PGothic" w:cs="Arial"/>
                <w:szCs w:val="18"/>
              </w:rPr>
              <w:t xml:space="preserve"> change in NR-DC. UE shall set the capability value consistently for all FDD-FR1 bands, all TDD-FR1 bands and all TDD-FR2 bands respectively.</w:t>
            </w:r>
          </w:p>
        </w:tc>
        <w:tc>
          <w:tcPr>
            <w:tcW w:w="709" w:type="dxa"/>
          </w:tcPr>
          <w:p w14:paraId="19288A0B" w14:textId="77777777" w:rsidR="00E17C59" w:rsidRPr="00BE555F" w:rsidRDefault="00E17C59" w:rsidP="00E17C59">
            <w:pPr>
              <w:pStyle w:val="TAL"/>
              <w:jc w:val="center"/>
            </w:pPr>
            <w:r w:rsidRPr="00BE555F">
              <w:rPr>
                <w:rFonts w:eastAsia="MS Mincho" w:cs="Arial"/>
                <w:bCs/>
                <w:iCs/>
                <w:szCs w:val="18"/>
              </w:rPr>
              <w:t>Band</w:t>
            </w:r>
          </w:p>
        </w:tc>
        <w:tc>
          <w:tcPr>
            <w:tcW w:w="567" w:type="dxa"/>
          </w:tcPr>
          <w:p w14:paraId="43448D15" w14:textId="77777777" w:rsidR="00E17C59" w:rsidRPr="00BE555F" w:rsidRDefault="00E17C59" w:rsidP="00E17C59">
            <w:pPr>
              <w:pStyle w:val="TAL"/>
              <w:jc w:val="center"/>
            </w:pPr>
            <w:r w:rsidRPr="00BE555F">
              <w:rPr>
                <w:rFonts w:eastAsia="MS Mincho" w:cs="Arial"/>
                <w:bCs/>
                <w:iCs/>
                <w:szCs w:val="18"/>
              </w:rPr>
              <w:t>No</w:t>
            </w:r>
          </w:p>
        </w:tc>
        <w:tc>
          <w:tcPr>
            <w:tcW w:w="709" w:type="dxa"/>
          </w:tcPr>
          <w:p w14:paraId="37E5243D" w14:textId="77777777" w:rsidR="00E17C59" w:rsidRPr="00BE555F" w:rsidRDefault="00E17C59" w:rsidP="00E17C59">
            <w:pPr>
              <w:pStyle w:val="TAL"/>
              <w:jc w:val="center"/>
            </w:pPr>
            <w:r w:rsidRPr="00BE555F">
              <w:rPr>
                <w:bCs/>
                <w:iCs/>
              </w:rPr>
              <w:t>N/A</w:t>
            </w:r>
          </w:p>
        </w:tc>
        <w:tc>
          <w:tcPr>
            <w:tcW w:w="728" w:type="dxa"/>
          </w:tcPr>
          <w:p w14:paraId="6CAC082E" w14:textId="77777777" w:rsidR="00E17C59" w:rsidRPr="00BE555F" w:rsidRDefault="00E17C59" w:rsidP="00E17C59">
            <w:pPr>
              <w:pStyle w:val="TAL"/>
              <w:jc w:val="center"/>
            </w:pPr>
            <w:r w:rsidRPr="00BE555F">
              <w:rPr>
                <w:bCs/>
                <w:iCs/>
              </w:rPr>
              <w:t>N/A</w:t>
            </w:r>
          </w:p>
        </w:tc>
      </w:tr>
      <w:tr w:rsidR="00E17C59" w:rsidRPr="00BE555F" w14:paraId="12322FB2" w14:textId="77777777" w:rsidTr="00A35A0D">
        <w:trPr>
          <w:cantSplit/>
          <w:tblHeader/>
        </w:trPr>
        <w:tc>
          <w:tcPr>
            <w:tcW w:w="6917" w:type="dxa"/>
          </w:tcPr>
          <w:p w14:paraId="32307F46" w14:textId="77777777" w:rsidR="00E17C59" w:rsidRPr="00BE555F" w:rsidRDefault="00E17C59" w:rsidP="00E17C59">
            <w:pPr>
              <w:pStyle w:val="TAL"/>
              <w:rPr>
                <w:rFonts w:cs="Arial"/>
                <w:b/>
                <w:bCs/>
                <w:i/>
                <w:iCs/>
                <w:szCs w:val="18"/>
              </w:rPr>
            </w:pPr>
            <w:proofErr w:type="spellStart"/>
            <w:r w:rsidRPr="00BE555F">
              <w:rPr>
                <w:rFonts w:cs="Arial"/>
                <w:b/>
                <w:bCs/>
                <w:i/>
                <w:iCs/>
                <w:szCs w:val="18"/>
              </w:rPr>
              <w:lastRenderedPageBreak/>
              <w:t>spatialRelations</w:t>
            </w:r>
            <w:proofErr w:type="spellEnd"/>
            <w:r w:rsidRPr="00BE555F">
              <w:rPr>
                <w:rFonts w:cs="Arial"/>
                <w:b/>
                <w:bCs/>
                <w:i/>
                <w:iCs/>
                <w:szCs w:val="18"/>
              </w:rPr>
              <w:t>, spatialRelations-v1640</w:t>
            </w:r>
          </w:p>
          <w:p w14:paraId="098F6AE9" w14:textId="77777777" w:rsidR="00E17C59" w:rsidRPr="00BE555F" w:rsidRDefault="00E17C59" w:rsidP="00E17C59">
            <w:pPr>
              <w:pStyle w:val="TAL"/>
              <w:rPr>
                <w:rFonts w:cs="Arial"/>
                <w:bCs/>
                <w:iCs/>
                <w:szCs w:val="18"/>
              </w:rPr>
            </w:pPr>
            <w:r w:rsidRPr="00BE555F">
              <w:rPr>
                <w:rFonts w:cs="Arial"/>
                <w:bCs/>
                <w:iCs/>
                <w:szCs w:val="18"/>
              </w:rPr>
              <w:t>Indicates whether the UE supports spatial relations. The capability signalling comprises the following parameters.</w:t>
            </w:r>
          </w:p>
          <w:p w14:paraId="5E053540"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maxNumberConfiguredSpatialRelations</w:t>
            </w:r>
            <w:proofErr w:type="spellEnd"/>
            <w:r w:rsidRPr="00BE555F">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E555F">
              <w:rPr>
                <w:rFonts w:ascii="Arial" w:hAnsi="Arial" w:cs="Arial"/>
                <w:i/>
                <w:iCs/>
                <w:sz w:val="18"/>
                <w:szCs w:val="18"/>
              </w:rPr>
              <w:t>maxNumberConfiguredSpatialRelations-v1640</w:t>
            </w:r>
            <w:r w:rsidRPr="00BE555F">
              <w:rPr>
                <w:rFonts w:ascii="Arial" w:hAnsi="Arial"/>
                <w:sz w:val="18"/>
                <w:szCs w:val="18"/>
              </w:rPr>
              <w:t xml:space="preserve"> </w:t>
            </w:r>
            <w:r w:rsidRPr="00BE555F">
              <w:rPr>
                <w:rFonts w:ascii="Arial" w:hAnsi="Arial" w:cs="Arial"/>
                <w:sz w:val="18"/>
                <w:szCs w:val="18"/>
              </w:rPr>
              <w:t>indicates the maximum number of configured spatial relations per CC for PUCCH and SRS</w:t>
            </w:r>
            <w:r w:rsidRPr="00BE555F">
              <w:rPr>
                <w:rFonts w:ascii="Arial" w:hAnsi="Arial"/>
                <w:sz w:val="18"/>
                <w:szCs w:val="18"/>
              </w:rPr>
              <w:t xml:space="preserve"> with UE supporting the configuration of maximum 64 PUCCH spatial relations per BWP per </w:t>
            </w:r>
            <w:proofErr w:type="gramStart"/>
            <w:r w:rsidRPr="00BE555F">
              <w:rPr>
                <w:rFonts w:ascii="Arial" w:hAnsi="Arial"/>
                <w:sz w:val="18"/>
                <w:szCs w:val="18"/>
              </w:rPr>
              <w:t>CC</w:t>
            </w:r>
            <w:r w:rsidRPr="00BE555F">
              <w:rPr>
                <w:rFonts w:ascii="Arial" w:hAnsi="Arial" w:cs="Arial"/>
                <w:sz w:val="18"/>
                <w:szCs w:val="18"/>
              </w:rPr>
              <w:t>;</w:t>
            </w:r>
            <w:proofErr w:type="gramEnd"/>
          </w:p>
          <w:p w14:paraId="08D8B278"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maxNumberActiveSpatialRelations</w:t>
            </w:r>
            <w:proofErr w:type="spellEnd"/>
            <w:r w:rsidRPr="00BE555F">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BE555F">
              <w:rPr>
                <w:rFonts w:ascii="Arial" w:hAnsi="Arial" w:cs="Arial"/>
                <w:sz w:val="18"/>
                <w:szCs w:val="18"/>
              </w:rPr>
              <w:t>only;</w:t>
            </w:r>
            <w:proofErr w:type="gramEnd"/>
          </w:p>
          <w:p w14:paraId="7C434D61"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additionalActiveSpatialRelationPUCCH</w:t>
            </w:r>
            <w:proofErr w:type="spellEnd"/>
            <w:r w:rsidRPr="00BE555F">
              <w:rPr>
                <w:rFonts w:ascii="Arial" w:hAnsi="Arial" w:cs="Arial"/>
                <w:sz w:val="18"/>
                <w:szCs w:val="18"/>
              </w:rPr>
              <w:t xml:space="preserve"> indicates support of one additional active spatial relation for PUCCH. It is mandatory with capability signalling if </w:t>
            </w:r>
            <w:proofErr w:type="spellStart"/>
            <w:r w:rsidRPr="00BE555F">
              <w:rPr>
                <w:rFonts w:ascii="Arial" w:hAnsi="Arial" w:cs="Arial"/>
                <w:i/>
                <w:sz w:val="18"/>
                <w:szCs w:val="18"/>
              </w:rPr>
              <w:t>maxNumberActiveSpatialRelations</w:t>
            </w:r>
            <w:proofErr w:type="spellEnd"/>
            <w:r w:rsidRPr="00BE555F">
              <w:rPr>
                <w:rFonts w:ascii="Arial" w:hAnsi="Arial" w:cs="Arial"/>
                <w:i/>
                <w:sz w:val="18"/>
                <w:szCs w:val="18"/>
              </w:rPr>
              <w:t xml:space="preserve"> </w:t>
            </w:r>
            <w:r w:rsidRPr="00BE555F">
              <w:rPr>
                <w:rFonts w:ascii="Arial" w:hAnsi="Arial" w:cs="Arial"/>
                <w:sz w:val="18"/>
                <w:szCs w:val="18"/>
              </w:rPr>
              <w:t xml:space="preserve">is set to </w:t>
            </w:r>
            <w:proofErr w:type="gramStart"/>
            <w:r w:rsidRPr="00BE555F">
              <w:rPr>
                <w:rFonts w:ascii="Arial" w:hAnsi="Arial" w:cs="Arial"/>
                <w:sz w:val="18"/>
                <w:szCs w:val="18"/>
              </w:rPr>
              <w:t>n1;</w:t>
            </w:r>
            <w:proofErr w:type="gramEnd"/>
          </w:p>
          <w:p w14:paraId="3CFC6D63"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maxNumberDL</w:t>
            </w:r>
            <w:proofErr w:type="spellEnd"/>
            <w:r w:rsidRPr="00BE555F">
              <w:rPr>
                <w:rFonts w:ascii="Arial" w:hAnsi="Arial" w:cs="Arial"/>
                <w:i/>
                <w:sz w:val="18"/>
                <w:szCs w:val="18"/>
              </w:rPr>
              <w:t>-RS-QCL-</w:t>
            </w:r>
            <w:proofErr w:type="spellStart"/>
            <w:r w:rsidRPr="00BE555F">
              <w:rPr>
                <w:rFonts w:ascii="Arial" w:hAnsi="Arial" w:cs="Arial"/>
                <w:i/>
                <w:sz w:val="18"/>
                <w:szCs w:val="18"/>
              </w:rPr>
              <w:t>TypeD</w:t>
            </w:r>
            <w:proofErr w:type="spellEnd"/>
            <w:r w:rsidRPr="00BE555F">
              <w:rPr>
                <w:rFonts w:ascii="Arial" w:hAnsi="Arial" w:cs="Arial"/>
                <w:sz w:val="18"/>
                <w:szCs w:val="18"/>
              </w:rPr>
              <w:t xml:space="preserve"> indicates the maximum number of downlink RS resources used for QCL type D in the active TCI states and active spatial relation information, which is optional.</w:t>
            </w:r>
          </w:p>
          <w:p w14:paraId="3AFD3F37" w14:textId="77777777" w:rsidR="00E17C59" w:rsidRPr="00BE555F" w:rsidRDefault="00E17C59" w:rsidP="00E17C59">
            <w:pPr>
              <w:pStyle w:val="TAL"/>
              <w:rPr>
                <w:b/>
                <w:i/>
              </w:rPr>
            </w:pPr>
            <w:r w:rsidRPr="00BE555F">
              <w:t xml:space="preserve">The UE is mandated to report </w:t>
            </w:r>
            <w:proofErr w:type="spellStart"/>
            <w:r w:rsidRPr="00BE555F">
              <w:rPr>
                <w:i/>
                <w:iCs/>
              </w:rPr>
              <w:t>spatialRelations</w:t>
            </w:r>
            <w:proofErr w:type="spellEnd"/>
            <w:r w:rsidRPr="00BE555F">
              <w:rPr>
                <w:i/>
                <w:iCs/>
              </w:rPr>
              <w:t xml:space="preserve"> </w:t>
            </w:r>
            <w:r w:rsidRPr="00BE555F">
              <w:t xml:space="preserve">for FR2. </w:t>
            </w:r>
            <w:r w:rsidRPr="00BE555F">
              <w:rPr>
                <w:rFonts w:cs="Arial"/>
                <w:szCs w:val="18"/>
              </w:rPr>
              <w:t xml:space="preserve">if </w:t>
            </w:r>
            <w:r w:rsidRPr="00BE555F">
              <w:rPr>
                <w:rFonts w:cs="Arial"/>
                <w:i/>
                <w:szCs w:val="18"/>
              </w:rPr>
              <w:t>maxNumberConfiguredSpatialRelations-v1640</w:t>
            </w:r>
            <w:r w:rsidRPr="00BE555F">
              <w:rPr>
                <w:rFonts w:cs="Arial"/>
                <w:szCs w:val="18"/>
              </w:rPr>
              <w:t xml:space="preserve"> is reported, UE shall report value </w:t>
            </w:r>
            <w:r w:rsidRPr="00BE555F">
              <w:rPr>
                <w:rFonts w:cs="Arial"/>
                <w:i/>
                <w:iCs/>
                <w:szCs w:val="18"/>
              </w:rPr>
              <w:t>n96</w:t>
            </w:r>
            <w:r w:rsidRPr="00BE555F">
              <w:rPr>
                <w:rFonts w:cs="Arial"/>
                <w:szCs w:val="18"/>
              </w:rPr>
              <w:t xml:space="preserve"> in </w:t>
            </w:r>
            <w:proofErr w:type="spellStart"/>
            <w:r w:rsidRPr="00BE555F">
              <w:rPr>
                <w:rFonts w:cs="Arial"/>
                <w:i/>
                <w:szCs w:val="18"/>
              </w:rPr>
              <w:t>maxNumberConfiguredSpatialRelations</w:t>
            </w:r>
            <w:proofErr w:type="spellEnd"/>
            <w:r w:rsidRPr="00BE555F">
              <w:rPr>
                <w:rFonts w:cs="Arial"/>
                <w:szCs w:val="18"/>
              </w:rPr>
              <w:t>.</w:t>
            </w:r>
          </w:p>
        </w:tc>
        <w:tc>
          <w:tcPr>
            <w:tcW w:w="709" w:type="dxa"/>
          </w:tcPr>
          <w:p w14:paraId="206EE910" w14:textId="77777777" w:rsidR="00E17C59" w:rsidRPr="00BE555F" w:rsidRDefault="00E17C59" w:rsidP="00E17C59">
            <w:pPr>
              <w:pStyle w:val="TAL"/>
              <w:jc w:val="center"/>
            </w:pPr>
            <w:r w:rsidRPr="00BE555F">
              <w:t>Band</w:t>
            </w:r>
          </w:p>
        </w:tc>
        <w:tc>
          <w:tcPr>
            <w:tcW w:w="567" w:type="dxa"/>
          </w:tcPr>
          <w:p w14:paraId="59EFDA9C" w14:textId="77777777" w:rsidR="00E17C59" w:rsidRPr="00BE555F" w:rsidRDefault="00E17C59" w:rsidP="00E17C59">
            <w:pPr>
              <w:pStyle w:val="TAL"/>
              <w:jc w:val="center"/>
            </w:pPr>
            <w:r w:rsidRPr="00BE555F">
              <w:t>FD</w:t>
            </w:r>
          </w:p>
        </w:tc>
        <w:tc>
          <w:tcPr>
            <w:tcW w:w="709" w:type="dxa"/>
          </w:tcPr>
          <w:p w14:paraId="61A27DAB" w14:textId="77777777" w:rsidR="00E17C59" w:rsidRPr="00BE555F" w:rsidRDefault="00E17C59" w:rsidP="00E17C59">
            <w:pPr>
              <w:pStyle w:val="TAL"/>
              <w:jc w:val="center"/>
            </w:pPr>
            <w:r w:rsidRPr="00BE555F">
              <w:t>N/A</w:t>
            </w:r>
          </w:p>
        </w:tc>
        <w:tc>
          <w:tcPr>
            <w:tcW w:w="728" w:type="dxa"/>
          </w:tcPr>
          <w:p w14:paraId="31BBF1A6" w14:textId="77777777" w:rsidR="00E17C59" w:rsidRPr="00BE555F" w:rsidRDefault="00E17C59" w:rsidP="00E17C59">
            <w:pPr>
              <w:pStyle w:val="TAL"/>
              <w:jc w:val="center"/>
            </w:pPr>
            <w:r w:rsidRPr="00BE555F">
              <w:t>FD</w:t>
            </w:r>
          </w:p>
        </w:tc>
      </w:tr>
      <w:tr w:rsidR="00E17C59" w:rsidRPr="00BE555F" w14:paraId="1A6C786D" w14:textId="77777777" w:rsidTr="00A35A0D">
        <w:trPr>
          <w:cantSplit/>
          <w:tblHeader/>
        </w:trPr>
        <w:tc>
          <w:tcPr>
            <w:tcW w:w="6917" w:type="dxa"/>
          </w:tcPr>
          <w:p w14:paraId="2A5C7098" w14:textId="77777777" w:rsidR="00E17C59" w:rsidRPr="00BE555F" w:rsidRDefault="00E17C59" w:rsidP="00E17C59">
            <w:pPr>
              <w:pStyle w:val="TAL"/>
              <w:rPr>
                <w:rFonts w:cs="Arial"/>
                <w:b/>
                <w:bCs/>
                <w:i/>
                <w:iCs/>
                <w:szCs w:val="18"/>
              </w:rPr>
            </w:pPr>
            <w:r w:rsidRPr="00BE555F">
              <w:rPr>
                <w:rFonts w:cs="Arial"/>
                <w:b/>
                <w:bCs/>
                <w:i/>
                <w:iCs/>
                <w:szCs w:val="18"/>
              </w:rPr>
              <w:lastRenderedPageBreak/>
              <w:t>spatialRelationsSRS-Pos-r16</w:t>
            </w:r>
          </w:p>
          <w:p w14:paraId="37584226" w14:textId="77777777" w:rsidR="00E17C59" w:rsidRPr="00BE555F" w:rsidRDefault="00E17C59" w:rsidP="00E17C59">
            <w:pPr>
              <w:pStyle w:val="TAL"/>
              <w:rPr>
                <w:rFonts w:cs="Arial"/>
                <w:bCs/>
                <w:iCs/>
                <w:szCs w:val="18"/>
              </w:rPr>
            </w:pPr>
            <w:r w:rsidRPr="00BE555F">
              <w:rPr>
                <w:rFonts w:cs="Arial"/>
                <w:bCs/>
                <w:iCs/>
                <w:szCs w:val="18"/>
              </w:rPr>
              <w:t>Indicates whether the UE supports spatial relations for SRS for positioning. The capability signalling comprises the following parameters.</w:t>
            </w:r>
          </w:p>
          <w:p w14:paraId="4FEE77DB"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spatialRelation-SRS-PosBasedOnSSB-Serving-r16</w:t>
            </w:r>
            <w:r w:rsidRPr="00BE555F">
              <w:rPr>
                <w:rFonts w:ascii="Arial" w:hAnsi="Arial" w:cs="Arial"/>
                <w:sz w:val="18"/>
                <w:szCs w:val="18"/>
              </w:rPr>
              <w:t xml:space="preserve"> indicates whether the UE supports spatial relation for SRS for positioning based on SSB from the serving cell</w:t>
            </w:r>
            <w:r w:rsidRPr="00BE555F">
              <w:t xml:space="preserve"> </w:t>
            </w:r>
            <w:r w:rsidRPr="00BE555F">
              <w:rPr>
                <w:rFonts w:ascii="Arial" w:hAnsi="Arial" w:cs="Arial"/>
                <w:sz w:val="18"/>
                <w:szCs w:val="18"/>
              </w:rPr>
              <w:t xml:space="preserve">in the same band. The UE can include this field only if the UE supports </w:t>
            </w:r>
            <w:r w:rsidRPr="00BE555F">
              <w:rPr>
                <w:rFonts w:ascii="Arial" w:hAnsi="Arial" w:cs="Arial"/>
                <w:i/>
                <w:iCs/>
                <w:sz w:val="18"/>
                <w:szCs w:val="18"/>
              </w:rPr>
              <w:t>srs-PosResources-r16</w:t>
            </w:r>
            <w:r w:rsidRPr="00BE555F">
              <w:rPr>
                <w:rFonts w:ascii="Arial" w:hAnsi="Arial" w:cs="Arial"/>
                <w:sz w:val="18"/>
                <w:szCs w:val="18"/>
              </w:rPr>
              <w:t xml:space="preserve">. Otherwise, the UE does not include this </w:t>
            </w:r>
            <w:proofErr w:type="gramStart"/>
            <w:r w:rsidRPr="00BE555F">
              <w:rPr>
                <w:rFonts w:ascii="Arial" w:hAnsi="Arial" w:cs="Arial"/>
                <w:sz w:val="18"/>
                <w:szCs w:val="18"/>
              </w:rPr>
              <w:t>field;</w:t>
            </w:r>
            <w:proofErr w:type="gramEnd"/>
          </w:p>
          <w:p w14:paraId="0A78F46A"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spatialRelation-SRS-PosBasedOnCSI-RS-Serving-r16</w:t>
            </w:r>
            <w:r w:rsidRPr="00BE555F">
              <w:rPr>
                <w:rFonts w:ascii="Arial" w:hAnsi="Arial" w:cs="Arial"/>
                <w:sz w:val="18"/>
                <w:szCs w:val="18"/>
              </w:rPr>
              <w:t xml:space="preserve"> indicates whether the UE supports spatial relation for SRS for positioning based on CSI-RS from the serving cell</w:t>
            </w:r>
            <w:r w:rsidRPr="00BE555F">
              <w:t xml:space="preserve"> </w:t>
            </w:r>
            <w:r w:rsidRPr="00BE555F">
              <w:rPr>
                <w:rFonts w:ascii="Arial" w:hAnsi="Arial" w:cs="Arial"/>
                <w:sz w:val="18"/>
                <w:szCs w:val="18"/>
              </w:rPr>
              <w:t xml:space="preserve">in the same band. The UE can include this field only if the UE supports </w:t>
            </w:r>
            <w:r w:rsidRPr="00BE555F">
              <w:rPr>
                <w:rFonts w:ascii="Arial" w:hAnsi="Arial" w:cs="Arial"/>
                <w:i/>
                <w:sz w:val="18"/>
                <w:szCs w:val="18"/>
              </w:rPr>
              <w:t>spatialRelation-SRS-PosBasedOnSSB-Serving-r16</w:t>
            </w:r>
            <w:r w:rsidRPr="00BE555F">
              <w:rPr>
                <w:rFonts w:ascii="Arial" w:hAnsi="Arial" w:cs="Arial"/>
                <w:sz w:val="18"/>
                <w:szCs w:val="18"/>
              </w:rPr>
              <w:t xml:space="preserve">. Otherwise, the UE does not include this </w:t>
            </w:r>
            <w:proofErr w:type="gramStart"/>
            <w:r w:rsidRPr="00BE555F">
              <w:rPr>
                <w:rFonts w:ascii="Arial" w:hAnsi="Arial" w:cs="Arial"/>
                <w:sz w:val="18"/>
                <w:szCs w:val="18"/>
              </w:rPr>
              <w:t>field;</w:t>
            </w:r>
            <w:proofErr w:type="gramEnd"/>
          </w:p>
          <w:p w14:paraId="5D45308B"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spatialRelation-SRS-PosBasedOnPRS-Serving-r16 </w:t>
            </w:r>
            <w:r w:rsidRPr="00BE555F">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BE555F">
              <w:rPr>
                <w:rFonts w:ascii="Arial" w:hAnsi="Arial" w:cs="Arial"/>
                <w:sz w:val="18"/>
                <w:szCs w:val="18"/>
              </w:rPr>
              <w:t>AoD</w:t>
            </w:r>
            <w:proofErr w:type="spellEnd"/>
            <w:r w:rsidRPr="00BE555F">
              <w:rPr>
                <w:rFonts w:ascii="Arial" w:hAnsi="Arial" w:cs="Arial"/>
                <w:sz w:val="18"/>
                <w:szCs w:val="18"/>
              </w:rPr>
              <w:t xml:space="preserve">, DL PRS Resources for DL-TDOA or DL PRS Resources for Multi-RTT defined in TS37.355 [22], or </w:t>
            </w:r>
            <w:r w:rsidRPr="00BE555F">
              <w:rPr>
                <w:rFonts w:ascii="Arial" w:hAnsi="Arial" w:cs="Arial"/>
                <w:i/>
                <w:iCs/>
                <w:sz w:val="18"/>
                <w:szCs w:val="18"/>
              </w:rPr>
              <w:t>srs-PosResources-r16</w:t>
            </w:r>
            <w:r w:rsidRPr="00BE555F">
              <w:rPr>
                <w:rFonts w:ascii="Arial" w:hAnsi="Arial" w:cs="Arial"/>
                <w:sz w:val="18"/>
                <w:szCs w:val="18"/>
              </w:rPr>
              <w:t xml:space="preserve">. Otherwise, the UE does not include this </w:t>
            </w:r>
            <w:proofErr w:type="gramStart"/>
            <w:r w:rsidRPr="00BE555F">
              <w:rPr>
                <w:rFonts w:ascii="Arial" w:hAnsi="Arial" w:cs="Arial"/>
                <w:sz w:val="18"/>
                <w:szCs w:val="18"/>
              </w:rPr>
              <w:t>field;</w:t>
            </w:r>
            <w:proofErr w:type="gramEnd"/>
          </w:p>
          <w:p w14:paraId="42641A84"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spatialRelation-SRS-PosBasedOnSRS-r16 </w:t>
            </w:r>
            <w:r w:rsidRPr="00BE555F">
              <w:rPr>
                <w:rFonts w:ascii="Arial" w:hAnsi="Arial" w:cs="Arial"/>
                <w:sz w:val="18"/>
                <w:szCs w:val="18"/>
              </w:rPr>
              <w:t xml:space="preserve">indicates whether the UE supports spatial relation for SRS for positioning based on SRS in the same band. The UE can include this field only if the UE supports </w:t>
            </w:r>
            <w:r w:rsidRPr="00BE555F">
              <w:rPr>
                <w:rFonts w:ascii="Arial" w:hAnsi="Arial" w:cs="Arial"/>
                <w:i/>
                <w:iCs/>
                <w:sz w:val="18"/>
                <w:szCs w:val="18"/>
              </w:rPr>
              <w:t>srs-PosResources-r16</w:t>
            </w:r>
            <w:r w:rsidRPr="00BE555F">
              <w:rPr>
                <w:rFonts w:ascii="Arial" w:hAnsi="Arial" w:cs="Arial"/>
                <w:sz w:val="18"/>
                <w:szCs w:val="18"/>
              </w:rPr>
              <w:t xml:space="preserve">. Otherwise, the UE does not include this </w:t>
            </w:r>
            <w:proofErr w:type="gramStart"/>
            <w:r w:rsidRPr="00BE555F">
              <w:rPr>
                <w:rFonts w:ascii="Arial" w:hAnsi="Arial" w:cs="Arial"/>
                <w:sz w:val="18"/>
                <w:szCs w:val="18"/>
              </w:rPr>
              <w:t>field;</w:t>
            </w:r>
            <w:proofErr w:type="gramEnd"/>
          </w:p>
          <w:p w14:paraId="155A0183"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spatialRelation-SRS-PosBasedOnSSB-Neigh-r16 </w:t>
            </w:r>
            <w:r w:rsidRPr="00BE555F">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E555F">
              <w:rPr>
                <w:rFonts w:ascii="Arial" w:hAnsi="Arial" w:cs="Arial"/>
                <w:i/>
                <w:sz w:val="18"/>
                <w:szCs w:val="18"/>
              </w:rPr>
              <w:t>spatialRelation-SRS-PosBasedOnSSB-Serving-r16</w:t>
            </w:r>
            <w:r w:rsidRPr="00BE555F">
              <w:rPr>
                <w:rFonts w:ascii="Arial" w:hAnsi="Arial" w:cs="Arial"/>
                <w:sz w:val="18"/>
                <w:szCs w:val="18"/>
              </w:rPr>
              <w:t xml:space="preserve">. Otherwise, the UE does not include this </w:t>
            </w:r>
            <w:proofErr w:type="gramStart"/>
            <w:r w:rsidRPr="00BE555F">
              <w:rPr>
                <w:rFonts w:ascii="Arial" w:hAnsi="Arial" w:cs="Arial"/>
                <w:sz w:val="18"/>
                <w:szCs w:val="18"/>
              </w:rPr>
              <w:t>field;</w:t>
            </w:r>
            <w:proofErr w:type="gramEnd"/>
          </w:p>
          <w:p w14:paraId="38F8C3F9"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spatialRelation-SRS-PosBasedOnPRS-Neigh-r16 </w:t>
            </w:r>
            <w:r w:rsidRPr="00BE555F">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E555F">
              <w:rPr>
                <w:rFonts w:ascii="Arial" w:hAnsi="Arial" w:cs="Arial"/>
                <w:i/>
                <w:sz w:val="18"/>
                <w:szCs w:val="18"/>
              </w:rPr>
              <w:t>spatialRelation-SRS-PosBasedOnPRS-Serving-r16</w:t>
            </w:r>
            <w:r w:rsidRPr="00BE555F">
              <w:rPr>
                <w:rFonts w:ascii="Arial" w:hAnsi="Arial" w:cs="Arial"/>
                <w:sz w:val="18"/>
                <w:szCs w:val="18"/>
              </w:rPr>
              <w:t xml:space="preserve">. Otherwise, the UE does not include this </w:t>
            </w:r>
            <w:proofErr w:type="gramStart"/>
            <w:r w:rsidRPr="00BE555F">
              <w:rPr>
                <w:rFonts w:ascii="Arial" w:hAnsi="Arial" w:cs="Arial"/>
                <w:sz w:val="18"/>
                <w:szCs w:val="18"/>
              </w:rPr>
              <w:t>field;</w:t>
            </w:r>
            <w:proofErr w:type="gramEnd"/>
          </w:p>
          <w:p w14:paraId="3A8308F0" w14:textId="77777777" w:rsidR="00E17C59" w:rsidRPr="00BE555F" w:rsidRDefault="00E17C59" w:rsidP="00E17C59">
            <w:pPr>
              <w:pStyle w:val="TAN"/>
            </w:pPr>
            <w:r w:rsidRPr="00BE555F">
              <w:t>NOTE:</w:t>
            </w:r>
            <w:r w:rsidRPr="00BE555F">
              <w:rPr>
                <w:rFonts w:cs="Arial"/>
                <w:szCs w:val="18"/>
              </w:rPr>
              <w:tab/>
            </w:r>
            <w:r w:rsidRPr="00BE555F">
              <w:t>A PRS from a PRS-only TP is treated as PRS from a non-serving cell.</w:t>
            </w:r>
          </w:p>
          <w:p w14:paraId="4FFAC517" w14:textId="77777777" w:rsidR="00E17C59" w:rsidRPr="00BE555F" w:rsidRDefault="00E17C59" w:rsidP="00E17C59">
            <w:pPr>
              <w:pStyle w:val="TAN"/>
            </w:pPr>
          </w:p>
        </w:tc>
        <w:tc>
          <w:tcPr>
            <w:tcW w:w="709" w:type="dxa"/>
          </w:tcPr>
          <w:p w14:paraId="6267DE64" w14:textId="77777777" w:rsidR="00E17C59" w:rsidRPr="00BE555F" w:rsidRDefault="00E17C59" w:rsidP="00E17C59">
            <w:pPr>
              <w:pStyle w:val="TAL"/>
              <w:jc w:val="center"/>
            </w:pPr>
            <w:r w:rsidRPr="00BE555F">
              <w:t>Band</w:t>
            </w:r>
          </w:p>
        </w:tc>
        <w:tc>
          <w:tcPr>
            <w:tcW w:w="567" w:type="dxa"/>
          </w:tcPr>
          <w:p w14:paraId="45CB96C4" w14:textId="77777777" w:rsidR="00E17C59" w:rsidRPr="00BE555F" w:rsidRDefault="00E17C59" w:rsidP="00E17C59">
            <w:pPr>
              <w:pStyle w:val="TAL"/>
              <w:jc w:val="center"/>
            </w:pPr>
            <w:r w:rsidRPr="00BE555F">
              <w:t>No</w:t>
            </w:r>
          </w:p>
        </w:tc>
        <w:tc>
          <w:tcPr>
            <w:tcW w:w="709" w:type="dxa"/>
          </w:tcPr>
          <w:p w14:paraId="2E63C162" w14:textId="77777777" w:rsidR="00E17C59" w:rsidRPr="00BE555F" w:rsidRDefault="00E17C59" w:rsidP="00E17C59">
            <w:pPr>
              <w:pStyle w:val="TAL"/>
              <w:jc w:val="center"/>
            </w:pPr>
            <w:r w:rsidRPr="00BE555F">
              <w:t>N/A</w:t>
            </w:r>
          </w:p>
        </w:tc>
        <w:tc>
          <w:tcPr>
            <w:tcW w:w="728" w:type="dxa"/>
          </w:tcPr>
          <w:p w14:paraId="43FEA0D2" w14:textId="77777777" w:rsidR="00E17C59" w:rsidRPr="00BE555F" w:rsidRDefault="00E17C59" w:rsidP="00E17C59">
            <w:pPr>
              <w:pStyle w:val="TAL"/>
              <w:jc w:val="center"/>
            </w:pPr>
            <w:r w:rsidRPr="00BE555F">
              <w:t>FR2 only</w:t>
            </w:r>
          </w:p>
        </w:tc>
      </w:tr>
      <w:tr w:rsidR="00E17C59" w:rsidRPr="00BE555F" w14:paraId="1D4C698A" w14:textId="77777777" w:rsidTr="00A35A0D">
        <w:trPr>
          <w:cantSplit/>
          <w:tblHeader/>
        </w:trPr>
        <w:tc>
          <w:tcPr>
            <w:tcW w:w="6917" w:type="dxa"/>
          </w:tcPr>
          <w:p w14:paraId="4E54A2CC" w14:textId="77777777" w:rsidR="00E17C59" w:rsidRPr="00BE555F" w:rsidRDefault="00E17C59" w:rsidP="00E17C59">
            <w:pPr>
              <w:pStyle w:val="TAL"/>
              <w:rPr>
                <w:rFonts w:cs="Arial"/>
                <w:b/>
                <w:bCs/>
                <w:i/>
                <w:iCs/>
                <w:szCs w:val="18"/>
              </w:rPr>
            </w:pPr>
            <w:r w:rsidRPr="00BE555F">
              <w:rPr>
                <w:rFonts w:cs="Arial"/>
                <w:b/>
                <w:bCs/>
                <w:i/>
                <w:iCs/>
                <w:szCs w:val="18"/>
              </w:rPr>
              <w:lastRenderedPageBreak/>
              <w:t>spatialRelationsSRS-PosRRC-Inactive-r17</w:t>
            </w:r>
          </w:p>
          <w:p w14:paraId="1FF6449A" w14:textId="77777777" w:rsidR="00E17C59" w:rsidRPr="00BE555F" w:rsidRDefault="00E17C59" w:rsidP="00E17C59">
            <w:pPr>
              <w:pStyle w:val="TAL"/>
              <w:rPr>
                <w:rFonts w:cs="Arial"/>
                <w:bCs/>
                <w:iCs/>
                <w:szCs w:val="18"/>
              </w:rPr>
            </w:pPr>
            <w:r w:rsidRPr="00BE555F">
              <w:rPr>
                <w:rFonts w:cs="Arial"/>
                <w:bCs/>
                <w:iCs/>
                <w:szCs w:val="18"/>
              </w:rPr>
              <w:t>Indicates whether the UE supports spatial relations for SRS for positioning in RRC_INACTIVE. The capability signalling comprises the following parameters:</w:t>
            </w:r>
          </w:p>
          <w:p w14:paraId="45B28F47"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spatialRelation-SRS-PosBasedOnSSB-Serving-r16</w:t>
            </w:r>
            <w:r w:rsidRPr="00BE555F">
              <w:rPr>
                <w:rFonts w:ascii="Arial" w:hAnsi="Arial" w:cs="Arial"/>
                <w:sz w:val="18"/>
                <w:szCs w:val="18"/>
              </w:rPr>
              <w:t xml:space="preserve"> indicates whether the UE supports spatial relation for SRS for positioning based on SSB from the serving cell</w:t>
            </w:r>
            <w:r w:rsidRPr="00BE555F">
              <w:t xml:space="preserve"> </w:t>
            </w:r>
            <w:r w:rsidRPr="00BE555F">
              <w:rPr>
                <w:rFonts w:ascii="Arial" w:hAnsi="Arial" w:cs="Arial"/>
                <w:sz w:val="18"/>
                <w:szCs w:val="18"/>
              </w:rPr>
              <w:t xml:space="preserve">in the same band. The UE indicating support of this feature shall also indicate support of </w:t>
            </w:r>
            <w:r w:rsidRPr="00BE555F">
              <w:rPr>
                <w:rFonts w:ascii="Arial" w:hAnsi="Arial" w:cs="Arial"/>
                <w:i/>
                <w:iCs/>
                <w:sz w:val="18"/>
                <w:szCs w:val="18"/>
              </w:rPr>
              <w:t>srs-PosResourcesRRC-Inactive-</w:t>
            </w:r>
            <w:proofErr w:type="gramStart"/>
            <w:r w:rsidRPr="00BE555F">
              <w:rPr>
                <w:rFonts w:ascii="Arial" w:hAnsi="Arial" w:cs="Arial"/>
                <w:i/>
                <w:iCs/>
                <w:sz w:val="18"/>
                <w:szCs w:val="18"/>
              </w:rPr>
              <w:t>r17</w:t>
            </w:r>
            <w:r w:rsidRPr="00BE555F">
              <w:rPr>
                <w:rFonts w:ascii="Arial" w:hAnsi="Arial" w:cs="Arial"/>
                <w:sz w:val="18"/>
                <w:szCs w:val="18"/>
              </w:rPr>
              <w:t>;</w:t>
            </w:r>
            <w:proofErr w:type="gramEnd"/>
          </w:p>
          <w:p w14:paraId="6E2F6DA2"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spatialRelation-SRS-PosBasedOnCSI-RS-Serving-r16</w:t>
            </w:r>
            <w:r w:rsidRPr="00BE555F">
              <w:rPr>
                <w:rFonts w:ascii="Arial" w:hAnsi="Arial" w:cs="Arial"/>
                <w:sz w:val="18"/>
                <w:szCs w:val="18"/>
              </w:rPr>
              <w:t xml:space="preserve"> indicates whether the UE supports spatial relation for SRS for positioning based on CSI-RS from the serving cell</w:t>
            </w:r>
            <w:r w:rsidRPr="00BE555F">
              <w:t xml:space="preserve"> </w:t>
            </w:r>
            <w:r w:rsidRPr="00BE555F">
              <w:rPr>
                <w:rFonts w:ascii="Arial" w:hAnsi="Arial" w:cs="Arial"/>
                <w:sz w:val="18"/>
                <w:szCs w:val="18"/>
              </w:rPr>
              <w:t xml:space="preserve">in the same band. The UE indicating support of this feature shall also indicate support of </w:t>
            </w:r>
            <w:r w:rsidRPr="00BE555F">
              <w:rPr>
                <w:rFonts w:ascii="Arial" w:hAnsi="Arial" w:cs="Arial"/>
                <w:i/>
                <w:sz w:val="18"/>
                <w:szCs w:val="18"/>
              </w:rPr>
              <w:t>spatialRelation-SRS-PosBasedOnSSB-Serving-</w:t>
            </w:r>
            <w:proofErr w:type="gramStart"/>
            <w:r w:rsidRPr="00BE555F">
              <w:rPr>
                <w:rFonts w:ascii="Arial" w:hAnsi="Arial" w:cs="Arial"/>
                <w:i/>
                <w:sz w:val="18"/>
                <w:szCs w:val="18"/>
              </w:rPr>
              <w:t>r16</w:t>
            </w:r>
            <w:r w:rsidRPr="00BE555F">
              <w:rPr>
                <w:rFonts w:ascii="Arial" w:hAnsi="Arial" w:cs="Arial"/>
                <w:sz w:val="18"/>
                <w:szCs w:val="18"/>
              </w:rPr>
              <w:t>;</w:t>
            </w:r>
            <w:proofErr w:type="gramEnd"/>
          </w:p>
          <w:p w14:paraId="2C8DCDB3"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spatialRelation-SRS-PosBasedOnPRS-Serving-r16 </w:t>
            </w:r>
            <w:r w:rsidRPr="00BE555F">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BE555F">
              <w:rPr>
                <w:rFonts w:ascii="Arial" w:hAnsi="Arial" w:cs="Arial"/>
                <w:sz w:val="18"/>
                <w:szCs w:val="18"/>
              </w:rPr>
              <w:t>AoD</w:t>
            </w:r>
            <w:proofErr w:type="spellEnd"/>
            <w:r w:rsidRPr="00BE555F">
              <w:rPr>
                <w:rFonts w:ascii="Arial" w:hAnsi="Arial" w:cs="Arial"/>
                <w:sz w:val="18"/>
                <w:szCs w:val="18"/>
              </w:rPr>
              <w:t xml:space="preserve">, DL PRS Resources for DL-TDOA or DL PRS Resources for Multi-RTT defined in TS37.355 [22], or </w:t>
            </w:r>
            <w:r w:rsidRPr="00BE555F">
              <w:rPr>
                <w:rFonts w:ascii="Arial" w:hAnsi="Arial" w:cs="Arial"/>
                <w:i/>
                <w:iCs/>
                <w:sz w:val="18"/>
                <w:szCs w:val="18"/>
              </w:rPr>
              <w:t>srs-PosResourcesRRC-Inactive-</w:t>
            </w:r>
            <w:proofErr w:type="gramStart"/>
            <w:r w:rsidRPr="00BE555F">
              <w:rPr>
                <w:rFonts w:ascii="Arial" w:hAnsi="Arial" w:cs="Arial"/>
                <w:i/>
                <w:iCs/>
                <w:sz w:val="18"/>
                <w:szCs w:val="18"/>
              </w:rPr>
              <w:t>r17</w:t>
            </w:r>
            <w:r w:rsidRPr="00BE555F">
              <w:rPr>
                <w:rFonts w:ascii="Arial" w:hAnsi="Arial" w:cs="Arial"/>
                <w:sz w:val="18"/>
                <w:szCs w:val="18"/>
              </w:rPr>
              <w:t>;</w:t>
            </w:r>
            <w:proofErr w:type="gramEnd"/>
          </w:p>
          <w:p w14:paraId="57190A97"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spatialRelation-SRS-PosBasedOnSRS-r16 </w:t>
            </w:r>
            <w:r w:rsidRPr="00BE555F">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E555F">
              <w:rPr>
                <w:rFonts w:ascii="Arial" w:hAnsi="Arial" w:cs="Arial"/>
                <w:i/>
                <w:iCs/>
                <w:sz w:val="18"/>
                <w:szCs w:val="18"/>
              </w:rPr>
              <w:t>srs-PosResourcesRRC-Inactive-</w:t>
            </w:r>
            <w:proofErr w:type="gramStart"/>
            <w:r w:rsidRPr="00BE555F">
              <w:rPr>
                <w:rFonts w:ascii="Arial" w:hAnsi="Arial" w:cs="Arial"/>
                <w:i/>
                <w:iCs/>
                <w:sz w:val="18"/>
                <w:szCs w:val="18"/>
              </w:rPr>
              <w:t>r17</w:t>
            </w:r>
            <w:r w:rsidRPr="00BE555F">
              <w:rPr>
                <w:rFonts w:ascii="Arial" w:hAnsi="Arial" w:cs="Arial"/>
                <w:sz w:val="18"/>
                <w:szCs w:val="18"/>
              </w:rPr>
              <w:t>;</w:t>
            </w:r>
            <w:proofErr w:type="gramEnd"/>
          </w:p>
          <w:p w14:paraId="76B83664"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spatialRelation-SRS-PosBasedOnSSB-Neigh-r16 </w:t>
            </w:r>
            <w:r w:rsidRPr="00BE555F">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E555F">
              <w:rPr>
                <w:rFonts w:ascii="Arial" w:hAnsi="Arial" w:cs="Arial"/>
                <w:i/>
                <w:sz w:val="18"/>
                <w:szCs w:val="18"/>
              </w:rPr>
              <w:t>spatialRelation-SRS-PosBasedOnSSB-Serving-</w:t>
            </w:r>
            <w:proofErr w:type="gramStart"/>
            <w:r w:rsidRPr="00BE555F">
              <w:rPr>
                <w:rFonts w:ascii="Arial" w:hAnsi="Arial" w:cs="Arial"/>
                <w:i/>
                <w:sz w:val="18"/>
                <w:szCs w:val="18"/>
              </w:rPr>
              <w:t>r16</w:t>
            </w:r>
            <w:r w:rsidRPr="00BE555F">
              <w:rPr>
                <w:rFonts w:ascii="Arial" w:hAnsi="Arial" w:cs="Arial"/>
                <w:sz w:val="18"/>
                <w:szCs w:val="18"/>
              </w:rPr>
              <w:t>;</w:t>
            </w:r>
            <w:proofErr w:type="gramEnd"/>
          </w:p>
          <w:p w14:paraId="140B9DFB"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spatialRelation-SRS-PosBasedOnPRS-Neigh-r16 </w:t>
            </w:r>
            <w:r w:rsidRPr="00BE555F">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E555F">
              <w:rPr>
                <w:rFonts w:ascii="Arial" w:hAnsi="Arial" w:cs="Arial"/>
                <w:i/>
                <w:sz w:val="18"/>
                <w:szCs w:val="18"/>
              </w:rPr>
              <w:t>spatialRelation-SRS-PosBasedOnPRS-Serving-r16</w:t>
            </w:r>
            <w:r w:rsidRPr="00BE555F">
              <w:rPr>
                <w:rFonts w:ascii="Arial" w:hAnsi="Arial" w:cs="Arial"/>
                <w:sz w:val="18"/>
                <w:szCs w:val="18"/>
              </w:rPr>
              <w:t>.</w:t>
            </w:r>
          </w:p>
          <w:p w14:paraId="1CB85F35" w14:textId="77777777" w:rsidR="00E17C59" w:rsidRPr="00BE555F" w:rsidRDefault="00E17C59" w:rsidP="00E17C59">
            <w:pPr>
              <w:pStyle w:val="TAN"/>
            </w:pPr>
            <w:r w:rsidRPr="00BE555F">
              <w:t>NOTE:</w:t>
            </w:r>
            <w:r w:rsidRPr="00BE555F">
              <w:rPr>
                <w:rFonts w:cs="Arial"/>
                <w:szCs w:val="18"/>
              </w:rPr>
              <w:tab/>
            </w:r>
            <w:r w:rsidRPr="00BE555F">
              <w:t>A PRS from a PRS-only TP is treated as PRS from a non-serving cell.</w:t>
            </w:r>
          </w:p>
        </w:tc>
        <w:tc>
          <w:tcPr>
            <w:tcW w:w="709" w:type="dxa"/>
          </w:tcPr>
          <w:p w14:paraId="6829307E" w14:textId="77777777" w:rsidR="00E17C59" w:rsidRPr="00BE555F" w:rsidRDefault="00E17C59" w:rsidP="00E17C59">
            <w:pPr>
              <w:pStyle w:val="TAL"/>
              <w:jc w:val="center"/>
            </w:pPr>
            <w:r w:rsidRPr="00BE555F">
              <w:t>Band</w:t>
            </w:r>
          </w:p>
        </w:tc>
        <w:tc>
          <w:tcPr>
            <w:tcW w:w="567" w:type="dxa"/>
          </w:tcPr>
          <w:p w14:paraId="0F36537A" w14:textId="77777777" w:rsidR="00E17C59" w:rsidRPr="00BE555F" w:rsidRDefault="00E17C59" w:rsidP="00E17C59">
            <w:pPr>
              <w:pStyle w:val="TAL"/>
              <w:jc w:val="center"/>
            </w:pPr>
            <w:r w:rsidRPr="00BE555F">
              <w:t>No</w:t>
            </w:r>
          </w:p>
        </w:tc>
        <w:tc>
          <w:tcPr>
            <w:tcW w:w="709" w:type="dxa"/>
          </w:tcPr>
          <w:p w14:paraId="322D32E8" w14:textId="77777777" w:rsidR="00E17C59" w:rsidRPr="00BE555F" w:rsidRDefault="00E17C59" w:rsidP="00E17C59">
            <w:pPr>
              <w:pStyle w:val="TAL"/>
              <w:jc w:val="center"/>
            </w:pPr>
            <w:r w:rsidRPr="00BE555F">
              <w:t>N/A</w:t>
            </w:r>
          </w:p>
        </w:tc>
        <w:tc>
          <w:tcPr>
            <w:tcW w:w="728" w:type="dxa"/>
          </w:tcPr>
          <w:p w14:paraId="0B06C1FB" w14:textId="77777777" w:rsidR="00E17C59" w:rsidRPr="00BE555F" w:rsidRDefault="00E17C59" w:rsidP="00E17C59">
            <w:pPr>
              <w:pStyle w:val="TAL"/>
              <w:jc w:val="center"/>
            </w:pPr>
            <w:r w:rsidRPr="00BE555F">
              <w:t>FR2 only</w:t>
            </w:r>
          </w:p>
        </w:tc>
      </w:tr>
      <w:tr w:rsidR="00E17C59" w:rsidRPr="00BE555F" w14:paraId="1C2E2C81" w14:textId="77777777" w:rsidTr="00A35A0D">
        <w:trPr>
          <w:cantSplit/>
          <w:tblHeader/>
        </w:trPr>
        <w:tc>
          <w:tcPr>
            <w:tcW w:w="6917" w:type="dxa"/>
          </w:tcPr>
          <w:p w14:paraId="1779A52F" w14:textId="77777777" w:rsidR="00E17C59" w:rsidRPr="00BE555F" w:rsidRDefault="00E17C59" w:rsidP="00E17C59">
            <w:pPr>
              <w:pStyle w:val="TAL"/>
              <w:rPr>
                <w:b/>
                <w:bCs/>
                <w:i/>
                <w:iCs/>
              </w:rPr>
            </w:pPr>
            <w:proofErr w:type="spellStart"/>
            <w:r w:rsidRPr="00BE555F">
              <w:rPr>
                <w:b/>
                <w:bCs/>
                <w:i/>
                <w:iCs/>
              </w:rPr>
              <w:t>sp-BeamReportPUCCH</w:t>
            </w:r>
            <w:proofErr w:type="spellEnd"/>
          </w:p>
          <w:p w14:paraId="30C2AB94" w14:textId="77777777" w:rsidR="00E17C59" w:rsidRPr="00BE555F" w:rsidRDefault="00E17C59" w:rsidP="00E17C59">
            <w:pPr>
              <w:pStyle w:val="TAL"/>
            </w:pPr>
            <w:r w:rsidRPr="00BE555F">
              <w:rPr>
                <w:bCs/>
                <w:iCs/>
              </w:rPr>
              <w:t>Indicates support of semi-persistent 'CRI/RSRP' or 'SSBRI/RSRP' reporting using PUCCH formats 2, 3 and 4 in one slot.</w:t>
            </w:r>
          </w:p>
        </w:tc>
        <w:tc>
          <w:tcPr>
            <w:tcW w:w="709" w:type="dxa"/>
          </w:tcPr>
          <w:p w14:paraId="373D2CC0" w14:textId="77777777" w:rsidR="00E17C59" w:rsidRPr="00BE555F" w:rsidRDefault="00E17C59" w:rsidP="00E17C59">
            <w:pPr>
              <w:pStyle w:val="TAL"/>
              <w:jc w:val="center"/>
            </w:pPr>
            <w:r w:rsidRPr="00BE555F">
              <w:rPr>
                <w:bCs/>
                <w:iCs/>
              </w:rPr>
              <w:t>Band</w:t>
            </w:r>
          </w:p>
        </w:tc>
        <w:tc>
          <w:tcPr>
            <w:tcW w:w="567" w:type="dxa"/>
          </w:tcPr>
          <w:p w14:paraId="40EA8F60" w14:textId="77777777" w:rsidR="00E17C59" w:rsidRPr="00BE555F" w:rsidRDefault="00E17C59" w:rsidP="00E17C59">
            <w:pPr>
              <w:pStyle w:val="TAL"/>
              <w:jc w:val="center"/>
            </w:pPr>
            <w:r w:rsidRPr="00BE555F">
              <w:rPr>
                <w:bCs/>
                <w:iCs/>
              </w:rPr>
              <w:t>No</w:t>
            </w:r>
          </w:p>
        </w:tc>
        <w:tc>
          <w:tcPr>
            <w:tcW w:w="709" w:type="dxa"/>
          </w:tcPr>
          <w:p w14:paraId="018B369D" w14:textId="77777777" w:rsidR="00E17C59" w:rsidRPr="00BE555F" w:rsidRDefault="00E17C59" w:rsidP="00E17C59">
            <w:pPr>
              <w:pStyle w:val="TAL"/>
              <w:jc w:val="center"/>
            </w:pPr>
            <w:r w:rsidRPr="00BE555F">
              <w:rPr>
                <w:bCs/>
                <w:iCs/>
              </w:rPr>
              <w:t>N/A</w:t>
            </w:r>
          </w:p>
        </w:tc>
        <w:tc>
          <w:tcPr>
            <w:tcW w:w="728" w:type="dxa"/>
          </w:tcPr>
          <w:p w14:paraId="54BAC541" w14:textId="77777777" w:rsidR="00E17C59" w:rsidRPr="00BE555F" w:rsidRDefault="00E17C59" w:rsidP="00E17C59">
            <w:pPr>
              <w:pStyle w:val="TAL"/>
              <w:jc w:val="center"/>
            </w:pPr>
            <w:r w:rsidRPr="00BE555F">
              <w:rPr>
                <w:bCs/>
                <w:iCs/>
              </w:rPr>
              <w:t>N/A</w:t>
            </w:r>
          </w:p>
        </w:tc>
      </w:tr>
      <w:tr w:rsidR="00E17C59" w:rsidRPr="00BE555F" w14:paraId="1AEA9C67" w14:textId="77777777" w:rsidTr="00A35A0D">
        <w:trPr>
          <w:cantSplit/>
          <w:tblHeader/>
        </w:trPr>
        <w:tc>
          <w:tcPr>
            <w:tcW w:w="6917" w:type="dxa"/>
          </w:tcPr>
          <w:p w14:paraId="326E004B" w14:textId="77777777" w:rsidR="00E17C59" w:rsidRPr="00BE555F" w:rsidRDefault="00E17C59" w:rsidP="00E17C59">
            <w:pPr>
              <w:pStyle w:val="TAL"/>
              <w:rPr>
                <w:b/>
                <w:bCs/>
                <w:i/>
                <w:iCs/>
              </w:rPr>
            </w:pPr>
            <w:proofErr w:type="spellStart"/>
            <w:r w:rsidRPr="00BE555F">
              <w:rPr>
                <w:b/>
                <w:bCs/>
                <w:i/>
                <w:iCs/>
              </w:rPr>
              <w:t>sp-BeamReportPUSCH</w:t>
            </w:r>
            <w:proofErr w:type="spellEnd"/>
          </w:p>
          <w:p w14:paraId="410E1643" w14:textId="77777777" w:rsidR="00E17C59" w:rsidRPr="00BE555F" w:rsidRDefault="00E17C59" w:rsidP="00E17C59">
            <w:pPr>
              <w:pStyle w:val="TAL"/>
            </w:pPr>
            <w:r w:rsidRPr="00BE555F">
              <w:rPr>
                <w:bCs/>
                <w:iCs/>
              </w:rPr>
              <w:t>Indicates support of semi-persistent 'CRI/RSRP' or 'SSBRI/RSRP' reporting on PUSCH.</w:t>
            </w:r>
          </w:p>
        </w:tc>
        <w:tc>
          <w:tcPr>
            <w:tcW w:w="709" w:type="dxa"/>
          </w:tcPr>
          <w:p w14:paraId="5478DA16" w14:textId="77777777" w:rsidR="00E17C59" w:rsidRPr="00BE555F" w:rsidRDefault="00E17C59" w:rsidP="00E17C59">
            <w:pPr>
              <w:pStyle w:val="TAL"/>
              <w:jc w:val="center"/>
            </w:pPr>
            <w:r w:rsidRPr="00BE555F">
              <w:rPr>
                <w:bCs/>
                <w:iCs/>
              </w:rPr>
              <w:t>Band</w:t>
            </w:r>
          </w:p>
        </w:tc>
        <w:tc>
          <w:tcPr>
            <w:tcW w:w="567" w:type="dxa"/>
          </w:tcPr>
          <w:p w14:paraId="3B535E5A" w14:textId="77777777" w:rsidR="00E17C59" w:rsidRPr="00BE555F" w:rsidRDefault="00E17C59" w:rsidP="00E17C59">
            <w:pPr>
              <w:pStyle w:val="TAL"/>
              <w:jc w:val="center"/>
            </w:pPr>
            <w:r w:rsidRPr="00BE555F">
              <w:rPr>
                <w:bCs/>
                <w:iCs/>
              </w:rPr>
              <w:t>No</w:t>
            </w:r>
          </w:p>
        </w:tc>
        <w:tc>
          <w:tcPr>
            <w:tcW w:w="709" w:type="dxa"/>
          </w:tcPr>
          <w:p w14:paraId="08576CCE" w14:textId="77777777" w:rsidR="00E17C59" w:rsidRPr="00BE555F" w:rsidRDefault="00E17C59" w:rsidP="00E17C59">
            <w:pPr>
              <w:pStyle w:val="TAL"/>
              <w:jc w:val="center"/>
            </w:pPr>
            <w:r w:rsidRPr="00BE555F">
              <w:rPr>
                <w:bCs/>
                <w:iCs/>
              </w:rPr>
              <w:t>N/A</w:t>
            </w:r>
          </w:p>
        </w:tc>
        <w:tc>
          <w:tcPr>
            <w:tcW w:w="728" w:type="dxa"/>
          </w:tcPr>
          <w:p w14:paraId="1CF5C09A" w14:textId="77777777" w:rsidR="00E17C59" w:rsidRPr="00BE555F" w:rsidRDefault="00E17C59" w:rsidP="00E17C59">
            <w:pPr>
              <w:pStyle w:val="TAL"/>
              <w:jc w:val="center"/>
            </w:pPr>
            <w:r w:rsidRPr="00BE555F">
              <w:rPr>
                <w:bCs/>
                <w:iCs/>
              </w:rPr>
              <w:t>N/A</w:t>
            </w:r>
          </w:p>
        </w:tc>
      </w:tr>
      <w:tr w:rsidR="00E17C59" w:rsidRPr="00BE555F" w14:paraId="40AED9EE" w14:textId="77777777" w:rsidTr="00A35A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7EE7B2" w14:textId="77777777" w:rsidR="00E17C59" w:rsidRPr="00BE555F" w:rsidRDefault="00E17C59" w:rsidP="00E17C59">
            <w:pPr>
              <w:pStyle w:val="TAL"/>
              <w:rPr>
                <w:b/>
                <w:bCs/>
                <w:i/>
                <w:iCs/>
              </w:rPr>
            </w:pPr>
            <w:r w:rsidRPr="00BE555F">
              <w:rPr>
                <w:b/>
                <w:bCs/>
                <w:i/>
                <w:iCs/>
              </w:rPr>
              <w:t>sps-MulticastDCI-Format4-2-r17</w:t>
            </w:r>
          </w:p>
          <w:p w14:paraId="608B6E0E" w14:textId="77777777" w:rsidR="00E17C59" w:rsidRPr="00BE555F" w:rsidRDefault="00E17C59" w:rsidP="00E17C59">
            <w:pPr>
              <w:pStyle w:val="TAL"/>
            </w:pPr>
            <w:r w:rsidRPr="00BE555F">
              <w:t>Indicates whether the UE supports transmission and retransmission scheduled by DCI format 4_2 with CRC scrambled with G-CS-RNTI for multicast SPS scheduling.</w:t>
            </w:r>
          </w:p>
          <w:p w14:paraId="6009F97C" w14:textId="77777777" w:rsidR="00E17C59" w:rsidRPr="00BE555F" w:rsidRDefault="00E17C59" w:rsidP="00E17C59">
            <w:pPr>
              <w:pStyle w:val="TAL"/>
            </w:pPr>
          </w:p>
          <w:p w14:paraId="79B4E12F" w14:textId="77777777" w:rsidR="00E17C59" w:rsidRPr="00BE555F" w:rsidRDefault="00E17C59" w:rsidP="00E17C59">
            <w:pPr>
              <w:pStyle w:val="TAL"/>
            </w:pPr>
            <w:r w:rsidRPr="00BE555F">
              <w:t xml:space="preserve">A UE that indicates support of this feature shall indicate support of </w:t>
            </w:r>
            <w:r w:rsidRPr="00BE555F">
              <w:rPr>
                <w:i/>
                <w:iCs/>
              </w:rPr>
              <w:t>sps-Multicast-r17</w:t>
            </w:r>
            <w:r w:rsidRPr="00BE555F">
              <w:t>.</w:t>
            </w:r>
          </w:p>
        </w:tc>
        <w:tc>
          <w:tcPr>
            <w:tcW w:w="709" w:type="dxa"/>
            <w:tcBorders>
              <w:top w:val="single" w:sz="4" w:space="0" w:color="808080"/>
              <w:left w:val="single" w:sz="4" w:space="0" w:color="808080"/>
              <w:bottom w:val="single" w:sz="4" w:space="0" w:color="808080"/>
              <w:right w:val="single" w:sz="4" w:space="0" w:color="808080"/>
            </w:tcBorders>
          </w:tcPr>
          <w:p w14:paraId="2B2FD1CB" w14:textId="77777777" w:rsidR="00E17C59" w:rsidRPr="00BE555F" w:rsidRDefault="00E17C59" w:rsidP="00E17C59">
            <w:pPr>
              <w:pStyle w:val="TAL"/>
              <w:jc w:val="center"/>
              <w:rPr>
                <w:bCs/>
                <w:iCs/>
              </w:rPr>
            </w:pPr>
            <w:r w:rsidRPr="00BE555F">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4902D30" w14:textId="77777777" w:rsidR="00E17C59" w:rsidRPr="00BE555F" w:rsidRDefault="00E17C59" w:rsidP="00E17C59">
            <w:pPr>
              <w:pStyle w:val="TAL"/>
              <w:jc w:val="center"/>
              <w:rPr>
                <w:bCs/>
                <w:iCs/>
              </w:rPr>
            </w:pPr>
            <w:r w:rsidRPr="00BE555F">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0A227F7B" w14:textId="77777777" w:rsidR="00E17C59" w:rsidRPr="00BE555F" w:rsidRDefault="00E17C59" w:rsidP="00E17C59">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8813A84" w14:textId="77777777" w:rsidR="00E17C59" w:rsidRPr="00BE555F" w:rsidRDefault="00E17C59" w:rsidP="00E17C59">
            <w:pPr>
              <w:pStyle w:val="TAL"/>
              <w:jc w:val="center"/>
              <w:rPr>
                <w:bCs/>
                <w:iCs/>
              </w:rPr>
            </w:pPr>
            <w:r w:rsidRPr="00BE555F">
              <w:rPr>
                <w:bCs/>
                <w:iCs/>
              </w:rPr>
              <w:t>N/A</w:t>
            </w:r>
          </w:p>
        </w:tc>
      </w:tr>
      <w:tr w:rsidR="00E17C59" w:rsidRPr="00BE555F" w14:paraId="42C3EB9F" w14:textId="77777777" w:rsidTr="00A35A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EB6298" w14:textId="77777777" w:rsidR="00E17C59" w:rsidRPr="00BE555F" w:rsidRDefault="00E17C59" w:rsidP="00E17C59">
            <w:pPr>
              <w:pStyle w:val="TAL"/>
              <w:rPr>
                <w:b/>
                <w:bCs/>
                <w:i/>
                <w:iCs/>
              </w:rPr>
            </w:pPr>
            <w:r w:rsidRPr="00BE555F">
              <w:rPr>
                <w:b/>
                <w:bCs/>
                <w:i/>
                <w:iCs/>
              </w:rPr>
              <w:lastRenderedPageBreak/>
              <w:t>sps-MulticastMultiConfig-r17</w:t>
            </w:r>
          </w:p>
          <w:p w14:paraId="7732209B" w14:textId="77777777" w:rsidR="00E17C59" w:rsidRPr="00BE555F" w:rsidRDefault="00E17C59" w:rsidP="00E17C59">
            <w:pPr>
              <w:pStyle w:val="TAL"/>
            </w:pPr>
            <w:r w:rsidRPr="00BE555F">
              <w:rPr>
                <w:bCs/>
                <w:iCs/>
              </w:rPr>
              <w:t xml:space="preserve">Indicates </w:t>
            </w:r>
            <w:r w:rsidRPr="00BE555F">
              <w:t xml:space="preserve">whether the UE supports up to 8 SPS </w:t>
            </w:r>
            <w:proofErr w:type="gramStart"/>
            <w:r w:rsidRPr="00BE555F">
              <w:t>group-common</w:t>
            </w:r>
            <w:proofErr w:type="gramEnd"/>
            <w:r w:rsidRPr="00BE555F">
              <w:t xml:space="preserve"> PDSCH configurations per CFR for multicast on </w:t>
            </w:r>
            <w:proofErr w:type="spellStart"/>
            <w:r w:rsidRPr="00BE555F">
              <w:t>PCell</w:t>
            </w:r>
            <w:proofErr w:type="spellEnd"/>
            <w:r w:rsidRPr="00BE555F">
              <w:t xml:space="preserve">. The value indicates the maximum number of activated SPS </w:t>
            </w:r>
            <w:proofErr w:type="gramStart"/>
            <w:r w:rsidRPr="00BE555F">
              <w:t>group-common</w:t>
            </w:r>
            <w:proofErr w:type="gramEnd"/>
            <w:r w:rsidRPr="00BE555F">
              <w:t xml:space="preserve"> PDSCH configurations per CFR for multicast.</w:t>
            </w:r>
          </w:p>
          <w:p w14:paraId="5919CDC6" w14:textId="77777777" w:rsidR="00E17C59" w:rsidRPr="00BE555F" w:rsidRDefault="00E17C59" w:rsidP="00E17C59">
            <w:pPr>
              <w:pStyle w:val="TAL"/>
              <w:rPr>
                <w:rFonts w:cs="Arial"/>
                <w:szCs w:val="18"/>
              </w:rPr>
            </w:pPr>
            <w:r w:rsidRPr="00BE555F">
              <w:t>The total number of SPS configurations for both multicast and unicast is no larger than 8 in a BWP of a serving cell. The total number of SPS configurations for both multicast and unicast in a cell group is no larger than 32.</w:t>
            </w:r>
          </w:p>
          <w:p w14:paraId="4DF7FB52" w14:textId="77777777" w:rsidR="00E17C59" w:rsidRPr="00BE555F" w:rsidRDefault="00E17C59" w:rsidP="00E17C59">
            <w:pPr>
              <w:pStyle w:val="TAL"/>
            </w:pPr>
          </w:p>
          <w:p w14:paraId="3D716330" w14:textId="77777777" w:rsidR="00E17C59" w:rsidRPr="00BE555F" w:rsidRDefault="00E17C59" w:rsidP="00E17C59">
            <w:pPr>
              <w:pStyle w:val="TAL"/>
            </w:pPr>
            <w:r w:rsidRPr="00BE555F">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1F6FF94" w14:textId="77777777" w:rsidR="00E17C59" w:rsidRPr="00BE555F" w:rsidRDefault="00E17C59" w:rsidP="00E17C59">
            <w:pPr>
              <w:pStyle w:val="TAL"/>
            </w:pPr>
          </w:p>
          <w:p w14:paraId="3BB7B41F" w14:textId="77777777" w:rsidR="00E17C59" w:rsidRPr="00BE555F" w:rsidRDefault="00E17C59" w:rsidP="00E17C59">
            <w:pPr>
              <w:pStyle w:val="TAL"/>
              <w:rPr>
                <w:b/>
                <w:bCs/>
                <w:i/>
                <w:iCs/>
              </w:rPr>
            </w:pPr>
            <w:r w:rsidRPr="00BE555F">
              <w:t xml:space="preserve">A UE that indicates support of this feature shall indicate support of </w:t>
            </w:r>
            <w:r w:rsidRPr="00BE555F">
              <w:rPr>
                <w:i/>
                <w:iCs/>
              </w:rPr>
              <w:t>sps-Multicast-r17</w:t>
            </w:r>
            <w:r w:rsidRPr="00BE555F">
              <w:t>.</w:t>
            </w:r>
          </w:p>
        </w:tc>
        <w:tc>
          <w:tcPr>
            <w:tcW w:w="709" w:type="dxa"/>
            <w:tcBorders>
              <w:top w:val="single" w:sz="4" w:space="0" w:color="808080"/>
              <w:left w:val="single" w:sz="4" w:space="0" w:color="808080"/>
              <w:bottom w:val="single" w:sz="4" w:space="0" w:color="808080"/>
              <w:right w:val="single" w:sz="4" w:space="0" w:color="808080"/>
            </w:tcBorders>
          </w:tcPr>
          <w:p w14:paraId="1185DD8F" w14:textId="77777777" w:rsidR="00E17C59" w:rsidRPr="00BE555F" w:rsidRDefault="00E17C59" w:rsidP="00E17C59">
            <w:pPr>
              <w:pStyle w:val="TAL"/>
              <w:jc w:val="center"/>
              <w:rPr>
                <w:bCs/>
                <w:iCs/>
              </w:rPr>
            </w:pPr>
            <w:r w:rsidRPr="00BE555F">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79177B0" w14:textId="77777777" w:rsidR="00E17C59" w:rsidRPr="00BE555F" w:rsidRDefault="00E17C59" w:rsidP="00E17C59">
            <w:pPr>
              <w:pStyle w:val="TAL"/>
              <w:jc w:val="center"/>
              <w:rPr>
                <w:bCs/>
                <w:iCs/>
              </w:rPr>
            </w:pPr>
            <w:r w:rsidRPr="00BE555F">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02A97262" w14:textId="77777777" w:rsidR="00E17C59" w:rsidRPr="00BE555F" w:rsidRDefault="00E17C59" w:rsidP="00E17C59">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995CC1B" w14:textId="77777777" w:rsidR="00E17C59" w:rsidRPr="00BE555F" w:rsidRDefault="00E17C59" w:rsidP="00E17C59">
            <w:pPr>
              <w:pStyle w:val="TAL"/>
              <w:jc w:val="center"/>
              <w:rPr>
                <w:bCs/>
                <w:iCs/>
              </w:rPr>
            </w:pPr>
            <w:r w:rsidRPr="00BE555F">
              <w:rPr>
                <w:bCs/>
                <w:iCs/>
              </w:rPr>
              <w:t>N/A</w:t>
            </w:r>
          </w:p>
        </w:tc>
      </w:tr>
      <w:tr w:rsidR="00E17C59" w:rsidRPr="00BE555F" w14:paraId="2FBECE8A" w14:textId="77777777" w:rsidTr="00A35A0D">
        <w:trPr>
          <w:cantSplit/>
          <w:tblHeader/>
        </w:trPr>
        <w:tc>
          <w:tcPr>
            <w:tcW w:w="6917" w:type="dxa"/>
          </w:tcPr>
          <w:p w14:paraId="71330C00" w14:textId="77777777" w:rsidR="00E17C59" w:rsidRPr="00BE555F" w:rsidRDefault="00E17C59" w:rsidP="00E17C59">
            <w:pPr>
              <w:pStyle w:val="TAL"/>
              <w:rPr>
                <w:b/>
                <w:i/>
              </w:rPr>
            </w:pPr>
            <w:r w:rsidRPr="00BE555F">
              <w:rPr>
                <w:b/>
                <w:i/>
              </w:rPr>
              <w:t>sps-r16</w:t>
            </w:r>
          </w:p>
          <w:p w14:paraId="4E6042A7" w14:textId="77777777" w:rsidR="00E17C59" w:rsidRPr="00BE555F" w:rsidRDefault="00E17C59" w:rsidP="00E17C59">
            <w:pPr>
              <w:pStyle w:val="TAL"/>
            </w:pPr>
            <w:r w:rsidRPr="00BE555F">
              <w:t>Indicates whether the UE support of up to 8 configured SPS configurations in a BWP of a serving cell and up to 32 configured SPS configurations in a cell group. This field includes the following parameters:</w:t>
            </w:r>
          </w:p>
          <w:p w14:paraId="5DE9D4D0"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maxNumberConfigsPerBWP-r16</w:t>
            </w:r>
            <w:r w:rsidRPr="00BE555F">
              <w:rPr>
                <w:rFonts w:ascii="Arial" w:hAnsi="Arial" w:cs="Arial"/>
                <w:sz w:val="18"/>
                <w:szCs w:val="18"/>
              </w:rPr>
              <w:t xml:space="preserve"> indicates the maximum number of active SPS configurations in a BWP of a serving cell.</w:t>
            </w:r>
          </w:p>
          <w:p w14:paraId="6E9608BA"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maxNumberConfigsAllCC-r16</w:t>
            </w:r>
            <w:r w:rsidRPr="00BE555F">
              <w:rPr>
                <w:rFonts w:ascii="Arial" w:hAnsi="Arial" w:cs="Arial"/>
                <w:sz w:val="18"/>
                <w:szCs w:val="18"/>
              </w:rPr>
              <w:t xml:space="preserve"> indicates the maximum number of active SPS configurations across all serving cells in a MAC entity, and across MCG and SCG in case of NR-DC.</w:t>
            </w:r>
          </w:p>
          <w:p w14:paraId="0CD9A742" w14:textId="77777777" w:rsidR="00E17C59" w:rsidRPr="00BE555F" w:rsidRDefault="00E17C59" w:rsidP="00E17C59">
            <w:pPr>
              <w:pStyle w:val="TAL"/>
              <w:rPr>
                <w:rFonts w:cs="Arial"/>
                <w:szCs w:val="18"/>
              </w:rPr>
            </w:pPr>
            <w:r w:rsidRPr="00BE555F">
              <w:rPr>
                <w:rFonts w:cs="Arial"/>
                <w:szCs w:val="18"/>
              </w:rPr>
              <w:t xml:space="preserve">The UE can include this feature only if the UE indicates support of </w:t>
            </w:r>
            <w:proofErr w:type="spellStart"/>
            <w:r w:rsidRPr="00BE555F">
              <w:rPr>
                <w:rFonts w:cs="Arial"/>
                <w:i/>
                <w:szCs w:val="18"/>
              </w:rPr>
              <w:t>downlinkSPS</w:t>
            </w:r>
            <w:proofErr w:type="spellEnd"/>
            <w:r w:rsidRPr="00BE555F">
              <w:rPr>
                <w:rFonts w:cs="Arial"/>
                <w:szCs w:val="18"/>
              </w:rPr>
              <w:t>.</w:t>
            </w:r>
          </w:p>
          <w:p w14:paraId="14F240CF" w14:textId="77777777" w:rsidR="00E17C59" w:rsidRPr="00BE555F" w:rsidRDefault="00E17C59" w:rsidP="00E17C59">
            <w:pPr>
              <w:pStyle w:val="TAL"/>
              <w:rPr>
                <w:rFonts w:cs="Arial"/>
                <w:szCs w:val="18"/>
              </w:rPr>
            </w:pPr>
          </w:p>
          <w:p w14:paraId="2CACF0A9" w14:textId="77777777" w:rsidR="00E17C59" w:rsidRPr="00BE555F" w:rsidRDefault="00E17C59" w:rsidP="00E17C59">
            <w:pPr>
              <w:pStyle w:val="TAL"/>
              <w:rPr>
                <w:rFonts w:cs="Arial"/>
                <w:szCs w:val="18"/>
              </w:rPr>
            </w:pPr>
            <w:r w:rsidRPr="00BE555F">
              <w:rPr>
                <w:rFonts w:cs="Arial"/>
                <w:szCs w:val="18"/>
              </w:rPr>
              <w:t>NOTE:</w:t>
            </w:r>
          </w:p>
          <w:p w14:paraId="0199445D"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For all the reported bands in FR1, a same X1 value is reported for </w:t>
            </w:r>
            <w:r w:rsidRPr="00BE555F">
              <w:rPr>
                <w:rFonts w:ascii="Arial" w:hAnsi="Arial" w:cs="Arial"/>
                <w:i/>
                <w:sz w:val="18"/>
                <w:szCs w:val="18"/>
              </w:rPr>
              <w:t>maxNumberConfigsAllCC-r16</w:t>
            </w:r>
            <w:r w:rsidRPr="00BE555F">
              <w:rPr>
                <w:rFonts w:ascii="Arial" w:hAnsi="Arial" w:cs="Arial"/>
                <w:sz w:val="18"/>
                <w:szCs w:val="18"/>
              </w:rPr>
              <w:t xml:space="preserve">. For all the reported bands in FR2, a same X2 value is reported for </w:t>
            </w:r>
            <w:r w:rsidRPr="00BE555F">
              <w:rPr>
                <w:rFonts w:ascii="Arial" w:hAnsi="Arial" w:cs="Arial"/>
                <w:i/>
                <w:sz w:val="18"/>
                <w:szCs w:val="18"/>
              </w:rPr>
              <w:t>maxNumberConfigsAllCC-r16</w:t>
            </w:r>
            <w:r w:rsidRPr="00BE555F">
              <w:rPr>
                <w:rFonts w:ascii="Arial" w:hAnsi="Arial" w:cs="Arial"/>
                <w:sz w:val="18"/>
                <w:szCs w:val="18"/>
              </w:rPr>
              <w:t>.</w:t>
            </w:r>
          </w:p>
          <w:p w14:paraId="6FE04367"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The total number of active SPS configurations across all serving cells in FR1 is no greater than X1.</w:t>
            </w:r>
          </w:p>
          <w:p w14:paraId="0986B94A"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The total number of active SPS configurations across all serving cells in FR2 is no greater than X2.</w:t>
            </w:r>
          </w:p>
          <w:p w14:paraId="107EF612" w14:textId="77777777" w:rsidR="00E17C59" w:rsidRPr="00BE555F" w:rsidRDefault="00E17C59" w:rsidP="00E17C59">
            <w:pPr>
              <w:pStyle w:val="B1"/>
              <w:spacing w:after="0"/>
              <w:rPr>
                <w:b/>
                <w:i/>
              </w:rPr>
            </w:pPr>
            <w:r w:rsidRPr="00BE555F">
              <w:rPr>
                <w:rFonts w:ascii="Arial" w:hAnsi="Arial" w:cs="Arial"/>
                <w:sz w:val="18"/>
                <w:szCs w:val="18"/>
              </w:rPr>
              <w:t>-</w:t>
            </w:r>
            <w:r w:rsidRPr="00BE555F">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BE555F">
              <w:rPr>
                <w:rFonts w:ascii="Arial" w:hAnsi="Arial" w:cs="Arial"/>
                <w:sz w:val="18"/>
                <w:szCs w:val="18"/>
              </w:rPr>
              <w:t>max(</w:t>
            </w:r>
            <w:proofErr w:type="gramEnd"/>
            <w:r w:rsidRPr="00BE555F">
              <w:rPr>
                <w:rFonts w:ascii="Arial" w:hAnsi="Arial" w:cs="Arial"/>
                <w:sz w:val="18"/>
                <w:szCs w:val="18"/>
              </w:rPr>
              <w:t>X1, X2).</w:t>
            </w:r>
          </w:p>
        </w:tc>
        <w:tc>
          <w:tcPr>
            <w:tcW w:w="709" w:type="dxa"/>
          </w:tcPr>
          <w:p w14:paraId="71B2CE21" w14:textId="77777777" w:rsidR="00E17C59" w:rsidRPr="00BE555F" w:rsidRDefault="00E17C59" w:rsidP="00E17C59">
            <w:pPr>
              <w:pStyle w:val="TAL"/>
              <w:jc w:val="center"/>
            </w:pPr>
            <w:r w:rsidRPr="00BE555F">
              <w:t>Band</w:t>
            </w:r>
          </w:p>
        </w:tc>
        <w:tc>
          <w:tcPr>
            <w:tcW w:w="567" w:type="dxa"/>
          </w:tcPr>
          <w:p w14:paraId="739AADAA" w14:textId="77777777" w:rsidR="00E17C59" w:rsidRPr="00BE555F" w:rsidRDefault="00E17C59" w:rsidP="00E17C59">
            <w:pPr>
              <w:pStyle w:val="TAL"/>
              <w:jc w:val="center"/>
            </w:pPr>
            <w:r w:rsidRPr="00BE555F">
              <w:t>No</w:t>
            </w:r>
          </w:p>
        </w:tc>
        <w:tc>
          <w:tcPr>
            <w:tcW w:w="709" w:type="dxa"/>
          </w:tcPr>
          <w:p w14:paraId="10053F55" w14:textId="77777777" w:rsidR="00E17C59" w:rsidRPr="00BE555F" w:rsidRDefault="00E17C59" w:rsidP="00E17C59">
            <w:pPr>
              <w:pStyle w:val="TAL"/>
              <w:jc w:val="center"/>
              <w:rPr>
                <w:bCs/>
                <w:iCs/>
              </w:rPr>
            </w:pPr>
            <w:r w:rsidRPr="00BE555F">
              <w:rPr>
                <w:bCs/>
                <w:iCs/>
              </w:rPr>
              <w:t>N/A</w:t>
            </w:r>
          </w:p>
        </w:tc>
        <w:tc>
          <w:tcPr>
            <w:tcW w:w="728" w:type="dxa"/>
          </w:tcPr>
          <w:p w14:paraId="345B5B00" w14:textId="77777777" w:rsidR="00E17C59" w:rsidRPr="00BE555F" w:rsidRDefault="00E17C59" w:rsidP="00E17C59">
            <w:pPr>
              <w:pStyle w:val="TAL"/>
              <w:jc w:val="center"/>
              <w:rPr>
                <w:bCs/>
                <w:iCs/>
              </w:rPr>
            </w:pPr>
            <w:r w:rsidRPr="00BE555F">
              <w:rPr>
                <w:bCs/>
                <w:iCs/>
              </w:rPr>
              <w:t>N/A</w:t>
            </w:r>
          </w:p>
        </w:tc>
      </w:tr>
      <w:tr w:rsidR="00E17C59" w:rsidRPr="00BE555F" w14:paraId="1FBF0479" w14:textId="77777777" w:rsidTr="00A35A0D">
        <w:trPr>
          <w:cantSplit/>
          <w:tblHeader/>
        </w:trPr>
        <w:tc>
          <w:tcPr>
            <w:tcW w:w="6917" w:type="dxa"/>
          </w:tcPr>
          <w:p w14:paraId="46065F2C" w14:textId="77777777" w:rsidR="00E17C59" w:rsidRPr="00BE555F" w:rsidRDefault="00E17C59" w:rsidP="00E17C59">
            <w:pPr>
              <w:pStyle w:val="TAL"/>
              <w:rPr>
                <w:b/>
                <w:i/>
              </w:rPr>
            </w:pPr>
            <w:proofErr w:type="spellStart"/>
            <w:r w:rsidRPr="00BE555F">
              <w:rPr>
                <w:b/>
                <w:i/>
              </w:rPr>
              <w:t>srs</w:t>
            </w:r>
            <w:proofErr w:type="spellEnd"/>
            <w:r w:rsidRPr="00BE555F">
              <w:rPr>
                <w:b/>
                <w:i/>
              </w:rPr>
              <w:t>-</w:t>
            </w:r>
            <w:proofErr w:type="spellStart"/>
            <w:r w:rsidRPr="00BE555F">
              <w:rPr>
                <w:b/>
                <w:i/>
              </w:rPr>
              <w:t>AssocCSI</w:t>
            </w:r>
            <w:proofErr w:type="spellEnd"/>
            <w:r w:rsidRPr="00BE555F">
              <w:rPr>
                <w:b/>
                <w:i/>
              </w:rPr>
              <w:t>-RS</w:t>
            </w:r>
          </w:p>
          <w:p w14:paraId="7D7DE90E" w14:textId="77777777" w:rsidR="00E17C59" w:rsidRPr="00BE555F" w:rsidRDefault="00E17C59" w:rsidP="00E17C59">
            <w:pPr>
              <w:pStyle w:val="TAL"/>
            </w:pPr>
            <w:r w:rsidRPr="00BE555F">
              <w:t>Parameters for the calculation of the precoder for SRS transmission based on channel measurements using associated NZP CSI-RS resource (</w:t>
            </w:r>
            <w:proofErr w:type="spellStart"/>
            <w:r w:rsidRPr="00BE555F">
              <w:t>srs</w:t>
            </w:r>
            <w:proofErr w:type="spellEnd"/>
            <w:r w:rsidRPr="00BE555F">
              <w:t>-</w:t>
            </w:r>
            <w:proofErr w:type="spellStart"/>
            <w:r w:rsidRPr="00BE555F">
              <w:t>AssocCSI</w:t>
            </w:r>
            <w:proofErr w:type="spellEnd"/>
            <w:r w:rsidRPr="00BE555F">
              <w:t>-RS) as described in clause 6.1.1.2 of TS 38.214 [12]. UE supporting this feature shall also indicate support of non-codebook based PUSCH transmission.</w:t>
            </w:r>
          </w:p>
          <w:p w14:paraId="6262C8A0" w14:textId="77777777" w:rsidR="00E17C59" w:rsidRPr="00BE555F" w:rsidRDefault="00E17C59" w:rsidP="00E17C59">
            <w:pPr>
              <w:pStyle w:val="TAL"/>
            </w:pPr>
            <w:r w:rsidRPr="00BE555F">
              <w:rPr>
                <w:rFonts w:cs="Arial"/>
                <w:szCs w:val="18"/>
              </w:rPr>
              <w:t xml:space="preserve">This capability signalling </w:t>
            </w:r>
            <w:r w:rsidRPr="00BE555F">
              <w:t>includes list of the following parameters:</w:t>
            </w:r>
          </w:p>
          <w:p w14:paraId="02B79CC9"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maxNumberTxPortsPerResource</w:t>
            </w:r>
            <w:proofErr w:type="spellEnd"/>
            <w:r w:rsidRPr="00BE555F">
              <w:rPr>
                <w:rFonts w:ascii="Arial" w:hAnsi="Arial" w:cs="Arial"/>
                <w:sz w:val="18"/>
                <w:szCs w:val="18"/>
              </w:rPr>
              <w:t xml:space="preserve"> indicates the maximum number of Tx ports in a </w:t>
            </w:r>
            <w:proofErr w:type="gramStart"/>
            <w:r w:rsidRPr="00BE555F">
              <w:rPr>
                <w:rFonts w:ascii="Arial" w:hAnsi="Arial" w:cs="Arial"/>
                <w:sz w:val="18"/>
                <w:szCs w:val="18"/>
              </w:rPr>
              <w:t>resource;</w:t>
            </w:r>
            <w:proofErr w:type="gramEnd"/>
          </w:p>
          <w:p w14:paraId="59068BC2"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maxNumberResourcesPerBand</w:t>
            </w:r>
            <w:proofErr w:type="spellEnd"/>
            <w:r w:rsidRPr="00BE555F">
              <w:rPr>
                <w:rFonts w:ascii="Arial" w:hAnsi="Arial" w:cs="Arial"/>
                <w:sz w:val="18"/>
                <w:szCs w:val="18"/>
              </w:rPr>
              <w:t xml:space="preserve"> indicates the maximum number of resources across all CCs within a band </w:t>
            </w:r>
            <w:proofErr w:type="gramStart"/>
            <w:r w:rsidRPr="00BE555F">
              <w:rPr>
                <w:rFonts w:ascii="Arial" w:hAnsi="Arial" w:cs="Arial"/>
                <w:sz w:val="18"/>
                <w:szCs w:val="18"/>
              </w:rPr>
              <w:t>simultaneously;</w:t>
            </w:r>
            <w:proofErr w:type="gramEnd"/>
          </w:p>
          <w:p w14:paraId="6B2C68EB" w14:textId="77777777" w:rsidR="00E17C59" w:rsidRPr="00BE555F" w:rsidRDefault="00E17C59" w:rsidP="00E17C59">
            <w:pPr>
              <w:pStyle w:val="B1"/>
              <w:rPr>
                <w:bCs/>
                <w:iCs/>
              </w:rPr>
            </w:pPr>
            <w:r w:rsidRPr="00BE555F">
              <w:rPr>
                <w:i/>
              </w:rPr>
              <w:t>-</w:t>
            </w:r>
            <w:r w:rsidRPr="00BE555F">
              <w:rPr>
                <w:rFonts w:ascii="Arial" w:hAnsi="Arial" w:cs="Arial"/>
                <w:sz w:val="18"/>
                <w:szCs w:val="18"/>
              </w:rPr>
              <w:tab/>
            </w:r>
            <w:proofErr w:type="spellStart"/>
            <w:r w:rsidRPr="00BE555F">
              <w:rPr>
                <w:rFonts w:ascii="Arial" w:hAnsi="Arial" w:cs="Arial"/>
                <w:i/>
                <w:sz w:val="18"/>
                <w:szCs w:val="18"/>
              </w:rPr>
              <w:t>totalNumberTxPortsPerBand</w:t>
            </w:r>
            <w:proofErr w:type="spellEnd"/>
            <w:r w:rsidRPr="00BE555F">
              <w:rPr>
                <w:rFonts w:ascii="Arial" w:hAnsi="Arial" w:cs="Arial"/>
                <w:sz w:val="18"/>
                <w:szCs w:val="18"/>
              </w:rPr>
              <w:t xml:space="preserve"> indicates the total number of Tx ports across all CCs within a band simultaneously.</w:t>
            </w:r>
          </w:p>
        </w:tc>
        <w:tc>
          <w:tcPr>
            <w:tcW w:w="709" w:type="dxa"/>
          </w:tcPr>
          <w:p w14:paraId="21C1EF3E" w14:textId="77777777" w:rsidR="00E17C59" w:rsidRPr="00BE555F" w:rsidRDefault="00E17C59" w:rsidP="00E17C59">
            <w:pPr>
              <w:pStyle w:val="TAL"/>
              <w:jc w:val="center"/>
              <w:rPr>
                <w:bCs/>
                <w:iCs/>
              </w:rPr>
            </w:pPr>
            <w:r w:rsidRPr="00BE555F">
              <w:rPr>
                <w:bCs/>
                <w:iCs/>
              </w:rPr>
              <w:t>Band</w:t>
            </w:r>
          </w:p>
        </w:tc>
        <w:tc>
          <w:tcPr>
            <w:tcW w:w="567" w:type="dxa"/>
          </w:tcPr>
          <w:p w14:paraId="2803D858" w14:textId="77777777" w:rsidR="00E17C59" w:rsidRPr="00BE555F" w:rsidRDefault="00E17C59" w:rsidP="00E17C59">
            <w:pPr>
              <w:pStyle w:val="TAL"/>
              <w:jc w:val="center"/>
              <w:rPr>
                <w:bCs/>
                <w:iCs/>
              </w:rPr>
            </w:pPr>
            <w:r w:rsidRPr="00BE555F">
              <w:rPr>
                <w:bCs/>
                <w:iCs/>
              </w:rPr>
              <w:t>No</w:t>
            </w:r>
          </w:p>
        </w:tc>
        <w:tc>
          <w:tcPr>
            <w:tcW w:w="709" w:type="dxa"/>
          </w:tcPr>
          <w:p w14:paraId="368F7200" w14:textId="77777777" w:rsidR="00E17C59" w:rsidRPr="00BE555F" w:rsidRDefault="00E17C59" w:rsidP="00E17C59">
            <w:pPr>
              <w:pStyle w:val="TAL"/>
              <w:jc w:val="center"/>
              <w:rPr>
                <w:bCs/>
                <w:iCs/>
              </w:rPr>
            </w:pPr>
            <w:r w:rsidRPr="00BE555F">
              <w:rPr>
                <w:bCs/>
                <w:iCs/>
              </w:rPr>
              <w:t>N/A</w:t>
            </w:r>
          </w:p>
        </w:tc>
        <w:tc>
          <w:tcPr>
            <w:tcW w:w="728" w:type="dxa"/>
          </w:tcPr>
          <w:p w14:paraId="38152F29" w14:textId="77777777" w:rsidR="00E17C59" w:rsidRPr="00BE555F" w:rsidRDefault="00E17C59" w:rsidP="00E17C59">
            <w:pPr>
              <w:pStyle w:val="TAL"/>
              <w:jc w:val="center"/>
            </w:pPr>
            <w:r w:rsidRPr="00BE555F">
              <w:rPr>
                <w:bCs/>
                <w:iCs/>
              </w:rPr>
              <w:t>N/A</w:t>
            </w:r>
          </w:p>
        </w:tc>
      </w:tr>
      <w:tr w:rsidR="00E17C59" w:rsidRPr="00BE555F" w14:paraId="028B66A5" w14:textId="77777777" w:rsidTr="00A35A0D">
        <w:trPr>
          <w:cantSplit/>
          <w:tblHeader/>
        </w:trPr>
        <w:tc>
          <w:tcPr>
            <w:tcW w:w="6917" w:type="dxa"/>
          </w:tcPr>
          <w:p w14:paraId="7E1B61DB" w14:textId="77777777" w:rsidR="00E17C59" w:rsidRPr="00BE555F" w:rsidRDefault="00E17C59" w:rsidP="00E17C59">
            <w:pPr>
              <w:pStyle w:val="TAL"/>
              <w:rPr>
                <w:b/>
                <w:i/>
              </w:rPr>
            </w:pPr>
            <w:r w:rsidRPr="00BE555F">
              <w:rPr>
                <w:b/>
                <w:i/>
              </w:rPr>
              <w:t>srs-combEight-r17</w:t>
            </w:r>
          </w:p>
          <w:p w14:paraId="7B860ED5" w14:textId="77777777" w:rsidR="00E17C59" w:rsidRPr="00BE555F" w:rsidRDefault="00E17C59" w:rsidP="00E17C59">
            <w:pPr>
              <w:pStyle w:val="TAL"/>
            </w:pPr>
            <w:r w:rsidRPr="00BE555F">
              <w:t>Indicates whether the UE supports comb-8 for SRS other than for positioning.</w:t>
            </w:r>
          </w:p>
        </w:tc>
        <w:tc>
          <w:tcPr>
            <w:tcW w:w="709" w:type="dxa"/>
          </w:tcPr>
          <w:p w14:paraId="60F40061" w14:textId="77777777" w:rsidR="00E17C59" w:rsidRPr="00BE555F" w:rsidRDefault="00E17C59" w:rsidP="00E17C59">
            <w:pPr>
              <w:pStyle w:val="TAL"/>
              <w:jc w:val="center"/>
              <w:rPr>
                <w:bCs/>
                <w:iCs/>
              </w:rPr>
            </w:pPr>
            <w:r w:rsidRPr="00BE555F">
              <w:rPr>
                <w:bCs/>
                <w:iCs/>
              </w:rPr>
              <w:t>Band</w:t>
            </w:r>
          </w:p>
        </w:tc>
        <w:tc>
          <w:tcPr>
            <w:tcW w:w="567" w:type="dxa"/>
          </w:tcPr>
          <w:p w14:paraId="0BBF84F3" w14:textId="77777777" w:rsidR="00E17C59" w:rsidRPr="00BE555F" w:rsidRDefault="00E17C59" w:rsidP="00E17C59">
            <w:pPr>
              <w:pStyle w:val="TAL"/>
              <w:jc w:val="center"/>
              <w:rPr>
                <w:bCs/>
                <w:iCs/>
              </w:rPr>
            </w:pPr>
            <w:r w:rsidRPr="00BE555F">
              <w:rPr>
                <w:bCs/>
                <w:iCs/>
              </w:rPr>
              <w:t>No</w:t>
            </w:r>
          </w:p>
        </w:tc>
        <w:tc>
          <w:tcPr>
            <w:tcW w:w="709" w:type="dxa"/>
          </w:tcPr>
          <w:p w14:paraId="4D5C0D7B" w14:textId="77777777" w:rsidR="00E17C59" w:rsidRPr="00BE555F" w:rsidRDefault="00E17C59" w:rsidP="00E17C59">
            <w:pPr>
              <w:pStyle w:val="TAL"/>
              <w:jc w:val="center"/>
              <w:rPr>
                <w:bCs/>
                <w:iCs/>
              </w:rPr>
            </w:pPr>
            <w:r w:rsidRPr="00BE555F">
              <w:rPr>
                <w:bCs/>
                <w:iCs/>
              </w:rPr>
              <w:t>N/A</w:t>
            </w:r>
          </w:p>
        </w:tc>
        <w:tc>
          <w:tcPr>
            <w:tcW w:w="728" w:type="dxa"/>
          </w:tcPr>
          <w:p w14:paraId="5F7E1228" w14:textId="77777777" w:rsidR="00E17C59" w:rsidRPr="00BE555F" w:rsidRDefault="00E17C59" w:rsidP="00E17C59">
            <w:pPr>
              <w:pStyle w:val="TAL"/>
              <w:jc w:val="center"/>
              <w:rPr>
                <w:bCs/>
                <w:iCs/>
              </w:rPr>
            </w:pPr>
            <w:r w:rsidRPr="00BE555F">
              <w:rPr>
                <w:bCs/>
                <w:iCs/>
              </w:rPr>
              <w:t>N/A</w:t>
            </w:r>
          </w:p>
        </w:tc>
      </w:tr>
      <w:tr w:rsidR="00E17C59" w:rsidRPr="00BE555F" w14:paraId="5B042578" w14:textId="77777777" w:rsidTr="00A35A0D">
        <w:trPr>
          <w:cantSplit/>
          <w:tblHeader/>
        </w:trPr>
        <w:tc>
          <w:tcPr>
            <w:tcW w:w="6917" w:type="dxa"/>
          </w:tcPr>
          <w:p w14:paraId="38ED80D0" w14:textId="77777777" w:rsidR="00E17C59" w:rsidRPr="00BE555F" w:rsidRDefault="00E17C59" w:rsidP="00E17C59">
            <w:pPr>
              <w:pStyle w:val="TAL"/>
              <w:rPr>
                <w:b/>
                <w:i/>
              </w:rPr>
            </w:pPr>
            <w:r w:rsidRPr="00BE555F">
              <w:rPr>
                <w:b/>
                <w:i/>
              </w:rPr>
              <w:t>srs-increasedRepetition-r17</w:t>
            </w:r>
          </w:p>
          <w:p w14:paraId="0A73803D" w14:textId="77777777" w:rsidR="00E17C59" w:rsidRPr="00BE555F" w:rsidRDefault="00E17C59" w:rsidP="00E17C59">
            <w:pPr>
              <w:pStyle w:val="TAL"/>
            </w:pPr>
            <w:r w:rsidRPr="00BE555F">
              <w:t>Indicates whether the UE supports increased repetition patterns (8, 10, 12, 14 symbols) for SRS resource.</w:t>
            </w:r>
          </w:p>
          <w:p w14:paraId="0C0B5205" w14:textId="77777777" w:rsidR="00E17C59" w:rsidRPr="00BE555F" w:rsidRDefault="00E17C59" w:rsidP="00E17C59">
            <w:pPr>
              <w:pStyle w:val="TAL"/>
            </w:pPr>
          </w:p>
          <w:p w14:paraId="29564396" w14:textId="77777777" w:rsidR="00E17C59" w:rsidRPr="00BE555F" w:rsidRDefault="00E17C59" w:rsidP="00E17C59">
            <w:pPr>
              <w:pStyle w:val="TAL"/>
              <w:rPr>
                <w:b/>
                <w:i/>
              </w:rPr>
            </w:pPr>
            <w:r w:rsidRPr="00BE555F">
              <w:t xml:space="preserve">The UE supporting this feature shall also indicate the support of </w:t>
            </w:r>
            <w:r w:rsidRPr="00BE555F">
              <w:rPr>
                <w:i/>
                <w:iCs/>
              </w:rPr>
              <w:t>srs-StartAnyOFDM-Symbol-r16</w:t>
            </w:r>
            <w:r w:rsidRPr="00BE555F">
              <w:t>.</w:t>
            </w:r>
          </w:p>
        </w:tc>
        <w:tc>
          <w:tcPr>
            <w:tcW w:w="709" w:type="dxa"/>
          </w:tcPr>
          <w:p w14:paraId="6D6BAD0D" w14:textId="77777777" w:rsidR="00E17C59" w:rsidRPr="00BE555F" w:rsidRDefault="00E17C59" w:rsidP="00E17C59">
            <w:pPr>
              <w:pStyle w:val="TAL"/>
              <w:jc w:val="center"/>
              <w:rPr>
                <w:bCs/>
                <w:iCs/>
              </w:rPr>
            </w:pPr>
            <w:r w:rsidRPr="00BE555F">
              <w:rPr>
                <w:bCs/>
                <w:iCs/>
              </w:rPr>
              <w:t>Band</w:t>
            </w:r>
          </w:p>
        </w:tc>
        <w:tc>
          <w:tcPr>
            <w:tcW w:w="567" w:type="dxa"/>
          </w:tcPr>
          <w:p w14:paraId="56DACA93" w14:textId="77777777" w:rsidR="00E17C59" w:rsidRPr="00BE555F" w:rsidRDefault="00E17C59" w:rsidP="00E17C59">
            <w:pPr>
              <w:pStyle w:val="TAL"/>
              <w:jc w:val="center"/>
              <w:rPr>
                <w:bCs/>
                <w:iCs/>
              </w:rPr>
            </w:pPr>
            <w:r w:rsidRPr="00BE555F">
              <w:rPr>
                <w:bCs/>
                <w:iCs/>
              </w:rPr>
              <w:t>No</w:t>
            </w:r>
          </w:p>
        </w:tc>
        <w:tc>
          <w:tcPr>
            <w:tcW w:w="709" w:type="dxa"/>
          </w:tcPr>
          <w:p w14:paraId="229A572D" w14:textId="77777777" w:rsidR="00E17C59" w:rsidRPr="00BE555F" w:rsidRDefault="00E17C59" w:rsidP="00E17C59">
            <w:pPr>
              <w:pStyle w:val="TAL"/>
              <w:jc w:val="center"/>
              <w:rPr>
                <w:bCs/>
                <w:iCs/>
              </w:rPr>
            </w:pPr>
            <w:r w:rsidRPr="00BE555F">
              <w:rPr>
                <w:bCs/>
                <w:iCs/>
              </w:rPr>
              <w:t>N/A</w:t>
            </w:r>
          </w:p>
        </w:tc>
        <w:tc>
          <w:tcPr>
            <w:tcW w:w="728" w:type="dxa"/>
          </w:tcPr>
          <w:p w14:paraId="160F10CC" w14:textId="77777777" w:rsidR="00E17C59" w:rsidRPr="00BE555F" w:rsidRDefault="00E17C59" w:rsidP="00E17C59">
            <w:pPr>
              <w:pStyle w:val="TAL"/>
              <w:jc w:val="center"/>
              <w:rPr>
                <w:bCs/>
                <w:iCs/>
              </w:rPr>
            </w:pPr>
            <w:r w:rsidRPr="00BE555F">
              <w:rPr>
                <w:bCs/>
                <w:iCs/>
              </w:rPr>
              <w:t>N/A</w:t>
            </w:r>
          </w:p>
        </w:tc>
      </w:tr>
      <w:tr w:rsidR="00E17C59" w:rsidRPr="00BE555F" w14:paraId="41E543B5" w14:textId="77777777" w:rsidTr="00A35A0D">
        <w:trPr>
          <w:cantSplit/>
          <w:tblHeader/>
        </w:trPr>
        <w:tc>
          <w:tcPr>
            <w:tcW w:w="6917" w:type="dxa"/>
          </w:tcPr>
          <w:p w14:paraId="491E51BF" w14:textId="77777777" w:rsidR="00E17C59" w:rsidRPr="00BE555F" w:rsidRDefault="00E17C59" w:rsidP="00E17C59">
            <w:pPr>
              <w:pStyle w:val="TAL"/>
              <w:rPr>
                <w:rFonts w:cs="Arial"/>
                <w:b/>
                <w:bCs/>
                <w:i/>
                <w:iCs/>
                <w:szCs w:val="22"/>
                <w:lang w:eastAsia="en-GB"/>
              </w:rPr>
            </w:pPr>
            <w:r w:rsidRPr="00BE555F">
              <w:rPr>
                <w:rFonts w:cs="Arial"/>
                <w:b/>
                <w:bCs/>
                <w:i/>
                <w:iCs/>
                <w:szCs w:val="22"/>
                <w:lang w:eastAsia="en-GB"/>
              </w:rPr>
              <w:lastRenderedPageBreak/>
              <w:t>srs-partialFreqSounding-r17</w:t>
            </w:r>
          </w:p>
          <w:p w14:paraId="2B32EE78" w14:textId="77777777" w:rsidR="00E17C59" w:rsidRPr="00BE555F" w:rsidRDefault="00E17C59" w:rsidP="00E17C59">
            <w:pPr>
              <w:pStyle w:val="TAL"/>
              <w:rPr>
                <w:rFonts w:cs="Arial"/>
                <w:szCs w:val="22"/>
                <w:lang w:eastAsia="en-GB"/>
              </w:rPr>
            </w:pPr>
            <w:r w:rsidRPr="00BE555F">
              <w:rPr>
                <w:rFonts w:cs="Arial"/>
                <w:szCs w:val="22"/>
                <w:lang w:eastAsia="en-GB"/>
              </w:rPr>
              <w:t>Indicates the support of partial frequency sounding for SRS for non-frequency hopping case.</w:t>
            </w:r>
          </w:p>
          <w:p w14:paraId="5BF34284" w14:textId="77777777" w:rsidR="00E17C59" w:rsidRPr="00BE555F" w:rsidRDefault="00E17C59" w:rsidP="00E17C59">
            <w:pPr>
              <w:pStyle w:val="TAL"/>
              <w:rPr>
                <w:rFonts w:cs="Arial"/>
                <w:b/>
                <w:bCs/>
                <w:i/>
                <w:iCs/>
                <w:szCs w:val="22"/>
                <w:lang w:eastAsia="en-GB"/>
              </w:rPr>
            </w:pPr>
          </w:p>
          <w:p w14:paraId="1E4BA263" w14:textId="77777777" w:rsidR="00E17C59" w:rsidRPr="00BE555F" w:rsidRDefault="00E17C59" w:rsidP="00E17C59">
            <w:pPr>
              <w:pStyle w:val="TAL"/>
              <w:rPr>
                <w:b/>
                <w:i/>
              </w:rPr>
            </w:pPr>
            <w:r w:rsidRPr="00BE555F">
              <w:rPr>
                <w:rFonts w:cs="Arial"/>
                <w:szCs w:val="18"/>
              </w:rPr>
              <w:t xml:space="preserve">The UE indicating support of this feature shall also indicate the support of </w:t>
            </w:r>
            <w:r w:rsidRPr="00BE555F">
              <w:rPr>
                <w:rFonts w:cs="Arial"/>
                <w:i/>
                <w:iCs/>
                <w:szCs w:val="18"/>
              </w:rPr>
              <w:t>srs-partialFrequencySounding-r17</w:t>
            </w:r>
            <w:r w:rsidRPr="00BE555F">
              <w:rPr>
                <w:rFonts w:cs="Arial"/>
                <w:szCs w:val="18"/>
              </w:rPr>
              <w:t>.</w:t>
            </w:r>
          </w:p>
        </w:tc>
        <w:tc>
          <w:tcPr>
            <w:tcW w:w="709" w:type="dxa"/>
          </w:tcPr>
          <w:p w14:paraId="56A18109" w14:textId="77777777" w:rsidR="00E17C59" w:rsidRPr="00BE555F" w:rsidRDefault="00E17C59" w:rsidP="00E17C59">
            <w:pPr>
              <w:pStyle w:val="TAL"/>
              <w:jc w:val="center"/>
              <w:rPr>
                <w:bCs/>
                <w:iCs/>
              </w:rPr>
            </w:pPr>
            <w:r w:rsidRPr="00BE555F">
              <w:t>Band</w:t>
            </w:r>
          </w:p>
        </w:tc>
        <w:tc>
          <w:tcPr>
            <w:tcW w:w="567" w:type="dxa"/>
          </w:tcPr>
          <w:p w14:paraId="0CE024A4" w14:textId="77777777" w:rsidR="00E17C59" w:rsidRPr="00BE555F" w:rsidRDefault="00E17C59" w:rsidP="00E17C59">
            <w:pPr>
              <w:pStyle w:val="TAL"/>
              <w:jc w:val="center"/>
              <w:rPr>
                <w:bCs/>
                <w:iCs/>
              </w:rPr>
            </w:pPr>
            <w:r w:rsidRPr="00BE555F">
              <w:t>No</w:t>
            </w:r>
          </w:p>
        </w:tc>
        <w:tc>
          <w:tcPr>
            <w:tcW w:w="709" w:type="dxa"/>
          </w:tcPr>
          <w:p w14:paraId="0DEA7069" w14:textId="77777777" w:rsidR="00E17C59" w:rsidRPr="00BE555F" w:rsidRDefault="00E17C59" w:rsidP="00E17C59">
            <w:pPr>
              <w:pStyle w:val="TAL"/>
              <w:jc w:val="center"/>
              <w:rPr>
                <w:bCs/>
                <w:iCs/>
              </w:rPr>
            </w:pPr>
            <w:r w:rsidRPr="00BE555F">
              <w:rPr>
                <w:bCs/>
                <w:iCs/>
              </w:rPr>
              <w:t>N/A</w:t>
            </w:r>
          </w:p>
        </w:tc>
        <w:tc>
          <w:tcPr>
            <w:tcW w:w="728" w:type="dxa"/>
          </w:tcPr>
          <w:p w14:paraId="75E734E6" w14:textId="77777777" w:rsidR="00E17C59" w:rsidRPr="00BE555F" w:rsidRDefault="00E17C59" w:rsidP="00E17C59">
            <w:pPr>
              <w:pStyle w:val="TAL"/>
              <w:jc w:val="center"/>
              <w:rPr>
                <w:bCs/>
                <w:iCs/>
              </w:rPr>
            </w:pPr>
            <w:r w:rsidRPr="00BE555F">
              <w:rPr>
                <w:bCs/>
                <w:iCs/>
              </w:rPr>
              <w:t>N/A</w:t>
            </w:r>
          </w:p>
        </w:tc>
      </w:tr>
      <w:tr w:rsidR="00E17C59" w:rsidRPr="00BE555F" w14:paraId="53961E2F" w14:textId="77777777" w:rsidTr="00A35A0D">
        <w:trPr>
          <w:cantSplit/>
          <w:tblHeader/>
        </w:trPr>
        <w:tc>
          <w:tcPr>
            <w:tcW w:w="6917" w:type="dxa"/>
          </w:tcPr>
          <w:p w14:paraId="13633CD1" w14:textId="77777777" w:rsidR="00E17C59" w:rsidRPr="00BE555F" w:rsidRDefault="00E17C59" w:rsidP="00E17C59">
            <w:pPr>
              <w:pStyle w:val="TAL"/>
              <w:rPr>
                <w:b/>
                <w:i/>
              </w:rPr>
            </w:pPr>
            <w:r w:rsidRPr="00BE555F">
              <w:rPr>
                <w:b/>
                <w:i/>
              </w:rPr>
              <w:t>srs-partialFrequencySounding-r17</w:t>
            </w:r>
          </w:p>
          <w:p w14:paraId="6120CB08" w14:textId="77777777" w:rsidR="00E17C59" w:rsidRPr="00BE555F" w:rsidRDefault="00E17C59" w:rsidP="00E17C59">
            <w:pPr>
              <w:pStyle w:val="TAL"/>
              <w:rPr>
                <w:b/>
                <w:i/>
              </w:rPr>
            </w:pPr>
            <w:r w:rsidRPr="00BE555F">
              <w:t>Indicates whether the UE supports partial frequency sounding for SRS with frequency hopping.</w:t>
            </w:r>
          </w:p>
        </w:tc>
        <w:tc>
          <w:tcPr>
            <w:tcW w:w="709" w:type="dxa"/>
          </w:tcPr>
          <w:p w14:paraId="4219D915" w14:textId="77777777" w:rsidR="00E17C59" w:rsidRPr="00BE555F" w:rsidRDefault="00E17C59" w:rsidP="00E17C59">
            <w:pPr>
              <w:pStyle w:val="TAL"/>
              <w:jc w:val="center"/>
              <w:rPr>
                <w:bCs/>
                <w:iCs/>
              </w:rPr>
            </w:pPr>
            <w:r w:rsidRPr="00BE555F">
              <w:rPr>
                <w:bCs/>
                <w:iCs/>
              </w:rPr>
              <w:t>Band</w:t>
            </w:r>
          </w:p>
        </w:tc>
        <w:tc>
          <w:tcPr>
            <w:tcW w:w="567" w:type="dxa"/>
          </w:tcPr>
          <w:p w14:paraId="74A9D909" w14:textId="77777777" w:rsidR="00E17C59" w:rsidRPr="00BE555F" w:rsidRDefault="00E17C59" w:rsidP="00E17C59">
            <w:pPr>
              <w:pStyle w:val="TAL"/>
              <w:jc w:val="center"/>
              <w:rPr>
                <w:bCs/>
                <w:iCs/>
              </w:rPr>
            </w:pPr>
            <w:r w:rsidRPr="00BE555F">
              <w:rPr>
                <w:bCs/>
                <w:iCs/>
              </w:rPr>
              <w:t>No</w:t>
            </w:r>
          </w:p>
        </w:tc>
        <w:tc>
          <w:tcPr>
            <w:tcW w:w="709" w:type="dxa"/>
          </w:tcPr>
          <w:p w14:paraId="32F82961" w14:textId="77777777" w:rsidR="00E17C59" w:rsidRPr="00BE555F" w:rsidRDefault="00E17C59" w:rsidP="00E17C59">
            <w:pPr>
              <w:pStyle w:val="TAL"/>
              <w:jc w:val="center"/>
              <w:rPr>
                <w:bCs/>
                <w:iCs/>
              </w:rPr>
            </w:pPr>
            <w:r w:rsidRPr="00BE555F">
              <w:rPr>
                <w:bCs/>
                <w:iCs/>
              </w:rPr>
              <w:t>N/A</w:t>
            </w:r>
          </w:p>
        </w:tc>
        <w:tc>
          <w:tcPr>
            <w:tcW w:w="728" w:type="dxa"/>
          </w:tcPr>
          <w:p w14:paraId="7558327F" w14:textId="77777777" w:rsidR="00E17C59" w:rsidRPr="00BE555F" w:rsidRDefault="00E17C59" w:rsidP="00E17C59">
            <w:pPr>
              <w:pStyle w:val="TAL"/>
              <w:jc w:val="center"/>
              <w:rPr>
                <w:bCs/>
                <w:iCs/>
              </w:rPr>
            </w:pPr>
            <w:r w:rsidRPr="00BE555F">
              <w:rPr>
                <w:bCs/>
                <w:iCs/>
              </w:rPr>
              <w:t>N/A</w:t>
            </w:r>
          </w:p>
        </w:tc>
      </w:tr>
      <w:tr w:rsidR="00E17C59" w:rsidRPr="00BE555F" w14:paraId="49B96AE9" w14:textId="77777777" w:rsidTr="00A35A0D">
        <w:trPr>
          <w:cantSplit/>
          <w:tblHeader/>
        </w:trPr>
        <w:tc>
          <w:tcPr>
            <w:tcW w:w="6917" w:type="dxa"/>
          </w:tcPr>
          <w:p w14:paraId="4110C837" w14:textId="77777777" w:rsidR="00E17C59" w:rsidRPr="00BE555F" w:rsidRDefault="00E17C59" w:rsidP="00E17C59">
            <w:pPr>
              <w:pStyle w:val="TAL"/>
              <w:rPr>
                <w:rFonts w:eastAsia="SimSun"/>
                <w:b/>
                <w:bCs/>
                <w:i/>
                <w:iCs/>
                <w:lang w:eastAsia="zh-CN"/>
              </w:rPr>
            </w:pPr>
            <w:r w:rsidRPr="00BE555F">
              <w:rPr>
                <w:rFonts w:eastAsia="SimSun"/>
                <w:b/>
                <w:bCs/>
                <w:i/>
                <w:iCs/>
                <w:lang w:eastAsia="zh-CN"/>
              </w:rPr>
              <w:t>srs-PosResourcesRRC-Inactive-r17</w:t>
            </w:r>
          </w:p>
          <w:p w14:paraId="3BDDC956" w14:textId="77777777" w:rsidR="00E17C59" w:rsidRPr="00BE555F" w:rsidRDefault="00E17C59" w:rsidP="00E17C59">
            <w:pPr>
              <w:pStyle w:val="TAL"/>
              <w:rPr>
                <w:rFonts w:eastAsia="SimSun"/>
                <w:bCs/>
                <w:iCs/>
                <w:lang w:eastAsia="zh-CN"/>
              </w:rPr>
            </w:pPr>
            <w:r w:rsidRPr="00BE555F">
              <w:rPr>
                <w:rFonts w:eastAsia="SimSun"/>
                <w:bCs/>
                <w:iCs/>
                <w:lang w:eastAsia="zh-CN"/>
              </w:rPr>
              <w:t>Indicates support of positioning SRS transmission in RRC_INACTIVE for initial UL BWP. The capability signalling comprises the following parameters:</w:t>
            </w:r>
          </w:p>
          <w:p w14:paraId="4681BC89"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maxNumberSRS-PosResourceSetPerBWP-r17 </w:t>
            </w:r>
            <w:r w:rsidRPr="00BE555F">
              <w:rPr>
                <w:rFonts w:ascii="Arial" w:hAnsi="Arial" w:cs="Arial"/>
                <w:sz w:val="18"/>
                <w:szCs w:val="18"/>
              </w:rPr>
              <w:t xml:space="preserve">Indicates the max number of SRS Resource Sets for positioning supported by </w:t>
            </w:r>
            <w:proofErr w:type="gramStart"/>
            <w:r w:rsidRPr="00BE555F">
              <w:rPr>
                <w:rFonts w:ascii="Arial" w:hAnsi="Arial" w:cs="Arial"/>
                <w:sz w:val="18"/>
                <w:szCs w:val="18"/>
              </w:rPr>
              <w:t>UE</w:t>
            </w:r>
            <w:r w:rsidRPr="00BE555F">
              <w:rPr>
                <w:rFonts w:ascii="Arial" w:hAnsi="Arial" w:cs="Arial"/>
                <w:i/>
                <w:sz w:val="18"/>
                <w:szCs w:val="18"/>
              </w:rPr>
              <w:t>;</w:t>
            </w:r>
            <w:proofErr w:type="gramEnd"/>
          </w:p>
          <w:p w14:paraId="7A2ABADE"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maxNumberSRS-PosResourcesPerBWP-r17</w:t>
            </w:r>
            <w:r w:rsidRPr="00BE555F">
              <w:rPr>
                <w:rFonts w:ascii="Arial" w:hAnsi="Arial" w:cs="Arial"/>
                <w:sz w:val="18"/>
                <w:szCs w:val="18"/>
              </w:rPr>
              <w:t xml:space="preserve"> indicates the max number of P/SP SRS Resources for </w:t>
            </w:r>
            <w:proofErr w:type="gramStart"/>
            <w:r w:rsidRPr="00BE555F">
              <w:rPr>
                <w:rFonts w:ascii="Arial" w:hAnsi="Arial" w:cs="Arial"/>
                <w:sz w:val="18"/>
                <w:szCs w:val="18"/>
              </w:rPr>
              <w:t>positioning;</w:t>
            </w:r>
            <w:proofErr w:type="gramEnd"/>
          </w:p>
          <w:p w14:paraId="544FD474"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maxNumberSRS-ResourcesPerBWP-PerSlot-r17</w:t>
            </w:r>
            <w:r w:rsidRPr="00BE555F">
              <w:rPr>
                <w:rFonts w:ascii="Arial" w:hAnsi="Arial" w:cs="Arial"/>
                <w:sz w:val="18"/>
                <w:szCs w:val="18"/>
              </w:rPr>
              <w:t xml:space="preserve"> indicates the max number of P/SP SRS Resources for positioning per </w:t>
            </w:r>
            <w:proofErr w:type="gramStart"/>
            <w:r w:rsidRPr="00BE555F">
              <w:rPr>
                <w:rFonts w:ascii="Arial" w:hAnsi="Arial" w:cs="Arial"/>
                <w:sz w:val="18"/>
                <w:szCs w:val="18"/>
              </w:rPr>
              <w:t>slot;</w:t>
            </w:r>
            <w:proofErr w:type="gramEnd"/>
          </w:p>
          <w:p w14:paraId="15963F15"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maxNumberPeriodicSRS-PosResourcesPerBWP-r17 </w:t>
            </w:r>
            <w:r w:rsidRPr="00BE555F">
              <w:rPr>
                <w:rFonts w:ascii="Arial" w:hAnsi="Arial" w:cs="Arial"/>
                <w:sz w:val="18"/>
                <w:szCs w:val="18"/>
              </w:rPr>
              <w:t xml:space="preserve">indicates the max number of periodic SRS Resources for </w:t>
            </w:r>
            <w:proofErr w:type="gramStart"/>
            <w:r w:rsidRPr="00BE555F">
              <w:rPr>
                <w:rFonts w:ascii="Arial" w:hAnsi="Arial" w:cs="Arial"/>
                <w:sz w:val="18"/>
                <w:szCs w:val="18"/>
              </w:rPr>
              <w:t>positioning;</w:t>
            </w:r>
            <w:proofErr w:type="gramEnd"/>
          </w:p>
          <w:p w14:paraId="3FFED368"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maxNumberPeriodicSRS-PosResourcesPerBWP-PerSlot-r1</w:t>
            </w:r>
            <w:r w:rsidRPr="00BE555F">
              <w:rPr>
                <w:rFonts w:cs="Arial"/>
                <w:i/>
                <w:szCs w:val="18"/>
              </w:rPr>
              <w:t xml:space="preserve">7 </w:t>
            </w:r>
            <w:r w:rsidRPr="00BE555F">
              <w:rPr>
                <w:rFonts w:ascii="Arial" w:hAnsi="Arial" w:cs="Arial"/>
                <w:sz w:val="18"/>
                <w:szCs w:val="18"/>
              </w:rPr>
              <w:t>indicates the max number of periodic SRS Resources for positioning per slot.</w:t>
            </w:r>
          </w:p>
          <w:p w14:paraId="2E012143" w14:textId="77777777" w:rsidR="00E17C59" w:rsidRPr="00BE555F" w:rsidRDefault="00E17C59" w:rsidP="00E17C59">
            <w:pPr>
              <w:keepNext/>
              <w:keepLines/>
              <w:spacing w:after="0"/>
              <w:rPr>
                <w:rFonts w:ascii="Arial" w:hAnsi="Arial" w:cs="Arial"/>
                <w:sz w:val="18"/>
                <w:szCs w:val="18"/>
              </w:rPr>
            </w:pPr>
          </w:p>
          <w:p w14:paraId="7C65D111" w14:textId="77777777" w:rsidR="00E17C59" w:rsidRPr="00BE555F" w:rsidRDefault="00E17C59" w:rsidP="00E17C59">
            <w:pPr>
              <w:pStyle w:val="TAN"/>
              <w:rPr>
                <w:b/>
                <w:i/>
              </w:rPr>
            </w:pPr>
            <w:r w:rsidRPr="00BE555F">
              <w:t>NOTE:</w:t>
            </w:r>
            <w:r w:rsidRPr="00BE555F">
              <w:rPr>
                <w:rFonts w:cs="Arial"/>
                <w:szCs w:val="18"/>
              </w:rPr>
              <w:tab/>
            </w:r>
            <w:r w:rsidRPr="00BE555F">
              <w:t>OLPC for SRS for positioning based on SSB from the last serving cell (the cell that releases UE from connection) is part of this feature. No dedicated capability signalling is intended for this component</w:t>
            </w:r>
          </w:p>
        </w:tc>
        <w:tc>
          <w:tcPr>
            <w:tcW w:w="709" w:type="dxa"/>
          </w:tcPr>
          <w:p w14:paraId="69126F30" w14:textId="77777777" w:rsidR="00E17C59" w:rsidRPr="00BE555F" w:rsidRDefault="00E17C59" w:rsidP="00E17C59">
            <w:pPr>
              <w:pStyle w:val="TAL"/>
              <w:jc w:val="center"/>
              <w:rPr>
                <w:bCs/>
                <w:iCs/>
              </w:rPr>
            </w:pPr>
            <w:r w:rsidRPr="00BE555F">
              <w:rPr>
                <w:rFonts w:cs="Arial"/>
                <w:szCs w:val="18"/>
              </w:rPr>
              <w:t>Band</w:t>
            </w:r>
          </w:p>
        </w:tc>
        <w:tc>
          <w:tcPr>
            <w:tcW w:w="567" w:type="dxa"/>
          </w:tcPr>
          <w:p w14:paraId="03406194" w14:textId="77777777" w:rsidR="00E17C59" w:rsidRPr="00BE555F" w:rsidRDefault="00E17C59" w:rsidP="00E17C59">
            <w:pPr>
              <w:pStyle w:val="TAL"/>
              <w:jc w:val="center"/>
              <w:rPr>
                <w:bCs/>
                <w:iCs/>
              </w:rPr>
            </w:pPr>
            <w:r w:rsidRPr="00BE555F">
              <w:rPr>
                <w:rFonts w:cs="Arial"/>
                <w:szCs w:val="18"/>
              </w:rPr>
              <w:t>No</w:t>
            </w:r>
          </w:p>
        </w:tc>
        <w:tc>
          <w:tcPr>
            <w:tcW w:w="709" w:type="dxa"/>
          </w:tcPr>
          <w:p w14:paraId="57EC15C6" w14:textId="77777777" w:rsidR="00E17C59" w:rsidRPr="00BE555F" w:rsidRDefault="00E17C59" w:rsidP="00E17C59">
            <w:pPr>
              <w:pStyle w:val="TAL"/>
              <w:jc w:val="center"/>
              <w:rPr>
                <w:bCs/>
                <w:iCs/>
              </w:rPr>
            </w:pPr>
            <w:r w:rsidRPr="00BE555F">
              <w:rPr>
                <w:bCs/>
                <w:iCs/>
              </w:rPr>
              <w:t>N/A</w:t>
            </w:r>
          </w:p>
        </w:tc>
        <w:tc>
          <w:tcPr>
            <w:tcW w:w="728" w:type="dxa"/>
          </w:tcPr>
          <w:p w14:paraId="170C30D0" w14:textId="77777777" w:rsidR="00E17C59" w:rsidRPr="00BE555F" w:rsidRDefault="00E17C59" w:rsidP="00E17C59">
            <w:pPr>
              <w:pStyle w:val="TAL"/>
              <w:jc w:val="center"/>
              <w:rPr>
                <w:bCs/>
                <w:iCs/>
              </w:rPr>
            </w:pPr>
            <w:r w:rsidRPr="00BE555F">
              <w:rPr>
                <w:bCs/>
                <w:iCs/>
              </w:rPr>
              <w:t>N/A</w:t>
            </w:r>
          </w:p>
        </w:tc>
      </w:tr>
      <w:tr w:rsidR="00E17C59" w:rsidRPr="00BE555F" w14:paraId="313047FA" w14:textId="77777777" w:rsidTr="00A35A0D">
        <w:trPr>
          <w:cantSplit/>
          <w:tblHeader/>
        </w:trPr>
        <w:tc>
          <w:tcPr>
            <w:tcW w:w="6917" w:type="dxa"/>
          </w:tcPr>
          <w:p w14:paraId="69475431" w14:textId="77777777" w:rsidR="00E17C59" w:rsidRPr="00BE555F" w:rsidRDefault="00E17C59" w:rsidP="00E17C59">
            <w:pPr>
              <w:pStyle w:val="TAL"/>
              <w:rPr>
                <w:b/>
                <w:bCs/>
                <w:i/>
                <w:iCs/>
                <w:lang w:eastAsia="zh-CN"/>
              </w:rPr>
            </w:pPr>
            <w:r w:rsidRPr="00BE555F">
              <w:rPr>
                <w:b/>
                <w:bCs/>
                <w:i/>
                <w:iCs/>
                <w:lang w:eastAsia="zh-CN"/>
              </w:rPr>
              <w:t>srs-SemiPersistent-PosResourcesRRC-Inactive-r17</w:t>
            </w:r>
          </w:p>
          <w:p w14:paraId="7075DD0D" w14:textId="77777777" w:rsidR="00E17C59" w:rsidRPr="00BE555F" w:rsidRDefault="00E17C59" w:rsidP="00E17C59">
            <w:pPr>
              <w:pStyle w:val="TAL"/>
              <w:rPr>
                <w:bCs/>
                <w:iCs/>
                <w:lang w:eastAsia="zh-CN"/>
              </w:rPr>
            </w:pPr>
            <w:r w:rsidRPr="00BE555F">
              <w:rPr>
                <w:bCs/>
                <w:iCs/>
                <w:lang w:eastAsia="zh-CN"/>
              </w:rPr>
              <w:t xml:space="preserve">Indicates support of positioning SRS transmission in RRC_INACTIVE for initial UL BWP with semi-persistent SRS. UE indicating support of this feature shall indicate support of </w:t>
            </w:r>
            <w:r w:rsidRPr="00BE555F">
              <w:rPr>
                <w:bCs/>
                <w:i/>
                <w:iCs/>
                <w:lang w:eastAsia="zh-CN"/>
              </w:rPr>
              <w:t>srs-PosResourcesRRC-Inactive-r17</w:t>
            </w:r>
            <w:r w:rsidRPr="00BE555F">
              <w:rPr>
                <w:bCs/>
                <w:iCs/>
                <w:lang w:eastAsia="zh-CN"/>
              </w:rPr>
              <w:t>.</w:t>
            </w:r>
          </w:p>
          <w:p w14:paraId="74AE2239" w14:textId="77777777" w:rsidR="00E17C59" w:rsidRPr="00BE555F" w:rsidRDefault="00E17C59" w:rsidP="00E17C59">
            <w:pPr>
              <w:pStyle w:val="TAL"/>
              <w:rPr>
                <w:bCs/>
                <w:iCs/>
                <w:lang w:eastAsia="zh-CN"/>
              </w:rPr>
            </w:pPr>
          </w:p>
          <w:p w14:paraId="5763D121" w14:textId="77777777" w:rsidR="00E17C59" w:rsidRPr="00BE555F" w:rsidRDefault="00E17C59" w:rsidP="00E17C59">
            <w:pPr>
              <w:pStyle w:val="TAL"/>
              <w:rPr>
                <w:bCs/>
                <w:iCs/>
                <w:lang w:eastAsia="zh-CN"/>
              </w:rPr>
            </w:pPr>
            <w:r w:rsidRPr="00BE555F">
              <w:rPr>
                <w:bCs/>
                <w:iCs/>
                <w:lang w:eastAsia="zh-CN"/>
              </w:rPr>
              <w:t>The capability signalling comprises the following parameters:</w:t>
            </w:r>
          </w:p>
          <w:p w14:paraId="2B5AB289"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maxNumOfSemiPersistentSRSposResources-r17 </w:t>
            </w:r>
            <w:r w:rsidRPr="00BE555F">
              <w:rPr>
                <w:rFonts w:ascii="Arial" w:hAnsi="Arial" w:cs="Arial"/>
                <w:sz w:val="18"/>
                <w:szCs w:val="18"/>
              </w:rPr>
              <w:t xml:space="preserve">indicates the max number of semi-persistent SRS Resources for </w:t>
            </w:r>
            <w:proofErr w:type="gramStart"/>
            <w:r w:rsidRPr="00BE555F">
              <w:rPr>
                <w:rFonts w:ascii="Arial" w:hAnsi="Arial" w:cs="Arial"/>
                <w:sz w:val="18"/>
                <w:szCs w:val="18"/>
              </w:rPr>
              <w:t>positioning;</w:t>
            </w:r>
            <w:proofErr w:type="gramEnd"/>
          </w:p>
          <w:p w14:paraId="517FF98D"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maxNumOfSemiPersistentSRSposResourcesPerSlot-r17</w:t>
            </w:r>
            <w:r w:rsidRPr="00BE555F">
              <w:rPr>
                <w:rFonts w:ascii="Arial" w:hAnsi="Arial" w:cs="Arial"/>
                <w:sz w:val="18"/>
                <w:szCs w:val="18"/>
              </w:rPr>
              <w:t xml:space="preserve"> indicates the max number of semi-persistent SRS Resources for positioning per slot.</w:t>
            </w:r>
          </w:p>
        </w:tc>
        <w:tc>
          <w:tcPr>
            <w:tcW w:w="709" w:type="dxa"/>
          </w:tcPr>
          <w:p w14:paraId="35957083" w14:textId="77777777" w:rsidR="00E17C59" w:rsidRPr="00BE555F" w:rsidRDefault="00E17C59" w:rsidP="00E17C59">
            <w:pPr>
              <w:pStyle w:val="TAL"/>
              <w:jc w:val="center"/>
              <w:rPr>
                <w:rFonts w:cs="Arial"/>
                <w:szCs w:val="18"/>
              </w:rPr>
            </w:pPr>
            <w:r w:rsidRPr="00BE555F">
              <w:rPr>
                <w:bCs/>
                <w:iCs/>
              </w:rPr>
              <w:t>Band</w:t>
            </w:r>
          </w:p>
        </w:tc>
        <w:tc>
          <w:tcPr>
            <w:tcW w:w="567" w:type="dxa"/>
          </w:tcPr>
          <w:p w14:paraId="410A26B5" w14:textId="77777777" w:rsidR="00E17C59" w:rsidRPr="00BE555F" w:rsidRDefault="00E17C59" w:rsidP="00E17C59">
            <w:pPr>
              <w:pStyle w:val="TAL"/>
              <w:jc w:val="center"/>
              <w:rPr>
                <w:rFonts w:cs="Arial"/>
                <w:szCs w:val="18"/>
              </w:rPr>
            </w:pPr>
            <w:r w:rsidRPr="00BE555F">
              <w:rPr>
                <w:bCs/>
                <w:iCs/>
              </w:rPr>
              <w:t>No</w:t>
            </w:r>
          </w:p>
        </w:tc>
        <w:tc>
          <w:tcPr>
            <w:tcW w:w="709" w:type="dxa"/>
          </w:tcPr>
          <w:p w14:paraId="3D7BD4C8" w14:textId="77777777" w:rsidR="00E17C59" w:rsidRPr="00BE555F" w:rsidRDefault="00E17C59" w:rsidP="00E17C59">
            <w:pPr>
              <w:pStyle w:val="TAL"/>
              <w:jc w:val="center"/>
              <w:rPr>
                <w:bCs/>
                <w:iCs/>
              </w:rPr>
            </w:pPr>
            <w:r w:rsidRPr="00BE555F">
              <w:rPr>
                <w:bCs/>
                <w:iCs/>
              </w:rPr>
              <w:t>N/A</w:t>
            </w:r>
          </w:p>
        </w:tc>
        <w:tc>
          <w:tcPr>
            <w:tcW w:w="728" w:type="dxa"/>
          </w:tcPr>
          <w:p w14:paraId="529ECD21" w14:textId="77777777" w:rsidR="00E17C59" w:rsidRPr="00BE555F" w:rsidRDefault="00E17C59" w:rsidP="00E17C59">
            <w:pPr>
              <w:pStyle w:val="TAL"/>
              <w:jc w:val="center"/>
              <w:rPr>
                <w:bCs/>
                <w:iCs/>
              </w:rPr>
            </w:pPr>
            <w:r w:rsidRPr="00BE555F">
              <w:rPr>
                <w:bCs/>
                <w:iCs/>
              </w:rPr>
              <w:t>N/A</w:t>
            </w:r>
          </w:p>
        </w:tc>
      </w:tr>
      <w:tr w:rsidR="00E17C59" w:rsidRPr="00BE555F" w14:paraId="76B59D90" w14:textId="77777777" w:rsidTr="00A35A0D">
        <w:trPr>
          <w:cantSplit/>
          <w:tblHeader/>
        </w:trPr>
        <w:tc>
          <w:tcPr>
            <w:tcW w:w="6917" w:type="dxa"/>
          </w:tcPr>
          <w:p w14:paraId="24460542" w14:textId="77777777" w:rsidR="00E17C59" w:rsidRPr="00BE555F" w:rsidRDefault="00E17C59" w:rsidP="00E17C59">
            <w:pPr>
              <w:pStyle w:val="TAL"/>
              <w:rPr>
                <w:b/>
                <w:i/>
              </w:rPr>
            </w:pPr>
            <w:r w:rsidRPr="00BE555F">
              <w:rPr>
                <w:b/>
                <w:i/>
              </w:rPr>
              <w:t>srs-PortReport-r17</w:t>
            </w:r>
          </w:p>
          <w:p w14:paraId="2D447ABC" w14:textId="77777777" w:rsidR="00E17C59" w:rsidRPr="00BE555F" w:rsidRDefault="00E17C59" w:rsidP="00E17C59">
            <w:pPr>
              <w:pStyle w:val="TAL"/>
              <w:rPr>
                <w:b/>
                <w:i/>
              </w:rPr>
            </w:pPr>
            <w:r w:rsidRPr="00BE555F">
              <w:t xml:space="preserve">Indicates the maximum number of </w:t>
            </w:r>
            <w:r w:rsidRPr="00BE555F">
              <w:rPr>
                <w:rFonts w:eastAsiaTheme="minorEastAsia" w:cs="Arial"/>
                <w:szCs w:val="18"/>
              </w:rPr>
              <w:t xml:space="preserve">SRS ports for each UE reported quantity in </w:t>
            </w:r>
            <w:r w:rsidRPr="00BE555F">
              <w:rPr>
                <w:rFonts w:eastAsiaTheme="minorEastAsia" w:cs="Arial"/>
                <w:i/>
                <w:iCs/>
                <w:szCs w:val="18"/>
              </w:rPr>
              <w:t>reportQuantity-r17</w:t>
            </w:r>
            <w:r w:rsidRPr="00BE555F">
              <w:rPr>
                <w:rFonts w:eastAsiaTheme="minorEastAsia" w:cs="Arial"/>
                <w:szCs w:val="18"/>
              </w:rPr>
              <w:t>.</w:t>
            </w:r>
          </w:p>
        </w:tc>
        <w:tc>
          <w:tcPr>
            <w:tcW w:w="709" w:type="dxa"/>
          </w:tcPr>
          <w:p w14:paraId="37255C42" w14:textId="77777777" w:rsidR="00E17C59" w:rsidRPr="00BE555F" w:rsidRDefault="00E17C59" w:rsidP="00E17C59">
            <w:pPr>
              <w:pStyle w:val="TAL"/>
              <w:jc w:val="center"/>
              <w:rPr>
                <w:bCs/>
                <w:iCs/>
              </w:rPr>
            </w:pPr>
            <w:r w:rsidRPr="00BE555F">
              <w:rPr>
                <w:bCs/>
                <w:iCs/>
              </w:rPr>
              <w:t>Band</w:t>
            </w:r>
          </w:p>
        </w:tc>
        <w:tc>
          <w:tcPr>
            <w:tcW w:w="567" w:type="dxa"/>
          </w:tcPr>
          <w:p w14:paraId="2F512146" w14:textId="77777777" w:rsidR="00E17C59" w:rsidRPr="00BE555F" w:rsidRDefault="00E17C59" w:rsidP="00E17C59">
            <w:pPr>
              <w:pStyle w:val="TAL"/>
              <w:jc w:val="center"/>
              <w:rPr>
                <w:bCs/>
                <w:iCs/>
              </w:rPr>
            </w:pPr>
            <w:r w:rsidRPr="00BE555F">
              <w:rPr>
                <w:bCs/>
                <w:iCs/>
              </w:rPr>
              <w:t>No</w:t>
            </w:r>
          </w:p>
        </w:tc>
        <w:tc>
          <w:tcPr>
            <w:tcW w:w="709" w:type="dxa"/>
          </w:tcPr>
          <w:p w14:paraId="56765757" w14:textId="77777777" w:rsidR="00E17C59" w:rsidRPr="00BE555F" w:rsidRDefault="00E17C59" w:rsidP="00E17C59">
            <w:pPr>
              <w:pStyle w:val="TAL"/>
              <w:jc w:val="center"/>
              <w:rPr>
                <w:bCs/>
                <w:iCs/>
              </w:rPr>
            </w:pPr>
            <w:r w:rsidRPr="00BE555F">
              <w:rPr>
                <w:bCs/>
                <w:iCs/>
              </w:rPr>
              <w:t>N/A</w:t>
            </w:r>
          </w:p>
        </w:tc>
        <w:tc>
          <w:tcPr>
            <w:tcW w:w="728" w:type="dxa"/>
          </w:tcPr>
          <w:p w14:paraId="15018770" w14:textId="77777777" w:rsidR="00E17C59" w:rsidRPr="00BE555F" w:rsidRDefault="00E17C59" w:rsidP="00E17C59">
            <w:pPr>
              <w:pStyle w:val="TAL"/>
              <w:jc w:val="center"/>
              <w:rPr>
                <w:bCs/>
                <w:iCs/>
              </w:rPr>
            </w:pPr>
            <w:r w:rsidRPr="00BE555F">
              <w:rPr>
                <w:bCs/>
                <w:iCs/>
              </w:rPr>
              <w:t>N/A</w:t>
            </w:r>
          </w:p>
        </w:tc>
      </w:tr>
      <w:tr w:rsidR="00E17C59" w:rsidRPr="00BE555F" w14:paraId="436F5B8B" w14:textId="77777777" w:rsidTr="00A35A0D">
        <w:trPr>
          <w:cantSplit/>
          <w:tblHeader/>
        </w:trPr>
        <w:tc>
          <w:tcPr>
            <w:tcW w:w="6917" w:type="dxa"/>
          </w:tcPr>
          <w:p w14:paraId="306AA143" w14:textId="77777777" w:rsidR="00E17C59" w:rsidRPr="00BE555F" w:rsidRDefault="00E17C59" w:rsidP="00E17C59">
            <w:pPr>
              <w:pStyle w:val="TAL"/>
              <w:rPr>
                <w:bCs/>
                <w:iCs/>
              </w:rPr>
            </w:pPr>
            <w:r w:rsidRPr="00BE555F">
              <w:rPr>
                <w:b/>
                <w:i/>
              </w:rPr>
              <w:t>srs-PortReportSP-AP-r17</w:t>
            </w:r>
          </w:p>
          <w:p w14:paraId="05B95C3D" w14:textId="77777777" w:rsidR="00E17C59" w:rsidRPr="00BE555F" w:rsidRDefault="00E17C59" w:rsidP="00E17C59">
            <w:pPr>
              <w:pStyle w:val="TAL"/>
              <w:rPr>
                <w:bCs/>
                <w:iCs/>
              </w:rPr>
            </w:pPr>
            <w:r w:rsidRPr="00BE555F">
              <w:rPr>
                <w:bCs/>
                <w:iCs/>
              </w:rPr>
              <w:t xml:space="preserve">Indicates that the UE supports </w:t>
            </w:r>
            <w:r w:rsidRPr="00BE555F">
              <w:t xml:space="preserve">the maximum number of </w:t>
            </w:r>
            <w:r w:rsidRPr="00BE555F">
              <w:rPr>
                <w:rFonts w:eastAsiaTheme="minorEastAsia" w:cs="Arial"/>
                <w:szCs w:val="18"/>
              </w:rPr>
              <w:t xml:space="preserve">SRS ports with </w:t>
            </w:r>
            <w:r w:rsidRPr="00BE555F">
              <w:rPr>
                <w:bCs/>
                <w:iCs/>
              </w:rPr>
              <w:t>semi-persistent/aperiodic capability value reporting.</w:t>
            </w:r>
          </w:p>
          <w:p w14:paraId="33143BEB" w14:textId="77777777" w:rsidR="00E17C59" w:rsidRPr="00BE555F" w:rsidRDefault="00E17C59" w:rsidP="00E17C59">
            <w:pPr>
              <w:pStyle w:val="TAL"/>
              <w:rPr>
                <w:b/>
                <w:i/>
              </w:rPr>
            </w:pPr>
            <w:r w:rsidRPr="00BE555F">
              <w:rPr>
                <w:bCs/>
                <w:iCs/>
              </w:rPr>
              <w:t xml:space="preserve">The UE supporting this feature shall also indicate support of </w:t>
            </w:r>
            <w:r w:rsidRPr="00BE555F">
              <w:rPr>
                <w:bCs/>
                <w:i/>
              </w:rPr>
              <w:t>srs-PortReport-r17</w:t>
            </w:r>
            <w:r w:rsidRPr="00BE555F">
              <w:rPr>
                <w:bCs/>
                <w:iCs/>
              </w:rPr>
              <w:t xml:space="preserve"> and one of</w:t>
            </w:r>
            <w:r w:rsidRPr="00BE555F">
              <w:rPr>
                <w:bCs/>
                <w:i/>
              </w:rPr>
              <w:t xml:space="preserve"> </w:t>
            </w:r>
            <w:proofErr w:type="spellStart"/>
            <w:r w:rsidRPr="00BE555F">
              <w:rPr>
                <w:bCs/>
                <w:i/>
              </w:rPr>
              <w:t>aperiodicBeamReport</w:t>
            </w:r>
            <w:proofErr w:type="spellEnd"/>
            <w:r w:rsidRPr="00BE555F">
              <w:rPr>
                <w:bCs/>
                <w:iCs/>
              </w:rPr>
              <w:t>,</w:t>
            </w:r>
            <w:r w:rsidRPr="00BE555F">
              <w:t xml:space="preserve"> </w:t>
            </w:r>
            <w:proofErr w:type="spellStart"/>
            <w:r w:rsidRPr="00BE555F">
              <w:rPr>
                <w:bCs/>
                <w:i/>
              </w:rPr>
              <w:t>sp-BeamReportPUCCH</w:t>
            </w:r>
            <w:proofErr w:type="spellEnd"/>
            <w:r w:rsidRPr="00BE555F">
              <w:rPr>
                <w:bCs/>
                <w:iCs/>
              </w:rPr>
              <w:t xml:space="preserve">, </w:t>
            </w:r>
            <w:proofErr w:type="spellStart"/>
            <w:r w:rsidRPr="00BE555F">
              <w:rPr>
                <w:i/>
              </w:rPr>
              <w:t>sp-BeamReportPUSCH</w:t>
            </w:r>
            <w:proofErr w:type="spellEnd"/>
            <w:r w:rsidRPr="00BE555F">
              <w:rPr>
                <w:i/>
              </w:rPr>
              <w:t>,</w:t>
            </w:r>
            <w:r w:rsidRPr="00BE555F">
              <w:t xml:space="preserve"> </w:t>
            </w:r>
            <w:r w:rsidRPr="00BE555F">
              <w:rPr>
                <w:i/>
              </w:rPr>
              <w:t xml:space="preserve">ssb-csirs-SINR-measurement-r16, semi-PersistentL1-SINR-Report-PUCCH-r16 </w:t>
            </w:r>
            <w:r w:rsidRPr="00BE555F">
              <w:rPr>
                <w:iCs/>
              </w:rPr>
              <w:t>or</w:t>
            </w:r>
            <w:r w:rsidRPr="00BE555F">
              <w:rPr>
                <w:i/>
              </w:rPr>
              <w:t xml:space="preserve"> semi-PersistentL1-SINR-Report-PUSCH-r16. </w:t>
            </w:r>
            <w:r w:rsidRPr="00BE555F">
              <w:rPr>
                <w:bCs/>
                <w:iCs/>
              </w:rPr>
              <w:t xml:space="preserve"> </w:t>
            </w:r>
          </w:p>
        </w:tc>
        <w:tc>
          <w:tcPr>
            <w:tcW w:w="709" w:type="dxa"/>
          </w:tcPr>
          <w:p w14:paraId="2A4B8335" w14:textId="77777777" w:rsidR="00E17C59" w:rsidRPr="00BE555F" w:rsidRDefault="00E17C59" w:rsidP="00E17C59">
            <w:pPr>
              <w:pStyle w:val="TAL"/>
              <w:jc w:val="center"/>
              <w:rPr>
                <w:bCs/>
                <w:iCs/>
              </w:rPr>
            </w:pPr>
            <w:r w:rsidRPr="00BE555F">
              <w:rPr>
                <w:bCs/>
                <w:iCs/>
              </w:rPr>
              <w:t>Band</w:t>
            </w:r>
          </w:p>
        </w:tc>
        <w:tc>
          <w:tcPr>
            <w:tcW w:w="567" w:type="dxa"/>
          </w:tcPr>
          <w:p w14:paraId="2DF5641E" w14:textId="77777777" w:rsidR="00E17C59" w:rsidRPr="00BE555F" w:rsidRDefault="00E17C59" w:rsidP="00E17C59">
            <w:pPr>
              <w:pStyle w:val="TAL"/>
              <w:jc w:val="center"/>
              <w:rPr>
                <w:bCs/>
                <w:iCs/>
              </w:rPr>
            </w:pPr>
            <w:r w:rsidRPr="00BE555F">
              <w:rPr>
                <w:bCs/>
                <w:iCs/>
              </w:rPr>
              <w:t>No</w:t>
            </w:r>
          </w:p>
        </w:tc>
        <w:tc>
          <w:tcPr>
            <w:tcW w:w="709" w:type="dxa"/>
          </w:tcPr>
          <w:p w14:paraId="3A0EA0E6" w14:textId="77777777" w:rsidR="00E17C59" w:rsidRPr="00BE555F" w:rsidRDefault="00E17C59" w:rsidP="00E17C59">
            <w:pPr>
              <w:pStyle w:val="TAL"/>
              <w:jc w:val="center"/>
              <w:rPr>
                <w:bCs/>
                <w:iCs/>
              </w:rPr>
            </w:pPr>
            <w:r w:rsidRPr="00BE555F">
              <w:rPr>
                <w:bCs/>
                <w:iCs/>
              </w:rPr>
              <w:t>N/A</w:t>
            </w:r>
          </w:p>
        </w:tc>
        <w:tc>
          <w:tcPr>
            <w:tcW w:w="728" w:type="dxa"/>
          </w:tcPr>
          <w:p w14:paraId="5E3F74C4" w14:textId="77777777" w:rsidR="00E17C59" w:rsidRPr="00BE555F" w:rsidRDefault="00E17C59" w:rsidP="00E17C59">
            <w:pPr>
              <w:pStyle w:val="TAL"/>
              <w:jc w:val="center"/>
              <w:rPr>
                <w:bCs/>
                <w:iCs/>
              </w:rPr>
            </w:pPr>
            <w:r w:rsidRPr="00BE555F">
              <w:rPr>
                <w:bCs/>
                <w:iCs/>
              </w:rPr>
              <w:t>N/A</w:t>
            </w:r>
          </w:p>
        </w:tc>
      </w:tr>
      <w:tr w:rsidR="00E17C59" w:rsidRPr="00BE555F" w14:paraId="1690BB6F" w14:textId="77777777" w:rsidTr="00A35A0D">
        <w:trPr>
          <w:cantSplit/>
          <w:tblHeader/>
        </w:trPr>
        <w:tc>
          <w:tcPr>
            <w:tcW w:w="6917" w:type="dxa"/>
          </w:tcPr>
          <w:p w14:paraId="2217C342" w14:textId="77777777" w:rsidR="00E17C59" w:rsidRPr="00BE555F" w:rsidRDefault="00E17C59" w:rsidP="00E17C59">
            <w:pPr>
              <w:pStyle w:val="TAL"/>
              <w:rPr>
                <w:b/>
                <w:i/>
              </w:rPr>
            </w:pPr>
            <w:r w:rsidRPr="00BE555F">
              <w:rPr>
                <w:b/>
                <w:i/>
              </w:rPr>
              <w:t>srs-startRB-locationHoppingPartial-r17</w:t>
            </w:r>
          </w:p>
          <w:p w14:paraId="04AA73B4" w14:textId="77777777" w:rsidR="00E17C59" w:rsidRPr="00BE555F" w:rsidRDefault="00E17C59" w:rsidP="00E17C59">
            <w:pPr>
              <w:pStyle w:val="TAL"/>
            </w:pPr>
            <w:r w:rsidRPr="00BE555F">
              <w:t>Indicates whether the UE supports start RB location hopping in partial frequency SRS transmission across different SRS frequency hopping periods for periodic/semi-persistent/aperiodic SRS.</w:t>
            </w:r>
          </w:p>
          <w:p w14:paraId="1A2560C3" w14:textId="77777777" w:rsidR="00E17C59" w:rsidRPr="00BE555F" w:rsidRDefault="00E17C59" w:rsidP="00E17C59">
            <w:pPr>
              <w:pStyle w:val="TAL"/>
            </w:pPr>
          </w:p>
          <w:p w14:paraId="26FDDE4D" w14:textId="77777777" w:rsidR="00E17C59" w:rsidRPr="00BE555F" w:rsidRDefault="00E17C59" w:rsidP="00E17C59">
            <w:pPr>
              <w:pStyle w:val="TAL"/>
            </w:pPr>
            <w:r w:rsidRPr="00BE555F">
              <w:t xml:space="preserve">The UE supporting this feature shall also indicate the support of </w:t>
            </w:r>
            <w:r w:rsidRPr="00BE555F">
              <w:rPr>
                <w:i/>
                <w:iCs/>
              </w:rPr>
              <w:t>srs-partialFrequencySounding-r17.</w:t>
            </w:r>
          </w:p>
        </w:tc>
        <w:tc>
          <w:tcPr>
            <w:tcW w:w="709" w:type="dxa"/>
          </w:tcPr>
          <w:p w14:paraId="7445F20E" w14:textId="77777777" w:rsidR="00E17C59" w:rsidRPr="00BE555F" w:rsidRDefault="00E17C59" w:rsidP="00E17C59">
            <w:pPr>
              <w:pStyle w:val="TAL"/>
              <w:jc w:val="center"/>
              <w:rPr>
                <w:bCs/>
                <w:iCs/>
              </w:rPr>
            </w:pPr>
            <w:r w:rsidRPr="00BE555F">
              <w:rPr>
                <w:bCs/>
                <w:iCs/>
              </w:rPr>
              <w:t>Band</w:t>
            </w:r>
          </w:p>
        </w:tc>
        <w:tc>
          <w:tcPr>
            <w:tcW w:w="567" w:type="dxa"/>
          </w:tcPr>
          <w:p w14:paraId="3A640B3B" w14:textId="77777777" w:rsidR="00E17C59" w:rsidRPr="00BE555F" w:rsidRDefault="00E17C59" w:rsidP="00E17C59">
            <w:pPr>
              <w:pStyle w:val="TAL"/>
              <w:jc w:val="center"/>
              <w:rPr>
                <w:bCs/>
                <w:iCs/>
              </w:rPr>
            </w:pPr>
            <w:r w:rsidRPr="00BE555F">
              <w:rPr>
                <w:bCs/>
                <w:iCs/>
              </w:rPr>
              <w:t>No</w:t>
            </w:r>
          </w:p>
        </w:tc>
        <w:tc>
          <w:tcPr>
            <w:tcW w:w="709" w:type="dxa"/>
          </w:tcPr>
          <w:p w14:paraId="2B0FB1EC" w14:textId="77777777" w:rsidR="00E17C59" w:rsidRPr="00BE555F" w:rsidRDefault="00E17C59" w:rsidP="00E17C59">
            <w:pPr>
              <w:pStyle w:val="TAL"/>
              <w:jc w:val="center"/>
              <w:rPr>
                <w:bCs/>
                <w:iCs/>
              </w:rPr>
            </w:pPr>
            <w:r w:rsidRPr="00BE555F">
              <w:rPr>
                <w:bCs/>
                <w:iCs/>
              </w:rPr>
              <w:t>N/A</w:t>
            </w:r>
          </w:p>
        </w:tc>
        <w:tc>
          <w:tcPr>
            <w:tcW w:w="728" w:type="dxa"/>
          </w:tcPr>
          <w:p w14:paraId="14297C42" w14:textId="77777777" w:rsidR="00E17C59" w:rsidRPr="00BE555F" w:rsidRDefault="00E17C59" w:rsidP="00E17C59">
            <w:pPr>
              <w:pStyle w:val="TAL"/>
              <w:jc w:val="center"/>
              <w:rPr>
                <w:bCs/>
                <w:iCs/>
              </w:rPr>
            </w:pPr>
            <w:r w:rsidRPr="00BE555F">
              <w:rPr>
                <w:bCs/>
                <w:iCs/>
              </w:rPr>
              <w:t>N/A</w:t>
            </w:r>
          </w:p>
        </w:tc>
      </w:tr>
      <w:tr w:rsidR="00E17C59" w:rsidRPr="00BE555F" w14:paraId="77D68950" w14:textId="77777777" w:rsidTr="00A35A0D">
        <w:trPr>
          <w:cantSplit/>
          <w:tblHeader/>
        </w:trPr>
        <w:tc>
          <w:tcPr>
            <w:tcW w:w="6917" w:type="dxa"/>
          </w:tcPr>
          <w:p w14:paraId="4973416E" w14:textId="77777777" w:rsidR="00E17C59" w:rsidRPr="00BE555F" w:rsidRDefault="00E17C59" w:rsidP="00E17C59">
            <w:pPr>
              <w:pStyle w:val="TAL"/>
              <w:rPr>
                <w:b/>
                <w:i/>
              </w:rPr>
            </w:pPr>
            <w:r w:rsidRPr="00BE555F">
              <w:rPr>
                <w:b/>
                <w:i/>
              </w:rPr>
              <w:t>srs-TriggeringOffset-r17</w:t>
            </w:r>
          </w:p>
          <w:p w14:paraId="65A1E3F6" w14:textId="77777777" w:rsidR="00E17C59" w:rsidRPr="00BE555F" w:rsidRDefault="00E17C59" w:rsidP="00E17C59">
            <w:pPr>
              <w:pStyle w:val="TAL"/>
              <w:rPr>
                <w:b/>
                <w:i/>
              </w:rPr>
            </w:pPr>
            <w:r w:rsidRPr="00BE555F">
              <w:t>Indicates the maximum number of configured available slots offsets for determining aperiodic SRS location based on available slot.</w:t>
            </w:r>
          </w:p>
        </w:tc>
        <w:tc>
          <w:tcPr>
            <w:tcW w:w="709" w:type="dxa"/>
          </w:tcPr>
          <w:p w14:paraId="0EB34DC1" w14:textId="77777777" w:rsidR="00E17C59" w:rsidRPr="00BE555F" w:rsidRDefault="00E17C59" w:rsidP="00E17C59">
            <w:pPr>
              <w:pStyle w:val="TAL"/>
              <w:jc w:val="center"/>
              <w:rPr>
                <w:bCs/>
                <w:iCs/>
              </w:rPr>
            </w:pPr>
            <w:r w:rsidRPr="00BE555F">
              <w:rPr>
                <w:bCs/>
                <w:iCs/>
              </w:rPr>
              <w:t>Band</w:t>
            </w:r>
          </w:p>
        </w:tc>
        <w:tc>
          <w:tcPr>
            <w:tcW w:w="567" w:type="dxa"/>
          </w:tcPr>
          <w:p w14:paraId="0FBAA27C" w14:textId="77777777" w:rsidR="00E17C59" w:rsidRPr="00BE555F" w:rsidRDefault="00E17C59" w:rsidP="00E17C59">
            <w:pPr>
              <w:pStyle w:val="TAL"/>
              <w:jc w:val="center"/>
              <w:rPr>
                <w:bCs/>
                <w:iCs/>
              </w:rPr>
            </w:pPr>
            <w:r w:rsidRPr="00BE555F">
              <w:rPr>
                <w:bCs/>
                <w:iCs/>
              </w:rPr>
              <w:t>No</w:t>
            </w:r>
          </w:p>
        </w:tc>
        <w:tc>
          <w:tcPr>
            <w:tcW w:w="709" w:type="dxa"/>
          </w:tcPr>
          <w:p w14:paraId="05F81976" w14:textId="77777777" w:rsidR="00E17C59" w:rsidRPr="00BE555F" w:rsidRDefault="00E17C59" w:rsidP="00E17C59">
            <w:pPr>
              <w:pStyle w:val="TAL"/>
              <w:jc w:val="center"/>
              <w:rPr>
                <w:bCs/>
                <w:iCs/>
              </w:rPr>
            </w:pPr>
            <w:r w:rsidRPr="00BE555F">
              <w:rPr>
                <w:bCs/>
                <w:iCs/>
              </w:rPr>
              <w:t>N/A</w:t>
            </w:r>
          </w:p>
        </w:tc>
        <w:tc>
          <w:tcPr>
            <w:tcW w:w="728" w:type="dxa"/>
          </w:tcPr>
          <w:p w14:paraId="19F57001" w14:textId="77777777" w:rsidR="00E17C59" w:rsidRPr="00BE555F" w:rsidRDefault="00E17C59" w:rsidP="00E17C59">
            <w:pPr>
              <w:pStyle w:val="TAL"/>
              <w:jc w:val="center"/>
              <w:rPr>
                <w:bCs/>
                <w:iCs/>
              </w:rPr>
            </w:pPr>
            <w:r w:rsidRPr="00BE555F">
              <w:rPr>
                <w:bCs/>
                <w:iCs/>
              </w:rPr>
              <w:t>N/A</w:t>
            </w:r>
          </w:p>
        </w:tc>
      </w:tr>
      <w:tr w:rsidR="00E17C59" w:rsidRPr="00BE555F" w14:paraId="7F2C34DA" w14:textId="77777777" w:rsidTr="00A35A0D">
        <w:trPr>
          <w:cantSplit/>
          <w:tblHeader/>
        </w:trPr>
        <w:tc>
          <w:tcPr>
            <w:tcW w:w="6917" w:type="dxa"/>
          </w:tcPr>
          <w:p w14:paraId="7C5EAFAE" w14:textId="77777777" w:rsidR="00E17C59" w:rsidRPr="00BE555F" w:rsidRDefault="00E17C59" w:rsidP="00E17C59">
            <w:pPr>
              <w:pStyle w:val="TAL"/>
              <w:rPr>
                <w:b/>
                <w:i/>
              </w:rPr>
            </w:pPr>
            <w:r w:rsidRPr="00BE555F">
              <w:rPr>
                <w:b/>
                <w:i/>
              </w:rPr>
              <w:lastRenderedPageBreak/>
              <w:t>srs-TriggeringDCI-r17</w:t>
            </w:r>
          </w:p>
          <w:p w14:paraId="57869C86" w14:textId="77777777" w:rsidR="00E17C59" w:rsidRPr="00BE555F" w:rsidRDefault="00E17C59" w:rsidP="00E17C59">
            <w:pPr>
              <w:pStyle w:val="TAL"/>
              <w:rPr>
                <w:b/>
                <w:i/>
              </w:rPr>
            </w:pPr>
            <w:r w:rsidRPr="00BE555F">
              <w:t>Indicates whether the UE supports triggering SRS in DCI 0_1/0_2 without data and without CSI.</w:t>
            </w:r>
          </w:p>
        </w:tc>
        <w:tc>
          <w:tcPr>
            <w:tcW w:w="709" w:type="dxa"/>
          </w:tcPr>
          <w:p w14:paraId="622F9353" w14:textId="77777777" w:rsidR="00E17C59" w:rsidRPr="00BE555F" w:rsidRDefault="00E17C59" w:rsidP="00E17C59">
            <w:pPr>
              <w:pStyle w:val="TAL"/>
              <w:jc w:val="center"/>
              <w:rPr>
                <w:bCs/>
                <w:iCs/>
              </w:rPr>
            </w:pPr>
            <w:r w:rsidRPr="00BE555F">
              <w:rPr>
                <w:bCs/>
                <w:iCs/>
              </w:rPr>
              <w:t>Band</w:t>
            </w:r>
          </w:p>
        </w:tc>
        <w:tc>
          <w:tcPr>
            <w:tcW w:w="567" w:type="dxa"/>
          </w:tcPr>
          <w:p w14:paraId="5633BE67" w14:textId="77777777" w:rsidR="00E17C59" w:rsidRPr="00BE555F" w:rsidRDefault="00E17C59" w:rsidP="00E17C59">
            <w:pPr>
              <w:pStyle w:val="TAL"/>
              <w:jc w:val="center"/>
              <w:rPr>
                <w:bCs/>
                <w:iCs/>
              </w:rPr>
            </w:pPr>
            <w:r w:rsidRPr="00BE555F">
              <w:rPr>
                <w:bCs/>
                <w:iCs/>
              </w:rPr>
              <w:t>No</w:t>
            </w:r>
          </w:p>
        </w:tc>
        <w:tc>
          <w:tcPr>
            <w:tcW w:w="709" w:type="dxa"/>
          </w:tcPr>
          <w:p w14:paraId="1A1C5ACC" w14:textId="77777777" w:rsidR="00E17C59" w:rsidRPr="00BE555F" w:rsidRDefault="00E17C59" w:rsidP="00E17C59">
            <w:pPr>
              <w:pStyle w:val="TAL"/>
              <w:jc w:val="center"/>
              <w:rPr>
                <w:bCs/>
                <w:iCs/>
              </w:rPr>
            </w:pPr>
            <w:r w:rsidRPr="00BE555F">
              <w:rPr>
                <w:bCs/>
                <w:iCs/>
              </w:rPr>
              <w:t>N/A</w:t>
            </w:r>
          </w:p>
        </w:tc>
        <w:tc>
          <w:tcPr>
            <w:tcW w:w="728" w:type="dxa"/>
          </w:tcPr>
          <w:p w14:paraId="4CD414BB" w14:textId="77777777" w:rsidR="00E17C59" w:rsidRPr="00BE555F" w:rsidRDefault="00E17C59" w:rsidP="00E17C59">
            <w:pPr>
              <w:pStyle w:val="TAL"/>
              <w:jc w:val="center"/>
              <w:rPr>
                <w:bCs/>
                <w:iCs/>
              </w:rPr>
            </w:pPr>
            <w:r w:rsidRPr="00BE555F">
              <w:rPr>
                <w:bCs/>
                <w:iCs/>
              </w:rPr>
              <w:t>N/A</w:t>
            </w:r>
          </w:p>
        </w:tc>
      </w:tr>
      <w:tr w:rsidR="00E17C59" w:rsidRPr="00BE555F" w14:paraId="405C7990" w14:textId="77777777" w:rsidTr="00A35A0D">
        <w:trPr>
          <w:cantSplit/>
          <w:tblHeader/>
        </w:trPr>
        <w:tc>
          <w:tcPr>
            <w:tcW w:w="6917" w:type="dxa"/>
          </w:tcPr>
          <w:p w14:paraId="5DF4971D" w14:textId="77777777" w:rsidR="00E17C59" w:rsidRPr="00BE555F" w:rsidRDefault="00E17C59" w:rsidP="00E17C59">
            <w:pPr>
              <w:pStyle w:val="TAL"/>
              <w:rPr>
                <w:b/>
                <w:i/>
              </w:rPr>
            </w:pPr>
            <w:r w:rsidRPr="00BE555F">
              <w:rPr>
                <w:b/>
                <w:i/>
              </w:rPr>
              <w:lastRenderedPageBreak/>
              <w:t>ssb-csirs-SINR-measurement-r16</w:t>
            </w:r>
          </w:p>
          <w:p w14:paraId="0B56208F" w14:textId="77777777" w:rsidR="00E17C59" w:rsidRPr="00BE555F" w:rsidRDefault="00E17C59" w:rsidP="00E17C59">
            <w:pPr>
              <w:pStyle w:val="TAL"/>
              <w:rPr>
                <w:bCs/>
                <w:iCs/>
              </w:rPr>
            </w:pPr>
            <w:r w:rsidRPr="00BE555F">
              <w:rPr>
                <w:bCs/>
                <w:iCs/>
              </w:rPr>
              <w:t>Indicates the limitations of the UE support of SSB/CSI-RS for L1-SINR measurement.</w:t>
            </w:r>
          </w:p>
          <w:p w14:paraId="022BCC72" w14:textId="77777777" w:rsidR="00E17C59" w:rsidRPr="00BE555F" w:rsidRDefault="00E17C59" w:rsidP="00E17C59">
            <w:pPr>
              <w:pStyle w:val="TAL"/>
              <w:rPr>
                <w:bCs/>
                <w:iCs/>
              </w:rPr>
            </w:pPr>
            <w:r w:rsidRPr="00BE555F">
              <w:rPr>
                <w:bCs/>
                <w:iCs/>
              </w:rPr>
              <w:t>This capability signalling includes list of the following parameters:</w:t>
            </w:r>
          </w:p>
          <w:p w14:paraId="654ED142" w14:textId="77777777" w:rsidR="00E17C59" w:rsidRPr="00BE555F" w:rsidRDefault="00E17C59" w:rsidP="00E17C59">
            <w:pPr>
              <w:pStyle w:val="TAL"/>
              <w:rPr>
                <w:bCs/>
                <w:iCs/>
              </w:rPr>
            </w:pPr>
            <w:r w:rsidRPr="00BE555F">
              <w:rPr>
                <w:bCs/>
                <w:iCs/>
              </w:rPr>
              <w:t>Per slot limitations:</w:t>
            </w:r>
          </w:p>
          <w:p w14:paraId="1BBEB263"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maxNumberSSB-CSIRS-OneTx-CMR-r16</w:t>
            </w:r>
            <w:r w:rsidRPr="00BE555F">
              <w:rPr>
                <w:rFonts w:ascii="Arial" w:hAnsi="Arial" w:cs="Arial"/>
                <w:sz w:val="18"/>
                <w:szCs w:val="18"/>
              </w:rPr>
              <w:t xml:space="preserve"> indicates the maximum number of SSB/CSI-RS (1TX) across all CCs within a band for Channel Measurement Report</w:t>
            </w:r>
          </w:p>
          <w:p w14:paraId="7DCE4F89"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maxNumberCSI-IM-NZP-IMR-res-r16</w:t>
            </w:r>
            <w:r w:rsidRPr="00BE555F">
              <w:rPr>
                <w:rFonts w:ascii="Arial" w:hAnsi="Arial" w:cs="Arial"/>
                <w:sz w:val="18"/>
                <w:szCs w:val="18"/>
              </w:rPr>
              <w:t xml:space="preserve"> indicates the maximum number of CSI-IM/NZP-IMR resources across all CCs within a band</w:t>
            </w:r>
          </w:p>
          <w:p w14:paraId="6ECE3739"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maxNumberCSIRS-2Tx-res-r16 indicates the maximum number of CSI-RS (2TX) resources across all CCs within a band for Channel Measurement Report</w:t>
            </w:r>
          </w:p>
          <w:p w14:paraId="78297AAB" w14:textId="77777777" w:rsidR="00E17C59" w:rsidRPr="00BE555F" w:rsidRDefault="00E17C59" w:rsidP="00E17C59">
            <w:pPr>
              <w:pStyle w:val="TAL"/>
              <w:rPr>
                <w:bCs/>
                <w:iCs/>
              </w:rPr>
            </w:pPr>
            <w:r w:rsidRPr="00BE555F">
              <w:rPr>
                <w:bCs/>
                <w:iCs/>
              </w:rPr>
              <w:t>Memory limitations:</w:t>
            </w:r>
          </w:p>
          <w:p w14:paraId="6A53E0CA"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maxNumberSSB-CSIRS-res-r16</w:t>
            </w:r>
            <w:r w:rsidRPr="00BE555F">
              <w:rPr>
                <w:rFonts w:ascii="Arial" w:hAnsi="Arial" w:cs="Arial"/>
                <w:sz w:val="18"/>
                <w:szCs w:val="18"/>
              </w:rPr>
              <w:t xml:space="preserve"> indicates the max number of SSB/CSI-RS resources across all CCs within a band as Channel Measurement Report</w:t>
            </w:r>
          </w:p>
          <w:p w14:paraId="2EE38A2A"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maxNumberCSI-IM-NZP-IMR-res-mem-r16</w:t>
            </w:r>
            <w:r w:rsidRPr="00BE555F">
              <w:rPr>
                <w:rFonts w:ascii="Arial" w:hAnsi="Arial" w:cs="Arial"/>
                <w:sz w:val="18"/>
                <w:szCs w:val="18"/>
              </w:rPr>
              <w:t xml:space="preserve"> indicates the maximum number of CSI-IM/NZP-IMR resources across all CCs within a band</w:t>
            </w:r>
          </w:p>
          <w:p w14:paraId="6A382C7F" w14:textId="77777777" w:rsidR="00E17C59" w:rsidRPr="00BE555F" w:rsidRDefault="00E17C59" w:rsidP="00E17C59">
            <w:pPr>
              <w:pStyle w:val="TAL"/>
              <w:rPr>
                <w:bCs/>
                <w:iCs/>
              </w:rPr>
            </w:pPr>
            <w:r w:rsidRPr="00BE555F">
              <w:rPr>
                <w:bCs/>
                <w:iCs/>
              </w:rPr>
              <w:t>Other limitations:</w:t>
            </w:r>
          </w:p>
          <w:p w14:paraId="080FE9AB"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supportedCSI-RS-Density-CMR-r16</w:t>
            </w:r>
            <w:r w:rsidRPr="00BE555F">
              <w:rPr>
                <w:rFonts w:ascii="Arial" w:hAnsi="Arial" w:cs="Arial"/>
                <w:sz w:val="18"/>
                <w:szCs w:val="18"/>
              </w:rPr>
              <w:t xml:space="preserve"> indicates supported density of CSI-RS for Channel Measurement Report.</w:t>
            </w:r>
          </w:p>
          <w:p w14:paraId="6583FD51"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maxNumberAperiodicCSI-RS-Res-r16</w:t>
            </w:r>
            <w:r w:rsidRPr="00BE555F">
              <w:rPr>
                <w:rFonts w:ascii="Arial" w:hAnsi="Arial" w:cs="Arial"/>
                <w:sz w:val="18"/>
                <w:szCs w:val="18"/>
              </w:rPr>
              <w:t xml:space="preserve"> indicates the maximum number of aperiodic CSI-RS resources across all CCs within a band configured to measure L1-SINR (including CMR and IMR)</w:t>
            </w:r>
          </w:p>
          <w:p w14:paraId="1399EF1C"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iCs/>
                <w:sz w:val="18"/>
                <w:szCs w:val="18"/>
              </w:rPr>
              <w:t>supportedSINR-meas</w:t>
            </w:r>
            <w:proofErr w:type="spellEnd"/>
            <w:r w:rsidRPr="00BE555F">
              <w:rPr>
                <w:rFonts w:ascii="Arial" w:hAnsi="Arial" w:cs="Arial"/>
                <w:sz w:val="18"/>
                <w:szCs w:val="18"/>
              </w:rPr>
              <w:t xml:space="preserve"> indicates the supported SINR measurements.</w:t>
            </w:r>
          </w:p>
          <w:p w14:paraId="1376C11E"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supportedSINR-meas-r16</w:t>
            </w:r>
            <w:r w:rsidRPr="00BE555F">
              <w:rPr>
                <w:rFonts w:ascii="Arial" w:hAnsi="Arial" w:cs="Arial"/>
                <w:sz w:val="18"/>
                <w:szCs w:val="18"/>
              </w:rPr>
              <w:t xml:space="preserve"> contains values {</w:t>
            </w:r>
            <w:proofErr w:type="spellStart"/>
            <w:r w:rsidRPr="00BE555F">
              <w:rPr>
                <w:rFonts w:ascii="Arial" w:hAnsi="Arial" w:cs="Arial"/>
                <w:i/>
                <w:iCs/>
                <w:sz w:val="18"/>
                <w:szCs w:val="18"/>
              </w:rPr>
              <w:t>ssbWithCSI</w:t>
            </w:r>
            <w:proofErr w:type="spellEnd"/>
            <w:r w:rsidRPr="00BE555F">
              <w:rPr>
                <w:rFonts w:ascii="Arial" w:hAnsi="Arial" w:cs="Arial"/>
                <w:i/>
                <w:iCs/>
                <w:sz w:val="18"/>
                <w:szCs w:val="18"/>
              </w:rPr>
              <w:t>-IM</w:t>
            </w:r>
            <w:r w:rsidRPr="00BE555F">
              <w:rPr>
                <w:rFonts w:ascii="Arial" w:hAnsi="Arial" w:cs="Arial"/>
                <w:sz w:val="18"/>
                <w:szCs w:val="18"/>
              </w:rPr>
              <w:t xml:space="preserve">, </w:t>
            </w:r>
            <w:proofErr w:type="spellStart"/>
            <w:r w:rsidRPr="00BE555F">
              <w:rPr>
                <w:rFonts w:ascii="Arial" w:hAnsi="Arial" w:cs="Arial"/>
                <w:i/>
                <w:iCs/>
                <w:sz w:val="18"/>
                <w:szCs w:val="18"/>
              </w:rPr>
              <w:t>ssbWithNZP</w:t>
            </w:r>
            <w:proofErr w:type="spellEnd"/>
            <w:r w:rsidRPr="00BE555F">
              <w:rPr>
                <w:rFonts w:ascii="Arial" w:hAnsi="Arial" w:cs="Arial"/>
                <w:i/>
                <w:iCs/>
                <w:sz w:val="18"/>
                <w:szCs w:val="18"/>
              </w:rPr>
              <w:t>-IMR</w:t>
            </w:r>
            <w:r w:rsidRPr="00BE555F">
              <w:rPr>
                <w:rFonts w:ascii="Arial" w:hAnsi="Arial" w:cs="Arial"/>
                <w:sz w:val="18"/>
                <w:szCs w:val="18"/>
              </w:rPr>
              <w:t xml:space="preserve">, </w:t>
            </w:r>
            <w:proofErr w:type="spellStart"/>
            <w:r w:rsidRPr="00BE555F">
              <w:rPr>
                <w:rFonts w:ascii="Arial" w:hAnsi="Arial" w:cs="Arial"/>
                <w:i/>
                <w:iCs/>
                <w:sz w:val="18"/>
                <w:szCs w:val="18"/>
              </w:rPr>
              <w:t>csirsWithNZP</w:t>
            </w:r>
            <w:proofErr w:type="spellEnd"/>
            <w:r w:rsidRPr="00BE555F">
              <w:rPr>
                <w:rFonts w:ascii="Arial" w:hAnsi="Arial" w:cs="Arial"/>
                <w:i/>
                <w:iCs/>
                <w:sz w:val="18"/>
                <w:szCs w:val="18"/>
              </w:rPr>
              <w:t>-IMR</w:t>
            </w:r>
            <w:r w:rsidRPr="00BE555F">
              <w:rPr>
                <w:rFonts w:ascii="Arial" w:hAnsi="Arial" w:cs="Arial"/>
                <w:sz w:val="18"/>
                <w:szCs w:val="18"/>
              </w:rPr>
              <w:t xml:space="preserve">, </w:t>
            </w:r>
            <w:proofErr w:type="spellStart"/>
            <w:r w:rsidRPr="00BE555F">
              <w:rPr>
                <w:rFonts w:ascii="Arial" w:hAnsi="Arial" w:cs="Arial"/>
                <w:i/>
                <w:iCs/>
                <w:sz w:val="18"/>
                <w:szCs w:val="18"/>
              </w:rPr>
              <w:t>csi-RSWithoutIMR</w:t>
            </w:r>
            <w:proofErr w:type="spellEnd"/>
            <w:r w:rsidRPr="00BE555F">
              <w:rPr>
                <w:rFonts w:ascii="Arial" w:hAnsi="Arial" w:cs="Arial"/>
                <w:sz w:val="18"/>
                <w:szCs w:val="18"/>
              </w:rPr>
              <w:t>} representing {SSB as CMR with dedicated CSI-IM, SSB as CMR with dedicated NZP IMR, CSI-RS as CMR with dedicated NZP IMR configured, CSI-RS as CMR without dedicated IMR configured}.</w:t>
            </w:r>
          </w:p>
          <w:p w14:paraId="4DDB5B5D"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supportedSINR-meas-v1670 </w:t>
            </w:r>
            <w:r w:rsidRPr="00BE555F">
              <w:rPr>
                <w:rFonts w:ascii="Arial" w:hAnsi="Arial" w:cs="Arial"/>
                <w:bCs/>
                <w:sz w:val="18"/>
                <w:szCs w:val="18"/>
              </w:rPr>
              <w:t>indicates a 4-bit bitmap {</w:t>
            </w:r>
            <w:proofErr w:type="spellStart"/>
            <w:r w:rsidRPr="00BE555F">
              <w:rPr>
                <w:rFonts w:ascii="Arial" w:hAnsi="Arial" w:cs="Arial"/>
                <w:bCs/>
                <w:sz w:val="18"/>
                <w:szCs w:val="18"/>
              </w:rPr>
              <w:t>ssbWithCSI</w:t>
            </w:r>
            <w:proofErr w:type="spellEnd"/>
            <w:r w:rsidRPr="00BE555F">
              <w:rPr>
                <w:rFonts w:ascii="Arial" w:hAnsi="Arial" w:cs="Arial"/>
                <w:bCs/>
                <w:sz w:val="18"/>
                <w:szCs w:val="18"/>
              </w:rPr>
              <w:t xml:space="preserve">-IM, </w:t>
            </w:r>
            <w:proofErr w:type="spellStart"/>
            <w:r w:rsidRPr="00BE555F">
              <w:rPr>
                <w:rFonts w:ascii="Arial" w:hAnsi="Arial" w:cs="Arial"/>
                <w:bCs/>
                <w:sz w:val="18"/>
                <w:szCs w:val="18"/>
              </w:rPr>
              <w:t>ssbWithNZP</w:t>
            </w:r>
            <w:proofErr w:type="spellEnd"/>
            <w:r w:rsidRPr="00BE555F">
              <w:rPr>
                <w:rFonts w:ascii="Arial" w:hAnsi="Arial" w:cs="Arial"/>
                <w:bCs/>
                <w:sz w:val="18"/>
                <w:szCs w:val="18"/>
              </w:rPr>
              <w:t xml:space="preserve">-IMR, </w:t>
            </w:r>
            <w:proofErr w:type="spellStart"/>
            <w:r w:rsidRPr="00BE555F">
              <w:rPr>
                <w:rFonts w:ascii="Arial" w:hAnsi="Arial" w:cs="Arial"/>
                <w:bCs/>
                <w:sz w:val="18"/>
                <w:szCs w:val="18"/>
              </w:rPr>
              <w:t>csirsWithNZP</w:t>
            </w:r>
            <w:proofErr w:type="spellEnd"/>
            <w:r w:rsidRPr="00BE555F">
              <w:rPr>
                <w:rFonts w:ascii="Arial" w:hAnsi="Arial" w:cs="Arial"/>
                <w:bCs/>
                <w:sz w:val="18"/>
                <w:szCs w:val="18"/>
              </w:rPr>
              <w:t xml:space="preserve">-IMR, </w:t>
            </w:r>
            <w:proofErr w:type="spellStart"/>
            <w:r w:rsidRPr="00BE555F">
              <w:rPr>
                <w:rFonts w:ascii="Arial" w:hAnsi="Arial" w:cs="Arial"/>
                <w:bCs/>
                <w:sz w:val="18"/>
                <w:szCs w:val="18"/>
              </w:rPr>
              <w:t>csi-RSWithoutIMR</w:t>
            </w:r>
            <w:proofErr w:type="spellEnd"/>
            <w:r w:rsidRPr="00BE555F">
              <w:rPr>
                <w:rFonts w:ascii="Arial" w:hAnsi="Arial" w:cs="Arial"/>
                <w:bCs/>
                <w:sz w:val="18"/>
                <w:szCs w:val="18"/>
              </w:rPr>
              <w:t xml:space="preserve">}, where the leftmost bit corresponds to </w:t>
            </w:r>
            <w:proofErr w:type="spellStart"/>
            <w:r w:rsidRPr="00BE555F">
              <w:rPr>
                <w:rFonts w:ascii="Arial" w:hAnsi="Arial" w:cs="Arial"/>
                <w:bCs/>
                <w:sz w:val="18"/>
                <w:szCs w:val="18"/>
              </w:rPr>
              <w:t>ssbWithCSI</w:t>
            </w:r>
            <w:proofErr w:type="spellEnd"/>
            <w:r w:rsidRPr="00BE555F">
              <w:rPr>
                <w:rFonts w:ascii="Arial" w:hAnsi="Arial" w:cs="Arial"/>
                <w:bCs/>
                <w:sz w:val="18"/>
                <w:szCs w:val="18"/>
              </w:rPr>
              <w:t xml:space="preserve">-IM, the next bit corresponds to </w:t>
            </w:r>
            <w:proofErr w:type="spellStart"/>
            <w:r w:rsidRPr="00BE555F">
              <w:rPr>
                <w:rFonts w:ascii="Arial" w:hAnsi="Arial" w:cs="Arial"/>
                <w:bCs/>
                <w:sz w:val="18"/>
                <w:szCs w:val="18"/>
              </w:rPr>
              <w:t>ssbWithNZP</w:t>
            </w:r>
            <w:proofErr w:type="spellEnd"/>
            <w:r w:rsidRPr="00BE555F">
              <w:rPr>
                <w:rFonts w:ascii="Arial" w:hAnsi="Arial" w:cs="Arial"/>
                <w:bCs/>
                <w:sz w:val="18"/>
                <w:szCs w:val="18"/>
              </w:rPr>
              <w:t xml:space="preserve">-IMR and so on. UE indicating </w:t>
            </w:r>
            <w:r w:rsidRPr="00BE555F">
              <w:rPr>
                <w:rFonts w:ascii="Arial" w:hAnsi="Arial" w:cs="Arial"/>
                <w:i/>
                <w:iCs/>
                <w:sz w:val="18"/>
                <w:szCs w:val="18"/>
              </w:rPr>
              <w:t xml:space="preserve">supportedSINR-meas-v1670 </w:t>
            </w:r>
            <w:r w:rsidRPr="00BE555F">
              <w:rPr>
                <w:rFonts w:ascii="Arial" w:hAnsi="Arial" w:cs="Arial"/>
                <w:bCs/>
                <w:sz w:val="18"/>
                <w:szCs w:val="18"/>
              </w:rPr>
              <w:t xml:space="preserve">shall always indicate </w:t>
            </w:r>
            <w:r w:rsidRPr="00BE555F">
              <w:rPr>
                <w:rFonts w:ascii="Arial" w:hAnsi="Arial" w:cs="Arial"/>
                <w:i/>
                <w:iCs/>
                <w:sz w:val="18"/>
                <w:szCs w:val="18"/>
              </w:rPr>
              <w:t>supportedSINR-meas-r16.</w:t>
            </w:r>
          </w:p>
          <w:p w14:paraId="734CD2DA" w14:textId="77777777" w:rsidR="00E17C59" w:rsidRPr="00BE555F" w:rsidRDefault="00E17C59" w:rsidP="00E17C59">
            <w:pPr>
              <w:pStyle w:val="TAL"/>
              <w:rPr>
                <w:bCs/>
                <w:iCs/>
              </w:rPr>
            </w:pPr>
            <w:r w:rsidRPr="00BE555F">
              <w:rPr>
                <w:rFonts w:cs="Arial"/>
                <w:szCs w:val="18"/>
              </w:rPr>
              <w:t xml:space="preserve">UE supporting this feature shall also indicate support of CSI-RS as CMR with dedicated CSI-IM. </w:t>
            </w:r>
            <w:r w:rsidRPr="00BE555F">
              <w:rPr>
                <w:bCs/>
                <w:iCs/>
              </w:rPr>
              <w:t xml:space="preserve">UE indicating support of this feature shall also indicate support of </w:t>
            </w:r>
            <w:proofErr w:type="spellStart"/>
            <w:r w:rsidRPr="00BE555F">
              <w:rPr>
                <w:i/>
              </w:rPr>
              <w:t>periodicBeamReport</w:t>
            </w:r>
            <w:proofErr w:type="spellEnd"/>
            <w:r w:rsidRPr="00BE555F">
              <w:rPr>
                <w:bCs/>
                <w:iCs/>
              </w:rPr>
              <w:t xml:space="preserve"> and </w:t>
            </w:r>
            <w:proofErr w:type="spellStart"/>
            <w:r w:rsidRPr="00BE555F">
              <w:rPr>
                <w:i/>
              </w:rPr>
              <w:t>aperiodicBeamReport</w:t>
            </w:r>
            <w:proofErr w:type="spellEnd"/>
            <w:r w:rsidRPr="00BE555F">
              <w:rPr>
                <w:bCs/>
                <w:iCs/>
              </w:rPr>
              <w:t xml:space="preserve"> or </w:t>
            </w:r>
            <w:proofErr w:type="spellStart"/>
            <w:r w:rsidRPr="00BE555F">
              <w:rPr>
                <w:i/>
              </w:rPr>
              <w:t>sp-BeamReportPUCCH</w:t>
            </w:r>
            <w:proofErr w:type="spellEnd"/>
            <w:r w:rsidRPr="00BE555F">
              <w:rPr>
                <w:bCs/>
                <w:iCs/>
              </w:rPr>
              <w:t xml:space="preserve"> and</w:t>
            </w:r>
            <w:r w:rsidRPr="00BE555F">
              <w:rPr>
                <w:i/>
              </w:rPr>
              <w:t xml:space="preserve"> </w:t>
            </w:r>
            <w:proofErr w:type="spellStart"/>
            <w:r w:rsidRPr="00BE555F">
              <w:rPr>
                <w:i/>
              </w:rPr>
              <w:t>sp-BeamReportPUSCH</w:t>
            </w:r>
            <w:proofErr w:type="spellEnd"/>
            <w:r w:rsidRPr="00BE555F">
              <w:rPr>
                <w:i/>
              </w:rPr>
              <w:t>.</w:t>
            </w:r>
            <w:r w:rsidRPr="00BE555F">
              <w:rPr>
                <w:bCs/>
                <w:iCs/>
              </w:rPr>
              <w:t xml:space="preserve"> UE indicating support of</w:t>
            </w:r>
            <w:r w:rsidRPr="00BE555F">
              <w:t xml:space="preserve"> </w:t>
            </w:r>
            <w:r w:rsidRPr="00BE555F">
              <w:rPr>
                <w:bCs/>
                <w:i/>
              </w:rPr>
              <w:t>ssb-csirs-SINR-measurement-r16</w:t>
            </w:r>
            <w:r w:rsidRPr="00BE555F">
              <w:rPr>
                <w:bCs/>
                <w:iCs/>
              </w:rPr>
              <w:t xml:space="preserve"> shall support periodic and aperiodic L1-SINR report.</w:t>
            </w:r>
          </w:p>
          <w:p w14:paraId="6541EDC1" w14:textId="77777777" w:rsidR="00E17C59" w:rsidRPr="00BE555F" w:rsidRDefault="00E17C59" w:rsidP="00E17C59">
            <w:pPr>
              <w:pStyle w:val="TAL"/>
              <w:rPr>
                <w:bCs/>
                <w:iCs/>
              </w:rPr>
            </w:pPr>
          </w:p>
          <w:p w14:paraId="2D4AE8FF" w14:textId="77777777" w:rsidR="00E17C59" w:rsidRPr="00BE555F" w:rsidRDefault="00E17C59" w:rsidP="00E17C59">
            <w:pPr>
              <w:pStyle w:val="TAN"/>
            </w:pPr>
            <w:r w:rsidRPr="00BE555F">
              <w:t>NOTE 1:</w:t>
            </w:r>
            <w:r w:rsidRPr="00BE555F">
              <w:tab/>
              <w:t>The reference slot duration is the shortest slot duration defined for the frequency range where the reported band belongs.</w:t>
            </w:r>
          </w:p>
          <w:p w14:paraId="2DD936FC" w14:textId="77777777" w:rsidR="00E17C59" w:rsidRPr="00BE555F" w:rsidRDefault="00E17C59" w:rsidP="00E17C59">
            <w:pPr>
              <w:pStyle w:val="TAN"/>
              <w:rPr>
                <w:rFonts w:cs="Arial"/>
                <w:szCs w:val="18"/>
              </w:rPr>
            </w:pPr>
            <w:r w:rsidRPr="00BE555F">
              <w:rPr>
                <w:rFonts w:cs="Arial"/>
                <w:szCs w:val="18"/>
              </w:rPr>
              <w:t>NOTE 2:</w:t>
            </w:r>
            <w:r w:rsidRPr="00BE555F">
              <w:tab/>
            </w:r>
            <w:r w:rsidRPr="00BE555F">
              <w:rPr>
                <w:rFonts w:cs="Arial"/>
                <w:szCs w:val="18"/>
              </w:rPr>
              <w:t xml:space="preserve">For </w:t>
            </w:r>
            <w:r w:rsidRPr="00BE555F">
              <w:rPr>
                <w:rFonts w:cs="Arial"/>
                <w:i/>
                <w:iCs/>
                <w:szCs w:val="18"/>
              </w:rPr>
              <w:t>maxNumberSSB-CSIRS-res-r16</w:t>
            </w:r>
            <w:r w:rsidRPr="00BE555F">
              <w:rPr>
                <w:rFonts w:cs="Arial"/>
                <w:szCs w:val="18"/>
              </w:rPr>
              <w:t xml:space="preserve"> and </w:t>
            </w:r>
            <w:r w:rsidRPr="00BE555F">
              <w:rPr>
                <w:rFonts w:cs="Arial"/>
                <w:i/>
                <w:iCs/>
                <w:szCs w:val="18"/>
              </w:rPr>
              <w:t>maxNumberCSI-IM-NZP-IMR-res-mem-r16</w:t>
            </w:r>
            <w:r w:rsidRPr="00BE555F">
              <w:rPr>
                <w:rFonts w:cs="Arial"/>
                <w:szCs w:val="18"/>
              </w:rPr>
              <w:t xml:space="preserve"> the configured CSI-RS resources for both active and inactive BWPs are counted.</w:t>
            </w:r>
          </w:p>
          <w:p w14:paraId="011F2BCE" w14:textId="77777777" w:rsidR="00E17C59" w:rsidRPr="00BE555F" w:rsidRDefault="00E17C59" w:rsidP="00E17C59">
            <w:pPr>
              <w:pStyle w:val="TAN"/>
              <w:rPr>
                <w:rFonts w:cs="Arial"/>
                <w:szCs w:val="18"/>
              </w:rPr>
            </w:pPr>
            <w:r w:rsidRPr="00BE555F">
              <w:rPr>
                <w:rFonts w:cs="Arial"/>
                <w:szCs w:val="18"/>
              </w:rPr>
              <w:t>NOTE 3:</w:t>
            </w:r>
            <w:r w:rsidRPr="00BE555F">
              <w:tab/>
            </w:r>
            <w:r w:rsidRPr="00BE555F">
              <w:rPr>
                <w:rFonts w:cs="Arial"/>
                <w:szCs w:val="18"/>
              </w:rPr>
              <w:t xml:space="preserve">For </w:t>
            </w:r>
            <w:r w:rsidRPr="00BE555F">
              <w:rPr>
                <w:rFonts w:cs="Arial"/>
                <w:i/>
                <w:iCs/>
                <w:szCs w:val="18"/>
              </w:rPr>
              <w:t>maxNumberSSB-CSIRS-OneTx-CMR-r16, maxNumberCSI-IM-NZP-IMR-res-r16</w:t>
            </w:r>
            <w:r w:rsidRPr="00BE555F">
              <w:rPr>
                <w:rFonts w:cs="Arial"/>
                <w:szCs w:val="18"/>
              </w:rPr>
              <w:t xml:space="preserve"> and </w:t>
            </w:r>
            <w:r w:rsidRPr="00BE555F">
              <w:rPr>
                <w:rFonts w:cs="Arial"/>
                <w:i/>
                <w:iCs/>
                <w:szCs w:val="18"/>
              </w:rPr>
              <w:t>maxNumberCSIRS-2Tx-res-r16</w:t>
            </w:r>
            <w:r w:rsidRPr="00BE555F">
              <w:rPr>
                <w:rFonts w:cs="Arial"/>
                <w:szCs w:val="18"/>
              </w:rPr>
              <w:t>, CSI-RS resources configured as CMR without dedicated IMR are counted both as CMR and IMR.</w:t>
            </w:r>
          </w:p>
          <w:p w14:paraId="23E0318A" w14:textId="77777777" w:rsidR="00E17C59" w:rsidRPr="00BE555F" w:rsidRDefault="00E17C59" w:rsidP="00E17C59">
            <w:pPr>
              <w:pStyle w:val="TAN"/>
              <w:rPr>
                <w:rFonts w:cs="Arial"/>
                <w:szCs w:val="18"/>
              </w:rPr>
            </w:pPr>
            <w:r w:rsidRPr="00BE555F">
              <w:rPr>
                <w:rFonts w:cs="Arial"/>
                <w:szCs w:val="18"/>
              </w:rPr>
              <w:t>NOTE 4:</w:t>
            </w:r>
            <w:r w:rsidRPr="00BE555F">
              <w:tab/>
            </w:r>
            <w:r w:rsidRPr="00BE555F">
              <w:rPr>
                <w:rFonts w:cs="Arial"/>
                <w:szCs w:val="18"/>
              </w:rPr>
              <w:t xml:space="preserve">For </w:t>
            </w:r>
            <w:r w:rsidRPr="00BE555F">
              <w:rPr>
                <w:rFonts w:cs="Arial"/>
                <w:i/>
                <w:iCs/>
                <w:szCs w:val="18"/>
              </w:rPr>
              <w:t>maxNumberSSB-CSIRS-OneTx-CMR-r16</w:t>
            </w:r>
            <w:r w:rsidRPr="00BE555F">
              <w:rPr>
                <w:rFonts w:cs="Arial"/>
                <w:szCs w:val="18"/>
              </w:rPr>
              <w:t xml:space="preserve">, </w:t>
            </w:r>
            <w:r w:rsidRPr="00BE555F">
              <w:rPr>
                <w:rFonts w:cs="Arial"/>
                <w:i/>
                <w:iCs/>
                <w:szCs w:val="18"/>
              </w:rPr>
              <w:t>maxNumberCSI-IM-NZP-IMR-res-r16</w:t>
            </w:r>
            <w:r w:rsidRPr="00BE555F">
              <w:rPr>
                <w:rFonts w:cs="Arial"/>
                <w:szCs w:val="18"/>
              </w:rPr>
              <w:t xml:space="preserve">, </w:t>
            </w:r>
            <w:r w:rsidRPr="00BE555F">
              <w:rPr>
                <w:rFonts w:cs="Arial"/>
                <w:i/>
                <w:iCs/>
                <w:szCs w:val="18"/>
              </w:rPr>
              <w:t>maxNumberCSIRS-2Tx-res-r16</w:t>
            </w:r>
            <w:r w:rsidRPr="00BE555F">
              <w:rPr>
                <w:rFonts w:cs="Arial"/>
                <w:szCs w:val="18"/>
              </w:rPr>
              <w:t xml:space="preserve">, </w:t>
            </w:r>
            <w:r w:rsidRPr="00BE555F">
              <w:rPr>
                <w:rFonts w:cs="Arial"/>
                <w:i/>
                <w:iCs/>
                <w:szCs w:val="18"/>
              </w:rPr>
              <w:t>maxNumberAperiodicCSI-RS-Res-r16</w:t>
            </w:r>
            <w:r w:rsidRPr="00BE555F">
              <w:rPr>
                <w:rFonts w:cs="Arial"/>
                <w:szCs w:val="18"/>
              </w:rPr>
              <w:t xml:space="preserve">, </w:t>
            </w:r>
            <w:proofErr w:type="gramStart"/>
            <w:r w:rsidRPr="00BE555F">
              <w:rPr>
                <w:rFonts w:cs="Arial"/>
                <w:szCs w:val="18"/>
              </w:rPr>
              <w:t>a</w:t>
            </w:r>
            <w:proofErr w:type="gramEnd"/>
            <w:r w:rsidRPr="00BE555F">
              <w:rPr>
                <w:rFonts w:cs="Arial"/>
                <w:szCs w:val="18"/>
              </w:rPr>
              <w:t xml:space="preserve"> SSB/CSI-RS resource is counted within the duration of a reference slot in which the corresponding reference signals are transmitted.</w:t>
            </w:r>
          </w:p>
          <w:p w14:paraId="6AD93B58" w14:textId="77777777" w:rsidR="00E17C59" w:rsidRPr="00BE555F" w:rsidRDefault="00E17C59" w:rsidP="00E17C59">
            <w:pPr>
              <w:pStyle w:val="TAN"/>
              <w:rPr>
                <w:rFonts w:cs="Arial"/>
                <w:szCs w:val="18"/>
              </w:rPr>
            </w:pPr>
            <w:r w:rsidRPr="00BE555F">
              <w:rPr>
                <w:rFonts w:cs="Arial"/>
                <w:szCs w:val="18"/>
              </w:rPr>
              <w:t>NOTE 5:</w:t>
            </w:r>
            <w:r w:rsidRPr="00BE555F">
              <w:tab/>
            </w:r>
            <w:r w:rsidRPr="00BE555F">
              <w:rPr>
                <w:rFonts w:cs="Arial"/>
                <w:szCs w:val="18"/>
              </w:rPr>
              <w:t xml:space="preserve">For </w:t>
            </w:r>
            <w:r w:rsidRPr="00BE555F">
              <w:rPr>
                <w:rFonts w:cs="Arial"/>
                <w:i/>
                <w:iCs/>
                <w:szCs w:val="18"/>
              </w:rPr>
              <w:t>maxNumberSSB-CSIRS-OneTx-CMR-r16</w:t>
            </w:r>
            <w:r w:rsidRPr="00BE555F">
              <w:rPr>
                <w:rFonts w:cs="Arial"/>
                <w:szCs w:val="18"/>
              </w:rPr>
              <w:t xml:space="preserve">, </w:t>
            </w:r>
            <w:r w:rsidRPr="00BE555F">
              <w:rPr>
                <w:rFonts w:cs="Arial"/>
                <w:i/>
                <w:iCs/>
                <w:szCs w:val="18"/>
              </w:rPr>
              <w:t>maxNumberCSI-IM-NZP-IMR-res-r16</w:t>
            </w:r>
            <w:r w:rsidRPr="00BE555F">
              <w:rPr>
                <w:rFonts w:cs="Arial"/>
                <w:szCs w:val="18"/>
              </w:rPr>
              <w:t xml:space="preserve">, </w:t>
            </w:r>
            <w:r w:rsidRPr="00BE555F">
              <w:rPr>
                <w:rFonts w:cs="Arial"/>
                <w:i/>
                <w:iCs/>
                <w:szCs w:val="18"/>
              </w:rPr>
              <w:t>maxNumberCSIRS-2Tx-res-r16</w:t>
            </w:r>
            <w:r w:rsidRPr="00BE555F">
              <w:rPr>
                <w:rFonts w:cs="Arial"/>
                <w:szCs w:val="18"/>
              </w:rPr>
              <w:t xml:space="preserve">, </w:t>
            </w:r>
            <w:r w:rsidRPr="00BE555F">
              <w:rPr>
                <w:rFonts w:cs="Arial"/>
                <w:i/>
                <w:iCs/>
                <w:szCs w:val="18"/>
              </w:rPr>
              <w:t>maxNumberAperiodicCSI-RS-Res-r16</w:t>
            </w:r>
            <w:r w:rsidRPr="00BE555F">
              <w:rPr>
                <w:rFonts w:cs="Arial"/>
                <w:szCs w:val="18"/>
              </w:rPr>
              <w:t xml:space="preserve">, if one resource used for L1-SINR measurement is referred N times by one or more CSI reporting settings with </w:t>
            </w:r>
            <w:r w:rsidRPr="00BE555F">
              <w:rPr>
                <w:rFonts w:cs="Arial"/>
                <w:i/>
                <w:iCs/>
                <w:szCs w:val="18"/>
              </w:rPr>
              <w:t xml:space="preserve">reportQuantity-r16 </w:t>
            </w:r>
            <w:r w:rsidRPr="00BE555F">
              <w:rPr>
                <w:rFonts w:cs="Arial"/>
                <w:szCs w:val="18"/>
              </w:rPr>
              <w:t xml:space="preserve">= </w:t>
            </w:r>
            <w:r w:rsidRPr="00BE555F">
              <w:rPr>
                <w:rFonts w:cs="Arial"/>
                <w:i/>
                <w:iCs/>
                <w:szCs w:val="18"/>
              </w:rPr>
              <w:t>ssb-Index-SINR-r16</w:t>
            </w:r>
            <w:r w:rsidRPr="00BE555F">
              <w:rPr>
                <w:rFonts w:cs="Arial"/>
                <w:szCs w:val="18"/>
              </w:rPr>
              <w:t xml:space="preserve"> or </w:t>
            </w:r>
            <w:r w:rsidRPr="00BE555F">
              <w:rPr>
                <w:rFonts w:cs="Arial"/>
                <w:i/>
                <w:iCs/>
                <w:szCs w:val="18"/>
              </w:rPr>
              <w:t>cri-SINR-r16</w:t>
            </w:r>
            <w:r w:rsidRPr="00BE555F">
              <w:rPr>
                <w:rFonts w:cs="Arial"/>
                <w:szCs w:val="18"/>
              </w:rPr>
              <w:t>, it is counted N times.</w:t>
            </w:r>
          </w:p>
          <w:p w14:paraId="2AC69DDD" w14:textId="77777777" w:rsidR="00E17C59" w:rsidRPr="00BE555F" w:rsidRDefault="00E17C59" w:rsidP="00E17C59">
            <w:pPr>
              <w:pStyle w:val="TAN"/>
              <w:rPr>
                <w:b/>
                <w:i/>
              </w:rPr>
            </w:pPr>
            <w:r w:rsidRPr="00BE555F">
              <w:rPr>
                <w:rFonts w:cs="Arial"/>
                <w:szCs w:val="18"/>
              </w:rPr>
              <w:t>NOTE 6:</w:t>
            </w:r>
            <w:r w:rsidRPr="00BE555F">
              <w:tab/>
            </w:r>
            <w:r w:rsidRPr="00BE555F">
              <w:rPr>
                <w:rFonts w:cs="Arial"/>
                <w:szCs w:val="18"/>
              </w:rPr>
              <w:t xml:space="preserve">If more than one type of SINR measurement is indicated in </w:t>
            </w:r>
            <w:r w:rsidRPr="00BE555F">
              <w:rPr>
                <w:rFonts w:cs="Arial"/>
                <w:i/>
                <w:iCs/>
                <w:szCs w:val="18"/>
              </w:rPr>
              <w:t>supportedSINR-meas-v1670</w:t>
            </w:r>
            <w:r w:rsidRPr="00BE555F">
              <w:rPr>
                <w:rFonts w:cs="Arial"/>
                <w:szCs w:val="18"/>
              </w:rPr>
              <w:t xml:space="preserve">, it is left to UE implementation which SINR measurement to indicate in </w:t>
            </w:r>
            <w:r w:rsidRPr="00BE555F">
              <w:rPr>
                <w:rFonts w:cs="Arial"/>
                <w:i/>
                <w:iCs/>
                <w:szCs w:val="18"/>
              </w:rPr>
              <w:t>supportedSINR-meas-r16</w:t>
            </w:r>
            <w:r w:rsidRPr="00BE555F">
              <w:rPr>
                <w:rFonts w:cs="Arial"/>
                <w:szCs w:val="18"/>
              </w:rPr>
              <w:t>.</w:t>
            </w:r>
          </w:p>
        </w:tc>
        <w:tc>
          <w:tcPr>
            <w:tcW w:w="709" w:type="dxa"/>
          </w:tcPr>
          <w:p w14:paraId="20A2DEF6" w14:textId="77777777" w:rsidR="00E17C59" w:rsidRPr="00BE555F" w:rsidRDefault="00E17C59" w:rsidP="00E17C59">
            <w:pPr>
              <w:pStyle w:val="TAL"/>
              <w:jc w:val="center"/>
              <w:rPr>
                <w:bCs/>
                <w:iCs/>
              </w:rPr>
            </w:pPr>
            <w:r w:rsidRPr="00BE555F">
              <w:rPr>
                <w:bCs/>
                <w:iCs/>
              </w:rPr>
              <w:t>Band</w:t>
            </w:r>
          </w:p>
        </w:tc>
        <w:tc>
          <w:tcPr>
            <w:tcW w:w="567" w:type="dxa"/>
          </w:tcPr>
          <w:p w14:paraId="23503546" w14:textId="77777777" w:rsidR="00E17C59" w:rsidRPr="00BE555F" w:rsidRDefault="00E17C59" w:rsidP="00E17C59">
            <w:pPr>
              <w:pStyle w:val="TAL"/>
              <w:jc w:val="center"/>
              <w:rPr>
                <w:bCs/>
                <w:iCs/>
              </w:rPr>
            </w:pPr>
            <w:r w:rsidRPr="00BE555F">
              <w:rPr>
                <w:bCs/>
                <w:iCs/>
              </w:rPr>
              <w:t>No</w:t>
            </w:r>
          </w:p>
        </w:tc>
        <w:tc>
          <w:tcPr>
            <w:tcW w:w="709" w:type="dxa"/>
          </w:tcPr>
          <w:p w14:paraId="571870DB" w14:textId="77777777" w:rsidR="00E17C59" w:rsidRPr="00BE555F" w:rsidRDefault="00E17C59" w:rsidP="00E17C59">
            <w:pPr>
              <w:pStyle w:val="TAL"/>
              <w:jc w:val="center"/>
              <w:rPr>
                <w:bCs/>
                <w:iCs/>
              </w:rPr>
            </w:pPr>
            <w:r w:rsidRPr="00BE555F">
              <w:rPr>
                <w:bCs/>
                <w:iCs/>
              </w:rPr>
              <w:t>N/A</w:t>
            </w:r>
          </w:p>
        </w:tc>
        <w:tc>
          <w:tcPr>
            <w:tcW w:w="728" w:type="dxa"/>
          </w:tcPr>
          <w:p w14:paraId="5FAE64C3" w14:textId="77777777" w:rsidR="00E17C59" w:rsidRPr="00BE555F" w:rsidRDefault="00E17C59" w:rsidP="00E17C59">
            <w:pPr>
              <w:pStyle w:val="TAL"/>
              <w:jc w:val="center"/>
              <w:rPr>
                <w:bCs/>
                <w:iCs/>
              </w:rPr>
            </w:pPr>
            <w:r w:rsidRPr="00BE555F">
              <w:rPr>
                <w:bCs/>
                <w:iCs/>
              </w:rPr>
              <w:t>N/A</w:t>
            </w:r>
          </w:p>
        </w:tc>
      </w:tr>
      <w:tr w:rsidR="00E17C59" w:rsidRPr="00BE555F" w14:paraId="3DA2844D" w14:textId="77777777" w:rsidTr="00A35A0D">
        <w:trPr>
          <w:cantSplit/>
          <w:tblHeader/>
        </w:trPr>
        <w:tc>
          <w:tcPr>
            <w:tcW w:w="6917" w:type="dxa"/>
          </w:tcPr>
          <w:p w14:paraId="36B0524B" w14:textId="77777777" w:rsidR="00E17C59" w:rsidRPr="00BE555F" w:rsidRDefault="00E17C59" w:rsidP="00E17C59">
            <w:pPr>
              <w:pStyle w:val="TAL"/>
            </w:pPr>
            <w:r w:rsidRPr="00BE555F">
              <w:rPr>
                <w:b/>
                <w:bCs/>
                <w:i/>
                <w:iCs/>
              </w:rPr>
              <w:lastRenderedPageBreak/>
              <w:t>sssg-Switching-1BitInd-</w:t>
            </w:r>
            <w:proofErr w:type="gramStart"/>
            <w:r w:rsidRPr="00BE555F">
              <w:rPr>
                <w:b/>
                <w:bCs/>
                <w:i/>
                <w:iCs/>
              </w:rPr>
              <w:t>r17</w:t>
            </w:r>
            <w:proofErr w:type="gramEnd"/>
          </w:p>
          <w:p w14:paraId="2551DDF1" w14:textId="77777777" w:rsidR="00E17C59" w:rsidRPr="00BE555F" w:rsidRDefault="00E17C59" w:rsidP="00E17C59">
            <w:pPr>
              <w:pStyle w:val="TAL"/>
              <w:rPr>
                <w:b/>
                <w:i/>
              </w:rPr>
            </w:pPr>
            <w:r w:rsidRPr="00BE555F">
              <w:t xml:space="preserve">Indicates whether the UE supports 1-bit indication of SSSG switching between 2 SSSGs by scheduling DCI, and timer based SSSG switching, if </w:t>
            </w:r>
            <w:proofErr w:type="spellStart"/>
            <w:r w:rsidRPr="00BE555F">
              <w:rPr>
                <w:i/>
                <w:iCs/>
              </w:rPr>
              <w:t>pdcch-SkippingDurationList</w:t>
            </w:r>
            <w:proofErr w:type="spellEnd"/>
            <w:r w:rsidRPr="00BE555F">
              <w:t xml:space="preserve"> is not configured as specified in TS 38.213 [11], clause 10.4. UE supports search space set group switching capability-1 according to Table 10.4-1 of TS 38.213 [11].</w:t>
            </w:r>
          </w:p>
        </w:tc>
        <w:tc>
          <w:tcPr>
            <w:tcW w:w="709" w:type="dxa"/>
          </w:tcPr>
          <w:p w14:paraId="50BC2018" w14:textId="77777777" w:rsidR="00E17C59" w:rsidRPr="00BE555F" w:rsidRDefault="00E17C59" w:rsidP="00E17C59">
            <w:pPr>
              <w:pStyle w:val="TAL"/>
              <w:jc w:val="center"/>
              <w:rPr>
                <w:bCs/>
                <w:iCs/>
              </w:rPr>
            </w:pPr>
            <w:r w:rsidRPr="00BE555F">
              <w:rPr>
                <w:bCs/>
                <w:iCs/>
              </w:rPr>
              <w:t>Band</w:t>
            </w:r>
          </w:p>
        </w:tc>
        <w:tc>
          <w:tcPr>
            <w:tcW w:w="567" w:type="dxa"/>
          </w:tcPr>
          <w:p w14:paraId="5C2825BD" w14:textId="77777777" w:rsidR="00E17C59" w:rsidRPr="00BE555F" w:rsidRDefault="00E17C59" w:rsidP="00E17C59">
            <w:pPr>
              <w:pStyle w:val="TAL"/>
              <w:jc w:val="center"/>
              <w:rPr>
                <w:bCs/>
                <w:iCs/>
              </w:rPr>
            </w:pPr>
            <w:r w:rsidRPr="00BE555F">
              <w:rPr>
                <w:bCs/>
                <w:iCs/>
              </w:rPr>
              <w:t>No</w:t>
            </w:r>
          </w:p>
        </w:tc>
        <w:tc>
          <w:tcPr>
            <w:tcW w:w="709" w:type="dxa"/>
          </w:tcPr>
          <w:p w14:paraId="0B3CA884" w14:textId="77777777" w:rsidR="00E17C59" w:rsidRPr="00BE555F" w:rsidRDefault="00E17C59" w:rsidP="00E17C59">
            <w:pPr>
              <w:pStyle w:val="TAL"/>
              <w:jc w:val="center"/>
              <w:rPr>
                <w:bCs/>
                <w:iCs/>
              </w:rPr>
            </w:pPr>
            <w:r w:rsidRPr="00BE555F">
              <w:rPr>
                <w:bCs/>
                <w:iCs/>
              </w:rPr>
              <w:t>N/A</w:t>
            </w:r>
          </w:p>
        </w:tc>
        <w:tc>
          <w:tcPr>
            <w:tcW w:w="728" w:type="dxa"/>
          </w:tcPr>
          <w:p w14:paraId="3119962A" w14:textId="77777777" w:rsidR="00E17C59" w:rsidRPr="00BE555F" w:rsidRDefault="00E17C59" w:rsidP="00E17C59">
            <w:pPr>
              <w:pStyle w:val="TAL"/>
              <w:jc w:val="center"/>
              <w:rPr>
                <w:bCs/>
                <w:iCs/>
              </w:rPr>
            </w:pPr>
            <w:r w:rsidRPr="00BE555F">
              <w:t>N/A</w:t>
            </w:r>
          </w:p>
        </w:tc>
      </w:tr>
      <w:tr w:rsidR="00E17C59" w:rsidRPr="00BE555F" w14:paraId="73B6CB65" w14:textId="77777777" w:rsidTr="00A35A0D">
        <w:trPr>
          <w:cantSplit/>
          <w:tblHeader/>
        </w:trPr>
        <w:tc>
          <w:tcPr>
            <w:tcW w:w="6917" w:type="dxa"/>
          </w:tcPr>
          <w:p w14:paraId="1EBA5CE9" w14:textId="77777777" w:rsidR="00E17C59" w:rsidRPr="00BE555F" w:rsidRDefault="00E17C59" w:rsidP="00E17C59">
            <w:pPr>
              <w:pStyle w:val="TAL"/>
            </w:pPr>
            <w:r w:rsidRPr="00BE555F">
              <w:rPr>
                <w:b/>
                <w:bCs/>
                <w:i/>
                <w:iCs/>
              </w:rPr>
              <w:t>sssg-Switching-2BitInd-</w:t>
            </w:r>
            <w:proofErr w:type="gramStart"/>
            <w:r w:rsidRPr="00BE555F">
              <w:rPr>
                <w:b/>
                <w:bCs/>
                <w:i/>
                <w:iCs/>
              </w:rPr>
              <w:t>r17</w:t>
            </w:r>
            <w:proofErr w:type="gramEnd"/>
          </w:p>
          <w:p w14:paraId="6E8B0F70" w14:textId="77777777" w:rsidR="00E17C59" w:rsidRPr="00BE555F" w:rsidRDefault="00E17C59" w:rsidP="00E17C59">
            <w:pPr>
              <w:pStyle w:val="TAL"/>
            </w:pPr>
            <w:r w:rsidRPr="00BE555F">
              <w:t xml:space="preserve">Indicates whether the UE supports 2-bit indication of SSSG switching among 3 SSSGs by scheduling DCI and timer based SSSG switching, if </w:t>
            </w:r>
            <w:proofErr w:type="spellStart"/>
            <w:r w:rsidRPr="00BE555F">
              <w:rPr>
                <w:i/>
                <w:iCs/>
              </w:rPr>
              <w:t>pdcch-SkippingDurationList</w:t>
            </w:r>
            <w:proofErr w:type="spellEnd"/>
            <w:r w:rsidRPr="00BE555F">
              <w:rPr>
                <w:i/>
                <w:iCs/>
              </w:rPr>
              <w:t xml:space="preserve"> </w:t>
            </w:r>
            <w:r w:rsidRPr="00BE555F">
              <w:t>is not configured as specified in TS 38.213 [11], clause 10.4. UE supports search space set group switching capability-1 according to Table 10.4-1 of TS 38.213 [11].</w:t>
            </w:r>
          </w:p>
          <w:p w14:paraId="67DC2FC0" w14:textId="77777777" w:rsidR="00E17C59" w:rsidRPr="00BE555F" w:rsidRDefault="00E17C59" w:rsidP="00E17C59">
            <w:pPr>
              <w:pStyle w:val="TAL"/>
            </w:pPr>
          </w:p>
          <w:p w14:paraId="0520C088" w14:textId="77777777" w:rsidR="00E17C59" w:rsidRPr="00BE555F" w:rsidRDefault="00E17C59" w:rsidP="00E17C59">
            <w:pPr>
              <w:pStyle w:val="TAL"/>
              <w:rPr>
                <w:b/>
                <w:i/>
              </w:rPr>
            </w:pPr>
            <w:r w:rsidRPr="00BE555F">
              <w:t xml:space="preserve">UE indicating support of this feature shall also indicate support of </w:t>
            </w:r>
            <w:r w:rsidRPr="00BE555F">
              <w:rPr>
                <w:i/>
                <w:iCs/>
              </w:rPr>
              <w:t>sssg-Switching-1bitInd-r17</w:t>
            </w:r>
            <w:r w:rsidRPr="00BE555F">
              <w:t>.</w:t>
            </w:r>
          </w:p>
        </w:tc>
        <w:tc>
          <w:tcPr>
            <w:tcW w:w="709" w:type="dxa"/>
          </w:tcPr>
          <w:p w14:paraId="5486C479" w14:textId="77777777" w:rsidR="00E17C59" w:rsidRPr="00BE555F" w:rsidRDefault="00E17C59" w:rsidP="00E17C59">
            <w:pPr>
              <w:pStyle w:val="TAL"/>
              <w:jc w:val="center"/>
              <w:rPr>
                <w:bCs/>
                <w:iCs/>
              </w:rPr>
            </w:pPr>
            <w:r w:rsidRPr="00BE555F">
              <w:rPr>
                <w:bCs/>
                <w:iCs/>
              </w:rPr>
              <w:t>Band</w:t>
            </w:r>
          </w:p>
        </w:tc>
        <w:tc>
          <w:tcPr>
            <w:tcW w:w="567" w:type="dxa"/>
          </w:tcPr>
          <w:p w14:paraId="512C3018" w14:textId="77777777" w:rsidR="00E17C59" w:rsidRPr="00BE555F" w:rsidRDefault="00E17C59" w:rsidP="00E17C59">
            <w:pPr>
              <w:pStyle w:val="TAL"/>
              <w:jc w:val="center"/>
              <w:rPr>
                <w:bCs/>
                <w:iCs/>
              </w:rPr>
            </w:pPr>
            <w:r w:rsidRPr="00BE555F">
              <w:rPr>
                <w:bCs/>
                <w:iCs/>
              </w:rPr>
              <w:t>No</w:t>
            </w:r>
          </w:p>
        </w:tc>
        <w:tc>
          <w:tcPr>
            <w:tcW w:w="709" w:type="dxa"/>
          </w:tcPr>
          <w:p w14:paraId="273DF644" w14:textId="77777777" w:rsidR="00E17C59" w:rsidRPr="00BE555F" w:rsidRDefault="00E17C59" w:rsidP="00E17C59">
            <w:pPr>
              <w:pStyle w:val="TAL"/>
              <w:jc w:val="center"/>
              <w:rPr>
                <w:bCs/>
                <w:iCs/>
              </w:rPr>
            </w:pPr>
            <w:r w:rsidRPr="00BE555F">
              <w:rPr>
                <w:bCs/>
                <w:iCs/>
              </w:rPr>
              <w:t>N/A</w:t>
            </w:r>
          </w:p>
        </w:tc>
        <w:tc>
          <w:tcPr>
            <w:tcW w:w="728" w:type="dxa"/>
          </w:tcPr>
          <w:p w14:paraId="0F1D579D" w14:textId="77777777" w:rsidR="00E17C59" w:rsidRPr="00BE555F" w:rsidRDefault="00E17C59" w:rsidP="00E17C59">
            <w:pPr>
              <w:pStyle w:val="TAL"/>
              <w:jc w:val="center"/>
              <w:rPr>
                <w:bCs/>
                <w:iCs/>
              </w:rPr>
            </w:pPr>
            <w:r w:rsidRPr="00BE555F">
              <w:t>N/A</w:t>
            </w:r>
          </w:p>
        </w:tc>
      </w:tr>
      <w:tr w:rsidR="00E17C59" w:rsidRPr="00BE555F" w14:paraId="33753084" w14:textId="77777777" w:rsidTr="00A35A0D">
        <w:trPr>
          <w:cantSplit/>
          <w:tblHeader/>
        </w:trPr>
        <w:tc>
          <w:tcPr>
            <w:tcW w:w="6917" w:type="dxa"/>
          </w:tcPr>
          <w:p w14:paraId="46A5C5B8" w14:textId="77777777" w:rsidR="00E17C59" w:rsidRPr="00BE555F" w:rsidRDefault="00E17C59" w:rsidP="00E17C59">
            <w:pPr>
              <w:pStyle w:val="TAL"/>
              <w:rPr>
                <w:b/>
                <w:i/>
              </w:rPr>
            </w:pPr>
            <w:r w:rsidRPr="00BE555F">
              <w:rPr>
                <w:b/>
                <w:i/>
              </w:rPr>
              <w:t>support64CandidateBeamRS-BFR-r16</w:t>
            </w:r>
          </w:p>
          <w:p w14:paraId="609F1090" w14:textId="77777777" w:rsidR="00E17C59" w:rsidRPr="00BE555F" w:rsidRDefault="00E17C59" w:rsidP="00E17C59">
            <w:pPr>
              <w:pStyle w:val="TAL"/>
              <w:rPr>
                <w:b/>
                <w:i/>
              </w:rPr>
            </w:pPr>
            <w:r w:rsidRPr="00BE555F">
              <w:rPr>
                <w:bCs/>
                <w:iCs/>
              </w:rPr>
              <w:t xml:space="preserve">Indicates UE support of configuring maximum 64 candidate beam RSs per BWP per CC. UE indicating support of this feature shall also indicate support of </w:t>
            </w:r>
            <w:proofErr w:type="spellStart"/>
            <w:r w:rsidRPr="00BE555F">
              <w:rPr>
                <w:i/>
              </w:rPr>
              <w:t>maxNumberCSI</w:t>
            </w:r>
            <w:proofErr w:type="spellEnd"/>
            <w:r w:rsidRPr="00BE555F">
              <w:rPr>
                <w:i/>
              </w:rPr>
              <w:t xml:space="preserve">-RS-BFD, </w:t>
            </w:r>
            <w:proofErr w:type="spellStart"/>
            <w:r w:rsidRPr="00BE555F">
              <w:rPr>
                <w:i/>
              </w:rPr>
              <w:t>maxNumberSSB</w:t>
            </w:r>
            <w:proofErr w:type="spellEnd"/>
            <w:r w:rsidRPr="00BE555F">
              <w:rPr>
                <w:i/>
              </w:rPr>
              <w:t>-</w:t>
            </w:r>
            <w:proofErr w:type="gramStart"/>
            <w:r w:rsidRPr="00BE555F">
              <w:rPr>
                <w:i/>
              </w:rPr>
              <w:t>BFD</w:t>
            </w:r>
            <w:proofErr w:type="gramEnd"/>
            <w:r w:rsidRPr="00BE555F">
              <w:rPr>
                <w:i/>
              </w:rPr>
              <w:t xml:space="preserve"> </w:t>
            </w:r>
            <w:r w:rsidRPr="00BE555F">
              <w:rPr>
                <w:iCs/>
              </w:rPr>
              <w:t>and</w:t>
            </w:r>
            <w:r w:rsidRPr="00BE555F">
              <w:rPr>
                <w:i/>
              </w:rPr>
              <w:t xml:space="preserve"> </w:t>
            </w:r>
            <w:proofErr w:type="spellStart"/>
            <w:r w:rsidRPr="00BE555F">
              <w:rPr>
                <w:i/>
              </w:rPr>
              <w:t>maxNumberCSI</w:t>
            </w:r>
            <w:proofErr w:type="spellEnd"/>
            <w:r w:rsidRPr="00BE555F">
              <w:rPr>
                <w:i/>
              </w:rPr>
              <w:t>-RS-SSB-CBD.</w:t>
            </w:r>
          </w:p>
        </w:tc>
        <w:tc>
          <w:tcPr>
            <w:tcW w:w="709" w:type="dxa"/>
          </w:tcPr>
          <w:p w14:paraId="514B53A8" w14:textId="77777777" w:rsidR="00E17C59" w:rsidRPr="00BE555F" w:rsidRDefault="00E17C59" w:rsidP="00E17C59">
            <w:pPr>
              <w:pStyle w:val="TAL"/>
              <w:jc w:val="center"/>
              <w:rPr>
                <w:bCs/>
                <w:iCs/>
              </w:rPr>
            </w:pPr>
            <w:r w:rsidRPr="00BE555F">
              <w:rPr>
                <w:bCs/>
                <w:iCs/>
              </w:rPr>
              <w:t>Band</w:t>
            </w:r>
          </w:p>
        </w:tc>
        <w:tc>
          <w:tcPr>
            <w:tcW w:w="567" w:type="dxa"/>
          </w:tcPr>
          <w:p w14:paraId="51D52AB9" w14:textId="77777777" w:rsidR="00E17C59" w:rsidRPr="00BE555F" w:rsidRDefault="00E17C59" w:rsidP="00E17C59">
            <w:pPr>
              <w:pStyle w:val="TAL"/>
              <w:jc w:val="center"/>
              <w:rPr>
                <w:bCs/>
                <w:iCs/>
              </w:rPr>
            </w:pPr>
            <w:r w:rsidRPr="00BE555F">
              <w:rPr>
                <w:bCs/>
                <w:iCs/>
              </w:rPr>
              <w:t>No</w:t>
            </w:r>
          </w:p>
        </w:tc>
        <w:tc>
          <w:tcPr>
            <w:tcW w:w="709" w:type="dxa"/>
          </w:tcPr>
          <w:p w14:paraId="79D4DB1D" w14:textId="77777777" w:rsidR="00E17C59" w:rsidRPr="00BE555F" w:rsidRDefault="00E17C59" w:rsidP="00E17C59">
            <w:pPr>
              <w:pStyle w:val="TAL"/>
              <w:jc w:val="center"/>
              <w:rPr>
                <w:bCs/>
                <w:iCs/>
              </w:rPr>
            </w:pPr>
            <w:r w:rsidRPr="00BE555F">
              <w:rPr>
                <w:bCs/>
                <w:iCs/>
              </w:rPr>
              <w:t>N/A</w:t>
            </w:r>
          </w:p>
        </w:tc>
        <w:tc>
          <w:tcPr>
            <w:tcW w:w="728" w:type="dxa"/>
          </w:tcPr>
          <w:p w14:paraId="75E6D48E" w14:textId="77777777" w:rsidR="00E17C59" w:rsidRPr="00BE555F" w:rsidRDefault="00E17C59" w:rsidP="00E17C59">
            <w:pPr>
              <w:pStyle w:val="TAL"/>
              <w:jc w:val="center"/>
              <w:rPr>
                <w:bCs/>
                <w:iCs/>
              </w:rPr>
            </w:pPr>
            <w:r w:rsidRPr="00BE555F">
              <w:rPr>
                <w:bCs/>
                <w:iCs/>
              </w:rPr>
              <w:t>N/A</w:t>
            </w:r>
          </w:p>
        </w:tc>
      </w:tr>
      <w:tr w:rsidR="00E17C59" w:rsidRPr="00BE555F" w14:paraId="44BD9B1F" w14:textId="77777777" w:rsidTr="00A35A0D">
        <w:trPr>
          <w:cantSplit/>
          <w:tblHeader/>
        </w:trPr>
        <w:tc>
          <w:tcPr>
            <w:tcW w:w="6917" w:type="dxa"/>
          </w:tcPr>
          <w:p w14:paraId="31D30535" w14:textId="77777777" w:rsidR="00E17C59" w:rsidRPr="00BE555F" w:rsidRDefault="00E17C59" w:rsidP="00E17C59">
            <w:pPr>
              <w:pStyle w:val="TAL"/>
            </w:pPr>
            <w:r w:rsidRPr="00BE555F">
              <w:rPr>
                <w:b/>
                <w:bCs/>
                <w:i/>
                <w:iCs/>
              </w:rPr>
              <w:t>supportCodeWordSoftCombining-r16</w:t>
            </w:r>
          </w:p>
          <w:p w14:paraId="077B8026" w14:textId="77777777" w:rsidR="00E17C59" w:rsidRPr="00BE555F" w:rsidRDefault="00E17C59" w:rsidP="00E17C59">
            <w:pPr>
              <w:pStyle w:val="TAL"/>
              <w:rPr>
                <w:b/>
                <w:i/>
              </w:rPr>
            </w:pPr>
            <w:r w:rsidRPr="00BE555F">
              <w:t xml:space="preserve">Indicates whether UE supports codeword soft combining for </w:t>
            </w:r>
            <w:proofErr w:type="spellStart"/>
            <w:r w:rsidRPr="00BE555F">
              <w:t>FDMSchemeB</w:t>
            </w:r>
            <w:proofErr w:type="spellEnd"/>
            <w:r w:rsidRPr="00BE555F">
              <w:t xml:space="preserve">. UE indicates support of this feature depends on whether the </w:t>
            </w:r>
            <w:r w:rsidRPr="00BE555F">
              <w:rPr>
                <w:i/>
                <w:iCs/>
              </w:rPr>
              <w:t>supportFDM-SchemeB-r16</w:t>
            </w:r>
            <w:r w:rsidRPr="00BE555F">
              <w:t xml:space="preserve"> is also supported.</w:t>
            </w:r>
          </w:p>
        </w:tc>
        <w:tc>
          <w:tcPr>
            <w:tcW w:w="709" w:type="dxa"/>
          </w:tcPr>
          <w:p w14:paraId="27EFE6A2" w14:textId="77777777" w:rsidR="00E17C59" w:rsidRPr="00BE555F" w:rsidRDefault="00E17C59" w:rsidP="00E17C59">
            <w:pPr>
              <w:pStyle w:val="TAL"/>
              <w:jc w:val="center"/>
              <w:rPr>
                <w:bCs/>
                <w:iCs/>
              </w:rPr>
            </w:pPr>
            <w:r w:rsidRPr="00BE555F">
              <w:rPr>
                <w:bCs/>
                <w:iCs/>
              </w:rPr>
              <w:t>Band</w:t>
            </w:r>
          </w:p>
        </w:tc>
        <w:tc>
          <w:tcPr>
            <w:tcW w:w="567" w:type="dxa"/>
          </w:tcPr>
          <w:p w14:paraId="396F8A80" w14:textId="77777777" w:rsidR="00E17C59" w:rsidRPr="00BE555F" w:rsidRDefault="00E17C59" w:rsidP="00E17C59">
            <w:pPr>
              <w:pStyle w:val="TAL"/>
              <w:jc w:val="center"/>
              <w:rPr>
                <w:bCs/>
                <w:iCs/>
              </w:rPr>
            </w:pPr>
            <w:r w:rsidRPr="00BE555F">
              <w:rPr>
                <w:bCs/>
                <w:iCs/>
              </w:rPr>
              <w:t>No</w:t>
            </w:r>
          </w:p>
        </w:tc>
        <w:tc>
          <w:tcPr>
            <w:tcW w:w="709" w:type="dxa"/>
          </w:tcPr>
          <w:p w14:paraId="07212C71" w14:textId="77777777" w:rsidR="00E17C59" w:rsidRPr="00BE555F" w:rsidRDefault="00E17C59" w:rsidP="00E17C59">
            <w:pPr>
              <w:pStyle w:val="TAL"/>
              <w:jc w:val="center"/>
              <w:rPr>
                <w:bCs/>
                <w:iCs/>
              </w:rPr>
            </w:pPr>
            <w:r w:rsidRPr="00BE555F">
              <w:rPr>
                <w:bCs/>
                <w:iCs/>
              </w:rPr>
              <w:t>N/A</w:t>
            </w:r>
          </w:p>
        </w:tc>
        <w:tc>
          <w:tcPr>
            <w:tcW w:w="728" w:type="dxa"/>
          </w:tcPr>
          <w:p w14:paraId="1EB299A9" w14:textId="77777777" w:rsidR="00E17C59" w:rsidRPr="00BE555F" w:rsidRDefault="00E17C59" w:rsidP="00E17C59">
            <w:pPr>
              <w:pStyle w:val="TAL"/>
              <w:jc w:val="center"/>
              <w:rPr>
                <w:bCs/>
                <w:iCs/>
              </w:rPr>
            </w:pPr>
            <w:r w:rsidRPr="00BE555F">
              <w:rPr>
                <w:bCs/>
                <w:iCs/>
              </w:rPr>
              <w:t>N/A</w:t>
            </w:r>
          </w:p>
        </w:tc>
      </w:tr>
      <w:tr w:rsidR="00E17C59" w:rsidRPr="00BE555F" w14:paraId="387B068B" w14:textId="77777777" w:rsidTr="00A35A0D">
        <w:trPr>
          <w:cantSplit/>
          <w:tblHeader/>
        </w:trPr>
        <w:tc>
          <w:tcPr>
            <w:tcW w:w="6917" w:type="dxa"/>
          </w:tcPr>
          <w:p w14:paraId="38F4CCFA" w14:textId="77777777" w:rsidR="00E17C59" w:rsidRPr="00BE555F" w:rsidRDefault="00E17C59" w:rsidP="00E17C59">
            <w:pPr>
              <w:pStyle w:val="TAL"/>
              <w:rPr>
                <w:b/>
                <w:bCs/>
                <w:i/>
                <w:iCs/>
              </w:rPr>
            </w:pPr>
            <w:r w:rsidRPr="00BE555F">
              <w:rPr>
                <w:b/>
                <w:bCs/>
                <w:i/>
                <w:iCs/>
              </w:rPr>
              <w:t>supportFDM-SchemeA-r16</w:t>
            </w:r>
          </w:p>
          <w:p w14:paraId="22686F0F" w14:textId="77777777" w:rsidR="00E17C59" w:rsidRPr="00BE555F" w:rsidRDefault="00E17C59" w:rsidP="00E17C59">
            <w:pPr>
              <w:pStyle w:val="TAL"/>
              <w:rPr>
                <w:b/>
                <w:i/>
              </w:rPr>
            </w:pPr>
            <w:r w:rsidRPr="00BE555F">
              <w:rPr>
                <w:bCs/>
                <w:iCs/>
              </w:rPr>
              <w:t xml:space="preserve">Indicates whether UE supports single DCI based </w:t>
            </w:r>
            <w:proofErr w:type="spellStart"/>
            <w:r w:rsidRPr="00BE555F">
              <w:rPr>
                <w:bCs/>
                <w:iCs/>
              </w:rPr>
              <w:t>FDMSchemeA</w:t>
            </w:r>
            <w:proofErr w:type="spellEnd"/>
            <w:r w:rsidRPr="00BE555F">
              <w:rPr>
                <w:bCs/>
                <w:iCs/>
              </w:rPr>
              <w:t>.</w:t>
            </w:r>
          </w:p>
        </w:tc>
        <w:tc>
          <w:tcPr>
            <w:tcW w:w="709" w:type="dxa"/>
          </w:tcPr>
          <w:p w14:paraId="1B795CEE" w14:textId="77777777" w:rsidR="00E17C59" w:rsidRPr="00BE555F" w:rsidRDefault="00E17C59" w:rsidP="00E17C59">
            <w:pPr>
              <w:pStyle w:val="TAL"/>
              <w:jc w:val="center"/>
              <w:rPr>
                <w:bCs/>
                <w:iCs/>
              </w:rPr>
            </w:pPr>
            <w:r w:rsidRPr="00BE555F">
              <w:rPr>
                <w:bCs/>
                <w:iCs/>
              </w:rPr>
              <w:t>Band</w:t>
            </w:r>
          </w:p>
        </w:tc>
        <w:tc>
          <w:tcPr>
            <w:tcW w:w="567" w:type="dxa"/>
          </w:tcPr>
          <w:p w14:paraId="19EEDF12" w14:textId="77777777" w:rsidR="00E17C59" w:rsidRPr="00BE555F" w:rsidRDefault="00E17C59" w:rsidP="00E17C59">
            <w:pPr>
              <w:pStyle w:val="TAL"/>
              <w:jc w:val="center"/>
              <w:rPr>
                <w:bCs/>
                <w:iCs/>
              </w:rPr>
            </w:pPr>
            <w:r w:rsidRPr="00BE555F">
              <w:rPr>
                <w:bCs/>
                <w:iCs/>
              </w:rPr>
              <w:t>No</w:t>
            </w:r>
          </w:p>
        </w:tc>
        <w:tc>
          <w:tcPr>
            <w:tcW w:w="709" w:type="dxa"/>
          </w:tcPr>
          <w:p w14:paraId="7BF06963" w14:textId="77777777" w:rsidR="00E17C59" w:rsidRPr="00BE555F" w:rsidRDefault="00E17C59" w:rsidP="00E17C59">
            <w:pPr>
              <w:pStyle w:val="TAL"/>
              <w:jc w:val="center"/>
              <w:rPr>
                <w:bCs/>
                <w:iCs/>
              </w:rPr>
            </w:pPr>
            <w:r w:rsidRPr="00BE555F">
              <w:rPr>
                <w:bCs/>
                <w:iCs/>
              </w:rPr>
              <w:t>N/A</w:t>
            </w:r>
          </w:p>
        </w:tc>
        <w:tc>
          <w:tcPr>
            <w:tcW w:w="728" w:type="dxa"/>
          </w:tcPr>
          <w:p w14:paraId="5107EF7A" w14:textId="77777777" w:rsidR="00E17C59" w:rsidRPr="00BE555F" w:rsidRDefault="00E17C59" w:rsidP="00E17C59">
            <w:pPr>
              <w:pStyle w:val="TAL"/>
              <w:jc w:val="center"/>
              <w:rPr>
                <w:bCs/>
                <w:iCs/>
              </w:rPr>
            </w:pPr>
            <w:r w:rsidRPr="00BE555F">
              <w:rPr>
                <w:bCs/>
                <w:iCs/>
              </w:rPr>
              <w:t>N/A</w:t>
            </w:r>
          </w:p>
        </w:tc>
      </w:tr>
      <w:tr w:rsidR="00E17C59" w:rsidRPr="00BE555F" w14:paraId="6C0EB00F" w14:textId="77777777" w:rsidTr="00A35A0D">
        <w:trPr>
          <w:cantSplit/>
          <w:tblHeader/>
        </w:trPr>
        <w:tc>
          <w:tcPr>
            <w:tcW w:w="6917" w:type="dxa"/>
          </w:tcPr>
          <w:p w14:paraId="62B6D990" w14:textId="77777777" w:rsidR="00E17C59" w:rsidRPr="00BE555F" w:rsidRDefault="00E17C59" w:rsidP="00E17C59">
            <w:pPr>
              <w:pStyle w:val="TAL"/>
              <w:rPr>
                <w:b/>
                <w:bCs/>
                <w:i/>
                <w:iCs/>
              </w:rPr>
            </w:pPr>
            <w:r w:rsidRPr="00BE555F">
              <w:rPr>
                <w:b/>
                <w:bCs/>
                <w:i/>
                <w:iCs/>
              </w:rPr>
              <w:t>supportInter-slotTDM-r16</w:t>
            </w:r>
          </w:p>
          <w:p w14:paraId="1BC545B4" w14:textId="77777777" w:rsidR="00E17C59" w:rsidRPr="00BE555F" w:rsidRDefault="00E17C59" w:rsidP="00E17C59">
            <w:pPr>
              <w:pStyle w:val="TAL"/>
            </w:pPr>
            <w:r w:rsidRPr="00BE555F">
              <w:t>Indicates whether UE supports single-DCI based inter-slot TDM. This capability signalling includes the following:</w:t>
            </w:r>
          </w:p>
          <w:p w14:paraId="7A0FBC71"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supportRepNumPDSCH-TDRA-r16</w:t>
            </w:r>
            <w:r w:rsidRPr="00BE555F">
              <w:rPr>
                <w:rFonts w:ascii="Arial" w:hAnsi="Arial" w:cs="Arial"/>
                <w:sz w:val="18"/>
                <w:szCs w:val="18"/>
              </w:rPr>
              <w:t xml:space="preserve"> indicates support of RepNumR16 in PDSCH-</w:t>
            </w:r>
            <w:proofErr w:type="spellStart"/>
            <w:r w:rsidRPr="00BE555F">
              <w:rPr>
                <w:rFonts w:ascii="Arial" w:hAnsi="Arial" w:cs="Arial"/>
                <w:sz w:val="18"/>
                <w:szCs w:val="18"/>
              </w:rPr>
              <w:t>TimeDomainResourceAllocation</w:t>
            </w:r>
            <w:proofErr w:type="spellEnd"/>
            <w:r w:rsidRPr="00BE555F">
              <w:rPr>
                <w:rFonts w:ascii="Arial" w:hAnsi="Arial" w:cs="Arial"/>
                <w:sz w:val="18"/>
                <w:szCs w:val="18"/>
              </w:rPr>
              <w:t xml:space="preserve"> and the maximum value of RepNumR16</w:t>
            </w:r>
          </w:p>
          <w:p w14:paraId="48BD21C7"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maxTBS-Size-r16</w:t>
            </w:r>
            <w:r w:rsidRPr="00BE555F">
              <w:rPr>
                <w:rFonts w:ascii="Arial" w:hAnsi="Arial" w:cs="Arial"/>
                <w:sz w:val="18"/>
                <w:szCs w:val="18"/>
              </w:rPr>
              <w:t xml:space="preserve"> indicates maximum TBS size.</w:t>
            </w:r>
          </w:p>
          <w:p w14:paraId="1AC5AA55"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maxNumberTCI-states-r16</w:t>
            </w:r>
            <w:r w:rsidRPr="00BE555F">
              <w:rPr>
                <w:rFonts w:ascii="Arial" w:hAnsi="Arial" w:cs="Arial"/>
                <w:sz w:val="18"/>
                <w:szCs w:val="18"/>
              </w:rPr>
              <w:t xml:space="preserve"> indicates the maximum number of TCI states.</w:t>
            </w:r>
          </w:p>
        </w:tc>
        <w:tc>
          <w:tcPr>
            <w:tcW w:w="709" w:type="dxa"/>
          </w:tcPr>
          <w:p w14:paraId="2C244CF5" w14:textId="77777777" w:rsidR="00E17C59" w:rsidRPr="00BE555F" w:rsidRDefault="00E17C59" w:rsidP="00E17C59">
            <w:pPr>
              <w:pStyle w:val="TAL"/>
              <w:jc w:val="center"/>
              <w:rPr>
                <w:bCs/>
                <w:iCs/>
              </w:rPr>
            </w:pPr>
            <w:r w:rsidRPr="00BE555F">
              <w:rPr>
                <w:bCs/>
                <w:iCs/>
              </w:rPr>
              <w:t>Band</w:t>
            </w:r>
          </w:p>
        </w:tc>
        <w:tc>
          <w:tcPr>
            <w:tcW w:w="567" w:type="dxa"/>
          </w:tcPr>
          <w:p w14:paraId="07A910D3" w14:textId="77777777" w:rsidR="00E17C59" w:rsidRPr="00BE555F" w:rsidRDefault="00E17C59" w:rsidP="00E17C59">
            <w:pPr>
              <w:pStyle w:val="TAL"/>
              <w:jc w:val="center"/>
              <w:rPr>
                <w:bCs/>
                <w:iCs/>
              </w:rPr>
            </w:pPr>
            <w:r w:rsidRPr="00BE555F">
              <w:rPr>
                <w:bCs/>
                <w:iCs/>
              </w:rPr>
              <w:t>No</w:t>
            </w:r>
          </w:p>
        </w:tc>
        <w:tc>
          <w:tcPr>
            <w:tcW w:w="709" w:type="dxa"/>
          </w:tcPr>
          <w:p w14:paraId="7BF71C81" w14:textId="77777777" w:rsidR="00E17C59" w:rsidRPr="00BE555F" w:rsidRDefault="00E17C59" w:rsidP="00E17C59">
            <w:pPr>
              <w:pStyle w:val="TAL"/>
              <w:jc w:val="center"/>
              <w:rPr>
                <w:bCs/>
                <w:iCs/>
              </w:rPr>
            </w:pPr>
            <w:r w:rsidRPr="00BE555F">
              <w:rPr>
                <w:bCs/>
                <w:iCs/>
              </w:rPr>
              <w:t>N/A</w:t>
            </w:r>
          </w:p>
        </w:tc>
        <w:tc>
          <w:tcPr>
            <w:tcW w:w="728" w:type="dxa"/>
          </w:tcPr>
          <w:p w14:paraId="520D875C" w14:textId="77777777" w:rsidR="00E17C59" w:rsidRPr="00BE555F" w:rsidRDefault="00E17C59" w:rsidP="00E17C59">
            <w:pPr>
              <w:pStyle w:val="TAL"/>
              <w:jc w:val="center"/>
              <w:rPr>
                <w:bCs/>
                <w:iCs/>
              </w:rPr>
            </w:pPr>
            <w:r w:rsidRPr="00BE555F">
              <w:rPr>
                <w:bCs/>
                <w:iCs/>
              </w:rPr>
              <w:t>N/A</w:t>
            </w:r>
          </w:p>
        </w:tc>
      </w:tr>
      <w:tr w:rsidR="00E17C59" w:rsidRPr="00BE555F" w14:paraId="23F92BB5" w14:textId="77777777" w:rsidTr="00A35A0D">
        <w:trPr>
          <w:cantSplit/>
          <w:tblHeader/>
        </w:trPr>
        <w:tc>
          <w:tcPr>
            <w:tcW w:w="6917" w:type="dxa"/>
          </w:tcPr>
          <w:p w14:paraId="0A850EE9" w14:textId="77777777" w:rsidR="00E17C59" w:rsidRPr="00BE555F" w:rsidRDefault="00E17C59" w:rsidP="00E17C59">
            <w:pPr>
              <w:pStyle w:val="TAL"/>
              <w:rPr>
                <w:b/>
                <w:i/>
              </w:rPr>
            </w:pPr>
            <w:r w:rsidRPr="00BE555F">
              <w:rPr>
                <w:b/>
                <w:i/>
              </w:rPr>
              <w:t>supportNewDMRS-Port-r16</w:t>
            </w:r>
          </w:p>
          <w:p w14:paraId="2D99C402" w14:textId="77777777" w:rsidR="00E17C59" w:rsidRPr="00BE555F" w:rsidRDefault="00E17C59" w:rsidP="00E17C59">
            <w:pPr>
              <w:pStyle w:val="TAL"/>
              <w:rPr>
                <w:b/>
                <w:i/>
              </w:rPr>
            </w:pPr>
            <w:r w:rsidRPr="00BE555F">
              <w:rPr>
                <w:bCs/>
                <w:iCs/>
              </w:rPr>
              <w:t xml:space="preserve">Indicates whether UE supports new DMRS port entry {0,2,3}. UE supports this feature should indicate support </w:t>
            </w:r>
            <w:r w:rsidRPr="00BE555F">
              <w:rPr>
                <w:bCs/>
                <w:i/>
              </w:rPr>
              <w:t>singleDCI-SDM-scheme-r16</w:t>
            </w:r>
            <w:r w:rsidRPr="00BE555F">
              <w:rPr>
                <w:bCs/>
                <w:iCs/>
              </w:rPr>
              <w:t xml:space="preserve"> for the band.</w:t>
            </w:r>
          </w:p>
        </w:tc>
        <w:tc>
          <w:tcPr>
            <w:tcW w:w="709" w:type="dxa"/>
          </w:tcPr>
          <w:p w14:paraId="7F013F83" w14:textId="77777777" w:rsidR="00E17C59" w:rsidRPr="00BE555F" w:rsidRDefault="00E17C59" w:rsidP="00E17C59">
            <w:pPr>
              <w:pStyle w:val="TAL"/>
              <w:jc w:val="center"/>
              <w:rPr>
                <w:bCs/>
                <w:iCs/>
              </w:rPr>
            </w:pPr>
            <w:r w:rsidRPr="00BE555F">
              <w:rPr>
                <w:bCs/>
                <w:iCs/>
              </w:rPr>
              <w:t>Band</w:t>
            </w:r>
          </w:p>
        </w:tc>
        <w:tc>
          <w:tcPr>
            <w:tcW w:w="567" w:type="dxa"/>
          </w:tcPr>
          <w:p w14:paraId="6DEE8D08" w14:textId="77777777" w:rsidR="00E17C59" w:rsidRPr="00BE555F" w:rsidRDefault="00E17C59" w:rsidP="00E17C59">
            <w:pPr>
              <w:pStyle w:val="TAL"/>
              <w:jc w:val="center"/>
              <w:rPr>
                <w:bCs/>
                <w:iCs/>
              </w:rPr>
            </w:pPr>
            <w:r w:rsidRPr="00BE555F">
              <w:rPr>
                <w:bCs/>
                <w:iCs/>
              </w:rPr>
              <w:t>No</w:t>
            </w:r>
          </w:p>
        </w:tc>
        <w:tc>
          <w:tcPr>
            <w:tcW w:w="709" w:type="dxa"/>
          </w:tcPr>
          <w:p w14:paraId="73A56344" w14:textId="77777777" w:rsidR="00E17C59" w:rsidRPr="00BE555F" w:rsidRDefault="00E17C59" w:rsidP="00E17C59">
            <w:pPr>
              <w:pStyle w:val="TAL"/>
              <w:jc w:val="center"/>
              <w:rPr>
                <w:bCs/>
                <w:iCs/>
              </w:rPr>
            </w:pPr>
            <w:r w:rsidRPr="00BE555F">
              <w:rPr>
                <w:bCs/>
                <w:iCs/>
              </w:rPr>
              <w:t>N/A</w:t>
            </w:r>
          </w:p>
        </w:tc>
        <w:tc>
          <w:tcPr>
            <w:tcW w:w="728" w:type="dxa"/>
          </w:tcPr>
          <w:p w14:paraId="2ADE0F2E" w14:textId="77777777" w:rsidR="00E17C59" w:rsidRPr="00BE555F" w:rsidRDefault="00E17C59" w:rsidP="00E17C59">
            <w:pPr>
              <w:pStyle w:val="TAL"/>
              <w:jc w:val="center"/>
              <w:rPr>
                <w:bCs/>
                <w:iCs/>
              </w:rPr>
            </w:pPr>
            <w:r w:rsidRPr="00BE555F">
              <w:rPr>
                <w:bCs/>
                <w:iCs/>
              </w:rPr>
              <w:t>N/A</w:t>
            </w:r>
          </w:p>
        </w:tc>
      </w:tr>
      <w:tr w:rsidR="00E17C59" w:rsidRPr="00BE555F" w14:paraId="306510F9" w14:textId="77777777" w:rsidTr="00A35A0D">
        <w:trPr>
          <w:cantSplit/>
          <w:tblHeader/>
        </w:trPr>
        <w:tc>
          <w:tcPr>
            <w:tcW w:w="6917" w:type="dxa"/>
          </w:tcPr>
          <w:p w14:paraId="290E89FC" w14:textId="77777777" w:rsidR="00E17C59" w:rsidRPr="00BE555F" w:rsidRDefault="00E17C59" w:rsidP="00E17C59">
            <w:pPr>
              <w:pStyle w:val="TAL"/>
              <w:rPr>
                <w:b/>
                <w:i/>
              </w:rPr>
            </w:pPr>
            <w:r w:rsidRPr="00BE555F">
              <w:rPr>
                <w:b/>
                <w:i/>
              </w:rPr>
              <w:t>supportRepNumPDSCH-TDRA-DCI-1-2-r17</w:t>
            </w:r>
          </w:p>
          <w:p w14:paraId="2DD04A1C" w14:textId="77777777" w:rsidR="00E17C59" w:rsidRPr="00BE555F" w:rsidRDefault="00E17C59" w:rsidP="00E17C59">
            <w:pPr>
              <w:pStyle w:val="TAL"/>
            </w:pPr>
            <w:r w:rsidRPr="00BE555F">
              <w:t xml:space="preserve">Indicates support of </w:t>
            </w:r>
            <w:r w:rsidRPr="00BE555F">
              <w:rPr>
                <w:i/>
                <w:iCs/>
              </w:rPr>
              <w:t>repetitionNumber-v1730</w:t>
            </w:r>
            <w:r w:rsidRPr="00BE555F">
              <w:t xml:space="preserve"> in </w:t>
            </w:r>
            <w:r w:rsidRPr="00BE555F">
              <w:rPr>
                <w:i/>
                <w:iCs/>
              </w:rPr>
              <w:t>PDSCH-</w:t>
            </w:r>
            <w:proofErr w:type="spellStart"/>
            <w:r w:rsidRPr="00BE555F">
              <w:rPr>
                <w:i/>
                <w:iCs/>
              </w:rPr>
              <w:t>TimeDomainResourceAllocation</w:t>
            </w:r>
            <w:proofErr w:type="spellEnd"/>
            <w:r w:rsidRPr="00BE555F">
              <w:t xml:space="preserve"> for DCI format 1_2 and the maximum value of </w:t>
            </w:r>
            <w:r w:rsidRPr="00BE555F">
              <w:rPr>
                <w:i/>
                <w:iCs/>
              </w:rPr>
              <w:t>repetitionNumber-v1730</w:t>
            </w:r>
            <w:r w:rsidRPr="00BE555F">
              <w:t>.</w:t>
            </w:r>
          </w:p>
        </w:tc>
        <w:tc>
          <w:tcPr>
            <w:tcW w:w="709" w:type="dxa"/>
          </w:tcPr>
          <w:p w14:paraId="2AB7EB8A" w14:textId="77777777" w:rsidR="00E17C59" w:rsidRPr="00BE555F" w:rsidRDefault="00E17C59" w:rsidP="00E17C59">
            <w:pPr>
              <w:pStyle w:val="TAL"/>
              <w:jc w:val="center"/>
              <w:rPr>
                <w:bCs/>
                <w:iCs/>
              </w:rPr>
            </w:pPr>
            <w:r w:rsidRPr="00BE555F">
              <w:rPr>
                <w:bCs/>
                <w:iCs/>
              </w:rPr>
              <w:t>Band</w:t>
            </w:r>
          </w:p>
        </w:tc>
        <w:tc>
          <w:tcPr>
            <w:tcW w:w="567" w:type="dxa"/>
          </w:tcPr>
          <w:p w14:paraId="6CD3DF07" w14:textId="77777777" w:rsidR="00E17C59" w:rsidRPr="00BE555F" w:rsidRDefault="00E17C59" w:rsidP="00E17C59">
            <w:pPr>
              <w:pStyle w:val="TAL"/>
              <w:jc w:val="center"/>
              <w:rPr>
                <w:bCs/>
                <w:iCs/>
              </w:rPr>
            </w:pPr>
            <w:r w:rsidRPr="00BE555F">
              <w:rPr>
                <w:bCs/>
                <w:iCs/>
              </w:rPr>
              <w:t>No</w:t>
            </w:r>
          </w:p>
        </w:tc>
        <w:tc>
          <w:tcPr>
            <w:tcW w:w="709" w:type="dxa"/>
          </w:tcPr>
          <w:p w14:paraId="171FFDD7" w14:textId="77777777" w:rsidR="00E17C59" w:rsidRPr="00BE555F" w:rsidRDefault="00E17C59" w:rsidP="00E17C59">
            <w:pPr>
              <w:pStyle w:val="TAL"/>
              <w:jc w:val="center"/>
              <w:rPr>
                <w:bCs/>
                <w:iCs/>
              </w:rPr>
            </w:pPr>
            <w:r w:rsidRPr="00BE555F">
              <w:rPr>
                <w:bCs/>
                <w:iCs/>
              </w:rPr>
              <w:t>N/A</w:t>
            </w:r>
          </w:p>
        </w:tc>
        <w:tc>
          <w:tcPr>
            <w:tcW w:w="728" w:type="dxa"/>
          </w:tcPr>
          <w:p w14:paraId="4159E2F8" w14:textId="77777777" w:rsidR="00E17C59" w:rsidRPr="00BE555F" w:rsidRDefault="00E17C59" w:rsidP="00E17C59">
            <w:pPr>
              <w:pStyle w:val="TAL"/>
              <w:jc w:val="center"/>
              <w:rPr>
                <w:bCs/>
                <w:iCs/>
              </w:rPr>
            </w:pPr>
            <w:r w:rsidRPr="00BE555F">
              <w:rPr>
                <w:bCs/>
                <w:iCs/>
              </w:rPr>
              <w:t>N/A</w:t>
            </w:r>
          </w:p>
        </w:tc>
      </w:tr>
      <w:tr w:rsidR="00E17C59" w:rsidRPr="00BE555F" w14:paraId="7CF62146" w14:textId="77777777" w:rsidTr="00A35A0D">
        <w:trPr>
          <w:cantSplit/>
          <w:tblHeader/>
        </w:trPr>
        <w:tc>
          <w:tcPr>
            <w:tcW w:w="6917" w:type="dxa"/>
          </w:tcPr>
          <w:p w14:paraId="3048E1DF" w14:textId="77777777" w:rsidR="00E17C59" w:rsidRPr="00BE555F" w:rsidRDefault="00E17C59" w:rsidP="00E17C59">
            <w:pPr>
              <w:pStyle w:val="TAL"/>
              <w:rPr>
                <w:b/>
                <w:bCs/>
                <w:i/>
                <w:iCs/>
              </w:rPr>
            </w:pPr>
            <w:r w:rsidRPr="00BE555F">
              <w:rPr>
                <w:b/>
                <w:bCs/>
                <w:i/>
                <w:iCs/>
              </w:rPr>
              <w:t>supportTDM-SchemeA-r16</w:t>
            </w:r>
          </w:p>
          <w:p w14:paraId="770DF170" w14:textId="77777777" w:rsidR="00E17C59" w:rsidRPr="00BE555F" w:rsidRDefault="00E17C59" w:rsidP="00E17C59">
            <w:pPr>
              <w:pStyle w:val="TAL"/>
              <w:rPr>
                <w:b/>
                <w:i/>
              </w:rPr>
            </w:pPr>
            <w:r w:rsidRPr="00BE555F">
              <w:rPr>
                <w:bCs/>
                <w:iCs/>
              </w:rPr>
              <w:t xml:space="preserve">Indicates whether UE supports single DCI based </w:t>
            </w:r>
            <w:proofErr w:type="spellStart"/>
            <w:r w:rsidRPr="00BE555F">
              <w:rPr>
                <w:bCs/>
                <w:iCs/>
              </w:rPr>
              <w:t>TDMSchemeA</w:t>
            </w:r>
            <w:proofErr w:type="spellEnd"/>
            <w:r w:rsidRPr="00BE555F">
              <w:rPr>
                <w:bCs/>
                <w:iCs/>
              </w:rPr>
              <w:t xml:space="preserve">. The capability signalling includes </w:t>
            </w:r>
            <w:r w:rsidRPr="00BE555F">
              <w:t>the maximum TBS size.</w:t>
            </w:r>
          </w:p>
        </w:tc>
        <w:tc>
          <w:tcPr>
            <w:tcW w:w="709" w:type="dxa"/>
          </w:tcPr>
          <w:p w14:paraId="6CF45630" w14:textId="77777777" w:rsidR="00E17C59" w:rsidRPr="00BE555F" w:rsidRDefault="00E17C59" w:rsidP="00E17C59">
            <w:pPr>
              <w:pStyle w:val="TAL"/>
              <w:jc w:val="center"/>
              <w:rPr>
                <w:bCs/>
                <w:iCs/>
              </w:rPr>
            </w:pPr>
            <w:r w:rsidRPr="00BE555F">
              <w:rPr>
                <w:bCs/>
                <w:iCs/>
              </w:rPr>
              <w:t>Band</w:t>
            </w:r>
          </w:p>
        </w:tc>
        <w:tc>
          <w:tcPr>
            <w:tcW w:w="567" w:type="dxa"/>
          </w:tcPr>
          <w:p w14:paraId="749B5D0E" w14:textId="77777777" w:rsidR="00E17C59" w:rsidRPr="00BE555F" w:rsidRDefault="00E17C59" w:rsidP="00E17C59">
            <w:pPr>
              <w:pStyle w:val="TAL"/>
              <w:jc w:val="center"/>
              <w:rPr>
                <w:bCs/>
                <w:iCs/>
              </w:rPr>
            </w:pPr>
            <w:r w:rsidRPr="00BE555F">
              <w:rPr>
                <w:bCs/>
                <w:iCs/>
              </w:rPr>
              <w:t>No</w:t>
            </w:r>
          </w:p>
        </w:tc>
        <w:tc>
          <w:tcPr>
            <w:tcW w:w="709" w:type="dxa"/>
          </w:tcPr>
          <w:p w14:paraId="074DD867" w14:textId="77777777" w:rsidR="00E17C59" w:rsidRPr="00BE555F" w:rsidRDefault="00E17C59" w:rsidP="00E17C59">
            <w:pPr>
              <w:pStyle w:val="TAL"/>
              <w:jc w:val="center"/>
              <w:rPr>
                <w:bCs/>
                <w:iCs/>
              </w:rPr>
            </w:pPr>
            <w:r w:rsidRPr="00BE555F">
              <w:rPr>
                <w:bCs/>
                <w:iCs/>
              </w:rPr>
              <w:t>N/A</w:t>
            </w:r>
          </w:p>
        </w:tc>
        <w:tc>
          <w:tcPr>
            <w:tcW w:w="728" w:type="dxa"/>
          </w:tcPr>
          <w:p w14:paraId="507393B3" w14:textId="77777777" w:rsidR="00E17C59" w:rsidRPr="00BE555F" w:rsidRDefault="00E17C59" w:rsidP="00E17C59">
            <w:pPr>
              <w:pStyle w:val="TAL"/>
              <w:jc w:val="center"/>
              <w:rPr>
                <w:bCs/>
                <w:iCs/>
              </w:rPr>
            </w:pPr>
            <w:r w:rsidRPr="00BE555F">
              <w:rPr>
                <w:bCs/>
                <w:iCs/>
              </w:rPr>
              <w:t>N/A</w:t>
            </w:r>
          </w:p>
        </w:tc>
      </w:tr>
      <w:tr w:rsidR="00E17C59" w:rsidRPr="00BE555F" w14:paraId="4BA33C80" w14:textId="77777777" w:rsidTr="00A35A0D">
        <w:trPr>
          <w:cantSplit/>
          <w:tblHeader/>
        </w:trPr>
        <w:tc>
          <w:tcPr>
            <w:tcW w:w="6917" w:type="dxa"/>
          </w:tcPr>
          <w:p w14:paraId="0967862D" w14:textId="77777777" w:rsidR="00E17C59" w:rsidRPr="00BE555F" w:rsidRDefault="00E17C59" w:rsidP="00E17C59">
            <w:pPr>
              <w:pStyle w:val="TAL"/>
              <w:rPr>
                <w:b/>
                <w:bCs/>
                <w:i/>
                <w:iCs/>
              </w:rPr>
            </w:pPr>
            <w:r w:rsidRPr="00BE555F">
              <w:rPr>
                <w:b/>
                <w:bCs/>
                <w:i/>
                <w:iCs/>
              </w:rPr>
              <w:t>supportTwoPortDL-PTRS-r16</w:t>
            </w:r>
          </w:p>
          <w:p w14:paraId="639316AE" w14:textId="77777777" w:rsidR="00E17C59" w:rsidRPr="00BE555F" w:rsidRDefault="00E17C59" w:rsidP="00E17C59">
            <w:pPr>
              <w:pStyle w:val="TAL"/>
              <w:rPr>
                <w:b/>
                <w:i/>
              </w:rPr>
            </w:pPr>
            <w:r w:rsidRPr="00BE555F">
              <w:rPr>
                <w:bCs/>
                <w:iCs/>
              </w:rPr>
              <w:t xml:space="preserve">Indicates whether UE supports 2-port DL PT-RS. UE supports this feature should indicate support </w:t>
            </w:r>
            <w:r w:rsidRPr="00BE555F">
              <w:rPr>
                <w:bCs/>
                <w:i/>
              </w:rPr>
              <w:t>singleDCI-SDM-scheme-r16</w:t>
            </w:r>
            <w:r w:rsidRPr="00BE555F">
              <w:rPr>
                <w:bCs/>
                <w:iCs/>
              </w:rPr>
              <w:t xml:space="preserve"> for the band.</w:t>
            </w:r>
          </w:p>
        </w:tc>
        <w:tc>
          <w:tcPr>
            <w:tcW w:w="709" w:type="dxa"/>
          </w:tcPr>
          <w:p w14:paraId="1CDA031B" w14:textId="77777777" w:rsidR="00E17C59" w:rsidRPr="00BE555F" w:rsidRDefault="00E17C59" w:rsidP="00E17C59">
            <w:pPr>
              <w:pStyle w:val="TAL"/>
              <w:jc w:val="center"/>
              <w:rPr>
                <w:bCs/>
                <w:iCs/>
              </w:rPr>
            </w:pPr>
            <w:r w:rsidRPr="00BE555F">
              <w:rPr>
                <w:bCs/>
                <w:iCs/>
              </w:rPr>
              <w:t>Band</w:t>
            </w:r>
          </w:p>
        </w:tc>
        <w:tc>
          <w:tcPr>
            <w:tcW w:w="567" w:type="dxa"/>
          </w:tcPr>
          <w:p w14:paraId="72B5D9E1" w14:textId="77777777" w:rsidR="00E17C59" w:rsidRPr="00BE555F" w:rsidRDefault="00E17C59" w:rsidP="00E17C59">
            <w:pPr>
              <w:pStyle w:val="TAL"/>
              <w:jc w:val="center"/>
              <w:rPr>
                <w:bCs/>
                <w:iCs/>
              </w:rPr>
            </w:pPr>
            <w:r w:rsidRPr="00BE555F">
              <w:rPr>
                <w:bCs/>
                <w:iCs/>
              </w:rPr>
              <w:t>No</w:t>
            </w:r>
          </w:p>
        </w:tc>
        <w:tc>
          <w:tcPr>
            <w:tcW w:w="709" w:type="dxa"/>
          </w:tcPr>
          <w:p w14:paraId="457479FC" w14:textId="77777777" w:rsidR="00E17C59" w:rsidRPr="00BE555F" w:rsidRDefault="00E17C59" w:rsidP="00E17C59">
            <w:pPr>
              <w:pStyle w:val="TAL"/>
              <w:jc w:val="center"/>
              <w:rPr>
                <w:bCs/>
                <w:iCs/>
              </w:rPr>
            </w:pPr>
            <w:r w:rsidRPr="00BE555F">
              <w:rPr>
                <w:bCs/>
                <w:iCs/>
              </w:rPr>
              <w:t>N/A</w:t>
            </w:r>
          </w:p>
        </w:tc>
        <w:tc>
          <w:tcPr>
            <w:tcW w:w="728" w:type="dxa"/>
          </w:tcPr>
          <w:p w14:paraId="20788C18" w14:textId="77777777" w:rsidR="00E17C59" w:rsidRPr="00BE555F" w:rsidRDefault="00E17C59" w:rsidP="00E17C59">
            <w:pPr>
              <w:pStyle w:val="TAL"/>
              <w:jc w:val="center"/>
              <w:rPr>
                <w:bCs/>
                <w:iCs/>
              </w:rPr>
            </w:pPr>
            <w:r w:rsidRPr="00BE555F">
              <w:rPr>
                <w:bCs/>
                <w:iCs/>
              </w:rPr>
              <w:t>N/A</w:t>
            </w:r>
          </w:p>
        </w:tc>
      </w:tr>
      <w:tr w:rsidR="00E17C59" w:rsidRPr="00BE555F" w14:paraId="7851F5AA" w14:textId="77777777" w:rsidTr="00A35A0D">
        <w:trPr>
          <w:cantSplit/>
          <w:tblHeader/>
        </w:trPr>
        <w:tc>
          <w:tcPr>
            <w:tcW w:w="6917" w:type="dxa"/>
          </w:tcPr>
          <w:p w14:paraId="5054D4CA" w14:textId="77777777" w:rsidR="00E17C59" w:rsidRPr="00BE555F" w:rsidRDefault="00E17C59" w:rsidP="00E17C59">
            <w:pPr>
              <w:pStyle w:val="TAL"/>
              <w:rPr>
                <w:b/>
                <w:bCs/>
                <w:i/>
                <w:iCs/>
              </w:rPr>
            </w:pPr>
            <w:r w:rsidRPr="00BE555F">
              <w:rPr>
                <w:b/>
                <w:bCs/>
                <w:i/>
                <w:iCs/>
              </w:rPr>
              <w:t>ta-BasedPDC-NTN-SharedSpectrumChAccess-</w:t>
            </w:r>
            <w:proofErr w:type="gramStart"/>
            <w:r w:rsidRPr="00BE555F">
              <w:rPr>
                <w:b/>
                <w:bCs/>
                <w:i/>
                <w:iCs/>
              </w:rPr>
              <w:t>r17</w:t>
            </w:r>
            <w:proofErr w:type="gramEnd"/>
          </w:p>
          <w:p w14:paraId="61741E80" w14:textId="77777777" w:rsidR="00E17C59" w:rsidRPr="00BE555F" w:rsidRDefault="00E17C59" w:rsidP="00E17C59">
            <w:pPr>
              <w:pStyle w:val="TAL"/>
              <w:rPr>
                <w:b/>
                <w:bCs/>
                <w:i/>
                <w:iCs/>
              </w:rPr>
            </w:pPr>
            <w:r w:rsidRPr="00BE555F">
              <w:rPr>
                <w:bCs/>
                <w:iCs/>
              </w:rPr>
              <w:t>Indicates whether the UE supports propagation delay compensation based on legacy TA procedure for NTN and shared spectrum channel access</w:t>
            </w:r>
            <w:r w:rsidRPr="00BE555F">
              <w:t>.</w:t>
            </w:r>
          </w:p>
        </w:tc>
        <w:tc>
          <w:tcPr>
            <w:tcW w:w="709" w:type="dxa"/>
          </w:tcPr>
          <w:p w14:paraId="3EC2FB87" w14:textId="77777777" w:rsidR="00E17C59" w:rsidRPr="00BE555F" w:rsidRDefault="00E17C59" w:rsidP="00E17C59">
            <w:pPr>
              <w:pStyle w:val="TAL"/>
              <w:jc w:val="center"/>
              <w:rPr>
                <w:bCs/>
                <w:iCs/>
              </w:rPr>
            </w:pPr>
            <w:r w:rsidRPr="00BE555F">
              <w:rPr>
                <w:bCs/>
                <w:iCs/>
              </w:rPr>
              <w:t>Band</w:t>
            </w:r>
          </w:p>
        </w:tc>
        <w:tc>
          <w:tcPr>
            <w:tcW w:w="567" w:type="dxa"/>
          </w:tcPr>
          <w:p w14:paraId="59383A84" w14:textId="77777777" w:rsidR="00E17C59" w:rsidRPr="00BE555F" w:rsidRDefault="00E17C59" w:rsidP="00E17C59">
            <w:pPr>
              <w:pStyle w:val="TAL"/>
              <w:jc w:val="center"/>
              <w:rPr>
                <w:bCs/>
                <w:iCs/>
              </w:rPr>
            </w:pPr>
            <w:r w:rsidRPr="00BE555F">
              <w:rPr>
                <w:bCs/>
                <w:iCs/>
              </w:rPr>
              <w:t>No</w:t>
            </w:r>
          </w:p>
        </w:tc>
        <w:tc>
          <w:tcPr>
            <w:tcW w:w="709" w:type="dxa"/>
          </w:tcPr>
          <w:p w14:paraId="5D29B6F0" w14:textId="77777777" w:rsidR="00E17C59" w:rsidRPr="00BE555F" w:rsidRDefault="00E17C59" w:rsidP="00E17C59">
            <w:pPr>
              <w:pStyle w:val="TAL"/>
              <w:jc w:val="center"/>
              <w:rPr>
                <w:bCs/>
                <w:iCs/>
              </w:rPr>
            </w:pPr>
            <w:r w:rsidRPr="00BE555F">
              <w:rPr>
                <w:bCs/>
                <w:iCs/>
              </w:rPr>
              <w:t>N/A</w:t>
            </w:r>
          </w:p>
        </w:tc>
        <w:tc>
          <w:tcPr>
            <w:tcW w:w="728" w:type="dxa"/>
          </w:tcPr>
          <w:p w14:paraId="245BFEFD" w14:textId="77777777" w:rsidR="00E17C59" w:rsidRPr="00BE555F" w:rsidRDefault="00E17C59" w:rsidP="00E17C59">
            <w:pPr>
              <w:pStyle w:val="TAL"/>
              <w:jc w:val="center"/>
              <w:rPr>
                <w:bCs/>
                <w:iCs/>
              </w:rPr>
            </w:pPr>
            <w:r w:rsidRPr="00BE555F">
              <w:t>N/A</w:t>
            </w:r>
          </w:p>
        </w:tc>
      </w:tr>
      <w:tr w:rsidR="00E17C59" w:rsidRPr="00BE555F" w14:paraId="2FFDE026" w14:textId="77777777" w:rsidTr="00A35A0D">
        <w:trPr>
          <w:cantSplit/>
          <w:tblHeader/>
        </w:trPr>
        <w:tc>
          <w:tcPr>
            <w:tcW w:w="6917" w:type="dxa"/>
          </w:tcPr>
          <w:p w14:paraId="7B4A7F14" w14:textId="77777777" w:rsidR="00E17C59" w:rsidRPr="00BE555F" w:rsidRDefault="00E17C59" w:rsidP="00E17C59">
            <w:pPr>
              <w:pStyle w:val="TAL"/>
              <w:rPr>
                <w:b/>
                <w:bCs/>
                <w:i/>
                <w:iCs/>
                <w:lang w:eastAsia="zh-CN"/>
              </w:rPr>
            </w:pPr>
            <w:r w:rsidRPr="00BE555F">
              <w:rPr>
                <w:b/>
                <w:bCs/>
                <w:i/>
                <w:iCs/>
              </w:rPr>
              <w:t>tb-ProcessingMultiSlotPUSCH-r17</w:t>
            </w:r>
          </w:p>
          <w:p w14:paraId="73FA1A13" w14:textId="77777777" w:rsidR="00E17C59" w:rsidRPr="00BE555F" w:rsidRDefault="00E17C59" w:rsidP="00E17C59">
            <w:pPr>
              <w:pStyle w:val="TAL"/>
              <w:rPr>
                <w:b/>
                <w:bCs/>
                <w:i/>
                <w:iCs/>
              </w:rPr>
            </w:pPr>
            <w:r w:rsidRPr="00BE555F">
              <w:rPr>
                <w:bCs/>
                <w:iCs/>
              </w:rPr>
              <w:t>Indicates whether UE supports TB processing over multi-slot PUSCH for DG and Type 2 CG without repetition in RRC connected mode.</w:t>
            </w:r>
          </w:p>
        </w:tc>
        <w:tc>
          <w:tcPr>
            <w:tcW w:w="709" w:type="dxa"/>
          </w:tcPr>
          <w:p w14:paraId="5CC735D3" w14:textId="77777777" w:rsidR="00E17C59" w:rsidRPr="00BE555F" w:rsidRDefault="00E17C59" w:rsidP="00E17C59">
            <w:pPr>
              <w:pStyle w:val="TAL"/>
              <w:jc w:val="center"/>
              <w:rPr>
                <w:bCs/>
                <w:iCs/>
              </w:rPr>
            </w:pPr>
            <w:r w:rsidRPr="00BE555F">
              <w:rPr>
                <w:bCs/>
                <w:iCs/>
              </w:rPr>
              <w:t>Band</w:t>
            </w:r>
          </w:p>
        </w:tc>
        <w:tc>
          <w:tcPr>
            <w:tcW w:w="567" w:type="dxa"/>
          </w:tcPr>
          <w:p w14:paraId="6168C148" w14:textId="77777777" w:rsidR="00E17C59" w:rsidRPr="00BE555F" w:rsidRDefault="00E17C59" w:rsidP="00E17C59">
            <w:pPr>
              <w:pStyle w:val="TAL"/>
              <w:jc w:val="center"/>
              <w:rPr>
                <w:bCs/>
                <w:iCs/>
              </w:rPr>
            </w:pPr>
            <w:r w:rsidRPr="00BE555F">
              <w:rPr>
                <w:bCs/>
                <w:iCs/>
              </w:rPr>
              <w:t>No</w:t>
            </w:r>
          </w:p>
        </w:tc>
        <w:tc>
          <w:tcPr>
            <w:tcW w:w="709" w:type="dxa"/>
          </w:tcPr>
          <w:p w14:paraId="0ACBDB00" w14:textId="77777777" w:rsidR="00E17C59" w:rsidRPr="00BE555F" w:rsidRDefault="00E17C59" w:rsidP="00E17C59">
            <w:pPr>
              <w:pStyle w:val="TAL"/>
              <w:jc w:val="center"/>
              <w:rPr>
                <w:bCs/>
                <w:iCs/>
              </w:rPr>
            </w:pPr>
            <w:r w:rsidRPr="00BE555F">
              <w:rPr>
                <w:bCs/>
                <w:iCs/>
              </w:rPr>
              <w:t>N/A</w:t>
            </w:r>
          </w:p>
        </w:tc>
        <w:tc>
          <w:tcPr>
            <w:tcW w:w="728" w:type="dxa"/>
          </w:tcPr>
          <w:p w14:paraId="499D3B6F" w14:textId="77777777" w:rsidR="00E17C59" w:rsidRPr="00BE555F" w:rsidRDefault="00E17C59" w:rsidP="00E17C59">
            <w:pPr>
              <w:pStyle w:val="TAL"/>
              <w:jc w:val="center"/>
              <w:rPr>
                <w:bCs/>
                <w:iCs/>
              </w:rPr>
            </w:pPr>
            <w:r w:rsidRPr="00BE555F">
              <w:rPr>
                <w:bCs/>
                <w:iCs/>
              </w:rPr>
              <w:t>N/A</w:t>
            </w:r>
          </w:p>
        </w:tc>
      </w:tr>
      <w:tr w:rsidR="00E17C59" w:rsidRPr="00BE555F" w14:paraId="6638F134" w14:textId="77777777" w:rsidTr="00A35A0D">
        <w:trPr>
          <w:cantSplit/>
          <w:tblHeader/>
        </w:trPr>
        <w:tc>
          <w:tcPr>
            <w:tcW w:w="6917" w:type="dxa"/>
          </w:tcPr>
          <w:p w14:paraId="398CEEF1" w14:textId="77777777" w:rsidR="00E17C59" w:rsidRPr="00BE555F" w:rsidRDefault="00E17C59" w:rsidP="00E17C59">
            <w:pPr>
              <w:pStyle w:val="TAL"/>
              <w:rPr>
                <w:b/>
                <w:bCs/>
                <w:i/>
                <w:iCs/>
              </w:rPr>
            </w:pPr>
            <w:r w:rsidRPr="00BE555F">
              <w:rPr>
                <w:b/>
                <w:bCs/>
                <w:i/>
                <w:iCs/>
              </w:rPr>
              <w:t>tb-ProcessingRepMultiSlotPUSCH-r17</w:t>
            </w:r>
          </w:p>
          <w:p w14:paraId="6EB764EC" w14:textId="77777777" w:rsidR="00E17C59" w:rsidRPr="00BE555F" w:rsidRDefault="00E17C59" w:rsidP="00E17C59">
            <w:pPr>
              <w:pStyle w:val="TAL"/>
              <w:rPr>
                <w:bCs/>
                <w:iCs/>
              </w:rPr>
            </w:pPr>
            <w:r w:rsidRPr="00BE555F">
              <w:rPr>
                <w:bCs/>
                <w:iCs/>
              </w:rPr>
              <w:t>Indicates whether UE supports repetition of TB processing over multi-slot PUSCH in RRC connected mode.</w:t>
            </w:r>
          </w:p>
          <w:p w14:paraId="0CA7959E" w14:textId="77777777" w:rsidR="00E17C59" w:rsidRPr="00BE555F" w:rsidRDefault="00E17C59" w:rsidP="00E17C59">
            <w:pPr>
              <w:pStyle w:val="TAL"/>
              <w:rPr>
                <w:bCs/>
                <w:iCs/>
              </w:rPr>
            </w:pPr>
          </w:p>
          <w:p w14:paraId="142386D3" w14:textId="77777777" w:rsidR="00E17C59" w:rsidRPr="00BE555F" w:rsidRDefault="00E17C59" w:rsidP="00E17C59">
            <w:pPr>
              <w:pStyle w:val="TAL"/>
              <w:rPr>
                <w:b/>
                <w:bCs/>
                <w:i/>
                <w:iCs/>
              </w:rPr>
            </w:pPr>
            <w:r w:rsidRPr="00BE555F">
              <w:rPr>
                <w:bCs/>
                <w:iCs/>
              </w:rPr>
              <w:t xml:space="preserve">UE supporting this feature shall also indicates support of </w:t>
            </w:r>
            <w:r w:rsidRPr="00BE555F">
              <w:rPr>
                <w:bCs/>
                <w:i/>
              </w:rPr>
              <w:t>tb-ProcessingMultiSlotPUSCH-r17</w:t>
            </w:r>
            <w:r w:rsidRPr="00BE555F">
              <w:rPr>
                <w:bCs/>
                <w:iCs/>
              </w:rPr>
              <w:t>.</w:t>
            </w:r>
          </w:p>
        </w:tc>
        <w:tc>
          <w:tcPr>
            <w:tcW w:w="709" w:type="dxa"/>
          </w:tcPr>
          <w:p w14:paraId="31F7F783" w14:textId="77777777" w:rsidR="00E17C59" w:rsidRPr="00BE555F" w:rsidRDefault="00E17C59" w:rsidP="00E17C59">
            <w:pPr>
              <w:pStyle w:val="TAL"/>
              <w:jc w:val="center"/>
              <w:rPr>
                <w:bCs/>
                <w:iCs/>
              </w:rPr>
            </w:pPr>
            <w:r w:rsidRPr="00BE555F">
              <w:rPr>
                <w:bCs/>
                <w:iCs/>
              </w:rPr>
              <w:t>Band</w:t>
            </w:r>
          </w:p>
        </w:tc>
        <w:tc>
          <w:tcPr>
            <w:tcW w:w="567" w:type="dxa"/>
          </w:tcPr>
          <w:p w14:paraId="10DF3289" w14:textId="77777777" w:rsidR="00E17C59" w:rsidRPr="00BE555F" w:rsidRDefault="00E17C59" w:rsidP="00E17C59">
            <w:pPr>
              <w:pStyle w:val="TAL"/>
              <w:jc w:val="center"/>
              <w:rPr>
                <w:bCs/>
                <w:iCs/>
              </w:rPr>
            </w:pPr>
            <w:r w:rsidRPr="00BE555F">
              <w:rPr>
                <w:bCs/>
                <w:iCs/>
              </w:rPr>
              <w:t>No</w:t>
            </w:r>
          </w:p>
        </w:tc>
        <w:tc>
          <w:tcPr>
            <w:tcW w:w="709" w:type="dxa"/>
          </w:tcPr>
          <w:p w14:paraId="5DA2725B" w14:textId="77777777" w:rsidR="00E17C59" w:rsidRPr="00BE555F" w:rsidRDefault="00E17C59" w:rsidP="00E17C59">
            <w:pPr>
              <w:pStyle w:val="TAL"/>
              <w:jc w:val="center"/>
              <w:rPr>
                <w:bCs/>
                <w:iCs/>
              </w:rPr>
            </w:pPr>
            <w:r w:rsidRPr="00BE555F">
              <w:rPr>
                <w:bCs/>
                <w:iCs/>
              </w:rPr>
              <w:t>N/A</w:t>
            </w:r>
          </w:p>
        </w:tc>
        <w:tc>
          <w:tcPr>
            <w:tcW w:w="728" w:type="dxa"/>
          </w:tcPr>
          <w:p w14:paraId="3C09FCED" w14:textId="77777777" w:rsidR="00E17C59" w:rsidRPr="00BE555F" w:rsidRDefault="00E17C59" w:rsidP="00E17C59">
            <w:pPr>
              <w:pStyle w:val="TAL"/>
              <w:jc w:val="center"/>
              <w:rPr>
                <w:bCs/>
                <w:iCs/>
              </w:rPr>
            </w:pPr>
            <w:r w:rsidRPr="00BE555F">
              <w:rPr>
                <w:bCs/>
                <w:iCs/>
              </w:rPr>
              <w:t>N/A</w:t>
            </w:r>
          </w:p>
        </w:tc>
      </w:tr>
      <w:tr w:rsidR="00E17C59" w:rsidRPr="00BE555F" w14:paraId="38397810" w14:textId="77777777" w:rsidTr="00A35A0D">
        <w:trPr>
          <w:cantSplit/>
          <w:tblHeader/>
        </w:trPr>
        <w:tc>
          <w:tcPr>
            <w:tcW w:w="6917" w:type="dxa"/>
          </w:tcPr>
          <w:p w14:paraId="318A4151" w14:textId="77777777" w:rsidR="00E17C59" w:rsidRPr="00BE555F" w:rsidRDefault="00E17C59" w:rsidP="00E17C59">
            <w:pPr>
              <w:pStyle w:val="TAL"/>
              <w:rPr>
                <w:b/>
                <w:bCs/>
                <w:i/>
                <w:iCs/>
              </w:rPr>
            </w:pPr>
            <w:proofErr w:type="spellStart"/>
            <w:r w:rsidRPr="00BE555F">
              <w:rPr>
                <w:b/>
                <w:bCs/>
                <w:i/>
                <w:iCs/>
              </w:rPr>
              <w:lastRenderedPageBreak/>
              <w:t>tci-StatePDSCH</w:t>
            </w:r>
            <w:proofErr w:type="spellEnd"/>
          </w:p>
          <w:p w14:paraId="1FF889B5" w14:textId="77777777" w:rsidR="00E17C59" w:rsidRPr="00BE555F" w:rsidRDefault="00E17C59" w:rsidP="00E17C59">
            <w:pPr>
              <w:pStyle w:val="TAL"/>
              <w:rPr>
                <w:rFonts w:cs="Arial"/>
                <w:bCs/>
                <w:iCs/>
              </w:rPr>
            </w:pPr>
            <w:r w:rsidRPr="00BE555F">
              <w:rPr>
                <w:rFonts w:cs="Arial"/>
                <w:bCs/>
                <w:iCs/>
              </w:rPr>
              <w:t>Defines support of TCI-States for PDSCH. The capability signalling comprises the following parameters:</w:t>
            </w:r>
          </w:p>
          <w:p w14:paraId="1CC7B0F5"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maxNumberConfiguredTCIstatesPerCC</w:t>
            </w:r>
            <w:proofErr w:type="spellEnd"/>
            <w:r w:rsidRPr="00BE555F">
              <w:rPr>
                <w:rFonts w:ascii="Arial" w:hAnsi="Arial" w:cs="Arial"/>
                <w:sz w:val="18"/>
                <w:szCs w:val="18"/>
              </w:rPr>
              <w:t xml:space="preserve"> indicates the maximum number of configured TCI-states per CC for PDSCH. For FR2, the UE is mandated to set the value at least to 64 (</w:t>
            </w:r>
            <w:proofErr w:type="gramStart"/>
            <w:r w:rsidRPr="00BE555F">
              <w:rPr>
                <w:rFonts w:ascii="Arial" w:hAnsi="Arial" w:cs="Arial"/>
                <w:sz w:val="18"/>
                <w:szCs w:val="18"/>
              </w:rPr>
              <w:t>i.e.</w:t>
            </w:r>
            <w:proofErr w:type="gramEnd"/>
            <w:r w:rsidRPr="00BE555F">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BE555F">
              <w:rPr>
                <w:rFonts w:ascii="Arial" w:hAnsi="Arial" w:cs="Arial"/>
                <w:sz w:val="18"/>
                <w:szCs w:val="18"/>
              </w:rPr>
              <w:t>band;</w:t>
            </w:r>
            <w:proofErr w:type="gramEnd"/>
          </w:p>
          <w:p w14:paraId="33DC766E" w14:textId="77777777" w:rsidR="00E17C59" w:rsidRPr="00BE555F" w:rsidRDefault="00E17C59" w:rsidP="00E17C59">
            <w:pPr>
              <w:spacing w:after="0"/>
              <w:ind w:left="568" w:hanging="284"/>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maxNumberActiveTCI-PerBWP</w:t>
            </w:r>
            <w:proofErr w:type="spellEnd"/>
            <w:r w:rsidRPr="00BE555F">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BB8221E" w14:textId="77777777" w:rsidR="00E17C59" w:rsidRPr="00BE555F" w:rsidRDefault="00E17C59" w:rsidP="00E17C59">
            <w:pPr>
              <w:spacing w:after="0"/>
              <w:ind w:left="568" w:hanging="284"/>
              <w:rPr>
                <w:rFonts w:ascii="Arial" w:hAnsi="Arial" w:cs="Arial"/>
                <w:sz w:val="18"/>
                <w:szCs w:val="18"/>
              </w:rPr>
            </w:pPr>
          </w:p>
          <w:p w14:paraId="5201AFAA" w14:textId="77777777" w:rsidR="00E17C59" w:rsidRPr="00BE555F" w:rsidRDefault="00E17C59" w:rsidP="00E17C59">
            <w:pPr>
              <w:pStyle w:val="TAL"/>
            </w:pPr>
            <w:r w:rsidRPr="00BE555F">
              <w:t>Note the UE is required to track only the active TCI states.</w:t>
            </w:r>
          </w:p>
          <w:p w14:paraId="25BCF3A3" w14:textId="77777777" w:rsidR="00E17C59" w:rsidRPr="00BE555F" w:rsidRDefault="00E17C59" w:rsidP="00E17C59">
            <w:pPr>
              <w:pStyle w:val="TAL"/>
            </w:pPr>
          </w:p>
          <w:p w14:paraId="5CDB76C0" w14:textId="77777777" w:rsidR="00E17C59" w:rsidRPr="00BE555F" w:rsidRDefault="00E17C59" w:rsidP="00E17C59">
            <w:pPr>
              <w:pStyle w:val="TAL"/>
              <w:rPr>
                <w:rFonts w:cs="Arial"/>
                <w:szCs w:val="18"/>
              </w:rPr>
            </w:pPr>
            <w:r w:rsidRPr="00BE555F">
              <w:rPr>
                <w:rFonts w:cs="Arial"/>
                <w:szCs w:val="18"/>
              </w:rPr>
              <w:t xml:space="preserve">The UE is mandated to report </w:t>
            </w:r>
            <w:proofErr w:type="spellStart"/>
            <w:r w:rsidRPr="00BE555F">
              <w:rPr>
                <w:rFonts w:cs="Arial"/>
                <w:i/>
                <w:iCs/>
                <w:szCs w:val="18"/>
              </w:rPr>
              <w:t>tci-StatePDSCH</w:t>
            </w:r>
            <w:proofErr w:type="spellEnd"/>
            <w:r w:rsidRPr="00BE555F">
              <w:rPr>
                <w:rFonts w:cs="Arial"/>
                <w:szCs w:val="18"/>
              </w:rPr>
              <w:t>.</w:t>
            </w:r>
          </w:p>
        </w:tc>
        <w:tc>
          <w:tcPr>
            <w:tcW w:w="709" w:type="dxa"/>
          </w:tcPr>
          <w:p w14:paraId="6A6788FA" w14:textId="77777777" w:rsidR="00E17C59" w:rsidRPr="00BE555F" w:rsidRDefault="00E17C59" w:rsidP="00E17C59">
            <w:pPr>
              <w:pStyle w:val="TAL"/>
              <w:jc w:val="center"/>
            </w:pPr>
            <w:r w:rsidRPr="00BE555F">
              <w:rPr>
                <w:rFonts w:cs="Arial"/>
                <w:szCs w:val="18"/>
              </w:rPr>
              <w:t>Band</w:t>
            </w:r>
          </w:p>
        </w:tc>
        <w:tc>
          <w:tcPr>
            <w:tcW w:w="567" w:type="dxa"/>
          </w:tcPr>
          <w:p w14:paraId="20FEC7DF" w14:textId="77777777" w:rsidR="00E17C59" w:rsidRPr="00BE555F" w:rsidRDefault="00E17C59" w:rsidP="00E17C59">
            <w:pPr>
              <w:pStyle w:val="TAL"/>
              <w:jc w:val="center"/>
            </w:pPr>
            <w:r w:rsidRPr="00BE555F">
              <w:rPr>
                <w:rFonts w:cs="Arial"/>
                <w:bCs/>
                <w:iCs/>
                <w:szCs w:val="18"/>
              </w:rPr>
              <w:t>Yes</w:t>
            </w:r>
          </w:p>
        </w:tc>
        <w:tc>
          <w:tcPr>
            <w:tcW w:w="709" w:type="dxa"/>
          </w:tcPr>
          <w:p w14:paraId="694682D0" w14:textId="77777777" w:rsidR="00E17C59" w:rsidRPr="00BE555F" w:rsidRDefault="00E17C59" w:rsidP="00E17C59">
            <w:pPr>
              <w:pStyle w:val="TAL"/>
              <w:jc w:val="center"/>
            </w:pPr>
            <w:r w:rsidRPr="00BE555F">
              <w:rPr>
                <w:bCs/>
                <w:iCs/>
              </w:rPr>
              <w:t>N/A</w:t>
            </w:r>
          </w:p>
        </w:tc>
        <w:tc>
          <w:tcPr>
            <w:tcW w:w="728" w:type="dxa"/>
          </w:tcPr>
          <w:p w14:paraId="5115465E" w14:textId="77777777" w:rsidR="00E17C59" w:rsidRPr="00BE555F" w:rsidRDefault="00E17C59" w:rsidP="00E17C59">
            <w:pPr>
              <w:pStyle w:val="TAL"/>
              <w:jc w:val="center"/>
            </w:pPr>
            <w:r w:rsidRPr="00BE555F">
              <w:rPr>
                <w:bCs/>
                <w:iCs/>
              </w:rPr>
              <w:t>N/A</w:t>
            </w:r>
          </w:p>
        </w:tc>
      </w:tr>
      <w:tr w:rsidR="00E17C59" w:rsidRPr="00BE555F" w14:paraId="37750767" w14:textId="77777777" w:rsidTr="00A35A0D">
        <w:trPr>
          <w:cantSplit/>
          <w:tblHeader/>
        </w:trPr>
        <w:tc>
          <w:tcPr>
            <w:tcW w:w="6917" w:type="dxa"/>
          </w:tcPr>
          <w:p w14:paraId="0FBFD794" w14:textId="77777777" w:rsidR="00E17C59" w:rsidRPr="00BE555F" w:rsidRDefault="00E17C59" w:rsidP="00E17C59">
            <w:pPr>
              <w:pStyle w:val="TAL"/>
              <w:rPr>
                <w:b/>
                <w:bCs/>
                <w:i/>
                <w:iCs/>
              </w:rPr>
            </w:pPr>
            <w:r w:rsidRPr="00BE555F">
              <w:rPr>
                <w:b/>
                <w:bCs/>
                <w:i/>
                <w:iCs/>
              </w:rPr>
              <w:t>timeBasedCondHandover-r17</w:t>
            </w:r>
          </w:p>
          <w:p w14:paraId="4DBE1378" w14:textId="77777777" w:rsidR="00E17C59" w:rsidRPr="00BE555F" w:rsidRDefault="00E17C59" w:rsidP="00E17C59">
            <w:pPr>
              <w:pStyle w:val="TAL"/>
              <w:rPr>
                <w:b/>
                <w:bCs/>
                <w:i/>
                <w:iCs/>
              </w:rPr>
            </w:pPr>
            <w:r w:rsidRPr="00BE555F">
              <w:t xml:space="preserve">Indicates whether the UE supports time based conditional handover, i.e., </w:t>
            </w:r>
            <w:proofErr w:type="spellStart"/>
            <w:r w:rsidRPr="00BE555F">
              <w:rPr>
                <w:i/>
                <w:iCs/>
                <w:lang w:eastAsia="ko-KR"/>
              </w:rPr>
              <w:t>CondEvent</w:t>
            </w:r>
            <w:proofErr w:type="spellEnd"/>
            <w:r w:rsidRPr="00BE555F">
              <w:rPr>
                <w:i/>
                <w:iCs/>
                <w:lang w:eastAsia="ko-KR"/>
              </w:rPr>
              <w:t xml:space="preserve"> T1</w:t>
            </w:r>
            <w:r w:rsidRPr="00BE555F">
              <w:rPr>
                <w:lang w:eastAsia="ko-KR"/>
              </w:rPr>
              <w:t xml:space="preserve"> as specified in </w:t>
            </w:r>
            <w:r w:rsidRPr="00BE555F">
              <w:t xml:space="preserve">TS 38.331 [9]. A UE supporting this feature shall also indicate the support of </w:t>
            </w:r>
            <w:r w:rsidRPr="00BE555F">
              <w:rPr>
                <w:i/>
                <w:iCs/>
              </w:rPr>
              <w:t>condHandover-r16</w:t>
            </w:r>
            <w:r w:rsidRPr="00BE555F">
              <w:t xml:space="preserve"> for NTN bands and the </w:t>
            </w:r>
            <w:r w:rsidRPr="00BE555F">
              <w:rPr>
                <w:rFonts w:eastAsia="MS PGothic" w:cs="Arial"/>
                <w:szCs w:val="18"/>
              </w:rPr>
              <w:t xml:space="preserve">support of </w:t>
            </w:r>
            <w:r w:rsidRPr="00BE555F">
              <w:rPr>
                <w:rFonts w:eastAsia="MS PGothic" w:cs="Arial"/>
                <w:i/>
                <w:iCs/>
                <w:szCs w:val="18"/>
              </w:rPr>
              <w:t>nonTerrestrialNetwork-r17</w:t>
            </w:r>
            <w:r w:rsidRPr="00BE555F">
              <w:rPr>
                <w:rFonts w:eastAsia="MS PGothic" w:cs="Arial"/>
                <w:szCs w:val="18"/>
              </w:rPr>
              <w:t>.</w:t>
            </w:r>
            <w:r w:rsidRPr="00BE555F">
              <w:t xml:space="preserve"> </w:t>
            </w:r>
            <w:r w:rsidRPr="00BE555F">
              <w:rPr>
                <w:rFonts w:eastAsia="MS PGothic" w:cs="Arial"/>
                <w:szCs w:val="18"/>
              </w:rPr>
              <w:t>UE shall set the capability value consistently for all FDD-FR1 NTN bands.</w:t>
            </w:r>
          </w:p>
        </w:tc>
        <w:tc>
          <w:tcPr>
            <w:tcW w:w="709" w:type="dxa"/>
          </w:tcPr>
          <w:p w14:paraId="0FFDC01C" w14:textId="77777777" w:rsidR="00E17C59" w:rsidRPr="00BE555F" w:rsidRDefault="00E17C59" w:rsidP="00E17C59">
            <w:pPr>
              <w:pStyle w:val="TAL"/>
              <w:jc w:val="center"/>
              <w:rPr>
                <w:rFonts w:cs="Arial"/>
                <w:szCs w:val="18"/>
              </w:rPr>
            </w:pPr>
            <w:r w:rsidRPr="00BE555F">
              <w:t>Band</w:t>
            </w:r>
          </w:p>
        </w:tc>
        <w:tc>
          <w:tcPr>
            <w:tcW w:w="567" w:type="dxa"/>
          </w:tcPr>
          <w:p w14:paraId="14BF99A9" w14:textId="77777777" w:rsidR="00E17C59" w:rsidRPr="00BE555F" w:rsidRDefault="00E17C59" w:rsidP="00E17C59">
            <w:pPr>
              <w:pStyle w:val="TAL"/>
              <w:jc w:val="center"/>
              <w:rPr>
                <w:rFonts w:cs="Arial"/>
                <w:bCs/>
                <w:iCs/>
                <w:szCs w:val="18"/>
              </w:rPr>
            </w:pPr>
            <w:r w:rsidRPr="00BE555F">
              <w:rPr>
                <w:rFonts w:cs="Arial"/>
                <w:bCs/>
                <w:iCs/>
                <w:szCs w:val="18"/>
              </w:rPr>
              <w:t>No</w:t>
            </w:r>
          </w:p>
        </w:tc>
        <w:tc>
          <w:tcPr>
            <w:tcW w:w="709" w:type="dxa"/>
          </w:tcPr>
          <w:p w14:paraId="1576B7AC" w14:textId="77777777" w:rsidR="00E17C59" w:rsidRPr="00BE555F" w:rsidRDefault="00E17C59" w:rsidP="00E17C59">
            <w:pPr>
              <w:pStyle w:val="TAL"/>
              <w:jc w:val="center"/>
              <w:rPr>
                <w:bCs/>
                <w:iCs/>
              </w:rPr>
            </w:pPr>
            <w:r w:rsidRPr="00BE555F">
              <w:rPr>
                <w:bCs/>
                <w:iCs/>
              </w:rPr>
              <w:t>N/A</w:t>
            </w:r>
          </w:p>
        </w:tc>
        <w:tc>
          <w:tcPr>
            <w:tcW w:w="728" w:type="dxa"/>
          </w:tcPr>
          <w:p w14:paraId="0670FBB5" w14:textId="77777777" w:rsidR="00E17C59" w:rsidRPr="00BE555F" w:rsidRDefault="00E17C59" w:rsidP="00E17C59">
            <w:pPr>
              <w:pStyle w:val="TAL"/>
              <w:jc w:val="center"/>
              <w:rPr>
                <w:bCs/>
                <w:iCs/>
              </w:rPr>
            </w:pPr>
            <w:r w:rsidRPr="00BE555F">
              <w:rPr>
                <w:rFonts w:cs="Arial"/>
                <w:bCs/>
                <w:iCs/>
                <w:szCs w:val="18"/>
              </w:rPr>
              <w:t>N/A</w:t>
            </w:r>
          </w:p>
        </w:tc>
      </w:tr>
      <w:tr w:rsidR="00E17C59" w:rsidRPr="00BE555F" w14:paraId="613E4B0A" w14:textId="77777777" w:rsidTr="00A35A0D">
        <w:trPr>
          <w:cantSplit/>
          <w:tblHeader/>
        </w:trPr>
        <w:tc>
          <w:tcPr>
            <w:tcW w:w="6917" w:type="dxa"/>
          </w:tcPr>
          <w:p w14:paraId="1FA9BA2F" w14:textId="77777777" w:rsidR="00E17C59" w:rsidRPr="00BE555F" w:rsidRDefault="00E17C59" w:rsidP="00E17C59">
            <w:pPr>
              <w:pStyle w:val="TAL"/>
              <w:rPr>
                <w:b/>
                <w:i/>
              </w:rPr>
            </w:pPr>
            <w:r w:rsidRPr="00BE555F">
              <w:rPr>
                <w:b/>
                <w:i/>
              </w:rPr>
              <w:t>triggeredHARQ-CodebookRetx-r17</w:t>
            </w:r>
          </w:p>
          <w:p w14:paraId="4D5866A7" w14:textId="77777777" w:rsidR="00E17C59" w:rsidRPr="00BE555F" w:rsidRDefault="00E17C59" w:rsidP="00E17C59">
            <w:pPr>
              <w:pStyle w:val="TAL"/>
            </w:pPr>
            <w:r w:rsidRPr="00BE555F">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5366FCBE"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minHARQ-Retx-Offset-r17 </w:t>
            </w:r>
            <w:r w:rsidRPr="00BE555F">
              <w:rPr>
                <w:rFonts w:ascii="Arial" w:hAnsi="Arial" w:cs="Arial"/>
                <w:sz w:val="18"/>
                <w:szCs w:val="18"/>
              </w:rPr>
              <w:t>indicates minimum value for the HARQ re-</w:t>
            </w:r>
            <w:proofErr w:type="spellStart"/>
            <w:r w:rsidRPr="00BE555F">
              <w:rPr>
                <w:rFonts w:ascii="Arial" w:hAnsi="Arial" w:cs="Arial"/>
                <w:sz w:val="18"/>
                <w:szCs w:val="18"/>
              </w:rPr>
              <w:t>tx</w:t>
            </w:r>
            <w:proofErr w:type="spellEnd"/>
            <w:r w:rsidRPr="00BE555F">
              <w:rPr>
                <w:rFonts w:ascii="Arial" w:hAnsi="Arial" w:cs="Arial"/>
                <w:sz w:val="18"/>
                <w:szCs w:val="18"/>
              </w:rPr>
              <w:t xml:space="preserve"> offset. Value </w:t>
            </w:r>
            <w:r w:rsidRPr="00BE555F">
              <w:rPr>
                <w:rFonts w:ascii="Arial" w:hAnsi="Arial" w:cs="Arial"/>
                <w:i/>
                <w:iCs/>
                <w:sz w:val="18"/>
                <w:szCs w:val="18"/>
              </w:rPr>
              <w:t>n-7</w:t>
            </w:r>
            <w:r w:rsidRPr="00BE555F">
              <w:rPr>
                <w:rFonts w:ascii="Arial" w:hAnsi="Arial" w:cs="Arial"/>
                <w:sz w:val="18"/>
                <w:szCs w:val="18"/>
              </w:rPr>
              <w:t xml:space="preserve"> corresponds to -7, value </w:t>
            </w:r>
            <w:r w:rsidRPr="00BE555F">
              <w:rPr>
                <w:rFonts w:ascii="Arial" w:hAnsi="Arial" w:cs="Arial"/>
                <w:i/>
                <w:iCs/>
                <w:sz w:val="18"/>
                <w:szCs w:val="18"/>
              </w:rPr>
              <w:t>n-5</w:t>
            </w:r>
            <w:r w:rsidRPr="00BE555F">
              <w:rPr>
                <w:rFonts w:ascii="Arial" w:hAnsi="Arial" w:cs="Arial"/>
                <w:sz w:val="18"/>
                <w:szCs w:val="18"/>
              </w:rPr>
              <w:t xml:space="preserve"> corresponds to -5, and so on.</w:t>
            </w:r>
          </w:p>
          <w:p w14:paraId="30FAEA54"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maxHARQ-Retx-Offset-r17 </w:t>
            </w:r>
            <w:r w:rsidRPr="00BE555F">
              <w:rPr>
                <w:rFonts w:ascii="Arial" w:hAnsi="Arial" w:cs="Arial"/>
                <w:sz w:val="18"/>
                <w:szCs w:val="18"/>
              </w:rPr>
              <w:t>indicates maximum value for the HARQ re-</w:t>
            </w:r>
            <w:proofErr w:type="spellStart"/>
            <w:r w:rsidRPr="00BE555F">
              <w:rPr>
                <w:rFonts w:ascii="Arial" w:hAnsi="Arial" w:cs="Arial"/>
                <w:sz w:val="18"/>
                <w:szCs w:val="18"/>
              </w:rPr>
              <w:t>tx</w:t>
            </w:r>
            <w:proofErr w:type="spellEnd"/>
            <w:r w:rsidRPr="00BE555F">
              <w:rPr>
                <w:rFonts w:ascii="Arial" w:hAnsi="Arial" w:cs="Arial"/>
                <w:sz w:val="18"/>
                <w:szCs w:val="18"/>
              </w:rPr>
              <w:t xml:space="preserve"> offset.</w:t>
            </w:r>
          </w:p>
          <w:p w14:paraId="24FC622C" w14:textId="77777777" w:rsidR="00E17C59" w:rsidRPr="00BE555F" w:rsidRDefault="00E17C59" w:rsidP="00E17C59">
            <w:pPr>
              <w:pStyle w:val="TAL"/>
              <w:rPr>
                <w:rFonts w:cs="Arial"/>
                <w:szCs w:val="18"/>
              </w:rPr>
            </w:pPr>
          </w:p>
          <w:p w14:paraId="014EFAAB" w14:textId="77777777" w:rsidR="00E17C59" w:rsidRPr="00BE555F" w:rsidRDefault="00E17C59" w:rsidP="00E17C59">
            <w:pPr>
              <w:pStyle w:val="TAN"/>
              <w:rPr>
                <w:b/>
                <w:bCs/>
                <w:i/>
                <w:iCs/>
              </w:rPr>
            </w:pPr>
            <w:r w:rsidRPr="00BE555F">
              <w:t>NOTE:</w:t>
            </w:r>
            <w:r w:rsidRPr="00BE555F">
              <w:rPr>
                <w:rFonts w:cs="Arial"/>
                <w:szCs w:val="18"/>
              </w:rPr>
              <w:tab/>
            </w:r>
            <w:r w:rsidRPr="00BE555F">
              <w:t xml:space="preserve">The minimum requirement for </w:t>
            </w:r>
            <w:r w:rsidRPr="00BE555F">
              <w:rPr>
                <w:rFonts w:cs="Arial"/>
                <w:i/>
                <w:iCs/>
                <w:szCs w:val="18"/>
              </w:rPr>
              <w:t>minHARQ-Retx-Offset-r17</w:t>
            </w:r>
            <w:r w:rsidRPr="00BE555F">
              <w:t xml:space="preserve"> and </w:t>
            </w:r>
            <w:r w:rsidRPr="00BE555F">
              <w:rPr>
                <w:rFonts w:cs="Arial"/>
                <w:i/>
                <w:iCs/>
                <w:szCs w:val="18"/>
              </w:rPr>
              <w:t>maxHARQ-Retx-Offset-r17</w:t>
            </w:r>
            <w:r w:rsidRPr="00BE555F">
              <w:t xml:space="preserve"> is valid for HARQ CBs consisted of HARQ Processes with a single HARQ bit per HARQ Process ID.</w:t>
            </w:r>
          </w:p>
        </w:tc>
        <w:tc>
          <w:tcPr>
            <w:tcW w:w="709" w:type="dxa"/>
          </w:tcPr>
          <w:p w14:paraId="4DF32CF0" w14:textId="77777777" w:rsidR="00E17C59" w:rsidRPr="00BE555F" w:rsidRDefault="00E17C59" w:rsidP="00E17C59">
            <w:pPr>
              <w:pStyle w:val="TAL"/>
              <w:jc w:val="center"/>
            </w:pPr>
            <w:r w:rsidRPr="00BE555F">
              <w:t>Band</w:t>
            </w:r>
          </w:p>
        </w:tc>
        <w:tc>
          <w:tcPr>
            <w:tcW w:w="567" w:type="dxa"/>
          </w:tcPr>
          <w:p w14:paraId="050FE396" w14:textId="77777777" w:rsidR="00E17C59" w:rsidRPr="00BE555F" w:rsidRDefault="00E17C59" w:rsidP="00E17C59">
            <w:pPr>
              <w:pStyle w:val="TAL"/>
              <w:jc w:val="center"/>
              <w:rPr>
                <w:rFonts w:cs="Arial"/>
                <w:bCs/>
                <w:iCs/>
                <w:szCs w:val="18"/>
              </w:rPr>
            </w:pPr>
            <w:r w:rsidRPr="00BE555F">
              <w:t>No</w:t>
            </w:r>
          </w:p>
        </w:tc>
        <w:tc>
          <w:tcPr>
            <w:tcW w:w="709" w:type="dxa"/>
          </w:tcPr>
          <w:p w14:paraId="4D9A9BC0" w14:textId="77777777" w:rsidR="00E17C59" w:rsidRPr="00BE555F" w:rsidRDefault="00E17C59" w:rsidP="00E17C59">
            <w:pPr>
              <w:pStyle w:val="TAL"/>
              <w:jc w:val="center"/>
              <w:rPr>
                <w:bCs/>
                <w:iCs/>
              </w:rPr>
            </w:pPr>
            <w:r w:rsidRPr="00BE555F">
              <w:t>N/A</w:t>
            </w:r>
          </w:p>
        </w:tc>
        <w:tc>
          <w:tcPr>
            <w:tcW w:w="728" w:type="dxa"/>
          </w:tcPr>
          <w:p w14:paraId="3F55FFAC" w14:textId="77777777" w:rsidR="00E17C59" w:rsidRPr="00BE555F" w:rsidRDefault="00E17C59" w:rsidP="00E17C59">
            <w:pPr>
              <w:pStyle w:val="TAL"/>
              <w:jc w:val="center"/>
              <w:rPr>
                <w:rFonts w:cs="Arial"/>
                <w:bCs/>
                <w:iCs/>
                <w:szCs w:val="18"/>
              </w:rPr>
            </w:pPr>
            <w:r w:rsidRPr="00BE555F">
              <w:t>N/A</w:t>
            </w:r>
          </w:p>
        </w:tc>
      </w:tr>
      <w:tr w:rsidR="00E17C59" w:rsidRPr="00BE555F" w14:paraId="6CBEC12B" w14:textId="77777777" w:rsidTr="00A35A0D">
        <w:trPr>
          <w:cantSplit/>
          <w:tblHeader/>
        </w:trPr>
        <w:tc>
          <w:tcPr>
            <w:tcW w:w="6917" w:type="dxa"/>
          </w:tcPr>
          <w:p w14:paraId="2DD1AB81" w14:textId="77777777" w:rsidR="00E17C59" w:rsidRPr="00BE555F" w:rsidRDefault="00E17C59" w:rsidP="00E17C59">
            <w:pPr>
              <w:pStyle w:val="TAL"/>
              <w:rPr>
                <w:b/>
                <w:i/>
              </w:rPr>
            </w:pPr>
            <w:r w:rsidRPr="00BE555F">
              <w:rPr>
                <w:b/>
                <w:i/>
              </w:rPr>
              <w:t>trs-AdditionalBandwidth-r16</w:t>
            </w:r>
          </w:p>
          <w:p w14:paraId="5FAD4AC7" w14:textId="77777777" w:rsidR="00E17C59" w:rsidRPr="00BE555F" w:rsidRDefault="00E17C59" w:rsidP="00E17C59">
            <w:pPr>
              <w:pStyle w:val="TAL"/>
            </w:pPr>
            <w:r w:rsidRPr="00BE555F">
              <w:t>Indicates the UE supported TRS bandwidths, in addition to 52 RBs, for a 10MHz UE channel bandwidth</w:t>
            </w:r>
            <w:r w:rsidRPr="00BE555F">
              <w:rPr>
                <w:lang w:eastAsia="zh-CN"/>
              </w:rPr>
              <w:t xml:space="preserve">. This field only applies for the BWPs configured with </w:t>
            </w:r>
            <w:r w:rsidRPr="00BE555F">
              <w:t>52 RBs size and 15kHz SCS, in FDD bands.</w:t>
            </w:r>
          </w:p>
          <w:p w14:paraId="161AA91C" w14:textId="77777777" w:rsidR="00E17C59" w:rsidRPr="00BE555F" w:rsidRDefault="00E17C59" w:rsidP="00E17C59">
            <w:pPr>
              <w:pStyle w:val="TAL"/>
            </w:pPr>
            <w:r w:rsidRPr="00BE555F">
              <w:t xml:space="preserve">Value </w:t>
            </w:r>
            <w:r w:rsidRPr="00BE555F">
              <w:rPr>
                <w:i/>
              </w:rPr>
              <w:t>trs-AddBW-Set1</w:t>
            </w:r>
            <w:r w:rsidRPr="00BE555F">
              <w:t xml:space="preserve"> indicates 28, 32, 36, 40, 44, 48 RBs.</w:t>
            </w:r>
          </w:p>
          <w:p w14:paraId="17D65178" w14:textId="77777777" w:rsidR="00E17C59" w:rsidRPr="00BE555F" w:rsidRDefault="00E17C59" w:rsidP="00E17C59">
            <w:pPr>
              <w:pStyle w:val="TAL"/>
              <w:rPr>
                <w:b/>
                <w:bCs/>
                <w:i/>
                <w:iCs/>
              </w:rPr>
            </w:pPr>
            <w:r w:rsidRPr="00BE555F">
              <w:t xml:space="preserve">Value </w:t>
            </w:r>
            <w:r w:rsidRPr="00BE555F">
              <w:rPr>
                <w:i/>
              </w:rPr>
              <w:t>trs-AddBW-Set2</w:t>
            </w:r>
            <w:r w:rsidRPr="00BE555F">
              <w:t xml:space="preserve"> indicates 32, 36, 40, 44, 48 RBs.</w:t>
            </w:r>
          </w:p>
        </w:tc>
        <w:tc>
          <w:tcPr>
            <w:tcW w:w="709" w:type="dxa"/>
          </w:tcPr>
          <w:p w14:paraId="14002836" w14:textId="77777777" w:rsidR="00E17C59" w:rsidRPr="00BE555F" w:rsidRDefault="00E17C59" w:rsidP="00E17C59">
            <w:pPr>
              <w:pStyle w:val="TAL"/>
              <w:jc w:val="center"/>
              <w:rPr>
                <w:rFonts w:cs="Arial"/>
                <w:szCs w:val="18"/>
              </w:rPr>
            </w:pPr>
            <w:r w:rsidRPr="00BE555F">
              <w:t>Band</w:t>
            </w:r>
          </w:p>
        </w:tc>
        <w:tc>
          <w:tcPr>
            <w:tcW w:w="567" w:type="dxa"/>
          </w:tcPr>
          <w:p w14:paraId="65135B42" w14:textId="77777777" w:rsidR="00E17C59" w:rsidRPr="00BE555F" w:rsidRDefault="00E17C59" w:rsidP="00E17C59">
            <w:pPr>
              <w:pStyle w:val="TAL"/>
              <w:jc w:val="center"/>
              <w:rPr>
                <w:rFonts w:cs="Arial"/>
                <w:bCs/>
                <w:iCs/>
                <w:szCs w:val="18"/>
              </w:rPr>
            </w:pPr>
            <w:r w:rsidRPr="00BE555F">
              <w:t>No</w:t>
            </w:r>
          </w:p>
        </w:tc>
        <w:tc>
          <w:tcPr>
            <w:tcW w:w="709" w:type="dxa"/>
          </w:tcPr>
          <w:p w14:paraId="32A0E34C" w14:textId="77777777" w:rsidR="00E17C59" w:rsidRPr="00BE555F" w:rsidRDefault="00E17C59" w:rsidP="00E17C59">
            <w:pPr>
              <w:pStyle w:val="TAL"/>
              <w:jc w:val="center"/>
              <w:rPr>
                <w:bCs/>
                <w:iCs/>
              </w:rPr>
            </w:pPr>
            <w:r w:rsidRPr="00BE555F">
              <w:rPr>
                <w:bCs/>
                <w:iCs/>
              </w:rPr>
              <w:t>FDD only</w:t>
            </w:r>
          </w:p>
        </w:tc>
        <w:tc>
          <w:tcPr>
            <w:tcW w:w="728" w:type="dxa"/>
          </w:tcPr>
          <w:p w14:paraId="613C98CC" w14:textId="77777777" w:rsidR="00E17C59" w:rsidRPr="00BE555F" w:rsidRDefault="00E17C59" w:rsidP="00E17C59">
            <w:pPr>
              <w:pStyle w:val="TAL"/>
              <w:jc w:val="center"/>
              <w:rPr>
                <w:bCs/>
                <w:iCs/>
              </w:rPr>
            </w:pPr>
            <w:r w:rsidRPr="00BE555F">
              <w:rPr>
                <w:bCs/>
                <w:iCs/>
              </w:rPr>
              <w:t>FR1 only</w:t>
            </w:r>
          </w:p>
        </w:tc>
      </w:tr>
      <w:tr w:rsidR="00E17C59" w:rsidRPr="00BE555F" w14:paraId="14626939" w14:textId="77777777" w:rsidTr="00A35A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058082" w14:textId="77777777" w:rsidR="00E17C59" w:rsidRPr="00BE555F" w:rsidRDefault="00E17C59" w:rsidP="00E17C59">
            <w:pPr>
              <w:pStyle w:val="TAL"/>
              <w:rPr>
                <w:b/>
                <w:i/>
              </w:rPr>
            </w:pPr>
            <w:r w:rsidRPr="00BE555F">
              <w:rPr>
                <w:b/>
                <w:i/>
              </w:rPr>
              <w:t>twoHARQ-ACK-CodebookForUnicastAndMulticast-r17</w:t>
            </w:r>
          </w:p>
          <w:p w14:paraId="071FFF07" w14:textId="77777777" w:rsidR="00E17C59" w:rsidRPr="00BE555F" w:rsidRDefault="00E17C59" w:rsidP="00E17C59">
            <w:pPr>
              <w:pStyle w:val="TAL"/>
              <w:rPr>
                <w:rFonts w:cs="Arial"/>
              </w:rPr>
            </w:pPr>
            <w:r w:rsidRPr="00BE555F">
              <w:rPr>
                <w:rFonts w:cs="Arial"/>
              </w:rPr>
              <w:t>Indicates whether the UE supports two HARQ-ACK codebooks simultaneously constructed for supporting HARQ-ACK codebooks with different priorities for unicast and multicast at a UE.</w:t>
            </w:r>
          </w:p>
          <w:p w14:paraId="7187767F" w14:textId="77777777" w:rsidR="00E17C59" w:rsidRPr="00BE555F" w:rsidRDefault="00E17C59" w:rsidP="00E17C59">
            <w:pPr>
              <w:pStyle w:val="TAL"/>
              <w:rPr>
                <w:rFonts w:cs="Arial"/>
              </w:rPr>
            </w:pPr>
          </w:p>
          <w:p w14:paraId="74D9E6DC" w14:textId="77777777" w:rsidR="00E17C59" w:rsidRPr="00BE555F" w:rsidRDefault="00E17C59" w:rsidP="00E17C59">
            <w:pPr>
              <w:pStyle w:val="TAL"/>
              <w:rPr>
                <w:rFonts w:cs="Arial"/>
              </w:rPr>
            </w:pPr>
            <w:r w:rsidRPr="00BE555F">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67A8885" w14:textId="77777777" w:rsidR="00E17C59" w:rsidRPr="00BE555F" w:rsidRDefault="00E17C59" w:rsidP="00E17C59">
            <w:pPr>
              <w:pStyle w:val="TAL"/>
              <w:rPr>
                <w:b/>
                <w:i/>
              </w:rPr>
            </w:pPr>
          </w:p>
          <w:p w14:paraId="05D4473D" w14:textId="77777777" w:rsidR="00E17C59" w:rsidRPr="00BE555F" w:rsidRDefault="00E17C59" w:rsidP="00E17C59">
            <w:pPr>
              <w:pStyle w:val="TAL"/>
              <w:rPr>
                <w:b/>
                <w:i/>
              </w:rPr>
            </w:pPr>
            <w:r w:rsidRPr="00BE555F">
              <w:rPr>
                <w:rFonts w:cs="Arial"/>
              </w:rPr>
              <w:t xml:space="preserve">A UE supporting this feature shall also indicate support of </w:t>
            </w:r>
            <w:r w:rsidRPr="00BE555F">
              <w:rPr>
                <w:rFonts w:cs="Arial"/>
                <w:i/>
                <w:iCs/>
              </w:rPr>
              <w:t>priorityIndicatorInDCI-Multicast-r17</w:t>
            </w:r>
            <w:r w:rsidRPr="00BE555F">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BBD985F" w14:textId="77777777" w:rsidR="00E17C59" w:rsidRPr="00BE555F" w:rsidRDefault="00E17C59" w:rsidP="00E17C59">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738B4A9A" w14:textId="77777777" w:rsidR="00E17C59" w:rsidRPr="00BE555F" w:rsidRDefault="00E17C59" w:rsidP="00E17C5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41B9EAD5" w14:textId="77777777" w:rsidR="00E17C59" w:rsidRPr="00BE555F" w:rsidRDefault="00E17C59" w:rsidP="00E17C59">
            <w:pPr>
              <w:pStyle w:val="TAL"/>
              <w:jc w:val="center"/>
              <w:rPr>
                <w:bCs/>
                <w:iCs/>
              </w:rPr>
            </w:pPr>
            <w:r w:rsidRPr="00BE555F">
              <w:t>N/A</w:t>
            </w:r>
          </w:p>
        </w:tc>
        <w:tc>
          <w:tcPr>
            <w:tcW w:w="728" w:type="dxa"/>
            <w:tcBorders>
              <w:top w:val="single" w:sz="4" w:space="0" w:color="808080"/>
              <w:left w:val="single" w:sz="4" w:space="0" w:color="808080"/>
              <w:bottom w:val="single" w:sz="4" w:space="0" w:color="808080"/>
              <w:right w:val="single" w:sz="4" w:space="0" w:color="808080"/>
            </w:tcBorders>
          </w:tcPr>
          <w:p w14:paraId="1472D502" w14:textId="77777777" w:rsidR="00E17C59" w:rsidRPr="00BE555F" w:rsidRDefault="00E17C59" w:rsidP="00E17C59">
            <w:pPr>
              <w:pStyle w:val="TAL"/>
              <w:jc w:val="center"/>
              <w:rPr>
                <w:bCs/>
                <w:iCs/>
              </w:rPr>
            </w:pPr>
            <w:r w:rsidRPr="00BE555F">
              <w:t>N/A</w:t>
            </w:r>
          </w:p>
        </w:tc>
      </w:tr>
      <w:tr w:rsidR="00E17C59" w:rsidRPr="00BE555F" w14:paraId="2F8E7972" w14:textId="77777777" w:rsidTr="00A35A0D">
        <w:trPr>
          <w:cantSplit/>
          <w:tblHeader/>
        </w:trPr>
        <w:tc>
          <w:tcPr>
            <w:tcW w:w="6917" w:type="dxa"/>
          </w:tcPr>
          <w:p w14:paraId="1E6B6BBA" w14:textId="77777777" w:rsidR="00E17C59" w:rsidRPr="00BE555F" w:rsidRDefault="00E17C59" w:rsidP="00E17C59">
            <w:pPr>
              <w:pStyle w:val="TAL"/>
              <w:rPr>
                <w:b/>
                <w:i/>
              </w:rPr>
            </w:pPr>
            <w:proofErr w:type="spellStart"/>
            <w:r w:rsidRPr="00BE555F">
              <w:rPr>
                <w:b/>
                <w:i/>
              </w:rPr>
              <w:t>twoPortsPTRS</w:t>
            </w:r>
            <w:proofErr w:type="spellEnd"/>
            <w:r w:rsidRPr="00BE555F">
              <w:rPr>
                <w:b/>
                <w:i/>
              </w:rPr>
              <w:t>-UL</w:t>
            </w:r>
          </w:p>
          <w:p w14:paraId="1A108501" w14:textId="77777777" w:rsidR="00E17C59" w:rsidRPr="00BE555F" w:rsidRDefault="00E17C59" w:rsidP="00E17C59">
            <w:pPr>
              <w:pStyle w:val="TAL"/>
              <w:rPr>
                <w:bCs/>
                <w:iCs/>
              </w:rPr>
            </w:pPr>
            <w:r w:rsidRPr="00BE555F">
              <w:t>Defines whether UE supports PT-RS with 2 antenna ports for UL transmission.</w:t>
            </w:r>
          </w:p>
        </w:tc>
        <w:tc>
          <w:tcPr>
            <w:tcW w:w="709" w:type="dxa"/>
          </w:tcPr>
          <w:p w14:paraId="06CB4751" w14:textId="77777777" w:rsidR="00E17C59" w:rsidRPr="00BE555F" w:rsidRDefault="00E17C59" w:rsidP="00E17C59">
            <w:pPr>
              <w:pStyle w:val="TAL"/>
              <w:jc w:val="center"/>
              <w:rPr>
                <w:rFonts w:cs="Arial"/>
                <w:szCs w:val="18"/>
              </w:rPr>
            </w:pPr>
            <w:r w:rsidRPr="00BE555F">
              <w:t>Band</w:t>
            </w:r>
          </w:p>
        </w:tc>
        <w:tc>
          <w:tcPr>
            <w:tcW w:w="567" w:type="dxa"/>
          </w:tcPr>
          <w:p w14:paraId="3F7B9AA2" w14:textId="77777777" w:rsidR="00E17C59" w:rsidRPr="00BE555F" w:rsidRDefault="00E17C59" w:rsidP="00E17C59">
            <w:pPr>
              <w:pStyle w:val="TAL"/>
              <w:jc w:val="center"/>
              <w:rPr>
                <w:rFonts w:cs="Arial"/>
                <w:bCs/>
                <w:iCs/>
                <w:szCs w:val="18"/>
              </w:rPr>
            </w:pPr>
            <w:r w:rsidRPr="00BE555F">
              <w:t>No</w:t>
            </w:r>
          </w:p>
        </w:tc>
        <w:tc>
          <w:tcPr>
            <w:tcW w:w="709" w:type="dxa"/>
          </w:tcPr>
          <w:p w14:paraId="03E81923" w14:textId="77777777" w:rsidR="00E17C59" w:rsidRPr="00BE555F" w:rsidRDefault="00E17C59" w:rsidP="00E17C59">
            <w:pPr>
              <w:pStyle w:val="TAL"/>
              <w:jc w:val="center"/>
              <w:rPr>
                <w:rFonts w:eastAsia="MS Mincho" w:cs="Arial"/>
                <w:szCs w:val="18"/>
              </w:rPr>
            </w:pPr>
            <w:r w:rsidRPr="00BE555F">
              <w:rPr>
                <w:bCs/>
                <w:iCs/>
              </w:rPr>
              <w:t>N/A</w:t>
            </w:r>
          </w:p>
        </w:tc>
        <w:tc>
          <w:tcPr>
            <w:tcW w:w="728" w:type="dxa"/>
          </w:tcPr>
          <w:p w14:paraId="7A1916D9" w14:textId="77777777" w:rsidR="00E17C59" w:rsidRPr="00BE555F" w:rsidRDefault="00E17C59" w:rsidP="00E17C59">
            <w:pPr>
              <w:pStyle w:val="TAL"/>
              <w:jc w:val="center"/>
            </w:pPr>
            <w:r w:rsidRPr="00BE555F">
              <w:rPr>
                <w:bCs/>
                <w:iCs/>
              </w:rPr>
              <w:t>N/A</w:t>
            </w:r>
          </w:p>
        </w:tc>
      </w:tr>
      <w:tr w:rsidR="00E17C59" w:rsidRPr="00BE555F" w14:paraId="23CEFE25" w14:textId="77777777" w:rsidTr="00A35A0D">
        <w:trPr>
          <w:cantSplit/>
          <w:tblHeader/>
        </w:trPr>
        <w:tc>
          <w:tcPr>
            <w:tcW w:w="6917" w:type="dxa"/>
          </w:tcPr>
          <w:p w14:paraId="07D5D293" w14:textId="77777777" w:rsidR="00E17C59" w:rsidRPr="00BE555F" w:rsidRDefault="00E17C59" w:rsidP="00E17C59">
            <w:pPr>
              <w:pStyle w:val="TAL"/>
              <w:rPr>
                <w:b/>
                <w:i/>
              </w:rPr>
            </w:pPr>
            <w:r w:rsidRPr="00BE555F">
              <w:rPr>
                <w:b/>
                <w:i/>
              </w:rPr>
              <w:lastRenderedPageBreak/>
              <w:t>type1-HARQ-Codebook-r17</w:t>
            </w:r>
          </w:p>
          <w:p w14:paraId="30FC01CF" w14:textId="77777777" w:rsidR="00E17C59" w:rsidRPr="00BE555F" w:rsidRDefault="00E17C59" w:rsidP="00E17C59">
            <w:pPr>
              <w:pStyle w:val="TAL"/>
              <w:rPr>
                <w:b/>
                <w:i/>
              </w:rPr>
            </w:pPr>
            <w:r w:rsidRPr="00BE555F">
              <w:rPr>
                <w:rFonts w:cs="Arial"/>
                <w:bCs/>
                <w:iCs/>
                <w:szCs w:val="18"/>
              </w:rPr>
              <w:t>Indicates whether the UE supports Type-1 HARQ codebook enhancements when there are feedback-disabled HARQ processes</w:t>
            </w:r>
            <w:r w:rsidRPr="00BE555F">
              <w:rPr>
                <w:i/>
              </w:rPr>
              <w:t>.</w:t>
            </w:r>
            <w:r w:rsidRPr="00BE555F">
              <w:t xml:space="preserve"> UE indicating support of this feature shall also indicate support of </w:t>
            </w:r>
            <w:r w:rsidRPr="00BE555F">
              <w:rPr>
                <w:i/>
              </w:rPr>
              <w:t>harq-FeedbackDisabled-r17.</w:t>
            </w:r>
            <w:r w:rsidRPr="00BE555F">
              <w:t xml:space="preserve"> This field is only applicable for bands in Table 5.2.2-1 in TS 38.101-5 [34] and HAPS operation bands in clause 5.2 of TS 38.104 [35].</w:t>
            </w:r>
          </w:p>
        </w:tc>
        <w:tc>
          <w:tcPr>
            <w:tcW w:w="709" w:type="dxa"/>
          </w:tcPr>
          <w:p w14:paraId="4EDE22B6" w14:textId="77777777" w:rsidR="00E17C59" w:rsidRPr="00BE555F" w:rsidRDefault="00E17C59" w:rsidP="00E17C59">
            <w:pPr>
              <w:pStyle w:val="TAL"/>
              <w:jc w:val="center"/>
            </w:pPr>
            <w:r w:rsidRPr="00BE555F">
              <w:rPr>
                <w:bCs/>
                <w:iCs/>
              </w:rPr>
              <w:t>Band</w:t>
            </w:r>
          </w:p>
        </w:tc>
        <w:tc>
          <w:tcPr>
            <w:tcW w:w="567" w:type="dxa"/>
          </w:tcPr>
          <w:p w14:paraId="3AE68904" w14:textId="77777777" w:rsidR="00E17C59" w:rsidRPr="00BE555F" w:rsidRDefault="00E17C59" w:rsidP="00E17C59">
            <w:pPr>
              <w:pStyle w:val="TAL"/>
              <w:jc w:val="center"/>
            </w:pPr>
            <w:r w:rsidRPr="00BE555F">
              <w:rPr>
                <w:bCs/>
                <w:iCs/>
              </w:rPr>
              <w:t>No</w:t>
            </w:r>
          </w:p>
        </w:tc>
        <w:tc>
          <w:tcPr>
            <w:tcW w:w="709" w:type="dxa"/>
          </w:tcPr>
          <w:p w14:paraId="392343AF" w14:textId="77777777" w:rsidR="00E17C59" w:rsidRPr="00BE555F" w:rsidRDefault="00E17C59" w:rsidP="00E17C59">
            <w:pPr>
              <w:pStyle w:val="TAL"/>
              <w:jc w:val="center"/>
              <w:rPr>
                <w:bCs/>
                <w:iCs/>
              </w:rPr>
            </w:pPr>
            <w:r w:rsidRPr="00BE555F">
              <w:rPr>
                <w:bCs/>
                <w:iCs/>
              </w:rPr>
              <w:t>N/A</w:t>
            </w:r>
          </w:p>
        </w:tc>
        <w:tc>
          <w:tcPr>
            <w:tcW w:w="728" w:type="dxa"/>
          </w:tcPr>
          <w:p w14:paraId="18E85343" w14:textId="77777777" w:rsidR="00E17C59" w:rsidRPr="00BE555F" w:rsidRDefault="00E17C59" w:rsidP="00E17C59">
            <w:pPr>
              <w:pStyle w:val="TAL"/>
              <w:jc w:val="center"/>
              <w:rPr>
                <w:bCs/>
                <w:iCs/>
              </w:rPr>
            </w:pPr>
            <w:r w:rsidRPr="00BE555F">
              <w:rPr>
                <w:bCs/>
                <w:iCs/>
              </w:rPr>
              <w:t>N/A</w:t>
            </w:r>
          </w:p>
        </w:tc>
      </w:tr>
      <w:tr w:rsidR="00E17C59" w:rsidRPr="00BE555F" w14:paraId="0D010B53" w14:textId="77777777" w:rsidTr="00A35A0D">
        <w:trPr>
          <w:cantSplit/>
          <w:tblHeader/>
        </w:trPr>
        <w:tc>
          <w:tcPr>
            <w:tcW w:w="6917" w:type="dxa"/>
          </w:tcPr>
          <w:p w14:paraId="56F88BE2" w14:textId="77777777" w:rsidR="00E17C59" w:rsidRPr="00BE555F" w:rsidRDefault="00E17C59" w:rsidP="00E17C59">
            <w:pPr>
              <w:pStyle w:val="TAL"/>
              <w:rPr>
                <w:b/>
                <w:i/>
              </w:rPr>
            </w:pPr>
            <w:r w:rsidRPr="00BE555F">
              <w:rPr>
                <w:b/>
                <w:i/>
              </w:rPr>
              <w:t>type2-HARQ-Codebook-r17</w:t>
            </w:r>
          </w:p>
          <w:p w14:paraId="181B5105" w14:textId="77777777" w:rsidR="00E17C59" w:rsidRPr="00BE555F" w:rsidRDefault="00E17C59" w:rsidP="00E17C59">
            <w:pPr>
              <w:pStyle w:val="TAL"/>
              <w:rPr>
                <w:b/>
                <w:i/>
              </w:rPr>
            </w:pPr>
            <w:r w:rsidRPr="00BE555F">
              <w:rPr>
                <w:rFonts w:cs="Arial"/>
                <w:bCs/>
                <w:iCs/>
                <w:szCs w:val="18"/>
              </w:rPr>
              <w:t>Indicates whether the UE supports Type-2 HARQ codebook enhancements when there are feedback-disabled HARQ processes</w:t>
            </w:r>
            <w:r w:rsidRPr="00BE555F">
              <w:rPr>
                <w:i/>
              </w:rPr>
              <w:t>.</w:t>
            </w:r>
            <w:r w:rsidRPr="00BE555F">
              <w:t xml:space="preserve"> </w:t>
            </w:r>
            <w:r w:rsidRPr="00BE555F">
              <w:rPr>
                <w:iCs/>
              </w:rPr>
              <w:t xml:space="preserve">UE indicating support of this feature shall also indicate support of </w:t>
            </w:r>
            <w:r w:rsidRPr="00BE555F">
              <w:rPr>
                <w:i/>
              </w:rPr>
              <w:t>harq-FeedbackDisabled-r17.</w:t>
            </w:r>
            <w:r w:rsidRPr="00BE555F">
              <w:t xml:space="preserve"> This field is only applicable for bands in Table 5.2.2-1 in TS 38.101-5 [34] and HAPS operation bands in clause 5.2 of TS 38.104 [35].</w:t>
            </w:r>
          </w:p>
        </w:tc>
        <w:tc>
          <w:tcPr>
            <w:tcW w:w="709" w:type="dxa"/>
          </w:tcPr>
          <w:p w14:paraId="6AFFE037" w14:textId="77777777" w:rsidR="00E17C59" w:rsidRPr="00BE555F" w:rsidRDefault="00E17C59" w:rsidP="00E17C59">
            <w:pPr>
              <w:pStyle w:val="TAL"/>
              <w:jc w:val="center"/>
              <w:rPr>
                <w:bCs/>
                <w:iCs/>
              </w:rPr>
            </w:pPr>
            <w:r w:rsidRPr="00BE555F">
              <w:rPr>
                <w:bCs/>
                <w:iCs/>
              </w:rPr>
              <w:t>Band</w:t>
            </w:r>
          </w:p>
        </w:tc>
        <w:tc>
          <w:tcPr>
            <w:tcW w:w="567" w:type="dxa"/>
          </w:tcPr>
          <w:p w14:paraId="75498F0B" w14:textId="77777777" w:rsidR="00E17C59" w:rsidRPr="00BE555F" w:rsidRDefault="00E17C59" w:rsidP="00E17C59">
            <w:pPr>
              <w:pStyle w:val="TAL"/>
              <w:jc w:val="center"/>
              <w:rPr>
                <w:bCs/>
                <w:iCs/>
              </w:rPr>
            </w:pPr>
            <w:r w:rsidRPr="00BE555F">
              <w:rPr>
                <w:bCs/>
                <w:iCs/>
              </w:rPr>
              <w:t>No</w:t>
            </w:r>
          </w:p>
        </w:tc>
        <w:tc>
          <w:tcPr>
            <w:tcW w:w="709" w:type="dxa"/>
          </w:tcPr>
          <w:p w14:paraId="22019CF2" w14:textId="77777777" w:rsidR="00E17C59" w:rsidRPr="00BE555F" w:rsidRDefault="00E17C59" w:rsidP="00E17C59">
            <w:pPr>
              <w:pStyle w:val="TAL"/>
              <w:jc w:val="center"/>
              <w:rPr>
                <w:bCs/>
                <w:iCs/>
              </w:rPr>
            </w:pPr>
            <w:r w:rsidRPr="00BE555F">
              <w:rPr>
                <w:bCs/>
                <w:iCs/>
              </w:rPr>
              <w:t>N/A</w:t>
            </w:r>
          </w:p>
        </w:tc>
        <w:tc>
          <w:tcPr>
            <w:tcW w:w="728" w:type="dxa"/>
          </w:tcPr>
          <w:p w14:paraId="32EEC4CF" w14:textId="77777777" w:rsidR="00E17C59" w:rsidRPr="00BE555F" w:rsidRDefault="00E17C59" w:rsidP="00E17C59">
            <w:pPr>
              <w:pStyle w:val="TAL"/>
              <w:jc w:val="center"/>
              <w:rPr>
                <w:bCs/>
                <w:iCs/>
              </w:rPr>
            </w:pPr>
            <w:r w:rsidRPr="00BE555F">
              <w:rPr>
                <w:bCs/>
                <w:iCs/>
              </w:rPr>
              <w:t>N/A</w:t>
            </w:r>
          </w:p>
        </w:tc>
      </w:tr>
      <w:tr w:rsidR="00E17C59" w:rsidRPr="00BE555F" w14:paraId="069ACBE7" w14:textId="77777777" w:rsidTr="00A35A0D">
        <w:trPr>
          <w:cantSplit/>
          <w:tblHeader/>
        </w:trPr>
        <w:tc>
          <w:tcPr>
            <w:tcW w:w="6917" w:type="dxa"/>
          </w:tcPr>
          <w:p w14:paraId="7C1C259F" w14:textId="77777777" w:rsidR="00E17C59" w:rsidRPr="00BE555F" w:rsidRDefault="00E17C59" w:rsidP="00E17C59">
            <w:pPr>
              <w:pStyle w:val="TAL"/>
              <w:rPr>
                <w:b/>
                <w:i/>
              </w:rPr>
            </w:pPr>
            <w:r w:rsidRPr="00BE555F">
              <w:rPr>
                <w:b/>
                <w:i/>
              </w:rPr>
              <w:t>type1-PUSCH-RepetitionMultiSlots-v1650</w:t>
            </w:r>
          </w:p>
          <w:p w14:paraId="5EDC46FC" w14:textId="77777777" w:rsidR="00E17C59" w:rsidRPr="00BE555F" w:rsidRDefault="00E17C59" w:rsidP="00E17C59">
            <w:pPr>
              <w:pStyle w:val="TAL"/>
              <w:rPr>
                <w:bCs/>
                <w:iCs/>
              </w:rPr>
            </w:pPr>
            <w:r w:rsidRPr="00BE555F">
              <w:rPr>
                <w:bCs/>
                <w:iCs/>
              </w:rPr>
              <w:t>Indicates whether the UE supports Type 1 PUSCH transmissions with configured grant as specified in TS 38.214 [12] with UL-TWG-</w:t>
            </w:r>
            <w:proofErr w:type="spellStart"/>
            <w:r w:rsidRPr="00BE555F">
              <w:rPr>
                <w:bCs/>
                <w:iCs/>
              </w:rPr>
              <w:t>repK</w:t>
            </w:r>
            <w:proofErr w:type="spellEnd"/>
            <w:r w:rsidRPr="00BE555F">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E555F">
              <w:rPr>
                <w:bCs/>
                <w:iCs/>
              </w:rPr>
              <w:t>repK</w:t>
            </w:r>
            <w:proofErr w:type="spellEnd"/>
            <w:r w:rsidRPr="00BE555F">
              <w:rPr>
                <w:bCs/>
                <w:iCs/>
              </w:rPr>
              <w:t xml:space="preserve"> value of one. This applies only to non-shared spectrum channel access. For shared spectrum channel access,</w:t>
            </w:r>
            <w:r w:rsidRPr="00BE555F">
              <w:rPr>
                <w:bCs/>
                <w:i/>
              </w:rPr>
              <w:t xml:space="preserve"> type1-PUSCH-RepetitionMultiSlots-r16</w:t>
            </w:r>
            <w:r w:rsidRPr="00BE555F">
              <w:rPr>
                <w:bCs/>
                <w:iCs/>
              </w:rPr>
              <w:t xml:space="preserve"> applies. UE shall set the capability value consistently for all FDD-FR1 bands, all TDD-FR1 bands, all TDD-FR2-1 </w:t>
            </w:r>
            <w:proofErr w:type="gramStart"/>
            <w:r w:rsidRPr="00BE555F">
              <w:rPr>
                <w:bCs/>
                <w:iCs/>
              </w:rPr>
              <w:t>bands</w:t>
            </w:r>
            <w:proofErr w:type="gramEnd"/>
            <w:r w:rsidRPr="00BE555F">
              <w:rPr>
                <w:bCs/>
                <w:iCs/>
              </w:rPr>
              <w:t xml:space="preserve"> </w:t>
            </w:r>
            <w:r w:rsidRPr="00BE555F">
              <w:rPr>
                <w:rFonts w:eastAsia="MS PGothic" w:cs="Arial"/>
                <w:szCs w:val="18"/>
              </w:rPr>
              <w:t>and all TDD-FR2-2 bands</w:t>
            </w:r>
            <w:r w:rsidRPr="00BE555F">
              <w:rPr>
                <w:bCs/>
                <w:iCs/>
              </w:rPr>
              <w:t xml:space="preserve"> respectively.</w:t>
            </w:r>
          </w:p>
          <w:p w14:paraId="439C260F" w14:textId="77777777" w:rsidR="00E17C59" w:rsidRPr="00BE555F" w:rsidRDefault="00E17C59" w:rsidP="00E17C59">
            <w:pPr>
              <w:pStyle w:val="TAL"/>
              <w:rPr>
                <w:bCs/>
                <w:iCs/>
              </w:rPr>
            </w:pPr>
          </w:p>
          <w:p w14:paraId="586CF898" w14:textId="77777777" w:rsidR="00E17C59" w:rsidRPr="00BE555F" w:rsidRDefault="00E17C59" w:rsidP="00E17C59">
            <w:pPr>
              <w:pStyle w:val="TAL"/>
              <w:rPr>
                <w:b/>
                <w:i/>
              </w:rPr>
            </w:pPr>
            <w:r w:rsidRPr="00BE555F">
              <w:rPr>
                <w:bCs/>
                <w:iCs/>
              </w:rPr>
              <w:t xml:space="preserve">The UE only includes </w:t>
            </w:r>
            <w:r w:rsidRPr="00BE555F">
              <w:rPr>
                <w:bCs/>
                <w:i/>
              </w:rPr>
              <w:t>type1-PUSCH-RepetitionMultiSlots-v1650</w:t>
            </w:r>
            <w:r w:rsidRPr="00BE555F">
              <w:rPr>
                <w:bCs/>
                <w:iCs/>
              </w:rPr>
              <w:t xml:space="preserve"> if </w:t>
            </w:r>
            <w:r w:rsidRPr="00BE555F">
              <w:rPr>
                <w:bCs/>
                <w:i/>
              </w:rPr>
              <w:t>type1-PUSCH-RepetitionMultiSlots</w:t>
            </w:r>
            <w:r w:rsidRPr="00BE555F">
              <w:rPr>
                <w:bCs/>
                <w:iCs/>
              </w:rPr>
              <w:t xml:space="preserve"> is absent</w:t>
            </w:r>
          </w:p>
        </w:tc>
        <w:tc>
          <w:tcPr>
            <w:tcW w:w="709" w:type="dxa"/>
          </w:tcPr>
          <w:p w14:paraId="6789D5AE" w14:textId="77777777" w:rsidR="00E17C59" w:rsidRPr="00BE555F" w:rsidRDefault="00E17C59" w:rsidP="00E17C59">
            <w:pPr>
              <w:pStyle w:val="TAL"/>
              <w:jc w:val="center"/>
            </w:pPr>
            <w:r w:rsidRPr="00BE555F">
              <w:t>Band</w:t>
            </w:r>
          </w:p>
        </w:tc>
        <w:tc>
          <w:tcPr>
            <w:tcW w:w="567" w:type="dxa"/>
          </w:tcPr>
          <w:p w14:paraId="2DD754B8" w14:textId="77777777" w:rsidR="00E17C59" w:rsidRPr="00BE555F" w:rsidRDefault="00E17C59" w:rsidP="00E17C59">
            <w:pPr>
              <w:pStyle w:val="TAL"/>
              <w:jc w:val="center"/>
            </w:pPr>
            <w:r w:rsidRPr="00BE555F">
              <w:t>No</w:t>
            </w:r>
          </w:p>
        </w:tc>
        <w:tc>
          <w:tcPr>
            <w:tcW w:w="709" w:type="dxa"/>
          </w:tcPr>
          <w:p w14:paraId="38D9EEE3" w14:textId="77777777" w:rsidR="00E17C59" w:rsidRPr="00BE555F" w:rsidRDefault="00E17C59" w:rsidP="00E17C59">
            <w:pPr>
              <w:pStyle w:val="TAL"/>
              <w:jc w:val="center"/>
              <w:rPr>
                <w:bCs/>
                <w:iCs/>
              </w:rPr>
            </w:pPr>
            <w:r w:rsidRPr="00BE555F">
              <w:t>N/A</w:t>
            </w:r>
          </w:p>
        </w:tc>
        <w:tc>
          <w:tcPr>
            <w:tcW w:w="728" w:type="dxa"/>
          </w:tcPr>
          <w:p w14:paraId="1BAE3E5A" w14:textId="77777777" w:rsidR="00E17C59" w:rsidRPr="00BE555F" w:rsidRDefault="00E17C59" w:rsidP="00E17C59">
            <w:pPr>
              <w:pStyle w:val="TAL"/>
              <w:jc w:val="center"/>
              <w:rPr>
                <w:bCs/>
                <w:iCs/>
              </w:rPr>
            </w:pPr>
            <w:r w:rsidRPr="00BE555F">
              <w:t>N/A</w:t>
            </w:r>
          </w:p>
        </w:tc>
      </w:tr>
      <w:tr w:rsidR="00E17C59" w:rsidRPr="00BE555F" w14:paraId="67300D17" w14:textId="77777777" w:rsidTr="00A35A0D">
        <w:trPr>
          <w:cantSplit/>
          <w:tblHeader/>
        </w:trPr>
        <w:tc>
          <w:tcPr>
            <w:tcW w:w="6917" w:type="dxa"/>
          </w:tcPr>
          <w:p w14:paraId="7B8D2226" w14:textId="77777777" w:rsidR="00E17C59" w:rsidRPr="00BE555F" w:rsidRDefault="00E17C59" w:rsidP="00E17C59">
            <w:pPr>
              <w:pStyle w:val="TAL"/>
              <w:rPr>
                <w:b/>
                <w:i/>
              </w:rPr>
            </w:pPr>
            <w:r w:rsidRPr="00BE555F">
              <w:rPr>
                <w:b/>
                <w:i/>
              </w:rPr>
              <w:t>type2-PUSCH-RepetitionMultiSlots-v1650</w:t>
            </w:r>
          </w:p>
          <w:p w14:paraId="706405B6" w14:textId="77777777" w:rsidR="00E17C59" w:rsidRPr="00BE555F" w:rsidRDefault="00E17C59" w:rsidP="00E17C59">
            <w:pPr>
              <w:pStyle w:val="TAL"/>
              <w:rPr>
                <w:bCs/>
                <w:iCs/>
              </w:rPr>
            </w:pPr>
            <w:r w:rsidRPr="00BE555F">
              <w:rPr>
                <w:bCs/>
                <w:iCs/>
              </w:rPr>
              <w:t>Indicates whether the UE supports Type 2 PUSCH transmissions with configured grant as specified in TS 38.214 [12] with UL-TWG-</w:t>
            </w:r>
            <w:proofErr w:type="spellStart"/>
            <w:r w:rsidRPr="00BE555F">
              <w:rPr>
                <w:bCs/>
                <w:iCs/>
              </w:rPr>
              <w:t>repK</w:t>
            </w:r>
            <w:proofErr w:type="spellEnd"/>
            <w:r w:rsidRPr="00BE555F">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E555F">
              <w:rPr>
                <w:bCs/>
                <w:iCs/>
              </w:rPr>
              <w:t>repK</w:t>
            </w:r>
            <w:proofErr w:type="spellEnd"/>
            <w:r w:rsidRPr="00BE555F">
              <w:rPr>
                <w:bCs/>
                <w:iCs/>
              </w:rPr>
              <w:t xml:space="preserve"> value of one. This applies only to non-shared spectrum channel access. For shared spectrum channel access, </w:t>
            </w:r>
            <w:r w:rsidRPr="00BE555F">
              <w:rPr>
                <w:bCs/>
                <w:i/>
              </w:rPr>
              <w:t>type2-PUSCH-RepetitionMultiSlots-r16</w:t>
            </w:r>
            <w:r w:rsidRPr="00BE555F">
              <w:rPr>
                <w:bCs/>
                <w:iCs/>
              </w:rPr>
              <w:t xml:space="preserve"> applies. UE shall set the capability value consistently for all FDD-FR1 bands, all TDD-FR1 bands, all TDD-FR2-1 </w:t>
            </w:r>
            <w:proofErr w:type="gramStart"/>
            <w:r w:rsidRPr="00BE555F">
              <w:rPr>
                <w:bCs/>
                <w:iCs/>
              </w:rPr>
              <w:t>bands</w:t>
            </w:r>
            <w:proofErr w:type="gramEnd"/>
            <w:r w:rsidRPr="00BE555F">
              <w:rPr>
                <w:bCs/>
                <w:iCs/>
              </w:rPr>
              <w:t xml:space="preserve"> </w:t>
            </w:r>
            <w:r w:rsidRPr="00BE555F">
              <w:rPr>
                <w:rFonts w:eastAsia="MS PGothic" w:cs="Arial"/>
                <w:szCs w:val="18"/>
              </w:rPr>
              <w:t>and all TDD-FR2-2 bands</w:t>
            </w:r>
            <w:r w:rsidRPr="00BE555F">
              <w:rPr>
                <w:bCs/>
                <w:iCs/>
              </w:rPr>
              <w:t xml:space="preserve"> respectively.</w:t>
            </w:r>
          </w:p>
          <w:p w14:paraId="483C0556" w14:textId="77777777" w:rsidR="00E17C59" w:rsidRPr="00BE555F" w:rsidRDefault="00E17C59" w:rsidP="00E17C59">
            <w:pPr>
              <w:pStyle w:val="TAL"/>
              <w:rPr>
                <w:bCs/>
                <w:iCs/>
              </w:rPr>
            </w:pPr>
          </w:p>
          <w:p w14:paraId="41A59593" w14:textId="77777777" w:rsidR="00E17C59" w:rsidRPr="00BE555F" w:rsidRDefault="00E17C59" w:rsidP="00E17C59">
            <w:pPr>
              <w:pStyle w:val="TAL"/>
              <w:rPr>
                <w:b/>
                <w:i/>
              </w:rPr>
            </w:pPr>
            <w:r w:rsidRPr="00BE555F">
              <w:rPr>
                <w:bCs/>
                <w:iCs/>
              </w:rPr>
              <w:t xml:space="preserve">The UE only includes </w:t>
            </w:r>
            <w:r w:rsidRPr="00BE555F">
              <w:rPr>
                <w:bCs/>
                <w:i/>
              </w:rPr>
              <w:t>type2-PUSCH-RepetitionMultiSlots-v1650</w:t>
            </w:r>
            <w:r w:rsidRPr="00BE555F">
              <w:rPr>
                <w:bCs/>
                <w:iCs/>
              </w:rPr>
              <w:t xml:space="preserve"> if </w:t>
            </w:r>
            <w:r w:rsidRPr="00BE555F">
              <w:rPr>
                <w:bCs/>
                <w:i/>
              </w:rPr>
              <w:t>type2-PUSCH-RepetitionMultiSlots</w:t>
            </w:r>
            <w:r w:rsidRPr="00BE555F">
              <w:rPr>
                <w:bCs/>
                <w:iCs/>
              </w:rPr>
              <w:t xml:space="preserve"> is absent</w:t>
            </w:r>
          </w:p>
        </w:tc>
        <w:tc>
          <w:tcPr>
            <w:tcW w:w="709" w:type="dxa"/>
          </w:tcPr>
          <w:p w14:paraId="0868005F" w14:textId="77777777" w:rsidR="00E17C59" w:rsidRPr="00BE555F" w:rsidRDefault="00E17C59" w:rsidP="00E17C59">
            <w:pPr>
              <w:pStyle w:val="TAL"/>
              <w:jc w:val="center"/>
            </w:pPr>
            <w:r w:rsidRPr="00BE555F">
              <w:t>Band</w:t>
            </w:r>
          </w:p>
        </w:tc>
        <w:tc>
          <w:tcPr>
            <w:tcW w:w="567" w:type="dxa"/>
          </w:tcPr>
          <w:p w14:paraId="18E2F96E" w14:textId="77777777" w:rsidR="00E17C59" w:rsidRPr="00BE555F" w:rsidRDefault="00E17C59" w:rsidP="00E17C59">
            <w:pPr>
              <w:pStyle w:val="TAL"/>
              <w:jc w:val="center"/>
            </w:pPr>
            <w:r w:rsidRPr="00BE555F">
              <w:t>No</w:t>
            </w:r>
          </w:p>
        </w:tc>
        <w:tc>
          <w:tcPr>
            <w:tcW w:w="709" w:type="dxa"/>
          </w:tcPr>
          <w:p w14:paraId="5687BE49" w14:textId="77777777" w:rsidR="00E17C59" w:rsidRPr="00BE555F" w:rsidRDefault="00E17C59" w:rsidP="00E17C59">
            <w:pPr>
              <w:pStyle w:val="TAL"/>
              <w:jc w:val="center"/>
              <w:rPr>
                <w:bCs/>
                <w:iCs/>
              </w:rPr>
            </w:pPr>
            <w:r w:rsidRPr="00BE555F">
              <w:t>N/A</w:t>
            </w:r>
          </w:p>
        </w:tc>
        <w:tc>
          <w:tcPr>
            <w:tcW w:w="728" w:type="dxa"/>
          </w:tcPr>
          <w:p w14:paraId="309BE1BE" w14:textId="77777777" w:rsidR="00E17C59" w:rsidRPr="00BE555F" w:rsidRDefault="00E17C59" w:rsidP="00E17C59">
            <w:pPr>
              <w:pStyle w:val="TAL"/>
              <w:jc w:val="center"/>
              <w:rPr>
                <w:bCs/>
                <w:iCs/>
              </w:rPr>
            </w:pPr>
            <w:r w:rsidRPr="00BE555F">
              <w:t>N/A</w:t>
            </w:r>
          </w:p>
        </w:tc>
      </w:tr>
      <w:tr w:rsidR="00E17C59" w:rsidRPr="00BE555F" w14:paraId="2002AF62" w14:textId="77777777" w:rsidTr="00A35A0D">
        <w:trPr>
          <w:cantSplit/>
          <w:tblHeader/>
        </w:trPr>
        <w:tc>
          <w:tcPr>
            <w:tcW w:w="6917" w:type="dxa"/>
          </w:tcPr>
          <w:p w14:paraId="397307BE" w14:textId="77777777" w:rsidR="00E17C59" w:rsidRPr="00BE555F" w:rsidRDefault="00E17C59" w:rsidP="00E17C59">
            <w:pPr>
              <w:pStyle w:val="TAL"/>
              <w:rPr>
                <w:b/>
                <w:i/>
              </w:rPr>
            </w:pPr>
            <w:r w:rsidRPr="00BE555F">
              <w:rPr>
                <w:b/>
                <w:i/>
              </w:rPr>
              <w:t>type3-HARQ-Codebook-r17</w:t>
            </w:r>
          </w:p>
          <w:p w14:paraId="0CFCDC71" w14:textId="77777777" w:rsidR="00E17C59" w:rsidRPr="00BE555F" w:rsidRDefault="00E17C59" w:rsidP="00E17C59">
            <w:pPr>
              <w:pStyle w:val="TAL"/>
              <w:rPr>
                <w:b/>
                <w:i/>
              </w:rPr>
            </w:pPr>
            <w:r w:rsidRPr="00BE555F">
              <w:rPr>
                <w:rFonts w:cs="Arial"/>
                <w:bCs/>
                <w:iCs/>
                <w:szCs w:val="18"/>
              </w:rPr>
              <w:t>Indicates whether the UE supports Type-3 HARQ codebook enhancements when there are feedback-disabled HARQ processes</w:t>
            </w:r>
            <w:r w:rsidRPr="00BE555F">
              <w:rPr>
                <w:i/>
              </w:rPr>
              <w:t>.</w:t>
            </w:r>
            <w:r w:rsidRPr="00BE555F">
              <w:t xml:space="preserve"> </w:t>
            </w:r>
            <w:r w:rsidRPr="00BE555F">
              <w:rPr>
                <w:iCs/>
              </w:rPr>
              <w:t xml:space="preserve">UE indicating support of this feature shall also indicate support of </w:t>
            </w:r>
            <w:r w:rsidRPr="00BE555F">
              <w:rPr>
                <w:i/>
              </w:rPr>
              <w:t>harq-FeedbackDisabled-r17.</w:t>
            </w:r>
            <w:r w:rsidRPr="00BE555F">
              <w:t xml:space="preserve"> This field is only applicable for bands in Table 5.2.2-1 in TS 38.101-5 [34] and HAPS operation bands in clause 5.2 of TS 38.104 [35].</w:t>
            </w:r>
          </w:p>
        </w:tc>
        <w:tc>
          <w:tcPr>
            <w:tcW w:w="709" w:type="dxa"/>
          </w:tcPr>
          <w:p w14:paraId="5BA19B6A" w14:textId="77777777" w:rsidR="00E17C59" w:rsidRPr="00BE555F" w:rsidRDefault="00E17C59" w:rsidP="00E17C59">
            <w:pPr>
              <w:pStyle w:val="TAL"/>
              <w:jc w:val="center"/>
            </w:pPr>
            <w:r w:rsidRPr="00BE555F">
              <w:rPr>
                <w:bCs/>
                <w:iCs/>
              </w:rPr>
              <w:t>Band</w:t>
            </w:r>
          </w:p>
        </w:tc>
        <w:tc>
          <w:tcPr>
            <w:tcW w:w="567" w:type="dxa"/>
          </w:tcPr>
          <w:p w14:paraId="61D40C78" w14:textId="77777777" w:rsidR="00E17C59" w:rsidRPr="00BE555F" w:rsidRDefault="00E17C59" w:rsidP="00E17C59">
            <w:pPr>
              <w:pStyle w:val="TAL"/>
              <w:jc w:val="center"/>
            </w:pPr>
            <w:r w:rsidRPr="00BE555F">
              <w:rPr>
                <w:bCs/>
                <w:iCs/>
              </w:rPr>
              <w:t>No</w:t>
            </w:r>
          </w:p>
        </w:tc>
        <w:tc>
          <w:tcPr>
            <w:tcW w:w="709" w:type="dxa"/>
          </w:tcPr>
          <w:p w14:paraId="1EEF4511" w14:textId="77777777" w:rsidR="00E17C59" w:rsidRPr="00BE555F" w:rsidRDefault="00E17C59" w:rsidP="00E17C59">
            <w:pPr>
              <w:pStyle w:val="TAL"/>
              <w:jc w:val="center"/>
            </w:pPr>
            <w:r w:rsidRPr="00BE555F">
              <w:rPr>
                <w:bCs/>
                <w:iCs/>
              </w:rPr>
              <w:t>N/A</w:t>
            </w:r>
          </w:p>
        </w:tc>
        <w:tc>
          <w:tcPr>
            <w:tcW w:w="728" w:type="dxa"/>
          </w:tcPr>
          <w:p w14:paraId="5C395F1C" w14:textId="77777777" w:rsidR="00E17C59" w:rsidRPr="00BE555F" w:rsidRDefault="00E17C59" w:rsidP="00E17C59">
            <w:pPr>
              <w:pStyle w:val="TAL"/>
              <w:jc w:val="center"/>
            </w:pPr>
            <w:r w:rsidRPr="00BE555F">
              <w:rPr>
                <w:bCs/>
                <w:iCs/>
              </w:rPr>
              <w:t>N/A</w:t>
            </w:r>
          </w:p>
        </w:tc>
      </w:tr>
      <w:tr w:rsidR="00E17C59" w:rsidRPr="00BE555F" w14:paraId="6B3BA46E" w14:textId="77777777" w:rsidTr="00A35A0D">
        <w:trPr>
          <w:cantSplit/>
          <w:tblHeader/>
        </w:trPr>
        <w:tc>
          <w:tcPr>
            <w:tcW w:w="6917" w:type="dxa"/>
          </w:tcPr>
          <w:p w14:paraId="220EFFE5" w14:textId="77777777" w:rsidR="00E17C59" w:rsidRPr="00BE555F" w:rsidRDefault="00E17C59" w:rsidP="00E17C59">
            <w:pPr>
              <w:keepNext/>
              <w:keepLines/>
              <w:spacing w:after="0"/>
              <w:rPr>
                <w:rFonts w:ascii="Arial" w:hAnsi="Arial"/>
                <w:b/>
                <w:i/>
                <w:sz w:val="18"/>
                <w:lang w:eastAsia="zh-CN"/>
              </w:rPr>
            </w:pPr>
            <w:r w:rsidRPr="00BE555F">
              <w:rPr>
                <w:rFonts w:ascii="Arial" w:hAnsi="Arial"/>
                <w:b/>
                <w:i/>
                <w:sz w:val="18"/>
                <w:lang w:eastAsia="zh-CN"/>
              </w:rPr>
              <w:t>txDiversity-r16</w:t>
            </w:r>
          </w:p>
          <w:p w14:paraId="347BBDFF" w14:textId="77777777" w:rsidR="00E17C59" w:rsidRPr="00BE555F" w:rsidRDefault="00E17C59" w:rsidP="00E17C59">
            <w:pPr>
              <w:pStyle w:val="TAL"/>
              <w:rPr>
                <w:b/>
                <w:i/>
              </w:rPr>
            </w:pPr>
            <w:r w:rsidRPr="00BE555F">
              <w:rPr>
                <w:rFonts w:cs="Arial"/>
                <w:bCs/>
                <w:szCs w:val="18"/>
              </w:rPr>
              <w:t>Indicates whether</w:t>
            </w:r>
            <w:r w:rsidRPr="00BE555F">
              <w:rPr>
                <w:rFonts w:cs="Arial"/>
                <w:bCs/>
                <w:szCs w:val="18"/>
                <w:lang w:eastAsia="zh-CN"/>
              </w:rPr>
              <w:t xml:space="preserve"> the</w:t>
            </w:r>
            <w:r w:rsidRPr="00BE555F">
              <w:rPr>
                <w:rFonts w:cs="Arial"/>
                <w:bCs/>
                <w:szCs w:val="18"/>
              </w:rPr>
              <w:t xml:space="preserve"> UE supports </w:t>
            </w:r>
            <w:r w:rsidRPr="00BE555F">
              <w:rPr>
                <w:rFonts w:cs="Arial"/>
                <w:bCs/>
                <w:szCs w:val="18"/>
                <w:lang w:eastAsia="zh-CN"/>
              </w:rPr>
              <w:t>transparent Tx</w:t>
            </w:r>
            <w:r w:rsidRPr="00BE555F">
              <w:rPr>
                <w:rFonts w:cs="Arial"/>
                <w:bCs/>
                <w:szCs w:val="18"/>
              </w:rPr>
              <w:t xml:space="preserve"> diversity </w:t>
            </w:r>
            <w:r w:rsidRPr="00BE555F">
              <w:rPr>
                <w:rFonts w:cs="Arial"/>
                <w:bCs/>
                <w:szCs w:val="18"/>
                <w:lang w:eastAsia="zh-CN"/>
              </w:rPr>
              <w:t xml:space="preserve">requirements </w:t>
            </w:r>
            <w:r w:rsidRPr="00BE555F">
              <w:rPr>
                <w:rFonts w:cs="Arial"/>
                <w:bCs/>
                <w:szCs w:val="18"/>
              </w:rPr>
              <w:t xml:space="preserve">as specified in </w:t>
            </w:r>
            <w:r w:rsidRPr="00BE555F">
              <w:rPr>
                <w:rFonts w:cs="Arial"/>
                <w:bCs/>
                <w:szCs w:val="18"/>
                <w:lang w:eastAsia="zh-CN"/>
              </w:rPr>
              <w:t xml:space="preserve">the suffix G clauses of </w:t>
            </w:r>
            <w:r w:rsidRPr="00BE555F">
              <w:rPr>
                <w:rFonts w:cs="Arial"/>
                <w:bCs/>
                <w:szCs w:val="18"/>
              </w:rPr>
              <w:t>TS 38.101-1 [2]</w:t>
            </w:r>
            <w:r w:rsidRPr="00BE555F">
              <w:rPr>
                <w:rFonts w:cs="Arial"/>
                <w:bCs/>
                <w:szCs w:val="18"/>
                <w:lang w:eastAsia="zh-CN"/>
              </w:rPr>
              <w:t xml:space="preserve"> (see also clauses 4.2 and 4.3 of TS38.101-1 [2])</w:t>
            </w:r>
            <w:r w:rsidRPr="00BE555F">
              <w:rPr>
                <w:rFonts w:cs="Arial"/>
                <w:bCs/>
                <w:szCs w:val="18"/>
              </w:rPr>
              <w:t>.</w:t>
            </w:r>
          </w:p>
        </w:tc>
        <w:tc>
          <w:tcPr>
            <w:tcW w:w="709" w:type="dxa"/>
          </w:tcPr>
          <w:p w14:paraId="0A34B642" w14:textId="77777777" w:rsidR="00E17C59" w:rsidRPr="00BE555F" w:rsidRDefault="00E17C59" w:rsidP="00E17C59">
            <w:pPr>
              <w:pStyle w:val="TAL"/>
              <w:jc w:val="center"/>
            </w:pPr>
            <w:r w:rsidRPr="00BE555F">
              <w:rPr>
                <w:lang w:eastAsia="zh-CN"/>
              </w:rPr>
              <w:t>Band</w:t>
            </w:r>
          </w:p>
        </w:tc>
        <w:tc>
          <w:tcPr>
            <w:tcW w:w="567" w:type="dxa"/>
          </w:tcPr>
          <w:p w14:paraId="2340B48E" w14:textId="77777777" w:rsidR="00E17C59" w:rsidRPr="00BE555F" w:rsidRDefault="00E17C59" w:rsidP="00E17C59">
            <w:pPr>
              <w:pStyle w:val="TAL"/>
              <w:jc w:val="center"/>
            </w:pPr>
            <w:r w:rsidRPr="00BE555F">
              <w:t>No</w:t>
            </w:r>
          </w:p>
        </w:tc>
        <w:tc>
          <w:tcPr>
            <w:tcW w:w="709" w:type="dxa"/>
          </w:tcPr>
          <w:p w14:paraId="045B765E" w14:textId="77777777" w:rsidR="00E17C59" w:rsidRPr="00BE555F" w:rsidRDefault="00E17C59" w:rsidP="00E17C59">
            <w:pPr>
              <w:pStyle w:val="TAL"/>
              <w:jc w:val="center"/>
            </w:pPr>
            <w:r w:rsidRPr="00BE555F">
              <w:t>N/A</w:t>
            </w:r>
          </w:p>
        </w:tc>
        <w:tc>
          <w:tcPr>
            <w:tcW w:w="728" w:type="dxa"/>
          </w:tcPr>
          <w:p w14:paraId="43D8B244" w14:textId="77777777" w:rsidR="00E17C59" w:rsidRPr="00BE555F" w:rsidRDefault="00E17C59" w:rsidP="00E17C59">
            <w:pPr>
              <w:pStyle w:val="TAL"/>
              <w:jc w:val="center"/>
            </w:pPr>
            <w:r w:rsidRPr="00BE555F">
              <w:rPr>
                <w:lang w:eastAsia="zh-CN"/>
              </w:rPr>
              <w:t>FR1 only</w:t>
            </w:r>
          </w:p>
        </w:tc>
      </w:tr>
      <w:tr w:rsidR="00E17C59" w:rsidRPr="00BE555F" w14:paraId="4827F742" w14:textId="77777777" w:rsidTr="00A35A0D">
        <w:trPr>
          <w:cantSplit/>
          <w:tblHeader/>
        </w:trPr>
        <w:tc>
          <w:tcPr>
            <w:tcW w:w="6917" w:type="dxa"/>
          </w:tcPr>
          <w:p w14:paraId="6A2005F9" w14:textId="77777777" w:rsidR="00E17C59" w:rsidRPr="00BE555F" w:rsidRDefault="00E17C59" w:rsidP="00E17C59">
            <w:pPr>
              <w:pStyle w:val="TAL"/>
              <w:rPr>
                <w:b/>
                <w:i/>
              </w:rPr>
            </w:pPr>
            <w:r w:rsidRPr="00BE555F">
              <w:rPr>
                <w:b/>
                <w:i/>
              </w:rPr>
              <w:t>ue-OneShotUL-TimingAdj-r17</w:t>
            </w:r>
          </w:p>
          <w:p w14:paraId="6991FE97" w14:textId="77777777" w:rsidR="00E17C59" w:rsidRPr="00BE555F" w:rsidRDefault="00E17C59" w:rsidP="00E17C59">
            <w:pPr>
              <w:pStyle w:val="TAL"/>
              <w:rPr>
                <w:bCs/>
                <w:iCs/>
              </w:rPr>
            </w:pPr>
            <w:r w:rsidRPr="00BE555F">
              <w:rPr>
                <w:bCs/>
                <w:iCs/>
              </w:rPr>
              <w:t>Indicates whether the UE supports one shot large UL timing adjustment.</w:t>
            </w:r>
          </w:p>
          <w:p w14:paraId="20E0DE98" w14:textId="77777777" w:rsidR="00E17C59" w:rsidRPr="00BE555F" w:rsidRDefault="00E17C59" w:rsidP="00E17C59">
            <w:pPr>
              <w:pStyle w:val="TAL"/>
              <w:rPr>
                <w:rFonts w:cs="Arial"/>
                <w:bCs/>
                <w:iCs/>
                <w:szCs w:val="18"/>
              </w:rPr>
            </w:pPr>
          </w:p>
          <w:p w14:paraId="6DC82ABB" w14:textId="77777777" w:rsidR="00E17C59" w:rsidRPr="00BE555F" w:rsidRDefault="00E17C59" w:rsidP="00E17C59">
            <w:pPr>
              <w:keepNext/>
              <w:keepLines/>
              <w:spacing w:after="0"/>
              <w:rPr>
                <w:rFonts w:ascii="Arial" w:hAnsi="Arial"/>
                <w:b/>
                <w:i/>
                <w:sz w:val="18"/>
                <w:lang w:eastAsia="zh-CN"/>
              </w:rPr>
            </w:pPr>
            <w:r w:rsidRPr="00BE555F">
              <w:rPr>
                <w:rFonts w:ascii="Arial" w:hAnsi="Arial" w:cs="Arial"/>
                <w:bCs/>
                <w:iCs/>
                <w:sz w:val="18"/>
                <w:szCs w:val="18"/>
              </w:rPr>
              <w:t xml:space="preserve">UE indicating support of this feature shall indicate support of </w:t>
            </w:r>
            <w:r w:rsidRPr="00BE555F">
              <w:rPr>
                <w:rFonts w:ascii="Arial" w:hAnsi="Arial" w:cs="Arial"/>
                <w:bCs/>
                <w:i/>
                <w:sz w:val="18"/>
                <w:szCs w:val="18"/>
              </w:rPr>
              <w:t xml:space="preserve">ue-PowerClass-v1700 </w:t>
            </w:r>
            <w:r w:rsidRPr="00BE555F">
              <w:rPr>
                <w:rFonts w:ascii="Arial" w:hAnsi="Arial" w:cs="Arial"/>
                <w:bCs/>
                <w:iCs/>
                <w:sz w:val="18"/>
                <w:szCs w:val="18"/>
              </w:rPr>
              <w:t>set to</w:t>
            </w:r>
            <w:r w:rsidRPr="00BE555F">
              <w:rPr>
                <w:rFonts w:ascii="Arial" w:hAnsi="Arial" w:cs="Arial"/>
                <w:bCs/>
                <w:i/>
                <w:sz w:val="18"/>
                <w:szCs w:val="18"/>
              </w:rPr>
              <w:t xml:space="preserve"> 'pc6'.</w:t>
            </w:r>
          </w:p>
        </w:tc>
        <w:tc>
          <w:tcPr>
            <w:tcW w:w="709" w:type="dxa"/>
          </w:tcPr>
          <w:p w14:paraId="331C4D02" w14:textId="77777777" w:rsidR="00E17C59" w:rsidRPr="00BE555F" w:rsidRDefault="00E17C59" w:rsidP="00E17C59">
            <w:pPr>
              <w:pStyle w:val="TAL"/>
              <w:jc w:val="center"/>
              <w:rPr>
                <w:lang w:eastAsia="zh-CN"/>
              </w:rPr>
            </w:pPr>
            <w:r w:rsidRPr="00BE555F">
              <w:rPr>
                <w:bCs/>
                <w:iCs/>
              </w:rPr>
              <w:t>Band</w:t>
            </w:r>
          </w:p>
        </w:tc>
        <w:tc>
          <w:tcPr>
            <w:tcW w:w="567" w:type="dxa"/>
          </w:tcPr>
          <w:p w14:paraId="5FC30FFB" w14:textId="77777777" w:rsidR="00E17C59" w:rsidRPr="00BE555F" w:rsidRDefault="00E17C59" w:rsidP="00E17C59">
            <w:pPr>
              <w:pStyle w:val="TAL"/>
              <w:jc w:val="center"/>
            </w:pPr>
            <w:r w:rsidRPr="00BE555F">
              <w:rPr>
                <w:bCs/>
                <w:iCs/>
              </w:rPr>
              <w:t>No</w:t>
            </w:r>
          </w:p>
        </w:tc>
        <w:tc>
          <w:tcPr>
            <w:tcW w:w="709" w:type="dxa"/>
          </w:tcPr>
          <w:p w14:paraId="5948EA3F" w14:textId="77777777" w:rsidR="00E17C59" w:rsidRPr="00BE555F" w:rsidRDefault="00E17C59" w:rsidP="00E17C59">
            <w:pPr>
              <w:pStyle w:val="TAL"/>
              <w:jc w:val="center"/>
            </w:pPr>
            <w:r w:rsidRPr="00BE555F">
              <w:rPr>
                <w:bCs/>
                <w:iCs/>
              </w:rPr>
              <w:t>N/A</w:t>
            </w:r>
          </w:p>
        </w:tc>
        <w:tc>
          <w:tcPr>
            <w:tcW w:w="728" w:type="dxa"/>
          </w:tcPr>
          <w:p w14:paraId="5D4F5976" w14:textId="77777777" w:rsidR="00E17C59" w:rsidRPr="00BE555F" w:rsidRDefault="00E17C59" w:rsidP="00E17C59">
            <w:pPr>
              <w:pStyle w:val="TAL"/>
              <w:jc w:val="center"/>
              <w:rPr>
                <w:lang w:eastAsia="zh-CN"/>
              </w:rPr>
            </w:pPr>
            <w:r w:rsidRPr="00BE555F">
              <w:rPr>
                <w:bCs/>
                <w:iCs/>
              </w:rPr>
              <w:t>FR2 only</w:t>
            </w:r>
          </w:p>
        </w:tc>
      </w:tr>
      <w:tr w:rsidR="00E17C59" w:rsidRPr="00BE555F" w14:paraId="67BF1AFC" w14:textId="77777777" w:rsidTr="00A35A0D">
        <w:trPr>
          <w:cantSplit/>
          <w:tblHeader/>
        </w:trPr>
        <w:tc>
          <w:tcPr>
            <w:tcW w:w="6917" w:type="dxa"/>
          </w:tcPr>
          <w:p w14:paraId="40456E53" w14:textId="77777777" w:rsidR="00E17C59" w:rsidRPr="00BE555F" w:rsidRDefault="00E17C59" w:rsidP="00E17C59">
            <w:pPr>
              <w:pStyle w:val="TAL"/>
              <w:rPr>
                <w:b/>
                <w:i/>
              </w:rPr>
            </w:pPr>
            <w:proofErr w:type="spellStart"/>
            <w:r w:rsidRPr="00BE555F">
              <w:rPr>
                <w:b/>
                <w:i/>
              </w:rPr>
              <w:lastRenderedPageBreak/>
              <w:t>ue-PowerClass</w:t>
            </w:r>
            <w:proofErr w:type="spellEnd"/>
            <w:r w:rsidRPr="00BE555F">
              <w:rPr>
                <w:b/>
                <w:i/>
              </w:rPr>
              <w:t>, ue-PowerClass-v1610, ue-PowerClass-v1700</w:t>
            </w:r>
          </w:p>
          <w:p w14:paraId="42A64DB4" w14:textId="575785B6" w:rsidR="00E17C59" w:rsidRPr="00BE555F" w:rsidRDefault="00E17C59" w:rsidP="00E17C59">
            <w:pPr>
              <w:pStyle w:val="TAL"/>
            </w:pPr>
            <w:r w:rsidRPr="00BE555F">
              <w:rPr>
                <w:rFonts w:cs="Arial"/>
                <w:szCs w:val="18"/>
              </w:rPr>
              <w:t>For FR1, if the UE supports the different UE power class than the default UE power class as defined in clause 6.2 of TS 38.101-1 [2]</w:t>
            </w:r>
            <w:r w:rsidRPr="00BE555F">
              <w:t xml:space="preserve">, or </w:t>
            </w:r>
            <w:r w:rsidRPr="00BE555F">
              <w:rPr>
                <w:rFonts w:cs="Arial"/>
                <w:szCs w:val="18"/>
              </w:rPr>
              <w:t>in clause 6.2 of</w:t>
            </w:r>
            <w:r w:rsidRPr="00BE555F">
              <w:t xml:space="preserve"> TS 38.101-5 [34]</w:t>
            </w:r>
            <w:r w:rsidRPr="00BE555F">
              <w:rPr>
                <w:rFonts w:cs="Arial"/>
                <w:szCs w:val="18"/>
              </w:rPr>
              <w:t>, the UE shall report the supported UE power class in this field. For FR2, UE shall report the supported UE power class as defined in clause 6 and 7 of TS 38.101-2 [3] in this field.</w:t>
            </w:r>
            <w:r w:rsidRPr="00BE555F">
              <w:rPr>
                <w:rFonts w:cs="Arial"/>
                <w:bCs/>
                <w:iCs/>
                <w:lang w:eastAsia="fr-FR"/>
              </w:rPr>
              <w:t xml:space="preserve"> UE indicating support for </w:t>
            </w:r>
            <w:r w:rsidRPr="00BE555F">
              <w:rPr>
                <w:rFonts w:cs="Arial"/>
                <w:bCs/>
                <w:i/>
                <w:lang w:eastAsia="fr-FR"/>
              </w:rPr>
              <w:t>pc6</w:t>
            </w:r>
            <w:r w:rsidRPr="00BE555F">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BE555F">
              <w:rPr>
                <w:rFonts w:cs="Arial"/>
                <w:bCs/>
                <w:iCs/>
                <w:lang w:eastAsia="fr-FR"/>
              </w:rPr>
              <w:t>RedCap</w:t>
            </w:r>
            <w:proofErr w:type="spellEnd"/>
            <w:r w:rsidRPr="00BE555F">
              <w:rPr>
                <w:rFonts w:cs="Arial"/>
                <w:bCs/>
                <w:iCs/>
                <w:lang w:eastAsia="fr-FR"/>
              </w:rPr>
              <w:t xml:space="preserve"> UEs operation in FR2.</w:t>
            </w:r>
            <w:r w:rsidR="00645ECF">
              <w:rPr>
                <w:rFonts w:cs="Arial"/>
                <w:bCs/>
                <w:iCs/>
                <w:lang w:eastAsia="fr-FR"/>
              </w:rPr>
              <w:t xml:space="preserve"> </w:t>
            </w:r>
            <w:commentRangeStart w:id="210"/>
            <w:ins w:id="211" w:author="Bharat-QC" w:date="2023-11-20T14:49:00Z">
              <w:r w:rsidR="00645ECF" w:rsidRPr="00645ECF">
                <w:rPr>
                  <w:rFonts w:cs="Arial"/>
                  <w:bCs/>
                  <w:iCs/>
                  <w:lang w:eastAsia="fr-FR"/>
                </w:rPr>
                <w:t xml:space="preserve">This capability is not applicable </w:t>
              </w:r>
            </w:ins>
            <w:ins w:id="212" w:author="Bharat-QC" w:date="2023-11-20T14:50:00Z">
              <w:r w:rsidR="005A09B8">
                <w:rPr>
                  <w:rFonts w:cs="Arial"/>
                  <w:bCs/>
                  <w:iCs/>
                  <w:lang w:eastAsia="fr-FR"/>
                </w:rPr>
                <w:t xml:space="preserve">for UEs indicating support of </w:t>
              </w:r>
              <w:r w:rsidR="005A09B8" w:rsidRPr="005A09B8">
                <w:rPr>
                  <w:rFonts w:cs="Arial"/>
                  <w:bCs/>
                  <w:i/>
                  <w:lang w:eastAsia="fr-FR"/>
                </w:rPr>
                <w:t>maxOutputPower-ATG-r18</w:t>
              </w:r>
            </w:ins>
            <w:ins w:id="213" w:author="Bharat-QC" w:date="2023-11-20T14:49:00Z">
              <w:r w:rsidR="00645ECF" w:rsidRPr="00645ECF">
                <w:rPr>
                  <w:rFonts w:cs="Arial"/>
                  <w:bCs/>
                  <w:iCs/>
                  <w:lang w:eastAsia="fr-FR"/>
                </w:rPr>
                <w:t>.</w:t>
              </w:r>
            </w:ins>
            <w:commentRangeEnd w:id="210"/>
            <w:ins w:id="214" w:author="Bharat-QC" w:date="2023-11-20T14:54:00Z">
              <w:r w:rsidR="007951BE">
                <w:rPr>
                  <w:rStyle w:val="CommentReference"/>
                  <w:rFonts w:ascii="Times New Roman" w:hAnsi="Times New Roman"/>
                </w:rPr>
                <w:commentReference w:id="210"/>
              </w:r>
            </w:ins>
          </w:p>
        </w:tc>
        <w:tc>
          <w:tcPr>
            <w:tcW w:w="709" w:type="dxa"/>
          </w:tcPr>
          <w:p w14:paraId="00FFCD48" w14:textId="77777777" w:rsidR="00E17C59" w:rsidRPr="00BE555F" w:rsidRDefault="00E17C59" w:rsidP="00E17C59">
            <w:pPr>
              <w:pStyle w:val="TAL"/>
              <w:jc w:val="center"/>
              <w:rPr>
                <w:rFonts w:cs="Arial"/>
                <w:szCs w:val="18"/>
              </w:rPr>
            </w:pPr>
            <w:r w:rsidRPr="00BE555F">
              <w:rPr>
                <w:rFonts w:cs="Arial"/>
                <w:szCs w:val="18"/>
              </w:rPr>
              <w:t>Band</w:t>
            </w:r>
          </w:p>
        </w:tc>
        <w:tc>
          <w:tcPr>
            <w:tcW w:w="567" w:type="dxa"/>
          </w:tcPr>
          <w:p w14:paraId="7073034B" w14:textId="77777777" w:rsidR="00E17C59" w:rsidRPr="00BE555F" w:rsidRDefault="00E17C59" w:rsidP="00E17C59">
            <w:pPr>
              <w:pStyle w:val="TAL"/>
              <w:jc w:val="center"/>
              <w:rPr>
                <w:rFonts w:cs="Arial"/>
                <w:szCs w:val="18"/>
              </w:rPr>
            </w:pPr>
            <w:r w:rsidRPr="00BE555F">
              <w:rPr>
                <w:rFonts w:cs="Arial"/>
                <w:szCs w:val="18"/>
              </w:rPr>
              <w:t>Yes</w:t>
            </w:r>
          </w:p>
        </w:tc>
        <w:tc>
          <w:tcPr>
            <w:tcW w:w="709" w:type="dxa"/>
          </w:tcPr>
          <w:p w14:paraId="075240AC" w14:textId="77777777" w:rsidR="00E17C59" w:rsidRPr="00BE555F" w:rsidRDefault="00E17C59" w:rsidP="00E17C59">
            <w:pPr>
              <w:pStyle w:val="TAL"/>
              <w:jc w:val="center"/>
              <w:rPr>
                <w:rFonts w:cs="Arial"/>
                <w:szCs w:val="18"/>
              </w:rPr>
            </w:pPr>
            <w:r w:rsidRPr="00BE555F">
              <w:rPr>
                <w:bCs/>
                <w:iCs/>
              </w:rPr>
              <w:t>N/A</w:t>
            </w:r>
          </w:p>
        </w:tc>
        <w:tc>
          <w:tcPr>
            <w:tcW w:w="728" w:type="dxa"/>
          </w:tcPr>
          <w:p w14:paraId="7987BF34" w14:textId="77777777" w:rsidR="00E17C59" w:rsidRPr="00BE555F" w:rsidRDefault="00E17C59" w:rsidP="00E17C59">
            <w:pPr>
              <w:pStyle w:val="TAL"/>
              <w:jc w:val="center"/>
            </w:pPr>
            <w:r w:rsidRPr="00BE555F">
              <w:rPr>
                <w:bCs/>
                <w:iCs/>
              </w:rPr>
              <w:t>N/A</w:t>
            </w:r>
          </w:p>
        </w:tc>
      </w:tr>
      <w:tr w:rsidR="00E17C59" w:rsidRPr="00BE555F" w14:paraId="57FFF223" w14:textId="77777777" w:rsidTr="00A35A0D">
        <w:trPr>
          <w:cantSplit/>
          <w:tblHeader/>
        </w:trPr>
        <w:tc>
          <w:tcPr>
            <w:tcW w:w="6917" w:type="dxa"/>
          </w:tcPr>
          <w:p w14:paraId="297B215F" w14:textId="77777777" w:rsidR="00E17C59" w:rsidRPr="00BE555F" w:rsidRDefault="00E17C59" w:rsidP="00E17C59">
            <w:pPr>
              <w:pStyle w:val="TAL"/>
              <w:rPr>
                <w:b/>
                <w:i/>
              </w:rPr>
            </w:pPr>
            <w:r w:rsidRPr="00BE555F">
              <w:rPr>
                <w:b/>
                <w:i/>
              </w:rPr>
              <w:t>ue-specific-K-Offset-r17</w:t>
            </w:r>
          </w:p>
          <w:p w14:paraId="73BBFB98" w14:textId="77777777" w:rsidR="00E17C59" w:rsidRPr="00BE555F" w:rsidRDefault="00E17C59" w:rsidP="00E17C59">
            <w:pPr>
              <w:pStyle w:val="TAL"/>
              <w:rPr>
                <w:rFonts w:cs="Arial"/>
                <w:bCs/>
                <w:iCs/>
                <w:szCs w:val="18"/>
              </w:rPr>
            </w:pPr>
            <w:r w:rsidRPr="00BE555F">
              <w:rPr>
                <w:rFonts w:cs="Arial"/>
                <w:bCs/>
                <w:iCs/>
                <w:szCs w:val="18"/>
              </w:rPr>
              <w:t xml:space="preserve">Indicates whether the UE supports the reception of UE-specific </w:t>
            </w:r>
            <w:proofErr w:type="spellStart"/>
            <w:r w:rsidRPr="00BE555F">
              <w:rPr>
                <w:rFonts w:cs="Arial"/>
                <w:bCs/>
                <w:iCs/>
                <w:szCs w:val="18"/>
              </w:rPr>
              <w:t>K_offset</w:t>
            </w:r>
            <w:proofErr w:type="spellEnd"/>
            <w:r w:rsidRPr="00BE555F">
              <w:rPr>
                <w:rFonts w:cs="Arial"/>
                <w:bCs/>
                <w:iCs/>
                <w:szCs w:val="18"/>
              </w:rPr>
              <w:t xml:space="preserve"> comprised of the following functional components:</w:t>
            </w:r>
          </w:p>
          <w:p w14:paraId="0DAFFE5E"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Support of reception of UE-specific </w:t>
            </w:r>
            <w:proofErr w:type="spellStart"/>
            <w:r w:rsidRPr="00BE555F">
              <w:rPr>
                <w:rFonts w:ascii="Arial" w:hAnsi="Arial" w:cs="Arial"/>
                <w:sz w:val="18"/>
                <w:szCs w:val="18"/>
              </w:rPr>
              <w:t>K_offset</w:t>
            </w:r>
            <w:proofErr w:type="spellEnd"/>
            <w:r w:rsidRPr="00BE555F">
              <w:rPr>
                <w:rFonts w:ascii="Arial" w:hAnsi="Arial" w:cs="Arial"/>
                <w:sz w:val="18"/>
                <w:szCs w:val="18"/>
              </w:rPr>
              <w:t xml:space="preserve"> via MAC-CE</w:t>
            </w:r>
          </w:p>
          <w:p w14:paraId="33BE1146"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BE555F">
              <w:rPr>
                <w:rFonts w:ascii="Arial" w:hAnsi="Arial" w:cs="Arial"/>
                <w:sz w:val="18"/>
                <w:szCs w:val="18"/>
              </w:rPr>
              <w:t>Koffset</w:t>
            </w:r>
            <w:proofErr w:type="spellEnd"/>
          </w:p>
          <w:p w14:paraId="1DA97BF4" w14:textId="77777777" w:rsidR="00E17C59" w:rsidRPr="00BE555F" w:rsidRDefault="00E17C59" w:rsidP="00E17C59">
            <w:pPr>
              <w:pStyle w:val="TAL"/>
              <w:rPr>
                <w:b/>
                <w:i/>
              </w:rPr>
            </w:pPr>
            <w:r w:rsidRPr="00BE555F">
              <w:rPr>
                <w:bCs/>
                <w:iCs/>
              </w:rPr>
              <w:t xml:space="preserve">UE indicating support of this feature shall also indicate support of </w:t>
            </w:r>
            <w:r w:rsidRPr="00BE555F">
              <w:rPr>
                <w:i/>
              </w:rPr>
              <w:t xml:space="preserve">uplinkPreCompensation-r17 </w:t>
            </w:r>
            <w:r w:rsidRPr="00BE555F">
              <w:rPr>
                <w:iCs/>
              </w:rPr>
              <w:t>and</w:t>
            </w:r>
            <w:r w:rsidRPr="00BE555F">
              <w:rPr>
                <w:i/>
              </w:rPr>
              <w:t xml:space="preserve"> uplink-TA-Reporting-r17 </w:t>
            </w:r>
            <w:r w:rsidRPr="00BE555F">
              <w:rPr>
                <w:iCs/>
              </w:rPr>
              <w:t>for this band</w:t>
            </w:r>
            <w:r w:rsidRPr="00BE555F">
              <w:rPr>
                <w:i/>
              </w:rPr>
              <w:t>.</w:t>
            </w:r>
            <w:r w:rsidRPr="00BE555F">
              <w:t xml:space="preserve"> This field is only applicable for bands in Table 5.2.2-1 in TS 38.101-5 [34] and HAPS operation bands in clause 5.2 of TS 38.104 [35].</w:t>
            </w:r>
          </w:p>
        </w:tc>
        <w:tc>
          <w:tcPr>
            <w:tcW w:w="709" w:type="dxa"/>
          </w:tcPr>
          <w:p w14:paraId="0A050B19" w14:textId="77777777" w:rsidR="00E17C59" w:rsidRPr="00BE555F" w:rsidRDefault="00E17C59" w:rsidP="00E17C59">
            <w:pPr>
              <w:pStyle w:val="TAL"/>
              <w:jc w:val="center"/>
              <w:rPr>
                <w:rFonts w:cs="Arial"/>
                <w:szCs w:val="18"/>
              </w:rPr>
            </w:pPr>
            <w:r w:rsidRPr="00BE555F">
              <w:rPr>
                <w:bCs/>
                <w:iCs/>
              </w:rPr>
              <w:t>Band</w:t>
            </w:r>
          </w:p>
        </w:tc>
        <w:tc>
          <w:tcPr>
            <w:tcW w:w="567" w:type="dxa"/>
          </w:tcPr>
          <w:p w14:paraId="7E876E2F" w14:textId="77777777" w:rsidR="00E17C59" w:rsidRPr="00BE555F" w:rsidRDefault="00E17C59" w:rsidP="00E17C59">
            <w:pPr>
              <w:pStyle w:val="TAL"/>
              <w:jc w:val="center"/>
              <w:rPr>
                <w:rFonts w:cs="Arial"/>
                <w:szCs w:val="18"/>
              </w:rPr>
            </w:pPr>
            <w:r w:rsidRPr="00BE555F">
              <w:rPr>
                <w:bCs/>
                <w:iCs/>
              </w:rPr>
              <w:t>No</w:t>
            </w:r>
          </w:p>
        </w:tc>
        <w:tc>
          <w:tcPr>
            <w:tcW w:w="709" w:type="dxa"/>
          </w:tcPr>
          <w:p w14:paraId="2C9AF271" w14:textId="77777777" w:rsidR="00E17C59" w:rsidRPr="00BE555F" w:rsidRDefault="00E17C59" w:rsidP="00E17C59">
            <w:pPr>
              <w:pStyle w:val="TAL"/>
              <w:jc w:val="center"/>
              <w:rPr>
                <w:bCs/>
                <w:iCs/>
              </w:rPr>
            </w:pPr>
            <w:r w:rsidRPr="00BE555F">
              <w:rPr>
                <w:bCs/>
                <w:iCs/>
              </w:rPr>
              <w:t>N/A</w:t>
            </w:r>
          </w:p>
        </w:tc>
        <w:tc>
          <w:tcPr>
            <w:tcW w:w="728" w:type="dxa"/>
          </w:tcPr>
          <w:p w14:paraId="4F53AC25" w14:textId="77777777" w:rsidR="00E17C59" w:rsidRPr="00BE555F" w:rsidRDefault="00E17C59" w:rsidP="00E17C59">
            <w:pPr>
              <w:pStyle w:val="TAL"/>
              <w:jc w:val="center"/>
              <w:rPr>
                <w:bCs/>
                <w:iCs/>
              </w:rPr>
            </w:pPr>
            <w:r w:rsidRPr="00BE555F">
              <w:rPr>
                <w:bCs/>
                <w:iCs/>
              </w:rPr>
              <w:t>N/A</w:t>
            </w:r>
          </w:p>
        </w:tc>
      </w:tr>
      <w:tr w:rsidR="00E17C59" w:rsidRPr="00BE555F" w14:paraId="2D39DC03" w14:textId="77777777" w:rsidTr="00A35A0D">
        <w:trPr>
          <w:cantSplit/>
          <w:tblHeader/>
        </w:trPr>
        <w:tc>
          <w:tcPr>
            <w:tcW w:w="6917" w:type="dxa"/>
          </w:tcPr>
          <w:p w14:paraId="10F91BBC" w14:textId="77777777" w:rsidR="00E17C59" w:rsidRPr="00BE555F" w:rsidRDefault="00E17C59" w:rsidP="00E17C59">
            <w:pPr>
              <w:keepNext/>
              <w:keepLines/>
              <w:spacing w:after="0"/>
              <w:rPr>
                <w:rFonts w:ascii="Arial" w:hAnsi="Arial"/>
                <w:b/>
                <w:i/>
                <w:sz w:val="18"/>
              </w:rPr>
            </w:pPr>
            <w:r w:rsidRPr="00BE555F">
              <w:rPr>
                <w:rFonts w:ascii="Arial" w:hAnsi="Arial"/>
                <w:b/>
                <w:i/>
                <w:sz w:val="18"/>
              </w:rPr>
              <w:t>ul-GapFR2-r17</w:t>
            </w:r>
          </w:p>
          <w:p w14:paraId="3FA9A7CE" w14:textId="77777777" w:rsidR="00E17C59" w:rsidRPr="00BE555F" w:rsidRDefault="00E17C59" w:rsidP="00E17C59">
            <w:pPr>
              <w:pStyle w:val="TAL"/>
              <w:rPr>
                <w:b/>
                <w:i/>
              </w:rPr>
            </w:pPr>
            <w:r w:rsidRPr="00BE555F">
              <w:rPr>
                <w:rFonts w:eastAsia="MS PGothic"/>
              </w:rPr>
              <w:t>Indicates whether the UE supports FR2 UL gap to perform BPS sensing for Tx power management</w:t>
            </w:r>
            <w:r w:rsidRPr="00BE555F">
              <w:t xml:space="preserve"> </w:t>
            </w:r>
            <w:proofErr w:type="gramStart"/>
            <w:r w:rsidRPr="00BE555F">
              <w:rPr>
                <w:rFonts w:eastAsia="MS PGothic"/>
              </w:rPr>
              <w:t>by the use of</w:t>
            </w:r>
            <w:proofErr w:type="gramEnd"/>
            <w:r w:rsidRPr="00BE555F">
              <w:rPr>
                <w:rFonts w:eastAsia="MS PGothic"/>
              </w:rPr>
              <w:t xml:space="preserve"> uplink gap patterns as specified in TS 38.133 [5] </w:t>
            </w:r>
            <w:r w:rsidRPr="00BE555F">
              <w:rPr>
                <w:bCs/>
                <w:iCs/>
              </w:rPr>
              <w:t>if UE supports a band in FR2</w:t>
            </w:r>
            <w:r w:rsidRPr="00BE555F">
              <w:rPr>
                <w:rFonts w:eastAsia="MS PGothic"/>
              </w:rPr>
              <w:t>.</w:t>
            </w:r>
          </w:p>
        </w:tc>
        <w:tc>
          <w:tcPr>
            <w:tcW w:w="709" w:type="dxa"/>
          </w:tcPr>
          <w:p w14:paraId="6A975FA0" w14:textId="77777777" w:rsidR="00E17C59" w:rsidRPr="00BE555F" w:rsidRDefault="00E17C59" w:rsidP="00E17C59">
            <w:pPr>
              <w:pStyle w:val="TAL"/>
              <w:jc w:val="center"/>
              <w:rPr>
                <w:rFonts w:cs="Arial"/>
                <w:szCs w:val="18"/>
              </w:rPr>
            </w:pPr>
            <w:r w:rsidRPr="00BE555F">
              <w:rPr>
                <w:lang w:eastAsia="zh-CN"/>
              </w:rPr>
              <w:t>Band</w:t>
            </w:r>
          </w:p>
        </w:tc>
        <w:tc>
          <w:tcPr>
            <w:tcW w:w="567" w:type="dxa"/>
          </w:tcPr>
          <w:p w14:paraId="4C3C7C81" w14:textId="77777777" w:rsidR="00E17C59" w:rsidRPr="00BE555F" w:rsidRDefault="00E17C59" w:rsidP="00E17C59">
            <w:pPr>
              <w:pStyle w:val="TAL"/>
              <w:jc w:val="center"/>
              <w:rPr>
                <w:rFonts w:cs="Arial"/>
                <w:szCs w:val="18"/>
              </w:rPr>
            </w:pPr>
            <w:r w:rsidRPr="00BE555F">
              <w:t>No</w:t>
            </w:r>
          </w:p>
        </w:tc>
        <w:tc>
          <w:tcPr>
            <w:tcW w:w="709" w:type="dxa"/>
          </w:tcPr>
          <w:p w14:paraId="4781329C" w14:textId="77777777" w:rsidR="00E17C59" w:rsidRPr="00BE555F" w:rsidRDefault="00E17C59" w:rsidP="00E17C59">
            <w:pPr>
              <w:pStyle w:val="TAL"/>
              <w:jc w:val="center"/>
              <w:rPr>
                <w:bCs/>
                <w:iCs/>
              </w:rPr>
            </w:pPr>
            <w:r w:rsidRPr="00BE555F">
              <w:rPr>
                <w:bCs/>
                <w:iCs/>
              </w:rPr>
              <w:t>No</w:t>
            </w:r>
          </w:p>
        </w:tc>
        <w:tc>
          <w:tcPr>
            <w:tcW w:w="728" w:type="dxa"/>
          </w:tcPr>
          <w:p w14:paraId="427F6B08" w14:textId="77777777" w:rsidR="00E17C59" w:rsidRPr="00BE555F" w:rsidRDefault="00E17C59" w:rsidP="00E17C59">
            <w:pPr>
              <w:pStyle w:val="TAL"/>
              <w:jc w:val="center"/>
              <w:rPr>
                <w:bCs/>
                <w:iCs/>
              </w:rPr>
            </w:pPr>
            <w:r w:rsidRPr="00BE555F">
              <w:t>FR2 only</w:t>
            </w:r>
          </w:p>
        </w:tc>
      </w:tr>
      <w:tr w:rsidR="00E17C59" w:rsidRPr="00BE555F" w14:paraId="5893AE00" w14:textId="77777777" w:rsidTr="00A35A0D">
        <w:trPr>
          <w:cantSplit/>
          <w:tblHeader/>
        </w:trPr>
        <w:tc>
          <w:tcPr>
            <w:tcW w:w="6917" w:type="dxa"/>
          </w:tcPr>
          <w:p w14:paraId="1FBA2B38"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unifiedJointTCI-BeamAlignDLRS-r17</w:t>
            </w:r>
          </w:p>
          <w:p w14:paraId="4418CBCD" w14:textId="77777777" w:rsidR="00E17C59" w:rsidRPr="00BE555F" w:rsidRDefault="00E17C59" w:rsidP="00E17C59">
            <w:pPr>
              <w:pStyle w:val="TAL"/>
              <w:rPr>
                <w:rFonts w:cs="Arial"/>
                <w:szCs w:val="18"/>
                <w:lang w:eastAsia="en-GB"/>
              </w:rPr>
            </w:pPr>
            <w:r w:rsidRPr="00BE555F">
              <w:rPr>
                <w:rFonts w:cs="Arial"/>
                <w:szCs w:val="18"/>
                <w:lang w:eastAsia="en-GB"/>
              </w:rPr>
              <w:t>Indicates the support of beam misalignment between the DL source RS in the TCI state to provide spatial relation indication and the PL-RS.</w:t>
            </w:r>
          </w:p>
          <w:p w14:paraId="064F43C1" w14:textId="77777777" w:rsidR="00E17C59" w:rsidRPr="00BE555F" w:rsidRDefault="00E17C59" w:rsidP="00E17C59">
            <w:pPr>
              <w:pStyle w:val="TAL"/>
              <w:rPr>
                <w:rFonts w:cs="Arial"/>
                <w:szCs w:val="18"/>
                <w:lang w:eastAsia="en-GB"/>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29E6F325" w14:textId="77777777" w:rsidR="00E17C59" w:rsidRPr="00BE555F" w:rsidRDefault="00E17C59" w:rsidP="00E17C59">
            <w:pPr>
              <w:pStyle w:val="TAL"/>
              <w:jc w:val="center"/>
              <w:rPr>
                <w:rFonts w:cs="Arial"/>
                <w:szCs w:val="18"/>
              </w:rPr>
            </w:pPr>
            <w:r w:rsidRPr="00BE555F">
              <w:t>Band</w:t>
            </w:r>
          </w:p>
        </w:tc>
        <w:tc>
          <w:tcPr>
            <w:tcW w:w="567" w:type="dxa"/>
          </w:tcPr>
          <w:p w14:paraId="1C0A967B" w14:textId="77777777" w:rsidR="00E17C59" w:rsidRPr="00BE555F" w:rsidRDefault="00E17C59" w:rsidP="00E17C59">
            <w:pPr>
              <w:pStyle w:val="TAL"/>
              <w:jc w:val="center"/>
              <w:rPr>
                <w:rFonts w:cs="Arial"/>
                <w:szCs w:val="18"/>
              </w:rPr>
            </w:pPr>
            <w:r w:rsidRPr="00BE555F">
              <w:t>No</w:t>
            </w:r>
          </w:p>
        </w:tc>
        <w:tc>
          <w:tcPr>
            <w:tcW w:w="709" w:type="dxa"/>
          </w:tcPr>
          <w:p w14:paraId="5D3B9D76" w14:textId="77777777" w:rsidR="00E17C59" w:rsidRPr="00BE555F" w:rsidRDefault="00E17C59" w:rsidP="00E17C59">
            <w:pPr>
              <w:pStyle w:val="TAL"/>
              <w:jc w:val="center"/>
              <w:rPr>
                <w:bCs/>
                <w:iCs/>
              </w:rPr>
            </w:pPr>
            <w:r w:rsidRPr="00BE555F">
              <w:rPr>
                <w:bCs/>
                <w:iCs/>
              </w:rPr>
              <w:t>N/A</w:t>
            </w:r>
          </w:p>
        </w:tc>
        <w:tc>
          <w:tcPr>
            <w:tcW w:w="728" w:type="dxa"/>
          </w:tcPr>
          <w:p w14:paraId="53149B39" w14:textId="77777777" w:rsidR="00E17C59" w:rsidRPr="00BE555F" w:rsidRDefault="00E17C59" w:rsidP="00E17C59">
            <w:pPr>
              <w:pStyle w:val="TAL"/>
              <w:jc w:val="center"/>
              <w:rPr>
                <w:bCs/>
                <w:iCs/>
              </w:rPr>
            </w:pPr>
            <w:r w:rsidRPr="00BE555F">
              <w:rPr>
                <w:bCs/>
                <w:iCs/>
              </w:rPr>
              <w:t>FR2 only</w:t>
            </w:r>
          </w:p>
        </w:tc>
      </w:tr>
      <w:tr w:rsidR="00E17C59" w:rsidRPr="00BE555F" w14:paraId="1741424E" w14:textId="77777777" w:rsidTr="00A35A0D">
        <w:trPr>
          <w:cantSplit/>
          <w:tblHeader/>
        </w:trPr>
        <w:tc>
          <w:tcPr>
            <w:tcW w:w="6917" w:type="dxa"/>
          </w:tcPr>
          <w:p w14:paraId="34871D1A"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unifiedJointTCI-commonMultiCC-r17</w:t>
            </w:r>
          </w:p>
          <w:p w14:paraId="3E7445E3" w14:textId="77777777" w:rsidR="00E17C59" w:rsidRPr="00BE555F" w:rsidRDefault="00E17C59" w:rsidP="00E17C59">
            <w:pPr>
              <w:pStyle w:val="TAL"/>
              <w:rPr>
                <w:rFonts w:cs="Arial"/>
                <w:szCs w:val="18"/>
              </w:rPr>
            </w:pPr>
            <w:r w:rsidRPr="00BE555F">
              <w:rPr>
                <w:rFonts w:cs="Arial"/>
                <w:szCs w:val="18"/>
                <w:lang w:eastAsia="en-GB"/>
              </w:rPr>
              <w:t>Indicates the support of</w:t>
            </w:r>
            <w:r w:rsidRPr="00BE555F">
              <w:rPr>
                <w:rFonts w:cs="Arial"/>
                <w:sz w:val="16"/>
                <w:lang w:eastAsia="en-GB"/>
              </w:rPr>
              <w:t xml:space="preserve"> c</w:t>
            </w:r>
            <w:r w:rsidRPr="00BE555F">
              <w:rPr>
                <w:rFonts w:cs="Arial"/>
                <w:szCs w:val="18"/>
              </w:rPr>
              <w:t>ommon multi-CC TCI state ID update and activation.</w:t>
            </w:r>
          </w:p>
          <w:p w14:paraId="0DA9EE55" w14:textId="77777777" w:rsidR="00E17C59" w:rsidRPr="00BE555F" w:rsidRDefault="00E17C59" w:rsidP="00E17C59">
            <w:pPr>
              <w:pStyle w:val="TAL"/>
              <w:rPr>
                <w:b/>
                <w:i/>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4B28F6B0" w14:textId="77777777" w:rsidR="00E17C59" w:rsidRPr="00BE555F" w:rsidRDefault="00E17C59" w:rsidP="00E17C59">
            <w:pPr>
              <w:pStyle w:val="TAL"/>
              <w:jc w:val="center"/>
              <w:rPr>
                <w:rFonts w:cs="Arial"/>
                <w:szCs w:val="18"/>
              </w:rPr>
            </w:pPr>
            <w:r w:rsidRPr="00BE555F">
              <w:t>Band</w:t>
            </w:r>
          </w:p>
        </w:tc>
        <w:tc>
          <w:tcPr>
            <w:tcW w:w="567" w:type="dxa"/>
          </w:tcPr>
          <w:p w14:paraId="7D8CA689" w14:textId="77777777" w:rsidR="00E17C59" w:rsidRPr="00BE555F" w:rsidRDefault="00E17C59" w:rsidP="00E17C59">
            <w:pPr>
              <w:pStyle w:val="TAL"/>
              <w:jc w:val="center"/>
              <w:rPr>
                <w:rFonts w:cs="Arial"/>
                <w:szCs w:val="18"/>
              </w:rPr>
            </w:pPr>
            <w:r w:rsidRPr="00BE555F">
              <w:t>No</w:t>
            </w:r>
          </w:p>
        </w:tc>
        <w:tc>
          <w:tcPr>
            <w:tcW w:w="709" w:type="dxa"/>
          </w:tcPr>
          <w:p w14:paraId="17DDC57E" w14:textId="77777777" w:rsidR="00E17C59" w:rsidRPr="00BE555F" w:rsidRDefault="00E17C59" w:rsidP="00E17C59">
            <w:pPr>
              <w:pStyle w:val="TAL"/>
              <w:jc w:val="center"/>
              <w:rPr>
                <w:bCs/>
                <w:iCs/>
              </w:rPr>
            </w:pPr>
            <w:r w:rsidRPr="00BE555F">
              <w:rPr>
                <w:bCs/>
                <w:iCs/>
              </w:rPr>
              <w:t>N/A</w:t>
            </w:r>
          </w:p>
        </w:tc>
        <w:tc>
          <w:tcPr>
            <w:tcW w:w="728" w:type="dxa"/>
          </w:tcPr>
          <w:p w14:paraId="31EE1FA8" w14:textId="77777777" w:rsidR="00E17C59" w:rsidRPr="00BE555F" w:rsidRDefault="00E17C59" w:rsidP="00E17C59">
            <w:pPr>
              <w:pStyle w:val="TAL"/>
              <w:jc w:val="center"/>
              <w:rPr>
                <w:bCs/>
                <w:iCs/>
              </w:rPr>
            </w:pPr>
            <w:r w:rsidRPr="00BE555F">
              <w:rPr>
                <w:bCs/>
                <w:iCs/>
              </w:rPr>
              <w:t>N/A</w:t>
            </w:r>
          </w:p>
        </w:tc>
      </w:tr>
      <w:tr w:rsidR="00E17C59" w:rsidRPr="00BE555F" w14:paraId="35D1EE89" w14:textId="77777777" w:rsidTr="00A35A0D">
        <w:trPr>
          <w:cantSplit/>
          <w:tblHeader/>
        </w:trPr>
        <w:tc>
          <w:tcPr>
            <w:tcW w:w="6917" w:type="dxa"/>
          </w:tcPr>
          <w:p w14:paraId="3D996EBF" w14:textId="77777777" w:rsidR="00E17C59" w:rsidRPr="00BE555F" w:rsidRDefault="00E17C59" w:rsidP="00E17C59">
            <w:pPr>
              <w:pStyle w:val="TAL"/>
              <w:rPr>
                <w:rFonts w:cs="Arial"/>
                <w:b/>
                <w:i/>
                <w:szCs w:val="18"/>
              </w:rPr>
            </w:pPr>
            <w:r w:rsidRPr="00BE555F">
              <w:rPr>
                <w:rFonts w:cs="Arial"/>
                <w:b/>
                <w:i/>
                <w:szCs w:val="18"/>
              </w:rPr>
              <w:t>unifiedJointTCI-InterCell-r17</w:t>
            </w:r>
          </w:p>
          <w:p w14:paraId="423A6902" w14:textId="77777777" w:rsidR="00E17C59" w:rsidRPr="00BE555F" w:rsidRDefault="00E17C59" w:rsidP="00E17C59">
            <w:pPr>
              <w:pStyle w:val="TAL"/>
              <w:rPr>
                <w:rFonts w:eastAsia="MS Mincho" w:cs="Arial"/>
                <w:bCs/>
                <w:iCs/>
                <w:szCs w:val="18"/>
              </w:rPr>
            </w:pPr>
            <w:r w:rsidRPr="00BE555F">
              <w:rPr>
                <w:rFonts w:eastAsia="MS Mincho" w:cs="Arial"/>
                <w:bCs/>
                <w:iCs/>
                <w:szCs w:val="18"/>
              </w:rPr>
              <w:t>Indicates the support of Unified TCI with joint DL/UL TCI update for inter-cell beam management including following parameters:</w:t>
            </w:r>
          </w:p>
          <w:p w14:paraId="55DB407A" w14:textId="77777777" w:rsidR="00E17C59" w:rsidRPr="00BE555F" w:rsidRDefault="00E17C59" w:rsidP="00E17C59">
            <w:pPr>
              <w:pStyle w:val="B1"/>
              <w:spacing w:after="0"/>
              <w:rPr>
                <w:rFonts w:eastAsia="MS Mincho" w:cs="Arial"/>
                <w:szCs w:val="18"/>
              </w:rPr>
            </w:pPr>
            <w:r w:rsidRPr="00BE555F">
              <w:rPr>
                <w:rFonts w:ascii="Arial" w:eastAsia="MS Mincho" w:hAnsi="Arial" w:cs="Arial"/>
                <w:sz w:val="18"/>
                <w:szCs w:val="18"/>
              </w:rPr>
              <w:t>-</w:t>
            </w:r>
            <w:r w:rsidRPr="00BE555F">
              <w:rPr>
                <w:rFonts w:ascii="Arial" w:eastAsia="MS Mincho" w:hAnsi="Arial" w:cs="Arial"/>
                <w:sz w:val="18"/>
                <w:szCs w:val="18"/>
              </w:rPr>
              <w:tab/>
            </w:r>
            <w:r w:rsidRPr="00BE555F">
              <w:rPr>
                <w:rFonts w:ascii="Arial" w:eastAsia="MS Mincho" w:hAnsi="Arial" w:cs="Arial"/>
                <w:i/>
                <w:iCs/>
                <w:sz w:val="18"/>
                <w:szCs w:val="18"/>
              </w:rPr>
              <w:t>additionalMAC-CE-PerCC-r17</w:t>
            </w:r>
            <w:r w:rsidRPr="00BE555F">
              <w:rPr>
                <w:rFonts w:ascii="Arial" w:eastAsia="MS Mincho" w:hAnsi="Arial" w:cs="Arial"/>
                <w:sz w:val="18"/>
                <w:szCs w:val="18"/>
              </w:rPr>
              <w:t xml:space="preserve"> indicates the number of K additional MAC-CEs to indicate joint TCI states per CC in a band.</w:t>
            </w:r>
          </w:p>
          <w:p w14:paraId="57455E7D" w14:textId="77777777" w:rsidR="00E17C59" w:rsidRPr="00BE555F" w:rsidRDefault="00E17C59" w:rsidP="00E17C59">
            <w:pPr>
              <w:pStyle w:val="B1"/>
              <w:spacing w:after="0"/>
              <w:rPr>
                <w:rFonts w:eastAsia="MS Mincho" w:cs="Arial"/>
                <w:szCs w:val="18"/>
              </w:rPr>
            </w:pPr>
            <w:r w:rsidRPr="00BE555F">
              <w:rPr>
                <w:rFonts w:ascii="Arial" w:eastAsia="MS Mincho" w:hAnsi="Arial" w:cs="Arial"/>
                <w:sz w:val="18"/>
                <w:szCs w:val="18"/>
              </w:rPr>
              <w:t>-</w:t>
            </w:r>
            <w:r w:rsidRPr="00BE555F">
              <w:rPr>
                <w:rFonts w:ascii="Arial" w:eastAsia="MS Mincho" w:hAnsi="Arial" w:cs="Arial"/>
                <w:sz w:val="18"/>
                <w:szCs w:val="18"/>
              </w:rPr>
              <w:tab/>
            </w:r>
            <w:r w:rsidRPr="00BE555F">
              <w:rPr>
                <w:rFonts w:ascii="Arial" w:eastAsia="MS Mincho" w:hAnsi="Arial" w:cs="Arial"/>
                <w:i/>
                <w:iCs/>
                <w:sz w:val="18"/>
                <w:szCs w:val="18"/>
              </w:rPr>
              <w:t>additionalMAC-CE-AcrossCC-r17</w:t>
            </w:r>
            <w:r w:rsidRPr="00BE555F">
              <w:rPr>
                <w:rFonts w:ascii="Arial" w:eastAsia="MS Mincho" w:hAnsi="Arial" w:cs="Arial"/>
                <w:sz w:val="18"/>
                <w:szCs w:val="18"/>
              </w:rPr>
              <w:t xml:space="preserve"> indicates the number of K additional MAC-CE activated joint TCI states across all CC(s) in a band.</w:t>
            </w:r>
          </w:p>
          <w:p w14:paraId="1B46B6E8" w14:textId="77777777" w:rsidR="00E17C59" w:rsidRPr="00BE555F" w:rsidRDefault="00E17C59" w:rsidP="00E17C59">
            <w:pPr>
              <w:pStyle w:val="TAL"/>
              <w:rPr>
                <w:rFonts w:eastAsia="MS Mincho" w:cs="Arial"/>
                <w:szCs w:val="18"/>
              </w:rPr>
            </w:pPr>
          </w:p>
          <w:p w14:paraId="02E39F6D" w14:textId="77777777" w:rsidR="00E17C59" w:rsidRPr="00BE555F" w:rsidRDefault="00E17C59" w:rsidP="00E17C59">
            <w:pPr>
              <w:pStyle w:val="TAL"/>
              <w:rPr>
                <w:rFonts w:eastAsia="MS Mincho" w:cs="Arial"/>
                <w:szCs w:val="18"/>
              </w:rPr>
            </w:pPr>
            <w:r w:rsidRPr="00BE555F">
              <w:rPr>
                <w:rFonts w:eastAsia="MS Mincho" w:cs="Arial"/>
                <w:szCs w:val="18"/>
              </w:rPr>
              <w:t xml:space="preserve">A UE indicating support of this shall also indicate support of </w:t>
            </w:r>
            <w:r w:rsidRPr="00BE555F">
              <w:rPr>
                <w:rFonts w:eastAsia="MS Mincho" w:cs="Arial"/>
                <w:i/>
                <w:iCs/>
                <w:szCs w:val="18"/>
              </w:rPr>
              <w:t>unifiedJointTCI-r17</w:t>
            </w:r>
            <w:r w:rsidRPr="00BE555F">
              <w:rPr>
                <w:rFonts w:eastAsia="MS Mincho" w:cs="Arial"/>
                <w:szCs w:val="18"/>
              </w:rPr>
              <w:t xml:space="preserve"> and </w:t>
            </w:r>
            <w:r w:rsidRPr="00BE555F">
              <w:rPr>
                <w:rFonts w:eastAsia="MS Mincho" w:cs="Arial"/>
                <w:i/>
                <w:iCs/>
                <w:szCs w:val="18"/>
              </w:rPr>
              <w:t>unifiedJointTCI-mTRP-InterCell-BM-r17</w:t>
            </w:r>
            <w:r w:rsidRPr="00BE555F">
              <w:rPr>
                <w:rFonts w:eastAsia="MS Mincho" w:cs="Arial"/>
                <w:szCs w:val="18"/>
              </w:rPr>
              <w:t>.</w:t>
            </w:r>
          </w:p>
          <w:p w14:paraId="7167D476" w14:textId="77777777" w:rsidR="00E17C59" w:rsidRPr="00BE555F" w:rsidRDefault="00E17C59" w:rsidP="00E17C59">
            <w:pPr>
              <w:pStyle w:val="TAL"/>
              <w:rPr>
                <w:rFonts w:eastAsia="MS Mincho" w:cs="Arial"/>
                <w:szCs w:val="18"/>
              </w:rPr>
            </w:pPr>
          </w:p>
          <w:p w14:paraId="374EB818" w14:textId="77777777" w:rsidR="00E17C59" w:rsidRPr="00BE555F" w:rsidRDefault="00E17C59" w:rsidP="00E17C59">
            <w:pPr>
              <w:pStyle w:val="TAN"/>
              <w:rPr>
                <w:rFonts w:eastAsia="MS Mincho"/>
              </w:rPr>
            </w:pPr>
            <w:r w:rsidRPr="00BE555F">
              <w:rPr>
                <w:rFonts w:eastAsia="MS Mincho"/>
              </w:rPr>
              <w:t>NOTE:</w:t>
            </w:r>
            <w:r w:rsidRPr="00BE555F">
              <w:rPr>
                <w:rFonts w:eastAsia="MS Mincho" w:cs="Arial"/>
                <w:szCs w:val="18"/>
              </w:rPr>
              <w:tab/>
            </w:r>
            <w:r w:rsidRPr="00BE555F">
              <w:rPr>
                <w:rFonts w:eastAsia="MS Mincho"/>
              </w:rPr>
              <w:t xml:space="preserve">A UE that supports </w:t>
            </w:r>
            <w:r w:rsidRPr="00BE555F">
              <w:rPr>
                <w:rFonts w:eastAsia="MS Mincho"/>
                <w:i/>
                <w:iCs/>
              </w:rPr>
              <w:t>unifiedJointTCI-InterCell-r17</w:t>
            </w:r>
            <w:r w:rsidRPr="00BE555F">
              <w:rPr>
                <w:rFonts w:eastAsia="MS Mincho"/>
              </w:rPr>
              <w:t xml:space="preserve"> supports K additional MAC-CE activated joint TCI states across all CC(s) in a band in addition to the maximum number of MAC-CE activated joint TCI states across all CC(s) in a band signalled in </w:t>
            </w:r>
            <w:r w:rsidRPr="00BE555F">
              <w:rPr>
                <w:rFonts w:eastAsia="MS Mincho"/>
                <w:i/>
                <w:iCs/>
              </w:rPr>
              <w:t>unifiedJointTCI-r17</w:t>
            </w:r>
            <w:r w:rsidRPr="00BE555F">
              <w:rPr>
                <w:rFonts w:eastAsia="MS Mincho"/>
              </w:rPr>
              <w:t xml:space="preserve">. The signalled value in </w:t>
            </w:r>
            <w:r w:rsidRPr="00BE555F">
              <w:rPr>
                <w:rFonts w:eastAsia="MS Mincho" w:cs="Arial"/>
                <w:i/>
                <w:iCs/>
                <w:szCs w:val="18"/>
              </w:rPr>
              <w:t>additionalMAC-CE-AcrossCC-r17</w:t>
            </w:r>
            <w:r w:rsidRPr="00BE555F">
              <w:rPr>
                <w:rFonts w:eastAsia="MS Mincho"/>
              </w:rPr>
              <w:t xml:space="preserve"> plus the signalled value in </w:t>
            </w:r>
            <w:r w:rsidRPr="00BE555F">
              <w:rPr>
                <w:rFonts w:eastAsia="MS Mincho"/>
                <w:i/>
                <w:iCs/>
              </w:rPr>
              <w:t>maxActivatedTCIAcrossCC-r17</w:t>
            </w:r>
            <w:r w:rsidRPr="00BE555F">
              <w:rPr>
                <w:rFonts w:eastAsia="MS Mincho"/>
              </w:rPr>
              <w:t xml:space="preserve"> determine the maximum number of MAC-CE activated joint TCI states across all CC(s) in a band that are applied to intra and inter-cell beam management jointly.</w:t>
            </w:r>
          </w:p>
          <w:p w14:paraId="61F9399F" w14:textId="77777777" w:rsidR="00E17C59" w:rsidRPr="00BE555F" w:rsidRDefault="00E17C59" w:rsidP="00E17C59">
            <w:pPr>
              <w:pStyle w:val="TAL"/>
              <w:rPr>
                <w:b/>
                <w:i/>
              </w:rPr>
            </w:pPr>
          </w:p>
        </w:tc>
        <w:tc>
          <w:tcPr>
            <w:tcW w:w="709" w:type="dxa"/>
          </w:tcPr>
          <w:p w14:paraId="31247EDA" w14:textId="77777777" w:rsidR="00E17C59" w:rsidRPr="00BE555F" w:rsidRDefault="00E17C59" w:rsidP="00E17C59">
            <w:pPr>
              <w:pStyle w:val="TAL"/>
              <w:jc w:val="center"/>
              <w:rPr>
                <w:rFonts w:cs="Arial"/>
                <w:szCs w:val="18"/>
              </w:rPr>
            </w:pPr>
            <w:r w:rsidRPr="00BE555F">
              <w:t>Band</w:t>
            </w:r>
          </w:p>
        </w:tc>
        <w:tc>
          <w:tcPr>
            <w:tcW w:w="567" w:type="dxa"/>
          </w:tcPr>
          <w:p w14:paraId="60232EDC" w14:textId="77777777" w:rsidR="00E17C59" w:rsidRPr="00BE555F" w:rsidRDefault="00E17C59" w:rsidP="00E17C59">
            <w:pPr>
              <w:pStyle w:val="TAL"/>
              <w:jc w:val="center"/>
              <w:rPr>
                <w:rFonts w:cs="Arial"/>
                <w:szCs w:val="18"/>
              </w:rPr>
            </w:pPr>
            <w:r w:rsidRPr="00BE555F">
              <w:t>No</w:t>
            </w:r>
          </w:p>
        </w:tc>
        <w:tc>
          <w:tcPr>
            <w:tcW w:w="709" w:type="dxa"/>
          </w:tcPr>
          <w:p w14:paraId="40C99A91" w14:textId="77777777" w:rsidR="00E17C59" w:rsidRPr="00BE555F" w:rsidRDefault="00E17C59" w:rsidP="00E17C59">
            <w:pPr>
              <w:pStyle w:val="TAL"/>
              <w:jc w:val="center"/>
              <w:rPr>
                <w:bCs/>
                <w:iCs/>
              </w:rPr>
            </w:pPr>
            <w:r w:rsidRPr="00BE555F">
              <w:rPr>
                <w:bCs/>
                <w:iCs/>
              </w:rPr>
              <w:t>N/A</w:t>
            </w:r>
          </w:p>
        </w:tc>
        <w:tc>
          <w:tcPr>
            <w:tcW w:w="728" w:type="dxa"/>
          </w:tcPr>
          <w:p w14:paraId="113B950E" w14:textId="77777777" w:rsidR="00E17C59" w:rsidRPr="00BE555F" w:rsidRDefault="00E17C59" w:rsidP="00E17C59">
            <w:pPr>
              <w:pStyle w:val="TAL"/>
              <w:jc w:val="center"/>
              <w:rPr>
                <w:bCs/>
                <w:iCs/>
              </w:rPr>
            </w:pPr>
            <w:r w:rsidRPr="00BE555F">
              <w:rPr>
                <w:bCs/>
                <w:iCs/>
              </w:rPr>
              <w:t>N/A</w:t>
            </w:r>
          </w:p>
        </w:tc>
      </w:tr>
      <w:tr w:rsidR="00E17C59" w:rsidRPr="00BE555F" w14:paraId="2B4A575C" w14:textId="77777777" w:rsidTr="00A35A0D">
        <w:trPr>
          <w:cantSplit/>
          <w:tblHeader/>
        </w:trPr>
        <w:tc>
          <w:tcPr>
            <w:tcW w:w="6917" w:type="dxa"/>
          </w:tcPr>
          <w:p w14:paraId="51B8DD4D"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unifiedJointTCI-Legacy-CORESET0-r17</w:t>
            </w:r>
            <w:r w:rsidRPr="00BE555F">
              <w:rPr>
                <w:rFonts w:cs="Arial"/>
                <w:b/>
                <w:bCs/>
                <w:i/>
                <w:iCs/>
                <w:szCs w:val="18"/>
                <w:lang w:eastAsia="en-GB"/>
              </w:rPr>
              <w:tab/>
            </w:r>
          </w:p>
          <w:p w14:paraId="3C0EC384" w14:textId="77777777" w:rsidR="00E17C59" w:rsidRPr="00BE555F" w:rsidRDefault="00E17C59" w:rsidP="00E17C59">
            <w:pPr>
              <w:pStyle w:val="TAL"/>
              <w:rPr>
                <w:rFonts w:cs="Arial"/>
                <w:b/>
                <w:bCs/>
                <w:i/>
                <w:iCs/>
                <w:szCs w:val="18"/>
                <w:lang w:eastAsia="en-GB"/>
              </w:rPr>
            </w:pPr>
            <w:r w:rsidRPr="00BE555F">
              <w:rPr>
                <w:rFonts w:cs="Arial"/>
                <w:szCs w:val="18"/>
                <w:lang w:eastAsia="en-GB"/>
              </w:rPr>
              <w:t>Indicates the support of indication/configuration of R17 TCI states for CORESET #0 and the respective PDSCH reception reusing the Rel-15/16 signalling/configuration design(s)</w:t>
            </w:r>
            <w:r w:rsidRPr="00BE555F">
              <w:rPr>
                <w:rFonts w:cs="Arial"/>
                <w:b/>
                <w:bCs/>
                <w:i/>
                <w:iCs/>
                <w:szCs w:val="18"/>
                <w:lang w:eastAsia="en-GB"/>
              </w:rPr>
              <w:t>.</w:t>
            </w:r>
          </w:p>
          <w:p w14:paraId="1D6F720D" w14:textId="77777777" w:rsidR="00E17C59" w:rsidRPr="00BE555F" w:rsidRDefault="00E17C59" w:rsidP="00E17C59">
            <w:pPr>
              <w:pStyle w:val="TAL"/>
              <w:rPr>
                <w:rFonts w:cs="Arial"/>
                <w:szCs w:val="18"/>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5777210E" w14:textId="77777777" w:rsidR="00E17C59" w:rsidRPr="00BE555F" w:rsidRDefault="00E17C59" w:rsidP="00E17C59">
            <w:pPr>
              <w:pStyle w:val="TAL"/>
              <w:jc w:val="center"/>
              <w:rPr>
                <w:rFonts w:cs="Arial"/>
                <w:szCs w:val="18"/>
              </w:rPr>
            </w:pPr>
            <w:r w:rsidRPr="00BE555F">
              <w:t>Band</w:t>
            </w:r>
          </w:p>
        </w:tc>
        <w:tc>
          <w:tcPr>
            <w:tcW w:w="567" w:type="dxa"/>
          </w:tcPr>
          <w:p w14:paraId="103C091B" w14:textId="77777777" w:rsidR="00E17C59" w:rsidRPr="00BE555F" w:rsidRDefault="00E17C59" w:rsidP="00E17C59">
            <w:pPr>
              <w:pStyle w:val="TAL"/>
              <w:jc w:val="center"/>
              <w:rPr>
                <w:rFonts w:cs="Arial"/>
                <w:szCs w:val="18"/>
              </w:rPr>
            </w:pPr>
            <w:r w:rsidRPr="00BE555F">
              <w:t>No</w:t>
            </w:r>
          </w:p>
        </w:tc>
        <w:tc>
          <w:tcPr>
            <w:tcW w:w="709" w:type="dxa"/>
          </w:tcPr>
          <w:p w14:paraId="6A35FD50" w14:textId="77777777" w:rsidR="00E17C59" w:rsidRPr="00BE555F" w:rsidRDefault="00E17C59" w:rsidP="00E17C59">
            <w:pPr>
              <w:pStyle w:val="TAL"/>
              <w:jc w:val="center"/>
              <w:rPr>
                <w:bCs/>
                <w:iCs/>
              </w:rPr>
            </w:pPr>
            <w:r w:rsidRPr="00BE555F">
              <w:rPr>
                <w:bCs/>
                <w:iCs/>
              </w:rPr>
              <w:t>N/A</w:t>
            </w:r>
          </w:p>
        </w:tc>
        <w:tc>
          <w:tcPr>
            <w:tcW w:w="728" w:type="dxa"/>
          </w:tcPr>
          <w:p w14:paraId="3443E238" w14:textId="77777777" w:rsidR="00E17C59" w:rsidRPr="00BE555F" w:rsidRDefault="00E17C59" w:rsidP="00E17C59">
            <w:pPr>
              <w:pStyle w:val="TAL"/>
              <w:jc w:val="center"/>
              <w:rPr>
                <w:bCs/>
                <w:iCs/>
              </w:rPr>
            </w:pPr>
            <w:r w:rsidRPr="00BE555F">
              <w:rPr>
                <w:bCs/>
                <w:iCs/>
              </w:rPr>
              <w:t>N/A</w:t>
            </w:r>
          </w:p>
        </w:tc>
      </w:tr>
      <w:tr w:rsidR="00E17C59" w:rsidRPr="00BE555F" w14:paraId="6DFDFEA3" w14:textId="77777777" w:rsidTr="00A35A0D">
        <w:trPr>
          <w:cantSplit/>
          <w:tblHeader/>
        </w:trPr>
        <w:tc>
          <w:tcPr>
            <w:tcW w:w="6917" w:type="dxa"/>
          </w:tcPr>
          <w:p w14:paraId="5E06362B"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lastRenderedPageBreak/>
              <w:t>unifiedJointTCI-Legacy-SRS-r17</w:t>
            </w:r>
          </w:p>
          <w:p w14:paraId="2F58EFFB" w14:textId="77777777" w:rsidR="00E17C59" w:rsidRPr="00BE555F" w:rsidRDefault="00E17C59" w:rsidP="00E17C59">
            <w:pPr>
              <w:pStyle w:val="TAL"/>
              <w:rPr>
                <w:rFonts w:cs="Arial"/>
                <w:szCs w:val="18"/>
                <w:lang w:eastAsia="en-GB"/>
              </w:rPr>
            </w:pPr>
            <w:r w:rsidRPr="00BE555F">
              <w:rPr>
                <w:rFonts w:cs="Arial"/>
                <w:szCs w:val="18"/>
                <w:lang w:eastAsia="en-GB"/>
              </w:rPr>
              <w:t>Indicates the support of indication/configuration of R17 TCI states for SRS (except for periodic/semi-persistent SRS for BM) reusing the Rel-15/16 signalling/configuration design(s).</w:t>
            </w:r>
          </w:p>
          <w:p w14:paraId="01FB3A4B" w14:textId="77777777" w:rsidR="00E17C59" w:rsidRPr="00BE555F" w:rsidRDefault="00E17C59" w:rsidP="00E17C59">
            <w:pPr>
              <w:pStyle w:val="TAL"/>
              <w:rPr>
                <w:b/>
                <w:i/>
                <w:szCs w:val="18"/>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1DF7F503" w14:textId="77777777" w:rsidR="00E17C59" w:rsidRPr="00BE555F" w:rsidRDefault="00E17C59" w:rsidP="00E17C59">
            <w:pPr>
              <w:pStyle w:val="TAL"/>
              <w:jc w:val="center"/>
              <w:rPr>
                <w:rFonts w:cs="Arial"/>
                <w:szCs w:val="18"/>
              </w:rPr>
            </w:pPr>
            <w:r w:rsidRPr="00BE555F">
              <w:t>Band</w:t>
            </w:r>
          </w:p>
        </w:tc>
        <w:tc>
          <w:tcPr>
            <w:tcW w:w="567" w:type="dxa"/>
          </w:tcPr>
          <w:p w14:paraId="4C7F3C8C" w14:textId="77777777" w:rsidR="00E17C59" w:rsidRPr="00BE555F" w:rsidRDefault="00E17C59" w:rsidP="00E17C59">
            <w:pPr>
              <w:pStyle w:val="TAL"/>
              <w:jc w:val="center"/>
              <w:rPr>
                <w:rFonts w:cs="Arial"/>
                <w:szCs w:val="18"/>
              </w:rPr>
            </w:pPr>
            <w:r w:rsidRPr="00BE555F">
              <w:t>No</w:t>
            </w:r>
          </w:p>
        </w:tc>
        <w:tc>
          <w:tcPr>
            <w:tcW w:w="709" w:type="dxa"/>
          </w:tcPr>
          <w:p w14:paraId="4842AA24" w14:textId="77777777" w:rsidR="00E17C59" w:rsidRPr="00BE555F" w:rsidRDefault="00E17C59" w:rsidP="00E17C59">
            <w:pPr>
              <w:pStyle w:val="TAL"/>
              <w:jc w:val="center"/>
              <w:rPr>
                <w:bCs/>
                <w:iCs/>
              </w:rPr>
            </w:pPr>
            <w:r w:rsidRPr="00BE555F">
              <w:rPr>
                <w:bCs/>
                <w:iCs/>
              </w:rPr>
              <w:t>N/A</w:t>
            </w:r>
          </w:p>
        </w:tc>
        <w:tc>
          <w:tcPr>
            <w:tcW w:w="728" w:type="dxa"/>
          </w:tcPr>
          <w:p w14:paraId="4085F468" w14:textId="77777777" w:rsidR="00E17C59" w:rsidRPr="00BE555F" w:rsidRDefault="00E17C59" w:rsidP="00E17C59">
            <w:pPr>
              <w:pStyle w:val="TAL"/>
              <w:jc w:val="center"/>
              <w:rPr>
                <w:bCs/>
                <w:iCs/>
              </w:rPr>
            </w:pPr>
            <w:r w:rsidRPr="00BE555F">
              <w:rPr>
                <w:bCs/>
                <w:iCs/>
              </w:rPr>
              <w:t>N/A</w:t>
            </w:r>
          </w:p>
        </w:tc>
      </w:tr>
      <w:tr w:rsidR="00E17C59" w:rsidRPr="00BE555F" w14:paraId="21D48839" w14:textId="77777777" w:rsidTr="00A35A0D">
        <w:trPr>
          <w:cantSplit/>
          <w:tblHeader/>
        </w:trPr>
        <w:tc>
          <w:tcPr>
            <w:tcW w:w="6917" w:type="dxa"/>
          </w:tcPr>
          <w:p w14:paraId="441EB0A5"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unifiedJointTCI-Legacy-r17</w:t>
            </w:r>
          </w:p>
          <w:p w14:paraId="686B867A" w14:textId="77777777" w:rsidR="00E17C59" w:rsidRPr="00BE555F" w:rsidRDefault="00E17C59" w:rsidP="00E17C59">
            <w:pPr>
              <w:pStyle w:val="TAL"/>
              <w:rPr>
                <w:rFonts w:cs="Arial"/>
                <w:szCs w:val="18"/>
              </w:rPr>
            </w:pPr>
            <w:r w:rsidRPr="00BE555F">
              <w:rPr>
                <w:rFonts w:cs="Arial"/>
                <w:szCs w:val="18"/>
                <w:lang w:eastAsia="en-GB"/>
              </w:rPr>
              <w:t>Indicates the s</w:t>
            </w:r>
            <w:r w:rsidRPr="00BE555F">
              <w:rPr>
                <w:rFonts w:cs="Arial"/>
                <w:szCs w:val="18"/>
              </w:rPr>
              <w:t>upport of indication/configuration of R17 TCI states for aperiodic CSI-RS, PDCCH, PDSCH (except for TRS and for CORESET #0 and the respective PDSCH reception) reusing the Rel-15/16 signalling/configuration design(s).</w:t>
            </w:r>
          </w:p>
          <w:p w14:paraId="0012DCAD" w14:textId="77777777" w:rsidR="00E17C59" w:rsidRPr="00BE555F" w:rsidRDefault="00E17C59" w:rsidP="00E17C59">
            <w:pPr>
              <w:pStyle w:val="TAL"/>
              <w:rPr>
                <w:b/>
                <w:i/>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6EA890F7" w14:textId="77777777" w:rsidR="00E17C59" w:rsidRPr="00BE555F" w:rsidRDefault="00E17C59" w:rsidP="00E17C59">
            <w:pPr>
              <w:pStyle w:val="TAL"/>
              <w:jc w:val="center"/>
              <w:rPr>
                <w:rFonts w:cs="Arial"/>
                <w:szCs w:val="18"/>
              </w:rPr>
            </w:pPr>
            <w:r w:rsidRPr="00BE555F">
              <w:t>Band</w:t>
            </w:r>
          </w:p>
        </w:tc>
        <w:tc>
          <w:tcPr>
            <w:tcW w:w="567" w:type="dxa"/>
          </w:tcPr>
          <w:p w14:paraId="53CE55CE" w14:textId="77777777" w:rsidR="00E17C59" w:rsidRPr="00BE555F" w:rsidRDefault="00E17C59" w:rsidP="00E17C59">
            <w:pPr>
              <w:pStyle w:val="TAL"/>
              <w:jc w:val="center"/>
              <w:rPr>
                <w:rFonts w:cs="Arial"/>
                <w:szCs w:val="18"/>
              </w:rPr>
            </w:pPr>
            <w:r w:rsidRPr="00BE555F">
              <w:t>No</w:t>
            </w:r>
          </w:p>
        </w:tc>
        <w:tc>
          <w:tcPr>
            <w:tcW w:w="709" w:type="dxa"/>
          </w:tcPr>
          <w:p w14:paraId="2DBEB40D" w14:textId="77777777" w:rsidR="00E17C59" w:rsidRPr="00BE555F" w:rsidRDefault="00E17C59" w:rsidP="00E17C59">
            <w:pPr>
              <w:pStyle w:val="TAL"/>
              <w:jc w:val="center"/>
              <w:rPr>
                <w:bCs/>
                <w:iCs/>
              </w:rPr>
            </w:pPr>
            <w:r w:rsidRPr="00BE555F">
              <w:rPr>
                <w:bCs/>
                <w:iCs/>
              </w:rPr>
              <w:t>N/A</w:t>
            </w:r>
          </w:p>
        </w:tc>
        <w:tc>
          <w:tcPr>
            <w:tcW w:w="728" w:type="dxa"/>
          </w:tcPr>
          <w:p w14:paraId="080E2600" w14:textId="77777777" w:rsidR="00E17C59" w:rsidRPr="00BE555F" w:rsidRDefault="00E17C59" w:rsidP="00E17C59">
            <w:pPr>
              <w:pStyle w:val="TAL"/>
              <w:jc w:val="center"/>
              <w:rPr>
                <w:bCs/>
                <w:iCs/>
              </w:rPr>
            </w:pPr>
            <w:r w:rsidRPr="00BE555F">
              <w:rPr>
                <w:bCs/>
                <w:iCs/>
              </w:rPr>
              <w:t>N/A</w:t>
            </w:r>
          </w:p>
        </w:tc>
      </w:tr>
      <w:tr w:rsidR="00E17C59" w:rsidRPr="00BE555F" w14:paraId="4F26F064" w14:textId="77777777" w:rsidTr="00A35A0D">
        <w:trPr>
          <w:cantSplit/>
          <w:tblHeader/>
        </w:trPr>
        <w:tc>
          <w:tcPr>
            <w:tcW w:w="6917" w:type="dxa"/>
          </w:tcPr>
          <w:p w14:paraId="717AAB5A"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unifiedJointTCI-ListSharingCA-r17</w:t>
            </w:r>
          </w:p>
          <w:p w14:paraId="0A0C81D4" w14:textId="77777777" w:rsidR="00E17C59" w:rsidRPr="00BE555F" w:rsidRDefault="00E17C59" w:rsidP="00E17C59">
            <w:pPr>
              <w:pStyle w:val="TAL"/>
              <w:rPr>
                <w:rFonts w:cs="Arial"/>
                <w:szCs w:val="18"/>
              </w:rPr>
            </w:pPr>
            <w:r w:rsidRPr="00BE555F">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1CDD454F" w14:textId="77777777" w:rsidR="00E17C59" w:rsidRPr="00BE555F" w:rsidRDefault="00E17C59" w:rsidP="00E17C59">
            <w:pPr>
              <w:pStyle w:val="TAL"/>
              <w:rPr>
                <w:rFonts w:cs="Arial"/>
                <w:szCs w:val="18"/>
              </w:rPr>
            </w:pPr>
          </w:p>
          <w:p w14:paraId="6FB8B061" w14:textId="77777777" w:rsidR="00E17C59" w:rsidRPr="00BE555F" w:rsidRDefault="00E17C59" w:rsidP="00E17C59">
            <w:pPr>
              <w:pStyle w:val="TAL"/>
              <w:rPr>
                <w:rFonts w:cs="Arial"/>
                <w:szCs w:val="18"/>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 xml:space="preserve">. A UE that supports CA and </w:t>
            </w:r>
            <w:r w:rsidRPr="00BE555F">
              <w:rPr>
                <w:rFonts w:cs="Arial"/>
                <w:i/>
                <w:szCs w:val="18"/>
              </w:rPr>
              <w:t xml:space="preserve">unifiedJointTCI-r17 </w:t>
            </w:r>
            <w:r w:rsidRPr="00BE555F">
              <w:rPr>
                <w:rFonts w:cs="Arial"/>
                <w:szCs w:val="18"/>
              </w:rPr>
              <w:t>shall indicate support of this feature.</w:t>
            </w:r>
          </w:p>
        </w:tc>
        <w:tc>
          <w:tcPr>
            <w:tcW w:w="709" w:type="dxa"/>
          </w:tcPr>
          <w:p w14:paraId="1B535A6C" w14:textId="77777777" w:rsidR="00E17C59" w:rsidRPr="00BE555F" w:rsidRDefault="00E17C59" w:rsidP="00E17C59">
            <w:pPr>
              <w:pStyle w:val="TAL"/>
              <w:jc w:val="center"/>
              <w:rPr>
                <w:rFonts w:cs="Arial"/>
                <w:szCs w:val="18"/>
              </w:rPr>
            </w:pPr>
            <w:r w:rsidRPr="00BE555F">
              <w:t>Band</w:t>
            </w:r>
          </w:p>
        </w:tc>
        <w:tc>
          <w:tcPr>
            <w:tcW w:w="567" w:type="dxa"/>
          </w:tcPr>
          <w:p w14:paraId="67C0AB56" w14:textId="77777777" w:rsidR="00E17C59" w:rsidRPr="00BE555F" w:rsidRDefault="00E17C59" w:rsidP="00E17C59">
            <w:pPr>
              <w:pStyle w:val="TAL"/>
              <w:jc w:val="center"/>
              <w:rPr>
                <w:rFonts w:cs="Arial"/>
                <w:szCs w:val="18"/>
              </w:rPr>
            </w:pPr>
            <w:r w:rsidRPr="00BE555F">
              <w:t>No</w:t>
            </w:r>
          </w:p>
        </w:tc>
        <w:tc>
          <w:tcPr>
            <w:tcW w:w="709" w:type="dxa"/>
          </w:tcPr>
          <w:p w14:paraId="6579F4BB" w14:textId="77777777" w:rsidR="00E17C59" w:rsidRPr="00BE555F" w:rsidRDefault="00E17C59" w:rsidP="00E17C59">
            <w:pPr>
              <w:pStyle w:val="TAL"/>
              <w:jc w:val="center"/>
              <w:rPr>
                <w:bCs/>
                <w:iCs/>
              </w:rPr>
            </w:pPr>
            <w:r w:rsidRPr="00BE555F">
              <w:rPr>
                <w:bCs/>
                <w:iCs/>
              </w:rPr>
              <w:t>N/A</w:t>
            </w:r>
          </w:p>
        </w:tc>
        <w:tc>
          <w:tcPr>
            <w:tcW w:w="728" w:type="dxa"/>
          </w:tcPr>
          <w:p w14:paraId="12AE98C1" w14:textId="77777777" w:rsidR="00E17C59" w:rsidRPr="00BE555F" w:rsidRDefault="00E17C59" w:rsidP="00E17C59">
            <w:pPr>
              <w:pStyle w:val="TAL"/>
              <w:jc w:val="center"/>
              <w:rPr>
                <w:bCs/>
                <w:iCs/>
              </w:rPr>
            </w:pPr>
            <w:r w:rsidRPr="00BE555F">
              <w:rPr>
                <w:bCs/>
                <w:iCs/>
              </w:rPr>
              <w:t>N/A</w:t>
            </w:r>
          </w:p>
        </w:tc>
      </w:tr>
      <w:tr w:rsidR="00E17C59" w:rsidRPr="00BE555F" w14:paraId="22892DAB" w14:textId="77777777" w:rsidTr="00A35A0D">
        <w:trPr>
          <w:cantSplit/>
          <w:tblHeader/>
        </w:trPr>
        <w:tc>
          <w:tcPr>
            <w:tcW w:w="6917" w:type="dxa"/>
          </w:tcPr>
          <w:p w14:paraId="23E102B9"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unifiedJointTCI-mTRP-InterCell-BM-r17</w:t>
            </w:r>
          </w:p>
          <w:p w14:paraId="0A32373F" w14:textId="77777777" w:rsidR="00E17C59" w:rsidRPr="00BE555F" w:rsidRDefault="00E17C59" w:rsidP="00E17C59">
            <w:pPr>
              <w:pStyle w:val="TAL"/>
              <w:rPr>
                <w:rFonts w:cs="Arial"/>
                <w:szCs w:val="18"/>
              </w:rPr>
            </w:pPr>
            <w:r w:rsidRPr="00BE555F">
              <w:rPr>
                <w:rFonts w:cs="Arial"/>
                <w:szCs w:val="18"/>
              </w:rPr>
              <w:t xml:space="preserve">Indicates the support of inter-cell beam measurement and reporting for inter-cell BM and </w:t>
            </w:r>
            <w:proofErr w:type="spellStart"/>
            <w:r w:rsidRPr="00BE555F">
              <w:rPr>
                <w:rFonts w:cs="Arial"/>
                <w:szCs w:val="18"/>
              </w:rPr>
              <w:t>mTRP</w:t>
            </w:r>
            <w:proofErr w:type="spellEnd"/>
            <w:r w:rsidRPr="00BE555F">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BE555F">
              <w:rPr>
                <w:rFonts w:cs="Arial"/>
                <w:i/>
                <w:szCs w:val="18"/>
              </w:rPr>
              <w:t>maxNumberNonGroupBeamReporting</w:t>
            </w:r>
            <w:proofErr w:type="spellEnd"/>
            <w:r w:rsidRPr="00BE555F">
              <w:rPr>
                <w:rFonts w:cs="Arial"/>
                <w:szCs w:val="18"/>
              </w:rPr>
              <w:t>.</w:t>
            </w:r>
          </w:p>
          <w:p w14:paraId="437E1CAA" w14:textId="77777777" w:rsidR="00E17C59" w:rsidRPr="00BE555F" w:rsidRDefault="00E17C59" w:rsidP="00E17C59">
            <w:pPr>
              <w:pStyle w:val="TAL"/>
              <w:rPr>
                <w:rFonts w:cs="Arial"/>
                <w:szCs w:val="18"/>
              </w:rPr>
            </w:pPr>
          </w:p>
          <w:p w14:paraId="581E891D" w14:textId="77777777" w:rsidR="00E17C59" w:rsidRPr="00BE555F" w:rsidRDefault="00E17C59" w:rsidP="00E17C59">
            <w:pPr>
              <w:pStyle w:val="TAL"/>
              <w:rPr>
                <w:rFonts w:cs="Arial"/>
                <w:szCs w:val="18"/>
              </w:rPr>
            </w:pPr>
            <w:r w:rsidRPr="00BE555F">
              <w:rPr>
                <w:rFonts w:cs="Arial"/>
                <w:szCs w:val="18"/>
              </w:rPr>
              <w:t>This feature also includes following parameters:</w:t>
            </w:r>
          </w:p>
          <w:p w14:paraId="267EF1D5"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maxNumAdditionalPCI-L1-RSRP-r17</w:t>
            </w:r>
            <w:r w:rsidRPr="00BE555F">
              <w:rPr>
                <w:rFonts w:ascii="Arial" w:hAnsi="Arial" w:cs="Arial"/>
                <w:sz w:val="18"/>
                <w:szCs w:val="18"/>
              </w:rPr>
              <w:t xml:space="preserve"> indicates the maximum number of RRC-configured] PCI(s) different from serving cell PCI for L1-RSRP measurement.</w:t>
            </w:r>
          </w:p>
          <w:p w14:paraId="6F10391D"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maxNumSSB-ResourceL1-RSRP-AcrossCC-r17</w:t>
            </w:r>
            <w:r w:rsidRPr="00BE555F">
              <w:rPr>
                <w:rFonts w:ascii="Arial" w:hAnsi="Arial" w:cs="Arial"/>
                <w:sz w:val="18"/>
                <w:szCs w:val="18"/>
              </w:rPr>
              <w:t xml:space="preserve"> indicates the maximum number of SSB resources configured to measure L1-RSRP within a slot with PCI(s) same as or different from serving cell PCI [across all CC].</w:t>
            </w:r>
          </w:p>
          <w:p w14:paraId="5C6C0B57" w14:textId="77777777" w:rsidR="00E17C59" w:rsidRPr="00BE555F" w:rsidRDefault="00E17C59" w:rsidP="00E17C59">
            <w:pPr>
              <w:pStyle w:val="TAN"/>
              <w:rPr>
                <w:szCs w:val="18"/>
              </w:rPr>
            </w:pPr>
          </w:p>
          <w:p w14:paraId="37FBE18C" w14:textId="77777777" w:rsidR="00E17C59" w:rsidRPr="00BE555F" w:rsidRDefault="00E17C59" w:rsidP="00E17C59">
            <w:pPr>
              <w:pStyle w:val="TAN"/>
              <w:rPr>
                <w:b/>
                <w:i/>
                <w:szCs w:val="18"/>
              </w:rPr>
            </w:pPr>
            <w:r w:rsidRPr="00BE555F">
              <w:rPr>
                <w:szCs w:val="18"/>
              </w:rPr>
              <w:t>NOTE:</w:t>
            </w:r>
            <w:r w:rsidRPr="00BE555F">
              <w:rPr>
                <w:rFonts w:cs="Arial"/>
                <w:szCs w:val="18"/>
              </w:rPr>
              <w:tab/>
            </w:r>
            <w:r w:rsidRPr="00BE555F">
              <w:rPr>
                <w:rFonts w:eastAsia="DengXian"/>
                <w:i/>
                <w:szCs w:val="18"/>
              </w:rPr>
              <w:t>maxNumSSBResource-L1-RSRP-AcrossCC-r17</w:t>
            </w:r>
            <w:r w:rsidRPr="00BE555F">
              <w:rPr>
                <w:rFonts w:eastAsia="DengXian"/>
                <w:szCs w:val="18"/>
              </w:rPr>
              <w:t xml:space="preserve"> is also counted in </w:t>
            </w:r>
            <w:r w:rsidRPr="00BE555F">
              <w:rPr>
                <w:i/>
                <w:szCs w:val="18"/>
              </w:rPr>
              <w:t>maxTotalResourcesForOneFreqRange-r16/ maxTotalResourcesForAcrossFreqRanges-r16</w:t>
            </w:r>
            <w:r w:rsidRPr="00BE555F">
              <w:rPr>
                <w:szCs w:val="18"/>
              </w:rPr>
              <w:t>.</w:t>
            </w:r>
          </w:p>
        </w:tc>
        <w:tc>
          <w:tcPr>
            <w:tcW w:w="709" w:type="dxa"/>
          </w:tcPr>
          <w:p w14:paraId="550882A3" w14:textId="77777777" w:rsidR="00E17C59" w:rsidRPr="00BE555F" w:rsidRDefault="00E17C59" w:rsidP="00E17C59">
            <w:pPr>
              <w:pStyle w:val="TAL"/>
              <w:jc w:val="center"/>
              <w:rPr>
                <w:rFonts w:cs="Arial"/>
                <w:szCs w:val="18"/>
              </w:rPr>
            </w:pPr>
            <w:r w:rsidRPr="00BE555F">
              <w:t>Band</w:t>
            </w:r>
          </w:p>
        </w:tc>
        <w:tc>
          <w:tcPr>
            <w:tcW w:w="567" w:type="dxa"/>
          </w:tcPr>
          <w:p w14:paraId="42888BB2" w14:textId="77777777" w:rsidR="00E17C59" w:rsidRPr="00BE555F" w:rsidRDefault="00E17C59" w:rsidP="00E17C59">
            <w:pPr>
              <w:pStyle w:val="TAL"/>
              <w:jc w:val="center"/>
              <w:rPr>
                <w:rFonts w:cs="Arial"/>
                <w:szCs w:val="18"/>
              </w:rPr>
            </w:pPr>
            <w:r w:rsidRPr="00BE555F">
              <w:t>No</w:t>
            </w:r>
          </w:p>
        </w:tc>
        <w:tc>
          <w:tcPr>
            <w:tcW w:w="709" w:type="dxa"/>
          </w:tcPr>
          <w:p w14:paraId="0B63F566" w14:textId="77777777" w:rsidR="00E17C59" w:rsidRPr="00BE555F" w:rsidRDefault="00E17C59" w:rsidP="00E17C59">
            <w:pPr>
              <w:pStyle w:val="TAL"/>
              <w:jc w:val="center"/>
              <w:rPr>
                <w:bCs/>
                <w:iCs/>
              </w:rPr>
            </w:pPr>
            <w:r w:rsidRPr="00BE555F">
              <w:rPr>
                <w:bCs/>
                <w:iCs/>
              </w:rPr>
              <w:t>N/A</w:t>
            </w:r>
          </w:p>
        </w:tc>
        <w:tc>
          <w:tcPr>
            <w:tcW w:w="728" w:type="dxa"/>
          </w:tcPr>
          <w:p w14:paraId="14C9F358" w14:textId="77777777" w:rsidR="00E17C59" w:rsidRPr="00BE555F" w:rsidRDefault="00E17C59" w:rsidP="00E17C59">
            <w:pPr>
              <w:pStyle w:val="TAL"/>
              <w:jc w:val="center"/>
              <w:rPr>
                <w:bCs/>
                <w:iCs/>
              </w:rPr>
            </w:pPr>
            <w:r w:rsidRPr="00BE555F">
              <w:rPr>
                <w:bCs/>
                <w:iCs/>
              </w:rPr>
              <w:t>N/A</w:t>
            </w:r>
          </w:p>
        </w:tc>
      </w:tr>
      <w:tr w:rsidR="00E17C59" w:rsidRPr="00BE555F" w14:paraId="5C452C2A" w14:textId="77777777" w:rsidTr="00A35A0D">
        <w:trPr>
          <w:cantSplit/>
          <w:tblHeader/>
        </w:trPr>
        <w:tc>
          <w:tcPr>
            <w:tcW w:w="6917" w:type="dxa"/>
          </w:tcPr>
          <w:p w14:paraId="03A9C387" w14:textId="77777777" w:rsidR="00E17C59" w:rsidRPr="00BE555F" w:rsidRDefault="00E17C59" w:rsidP="00E17C59">
            <w:pPr>
              <w:pStyle w:val="TAL"/>
              <w:rPr>
                <w:rFonts w:cs="Arial"/>
                <w:b/>
                <w:bCs/>
                <w:i/>
                <w:iCs/>
                <w:szCs w:val="18"/>
              </w:rPr>
            </w:pPr>
            <w:r w:rsidRPr="00BE555F">
              <w:rPr>
                <w:rFonts w:cs="Arial"/>
                <w:b/>
                <w:bCs/>
                <w:i/>
                <w:iCs/>
                <w:szCs w:val="18"/>
              </w:rPr>
              <w:t>unifiedJointTCI-multiMAC-CE-r17</w:t>
            </w:r>
          </w:p>
          <w:p w14:paraId="22BED3AF" w14:textId="77777777" w:rsidR="00E17C59" w:rsidRPr="00BE555F" w:rsidRDefault="00E17C59" w:rsidP="00E17C59">
            <w:pPr>
              <w:pStyle w:val="TAL"/>
              <w:rPr>
                <w:rFonts w:cs="Arial"/>
                <w:szCs w:val="18"/>
              </w:rPr>
            </w:pPr>
            <w:r w:rsidRPr="00BE555F">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DCB988D" w14:textId="77777777" w:rsidR="00E17C59" w:rsidRPr="00BE555F" w:rsidRDefault="00E17C59" w:rsidP="00E17C59">
            <w:pPr>
              <w:pStyle w:val="TAL"/>
              <w:rPr>
                <w:rFonts w:cs="Arial"/>
                <w:szCs w:val="18"/>
              </w:rPr>
            </w:pPr>
            <w:r w:rsidRPr="00BE555F">
              <w:rPr>
                <w:rFonts w:cs="Arial"/>
                <w:szCs w:val="18"/>
              </w:rPr>
              <w:t>This capability signalling includes the following parameters:</w:t>
            </w:r>
          </w:p>
          <w:p w14:paraId="56A800A2"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minBeamApplicationTime-r17</w:t>
            </w:r>
            <w:r w:rsidRPr="00BE555F">
              <w:rPr>
                <w:rFonts w:ascii="Arial" w:hAnsi="Arial" w:cs="Arial"/>
                <w:sz w:val="18"/>
                <w:szCs w:val="18"/>
              </w:rPr>
              <w:t xml:space="preserve"> indicates the minimum beam application time in Y symbols per SCS indicated only for FR2.</w:t>
            </w:r>
          </w:p>
          <w:p w14:paraId="062D3586"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maxNumMAC-CE-PerCC-r17</w:t>
            </w:r>
            <w:r w:rsidRPr="00BE555F">
              <w:rPr>
                <w:rFonts w:ascii="Arial" w:hAnsi="Arial" w:cs="Arial"/>
                <w:sz w:val="18"/>
                <w:szCs w:val="18"/>
              </w:rPr>
              <w:t xml:space="preserve"> indicates the maximum number of MAC-CE activated joint TCI states per CC in a band.</w:t>
            </w:r>
          </w:p>
          <w:p w14:paraId="0F6B1406" w14:textId="77777777" w:rsidR="00E17C59" w:rsidRPr="00BE555F" w:rsidRDefault="00E17C59" w:rsidP="00E17C59">
            <w:pPr>
              <w:pStyle w:val="TAL"/>
              <w:rPr>
                <w:rFonts w:cs="Arial"/>
                <w:szCs w:val="18"/>
              </w:rPr>
            </w:pPr>
          </w:p>
          <w:p w14:paraId="19EBE274" w14:textId="77777777" w:rsidR="00E17C59" w:rsidRPr="00BE555F" w:rsidRDefault="00E17C59" w:rsidP="00E17C59">
            <w:pPr>
              <w:pStyle w:val="TAL"/>
              <w:rPr>
                <w:rFonts w:cs="Arial"/>
                <w:szCs w:val="18"/>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p w14:paraId="095B3F6E" w14:textId="77777777" w:rsidR="00E17C59" w:rsidRPr="00BE555F" w:rsidRDefault="00E17C59" w:rsidP="00E17C59">
            <w:pPr>
              <w:pStyle w:val="TAL"/>
              <w:rPr>
                <w:rFonts w:cs="Arial"/>
                <w:szCs w:val="18"/>
              </w:rPr>
            </w:pPr>
          </w:p>
          <w:p w14:paraId="0C9D16C9" w14:textId="77777777" w:rsidR="00E17C59" w:rsidRPr="00BE555F" w:rsidRDefault="00E17C59" w:rsidP="00E17C59">
            <w:pPr>
              <w:pStyle w:val="TAN"/>
            </w:pPr>
            <w:r w:rsidRPr="00BE555F">
              <w:t>NOTE 1:</w:t>
            </w:r>
            <w:r w:rsidRPr="00BE555F">
              <w:rPr>
                <w:rFonts w:eastAsia="MS Mincho" w:cs="Arial"/>
                <w:szCs w:val="18"/>
              </w:rPr>
              <w:tab/>
            </w:r>
            <w:r w:rsidRPr="00BE555F">
              <w:t xml:space="preserve">The maximum number of MAC-CE activated joint TCI states across all CC(s) in a band for more than one MAC-CE activated joint TCI state is </w:t>
            </w:r>
            <w:proofErr w:type="spellStart"/>
            <w:r w:rsidRPr="00BE555F">
              <w:t>signaled</w:t>
            </w:r>
            <w:proofErr w:type="spellEnd"/>
            <w:r w:rsidRPr="00BE555F">
              <w:t xml:space="preserve"> in </w:t>
            </w:r>
            <w:r w:rsidRPr="00BE555F">
              <w:rPr>
                <w:rFonts w:cs="Arial"/>
                <w:i/>
                <w:iCs/>
                <w:szCs w:val="18"/>
              </w:rPr>
              <w:t>unifiedJointTCI-r17.</w:t>
            </w:r>
          </w:p>
          <w:p w14:paraId="017FDCDD" w14:textId="77777777" w:rsidR="00E17C59" w:rsidRPr="00BE555F" w:rsidRDefault="00E17C59" w:rsidP="00E17C59">
            <w:pPr>
              <w:pStyle w:val="TAN"/>
              <w:rPr>
                <w:b/>
                <w:i/>
              </w:rPr>
            </w:pPr>
            <w:r w:rsidRPr="00BE555F">
              <w:t>NOTE 2:</w:t>
            </w:r>
            <w:r w:rsidRPr="00BE555F">
              <w:rPr>
                <w:rFonts w:eastAsia="MS Mincho" w:cs="Arial"/>
                <w:szCs w:val="18"/>
              </w:rPr>
              <w:tab/>
            </w:r>
            <w:r w:rsidRPr="00BE555F">
              <w:t>Activated joint TCI state(s) include all PDCCH/PDSCH receptions and PUSCH/PUCCH.</w:t>
            </w:r>
          </w:p>
        </w:tc>
        <w:tc>
          <w:tcPr>
            <w:tcW w:w="709" w:type="dxa"/>
          </w:tcPr>
          <w:p w14:paraId="2148B479" w14:textId="77777777" w:rsidR="00E17C59" w:rsidRPr="00BE555F" w:rsidRDefault="00E17C59" w:rsidP="00E17C59">
            <w:pPr>
              <w:pStyle w:val="TAL"/>
              <w:jc w:val="center"/>
              <w:rPr>
                <w:rFonts w:cs="Arial"/>
                <w:szCs w:val="18"/>
              </w:rPr>
            </w:pPr>
            <w:r w:rsidRPr="00BE555F">
              <w:t>Band</w:t>
            </w:r>
          </w:p>
        </w:tc>
        <w:tc>
          <w:tcPr>
            <w:tcW w:w="567" w:type="dxa"/>
          </w:tcPr>
          <w:p w14:paraId="7D40438C" w14:textId="77777777" w:rsidR="00E17C59" w:rsidRPr="00BE555F" w:rsidRDefault="00E17C59" w:rsidP="00E17C59">
            <w:pPr>
              <w:pStyle w:val="TAL"/>
              <w:jc w:val="center"/>
              <w:rPr>
                <w:rFonts w:cs="Arial"/>
                <w:szCs w:val="18"/>
              </w:rPr>
            </w:pPr>
            <w:r w:rsidRPr="00BE555F">
              <w:t>No</w:t>
            </w:r>
          </w:p>
        </w:tc>
        <w:tc>
          <w:tcPr>
            <w:tcW w:w="709" w:type="dxa"/>
          </w:tcPr>
          <w:p w14:paraId="256C430A" w14:textId="77777777" w:rsidR="00E17C59" w:rsidRPr="00BE555F" w:rsidRDefault="00E17C59" w:rsidP="00E17C59">
            <w:pPr>
              <w:pStyle w:val="TAL"/>
              <w:jc w:val="center"/>
              <w:rPr>
                <w:bCs/>
                <w:iCs/>
              </w:rPr>
            </w:pPr>
            <w:r w:rsidRPr="00BE555F">
              <w:rPr>
                <w:bCs/>
                <w:iCs/>
              </w:rPr>
              <w:t>N/A</w:t>
            </w:r>
          </w:p>
        </w:tc>
        <w:tc>
          <w:tcPr>
            <w:tcW w:w="728" w:type="dxa"/>
          </w:tcPr>
          <w:p w14:paraId="4554AB87" w14:textId="77777777" w:rsidR="00E17C59" w:rsidRPr="00BE555F" w:rsidRDefault="00E17C59" w:rsidP="00E17C59">
            <w:pPr>
              <w:pStyle w:val="TAL"/>
              <w:jc w:val="center"/>
              <w:rPr>
                <w:bCs/>
                <w:iCs/>
              </w:rPr>
            </w:pPr>
            <w:r w:rsidRPr="00BE555F">
              <w:rPr>
                <w:bCs/>
                <w:iCs/>
              </w:rPr>
              <w:t>N/A</w:t>
            </w:r>
          </w:p>
        </w:tc>
      </w:tr>
      <w:tr w:rsidR="00E17C59" w:rsidRPr="00BE555F" w14:paraId="7388A074" w14:textId="77777777" w:rsidTr="00A35A0D">
        <w:trPr>
          <w:cantSplit/>
          <w:tblHeader/>
        </w:trPr>
        <w:tc>
          <w:tcPr>
            <w:tcW w:w="6917" w:type="dxa"/>
          </w:tcPr>
          <w:p w14:paraId="64BC2418"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lastRenderedPageBreak/>
              <w:t>unifiedJointTCI-PC-association-r17</w:t>
            </w:r>
          </w:p>
          <w:p w14:paraId="20C18895" w14:textId="77777777" w:rsidR="00E17C59" w:rsidRPr="00BE555F" w:rsidRDefault="00E17C59" w:rsidP="00E17C59">
            <w:pPr>
              <w:pStyle w:val="TAL"/>
              <w:rPr>
                <w:rFonts w:cs="Arial"/>
                <w:szCs w:val="18"/>
              </w:rPr>
            </w:pPr>
            <w:r w:rsidRPr="00BE555F">
              <w:rPr>
                <w:rFonts w:cs="Arial"/>
                <w:szCs w:val="18"/>
                <w:lang w:eastAsia="en-GB"/>
              </w:rPr>
              <w:t xml:space="preserve">Indicates the support of </w:t>
            </w:r>
            <w:r w:rsidRPr="00BE555F">
              <w:rPr>
                <w:rFonts w:cs="Arial"/>
                <w:szCs w:val="18"/>
              </w:rPr>
              <w:t>association between TCI state and UL PC settings except for PL RS</w:t>
            </w:r>
            <w:r w:rsidRPr="00BE555F">
              <w:rPr>
                <w:rFonts w:cs="Arial"/>
                <w:i/>
                <w:iCs/>
                <w:szCs w:val="18"/>
                <w:lang w:eastAsia="en-GB"/>
              </w:rPr>
              <w:t xml:space="preserve"> </w:t>
            </w:r>
            <w:r w:rsidRPr="00BE555F">
              <w:rPr>
                <w:rFonts w:cs="Arial"/>
                <w:szCs w:val="18"/>
                <w:lang w:eastAsia="en-GB"/>
              </w:rPr>
              <w:t>f</w:t>
            </w:r>
            <w:r w:rsidRPr="00BE555F">
              <w:rPr>
                <w:rFonts w:cs="Arial"/>
                <w:szCs w:val="18"/>
              </w:rPr>
              <w:t>or PUCCH, PUSCH, and SRS.</w:t>
            </w:r>
          </w:p>
          <w:p w14:paraId="3BA18A21" w14:textId="77777777" w:rsidR="00E17C59" w:rsidRPr="00BE555F" w:rsidRDefault="00E17C59" w:rsidP="00E17C59">
            <w:pPr>
              <w:pStyle w:val="TAL"/>
              <w:rPr>
                <w:b/>
                <w:i/>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3F3CF133" w14:textId="77777777" w:rsidR="00E17C59" w:rsidRPr="00BE555F" w:rsidRDefault="00E17C59" w:rsidP="00E17C59">
            <w:pPr>
              <w:pStyle w:val="TAL"/>
              <w:jc w:val="center"/>
              <w:rPr>
                <w:rFonts w:cs="Arial"/>
                <w:szCs w:val="18"/>
              </w:rPr>
            </w:pPr>
            <w:r w:rsidRPr="00BE555F">
              <w:t>Band</w:t>
            </w:r>
          </w:p>
        </w:tc>
        <w:tc>
          <w:tcPr>
            <w:tcW w:w="567" w:type="dxa"/>
          </w:tcPr>
          <w:p w14:paraId="1FFE09DF" w14:textId="77777777" w:rsidR="00E17C59" w:rsidRPr="00BE555F" w:rsidRDefault="00E17C59" w:rsidP="00E17C59">
            <w:pPr>
              <w:pStyle w:val="TAL"/>
              <w:jc w:val="center"/>
              <w:rPr>
                <w:rFonts w:cs="Arial"/>
                <w:szCs w:val="18"/>
              </w:rPr>
            </w:pPr>
            <w:r w:rsidRPr="00BE555F">
              <w:t>No</w:t>
            </w:r>
          </w:p>
        </w:tc>
        <w:tc>
          <w:tcPr>
            <w:tcW w:w="709" w:type="dxa"/>
          </w:tcPr>
          <w:p w14:paraId="6FCD6967" w14:textId="77777777" w:rsidR="00E17C59" w:rsidRPr="00BE555F" w:rsidRDefault="00E17C59" w:rsidP="00E17C59">
            <w:pPr>
              <w:pStyle w:val="TAL"/>
              <w:jc w:val="center"/>
              <w:rPr>
                <w:bCs/>
                <w:iCs/>
              </w:rPr>
            </w:pPr>
            <w:r w:rsidRPr="00BE555F">
              <w:rPr>
                <w:bCs/>
                <w:iCs/>
              </w:rPr>
              <w:t>N/A</w:t>
            </w:r>
          </w:p>
        </w:tc>
        <w:tc>
          <w:tcPr>
            <w:tcW w:w="728" w:type="dxa"/>
          </w:tcPr>
          <w:p w14:paraId="365199DE" w14:textId="77777777" w:rsidR="00E17C59" w:rsidRPr="00BE555F" w:rsidRDefault="00E17C59" w:rsidP="00E17C59">
            <w:pPr>
              <w:pStyle w:val="TAL"/>
              <w:jc w:val="center"/>
              <w:rPr>
                <w:bCs/>
                <w:iCs/>
              </w:rPr>
            </w:pPr>
            <w:r w:rsidRPr="00BE555F">
              <w:rPr>
                <w:bCs/>
                <w:iCs/>
              </w:rPr>
              <w:t>N/A</w:t>
            </w:r>
          </w:p>
        </w:tc>
      </w:tr>
      <w:tr w:rsidR="00E17C59" w:rsidRPr="00BE555F" w14:paraId="4BBE1D64" w14:textId="77777777" w:rsidTr="00A35A0D">
        <w:trPr>
          <w:cantSplit/>
          <w:tblHeader/>
        </w:trPr>
        <w:tc>
          <w:tcPr>
            <w:tcW w:w="6917" w:type="dxa"/>
          </w:tcPr>
          <w:p w14:paraId="5B8074EE"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unifiedJointTCI-perBWP-CA-r17</w:t>
            </w:r>
          </w:p>
          <w:p w14:paraId="6A12B2CA" w14:textId="77777777" w:rsidR="00E17C59" w:rsidRPr="00BE555F" w:rsidRDefault="00E17C59" w:rsidP="00E17C59">
            <w:pPr>
              <w:pStyle w:val="TAL"/>
              <w:rPr>
                <w:rFonts w:cs="Arial"/>
                <w:szCs w:val="18"/>
              </w:rPr>
            </w:pPr>
            <w:r w:rsidRPr="00BE555F">
              <w:rPr>
                <w:rFonts w:cs="Arial"/>
                <w:szCs w:val="18"/>
              </w:rPr>
              <w:t>Indicates the support of TCI state list configuration per BWP when CA is configured.</w:t>
            </w:r>
          </w:p>
          <w:p w14:paraId="6A61D189" w14:textId="77777777" w:rsidR="00E17C59" w:rsidRPr="00BE555F" w:rsidRDefault="00E17C59" w:rsidP="00E17C59">
            <w:pPr>
              <w:pStyle w:val="TAL"/>
              <w:rPr>
                <w:rFonts w:cs="Arial"/>
                <w:szCs w:val="18"/>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45B07306" w14:textId="77777777" w:rsidR="00E17C59" w:rsidRPr="00BE555F" w:rsidRDefault="00E17C59" w:rsidP="00E17C59">
            <w:pPr>
              <w:pStyle w:val="TAL"/>
              <w:jc w:val="center"/>
              <w:rPr>
                <w:rFonts w:cs="Arial"/>
                <w:szCs w:val="18"/>
              </w:rPr>
            </w:pPr>
            <w:r w:rsidRPr="00BE555F">
              <w:t>Band</w:t>
            </w:r>
          </w:p>
        </w:tc>
        <w:tc>
          <w:tcPr>
            <w:tcW w:w="567" w:type="dxa"/>
          </w:tcPr>
          <w:p w14:paraId="1D39897E" w14:textId="77777777" w:rsidR="00E17C59" w:rsidRPr="00BE555F" w:rsidRDefault="00E17C59" w:rsidP="00E17C59">
            <w:pPr>
              <w:pStyle w:val="TAL"/>
              <w:jc w:val="center"/>
              <w:rPr>
                <w:rFonts w:cs="Arial"/>
                <w:szCs w:val="18"/>
              </w:rPr>
            </w:pPr>
            <w:r w:rsidRPr="00BE555F">
              <w:t>No</w:t>
            </w:r>
          </w:p>
        </w:tc>
        <w:tc>
          <w:tcPr>
            <w:tcW w:w="709" w:type="dxa"/>
          </w:tcPr>
          <w:p w14:paraId="435C7838" w14:textId="77777777" w:rsidR="00E17C59" w:rsidRPr="00BE555F" w:rsidRDefault="00E17C59" w:rsidP="00E17C59">
            <w:pPr>
              <w:pStyle w:val="TAL"/>
              <w:jc w:val="center"/>
              <w:rPr>
                <w:bCs/>
                <w:iCs/>
              </w:rPr>
            </w:pPr>
            <w:r w:rsidRPr="00BE555F">
              <w:rPr>
                <w:bCs/>
                <w:iCs/>
              </w:rPr>
              <w:t>N/A</w:t>
            </w:r>
          </w:p>
        </w:tc>
        <w:tc>
          <w:tcPr>
            <w:tcW w:w="728" w:type="dxa"/>
          </w:tcPr>
          <w:p w14:paraId="4D7CE731" w14:textId="77777777" w:rsidR="00E17C59" w:rsidRPr="00BE555F" w:rsidRDefault="00E17C59" w:rsidP="00E17C59">
            <w:pPr>
              <w:pStyle w:val="TAL"/>
              <w:jc w:val="center"/>
              <w:rPr>
                <w:bCs/>
                <w:iCs/>
              </w:rPr>
            </w:pPr>
            <w:r w:rsidRPr="00BE555F">
              <w:rPr>
                <w:bCs/>
                <w:iCs/>
              </w:rPr>
              <w:t>N/A</w:t>
            </w:r>
          </w:p>
        </w:tc>
      </w:tr>
      <w:tr w:rsidR="00E17C59" w:rsidRPr="00BE555F" w14:paraId="5D281DA5" w14:textId="77777777" w:rsidTr="00A35A0D">
        <w:trPr>
          <w:cantSplit/>
          <w:tblHeader/>
        </w:trPr>
        <w:tc>
          <w:tcPr>
            <w:tcW w:w="6917" w:type="dxa"/>
          </w:tcPr>
          <w:p w14:paraId="577A4FF5" w14:textId="77777777" w:rsidR="00E17C59" w:rsidRPr="00BE555F" w:rsidRDefault="00E17C59" w:rsidP="00E17C59">
            <w:pPr>
              <w:pStyle w:val="TAL"/>
              <w:rPr>
                <w:b/>
                <w:i/>
                <w:szCs w:val="18"/>
              </w:rPr>
            </w:pPr>
            <w:r w:rsidRPr="00BE555F">
              <w:rPr>
                <w:b/>
                <w:i/>
                <w:szCs w:val="18"/>
              </w:rPr>
              <w:t>unifiedJointTCI-r17</w:t>
            </w:r>
          </w:p>
          <w:p w14:paraId="0A5A408D" w14:textId="77777777" w:rsidR="00E17C59" w:rsidRPr="00BE555F" w:rsidRDefault="00E17C59" w:rsidP="00E17C59">
            <w:pPr>
              <w:pStyle w:val="TAL"/>
              <w:rPr>
                <w:bCs/>
                <w:iCs/>
                <w:szCs w:val="18"/>
              </w:rPr>
            </w:pPr>
            <w:r w:rsidRPr="00BE555F">
              <w:rPr>
                <w:bCs/>
                <w:iCs/>
                <w:szCs w:val="18"/>
              </w:rPr>
              <w:t>Indicates the support of unified TCI state operation with joint DL/UL TCI update for intra-cell beam management including the support of:</w:t>
            </w:r>
          </w:p>
          <w:p w14:paraId="436B0CD5"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One MAC-CE activated joint TCI state per CC in a band</w:t>
            </w:r>
          </w:p>
          <w:p w14:paraId="7CD81646"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TCI state indication for update and activation of MAC CE based TCI state indication for one active TCI state</w:t>
            </w:r>
          </w:p>
          <w:p w14:paraId="08DB85E7" w14:textId="77777777" w:rsidR="00E17C59" w:rsidRPr="00BE555F" w:rsidRDefault="00E17C59" w:rsidP="00E17C59">
            <w:pPr>
              <w:pStyle w:val="TAL"/>
              <w:rPr>
                <w:bCs/>
                <w:iCs/>
                <w:szCs w:val="18"/>
              </w:rPr>
            </w:pPr>
          </w:p>
          <w:p w14:paraId="68AC95CE" w14:textId="77777777" w:rsidR="00E17C59" w:rsidRPr="00BE555F" w:rsidRDefault="00E17C59" w:rsidP="00E17C59">
            <w:pPr>
              <w:pStyle w:val="TAL"/>
              <w:rPr>
                <w:szCs w:val="18"/>
              </w:rPr>
            </w:pPr>
            <w:r w:rsidRPr="00BE555F">
              <w:rPr>
                <w:szCs w:val="18"/>
              </w:rPr>
              <w:t>The capability signalling comprises the following parameters:</w:t>
            </w:r>
          </w:p>
          <w:p w14:paraId="3FFBE417"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maxConfiguredJointTCI-r17</w:t>
            </w:r>
            <w:r w:rsidRPr="00BE555F">
              <w:rPr>
                <w:rFonts w:ascii="Arial" w:hAnsi="Arial" w:cs="Arial"/>
                <w:sz w:val="18"/>
                <w:szCs w:val="18"/>
              </w:rPr>
              <w:t xml:space="preserve"> indicates the maximum number of configured joint TCI states per BWP per CC in a band</w:t>
            </w:r>
          </w:p>
          <w:p w14:paraId="3D6A218B"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maxActivatedTCIAcrossCC-r1</w:t>
            </w:r>
            <w:r w:rsidRPr="00BE555F">
              <w:rPr>
                <w:rFonts w:ascii="Arial" w:hAnsi="Arial" w:cs="Arial"/>
                <w:sz w:val="18"/>
                <w:szCs w:val="18"/>
              </w:rPr>
              <w:t>7 indicates the maximum number of MAC-CE activated joint TCI states across all CC(s) in a band</w:t>
            </w:r>
          </w:p>
          <w:p w14:paraId="2B95AD82" w14:textId="77777777" w:rsidR="00E17C59" w:rsidRPr="00BE555F" w:rsidRDefault="00E17C59" w:rsidP="00E17C59">
            <w:pPr>
              <w:pStyle w:val="B1"/>
              <w:spacing w:after="0"/>
              <w:rPr>
                <w:rFonts w:ascii="Arial" w:hAnsi="Arial" w:cs="Arial"/>
                <w:sz w:val="18"/>
                <w:szCs w:val="18"/>
              </w:rPr>
            </w:pPr>
          </w:p>
          <w:p w14:paraId="282E302A" w14:textId="77777777" w:rsidR="00E17C59" w:rsidRPr="00BE555F" w:rsidRDefault="00E17C59" w:rsidP="00E17C59">
            <w:pPr>
              <w:pStyle w:val="TAL"/>
            </w:pPr>
            <w:r w:rsidRPr="00BE555F">
              <w:t xml:space="preserve">If a UE supports </w:t>
            </w:r>
            <w:r w:rsidRPr="00BE555F">
              <w:rPr>
                <w:i/>
                <w:iCs/>
              </w:rPr>
              <w:t>unifiedJointTCI-InterCell-r17</w:t>
            </w:r>
            <w:r w:rsidRPr="00BE555F">
              <w:t xml:space="preserve">, the signalled component values (except </w:t>
            </w:r>
            <w:r w:rsidRPr="00BE555F">
              <w:rPr>
                <w:i/>
                <w:iCs/>
              </w:rPr>
              <w:t>additionalMAC-CE-AcrossCC-r17</w:t>
            </w:r>
            <w:r w:rsidRPr="00BE555F">
              <w:t>) also apply to inter-cell beam management,</w:t>
            </w:r>
          </w:p>
          <w:p w14:paraId="0EFA903B" w14:textId="77777777" w:rsidR="00E17C59" w:rsidRPr="00BE555F" w:rsidRDefault="00E17C59" w:rsidP="00E17C59">
            <w:pPr>
              <w:pStyle w:val="TAL"/>
            </w:pPr>
          </w:p>
          <w:p w14:paraId="3D7BDA29" w14:textId="77777777" w:rsidR="00E17C59" w:rsidRPr="00BE555F" w:rsidRDefault="00E17C59" w:rsidP="00E17C59">
            <w:pPr>
              <w:pStyle w:val="TAN"/>
              <w:rPr>
                <w:b/>
                <w:i/>
              </w:rPr>
            </w:pPr>
            <w:r w:rsidRPr="00BE555F">
              <w:t>NOTE:</w:t>
            </w:r>
            <w:r w:rsidRPr="00BE555F">
              <w:rPr>
                <w:rFonts w:cs="Arial"/>
                <w:szCs w:val="18"/>
              </w:rPr>
              <w:tab/>
            </w:r>
            <w:r w:rsidRPr="00BE555F">
              <w:t>Activated joint TCI state(s) include all PDCCH/PDSCH receptions and PUSCH/PUCCH transmissions</w:t>
            </w:r>
          </w:p>
        </w:tc>
        <w:tc>
          <w:tcPr>
            <w:tcW w:w="709" w:type="dxa"/>
          </w:tcPr>
          <w:p w14:paraId="536D2F9C" w14:textId="77777777" w:rsidR="00E17C59" w:rsidRPr="00BE555F" w:rsidRDefault="00E17C59" w:rsidP="00E17C59">
            <w:pPr>
              <w:pStyle w:val="TAL"/>
              <w:jc w:val="center"/>
              <w:rPr>
                <w:rFonts w:cs="Arial"/>
                <w:szCs w:val="18"/>
              </w:rPr>
            </w:pPr>
            <w:r w:rsidRPr="00BE555F">
              <w:t>Band</w:t>
            </w:r>
          </w:p>
        </w:tc>
        <w:tc>
          <w:tcPr>
            <w:tcW w:w="567" w:type="dxa"/>
          </w:tcPr>
          <w:p w14:paraId="1EC84FE9" w14:textId="77777777" w:rsidR="00E17C59" w:rsidRPr="00BE555F" w:rsidRDefault="00E17C59" w:rsidP="00E17C59">
            <w:pPr>
              <w:pStyle w:val="TAL"/>
              <w:jc w:val="center"/>
              <w:rPr>
                <w:rFonts w:cs="Arial"/>
                <w:szCs w:val="18"/>
              </w:rPr>
            </w:pPr>
            <w:r w:rsidRPr="00BE555F">
              <w:t>No</w:t>
            </w:r>
          </w:p>
        </w:tc>
        <w:tc>
          <w:tcPr>
            <w:tcW w:w="709" w:type="dxa"/>
          </w:tcPr>
          <w:p w14:paraId="05AE6821" w14:textId="77777777" w:rsidR="00E17C59" w:rsidRPr="00BE555F" w:rsidRDefault="00E17C59" w:rsidP="00E17C59">
            <w:pPr>
              <w:pStyle w:val="TAL"/>
              <w:jc w:val="center"/>
              <w:rPr>
                <w:bCs/>
                <w:iCs/>
              </w:rPr>
            </w:pPr>
            <w:r w:rsidRPr="00BE555F">
              <w:rPr>
                <w:bCs/>
                <w:iCs/>
              </w:rPr>
              <w:t>N/A</w:t>
            </w:r>
          </w:p>
        </w:tc>
        <w:tc>
          <w:tcPr>
            <w:tcW w:w="728" w:type="dxa"/>
          </w:tcPr>
          <w:p w14:paraId="0EDD5C3C" w14:textId="77777777" w:rsidR="00E17C59" w:rsidRPr="00BE555F" w:rsidRDefault="00E17C59" w:rsidP="00E17C59">
            <w:pPr>
              <w:pStyle w:val="TAL"/>
              <w:jc w:val="center"/>
              <w:rPr>
                <w:bCs/>
                <w:iCs/>
              </w:rPr>
            </w:pPr>
            <w:r w:rsidRPr="00BE555F">
              <w:rPr>
                <w:bCs/>
                <w:iCs/>
              </w:rPr>
              <w:t>N/A</w:t>
            </w:r>
          </w:p>
        </w:tc>
      </w:tr>
      <w:tr w:rsidR="00E17C59" w:rsidRPr="00BE555F" w14:paraId="080BE203" w14:textId="77777777" w:rsidTr="00A35A0D">
        <w:trPr>
          <w:cantSplit/>
          <w:tblHeader/>
        </w:trPr>
        <w:tc>
          <w:tcPr>
            <w:tcW w:w="6917" w:type="dxa"/>
          </w:tcPr>
          <w:p w14:paraId="67063774" w14:textId="77777777" w:rsidR="00E17C59" w:rsidRPr="00BE555F" w:rsidRDefault="00E17C59" w:rsidP="00E17C59">
            <w:pPr>
              <w:pStyle w:val="TAL"/>
              <w:rPr>
                <w:rFonts w:eastAsia="MS Mincho" w:cs="Arial"/>
                <w:b/>
                <w:bCs/>
                <w:i/>
                <w:iCs/>
                <w:szCs w:val="18"/>
              </w:rPr>
            </w:pPr>
            <w:r w:rsidRPr="00BE555F">
              <w:rPr>
                <w:rFonts w:eastAsia="MS Mincho" w:cs="Arial"/>
                <w:b/>
                <w:bCs/>
                <w:i/>
                <w:iCs/>
                <w:szCs w:val="18"/>
              </w:rPr>
              <w:t>unifiedJointTCI-SCellBFR-r17</w:t>
            </w:r>
          </w:p>
          <w:p w14:paraId="748A4849" w14:textId="77777777" w:rsidR="00E17C59" w:rsidRPr="00BE555F" w:rsidRDefault="00E17C59" w:rsidP="00E17C59">
            <w:pPr>
              <w:pStyle w:val="TAL"/>
              <w:rPr>
                <w:rFonts w:eastAsia="MS Mincho" w:cs="Arial"/>
                <w:szCs w:val="18"/>
              </w:rPr>
            </w:pPr>
            <w:r w:rsidRPr="00BE555F">
              <w:rPr>
                <w:rFonts w:eastAsia="MS Mincho" w:cs="Arial"/>
                <w:szCs w:val="18"/>
              </w:rPr>
              <w:t xml:space="preserve">Indicates the support of </w:t>
            </w:r>
            <w:proofErr w:type="spellStart"/>
            <w:r w:rsidRPr="00BE555F">
              <w:rPr>
                <w:rFonts w:eastAsia="MS Mincho" w:cs="Arial"/>
                <w:szCs w:val="18"/>
              </w:rPr>
              <w:t>SCell</w:t>
            </w:r>
            <w:proofErr w:type="spellEnd"/>
            <w:r w:rsidRPr="00BE555F">
              <w:rPr>
                <w:rFonts w:eastAsia="MS Mincho" w:cs="Arial"/>
                <w:szCs w:val="18"/>
              </w:rPr>
              <w:t xml:space="preserve"> BFR with unified TCI operation. The maximum number of CCs configured with </w:t>
            </w:r>
            <w:proofErr w:type="spellStart"/>
            <w:r w:rsidRPr="00BE555F">
              <w:rPr>
                <w:rFonts w:eastAsia="MS Mincho" w:cs="Arial"/>
                <w:szCs w:val="18"/>
              </w:rPr>
              <w:t>SCell</w:t>
            </w:r>
            <w:proofErr w:type="spellEnd"/>
            <w:r w:rsidRPr="00BE555F">
              <w:rPr>
                <w:rFonts w:eastAsia="MS Mincho" w:cs="Arial"/>
                <w:szCs w:val="18"/>
              </w:rPr>
              <w:t xml:space="preserve"> BFR with unified TCI framework in a band with </w:t>
            </w:r>
            <w:proofErr w:type="spellStart"/>
            <w:r w:rsidRPr="00BE555F">
              <w:rPr>
                <w:rFonts w:eastAsia="MS Mincho" w:cs="Arial"/>
                <w:szCs w:val="18"/>
              </w:rPr>
              <w:t>SpCell</w:t>
            </w:r>
            <w:proofErr w:type="spellEnd"/>
            <w:r w:rsidRPr="00BE555F">
              <w:rPr>
                <w:rFonts w:eastAsia="MS Mincho" w:cs="Arial"/>
                <w:szCs w:val="18"/>
              </w:rPr>
              <w:t xml:space="preserve"> BFR is given by </w:t>
            </w:r>
            <w:r w:rsidRPr="00BE555F">
              <w:rPr>
                <w:rFonts w:eastAsia="MS Mincho" w:cs="Arial"/>
                <w:i/>
                <w:iCs/>
                <w:szCs w:val="18"/>
              </w:rPr>
              <w:t>maxNumberSCellBFR-r16</w:t>
            </w:r>
            <w:r w:rsidRPr="00BE555F">
              <w:rPr>
                <w:rFonts w:eastAsia="MS Mincho" w:cs="Arial"/>
                <w:szCs w:val="18"/>
              </w:rPr>
              <w:t xml:space="preserve">. The UE supporting this feature assumes that maxNumberSCellBFR-r16 includes </w:t>
            </w:r>
            <w:proofErr w:type="spellStart"/>
            <w:r w:rsidRPr="00BE555F">
              <w:rPr>
                <w:rFonts w:eastAsia="MS Mincho" w:cs="Arial"/>
                <w:szCs w:val="18"/>
              </w:rPr>
              <w:t>SpCell</w:t>
            </w:r>
            <w:proofErr w:type="spellEnd"/>
            <w:r w:rsidRPr="00BE555F">
              <w:rPr>
                <w:rFonts w:eastAsia="MS Mincho" w:cs="Arial"/>
                <w:szCs w:val="18"/>
              </w:rPr>
              <w:t>.</w:t>
            </w:r>
          </w:p>
          <w:p w14:paraId="78040EFA" w14:textId="77777777" w:rsidR="00E17C59" w:rsidRPr="00BE555F" w:rsidRDefault="00E17C59" w:rsidP="00E17C59">
            <w:pPr>
              <w:pStyle w:val="TAL"/>
              <w:rPr>
                <w:b/>
                <w:i/>
                <w:szCs w:val="18"/>
              </w:rPr>
            </w:pPr>
          </w:p>
        </w:tc>
        <w:tc>
          <w:tcPr>
            <w:tcW w:w="709" w:type="dxa"/>
          </w:tcPr>
          <w:p w14:paraId="4EBF93C4" w14:textId="77777777" w:rsidR="00E17C59" w:rsidRPr="00BE555F" w:rsidRDefault="00E17C59" w:rsidP="00E17C59">
            <w:pPr>
              <w:pStyle w:val="TAL"/>
              <w:jc w:val="center"/>
              <w:rPr>
                <w:rFonts w:cs="Arial"/>
                <w:szCs w:val="18"/>
              </w:rPr>
            </w:pPr>
            <w:r w:rsidRPr="00BE555F">
              <w:t>Band</w:t>
            </w:r>
          </w:p>
        </w:tc>
        <w:tc>
          <w:tcPr>
            <w:tcW w:w="567" w:type="dxa"/>
          </w:tcPr>
          <w:p w14:paraId="2694A54A" w14:textId="77777777" w:rsidR="00E17C59" w:rsidRPr="00BE555F" w:rsidRDefault="00E17C59" w:rsidP="00E17C59">
            <w:pPr>
              <w:pStyle w:val="TAL"/>
              <w:jc w:val="center"/>
              <w:rPr>
                <w:rFonts w:cs="Arial"/>
                <w:szCs w:val="18"/>
              </w:rPr>
            </w:pPr>
            <w:r w:rsidRPr="00BE555F">
              <w:t>No</w:t>
            </w:r>
          </w:p>
        </w:tc>
        <w:tc>
          <w:tcPr>
            <w:tcW w:w="709" w:type="dxa"/>
          </w:tcPr>
          <w:p w14:paraId="2F95CE9E" w14:textId="77777777" w:rsidR="00E17C59" w:rsidRPr="00BE555F" w:rsidRDefault="00E17C59" w:rsidP="00E17C59">
            <w:pPr>
              <w:pStyle w:val="TAL"/>
              <w:jc w:val="center"/>
              <w:rPr>
                <w:bCs/>
                <w:iCs/>
              </w:rPr>
            </w:pPr>
            <w:r w:rsidRPr="00BE555F">
              <w:rPr>
                <w:bCs/>
                <w:iCs/>
              </w:rPr>
              <w:t>N/A</w:t>
            </w:r>
          </w:p>
        </w:tc>
        <w:tc>
          <w:tcPr>
            <w:tcW w:w="728" w:type="dxa"/>
          </w:tcPr>
          <w:p w14:paraId="212448DC" w14:textId="77777777" w:rsidR="00E17C59" w:rsidRPr="00BE555F" w:rsidRDefault="00E17C59" w:rsidP="00E17C59">
            <w:pPr>
              <w:pStyle w:val="TAL"/>
              <w:jc w:val="center"/>
              <w:rPr>
                <w:bCs/>
                <w:iCs/>
              </w:rPr>
            </w:pPr>
            <w:r w:rsidRPr="00BE555F">
              <w:rPr>
                <w:bCs/>
                <w:iCs/>
              </w:rPr>
              <w:t>N/A</w:t>
            </w:r>
          </w:p>
        </w:tc>
      </w:tr>
      <w:tr w:rsidR="00E17C59" w:rsidRPr="00BE555F" w14:paraId="49BABE0E" w14:textId="77777777" w:rsidTr="00A35A0D">
        <w:trPr>
          <w:cantSplit/>
          <w:tblHeader/>
        </w:trPr>
        <w:tc>
          <w:tcPr>
            <w:tcW w:w="6917" w:type="dxa"/>
          </w:tcPr>
          <w:p w14:paraId="4AEA4882" w14:textId="77777777" w:rsidR="00E17C59" w:rsidRPr="00BE555F" w:rsidRDefault="00E17C59" w:rsidP="00E17C59">
            <w:pPr>
              <w:pStyle w:val="TAL"/>
              <w:rPr>
                <w:rFonts w:cs="Arial"/>
                <w:b/>
                <w:bCs/>
                <w:i/>
                <w:iCs/>
                <w:szCs w:val="22"/>
                <w:lang w:eastAsia="en-GB"/>
              </w:rPr>
            </w:pPr>
            <w:r w:rsidRPr="00BE555F">
              <w:rPr>
                <w:rFonts w:cs="Arial"/>
                <w:b/>
                <w:bCs/>
                <w:i/>
                <w:iCs/>
                <w:szCs w:val="22"/>
                <w:lang w:eastAsia="en-GB"/>
              </w:rPr>
              <w:t>unifiedSeparateTCI-commonMultiCC-r17</w:t>
            </w:r>
          </w:p>
          <w:p w14:paraId="18EC7EA4" w14:textId="77777777" w:rsidR="00E17C59" w:rsidRPr="00BE555F" w:rsidRDefault="00E17C59" w:rsidP="00E17C59">
            <w:pPr>
              <w:pStyle w:val="TAL"/>
              <w:rPr>
                <w:rFonts w:cs="Arial"/>
                <w:szCs w:val="22"/>
                <w:lang w:eastAsia="en-GB"/>
              </w:rPr>
            </w:pPr>
            <w:r w:rsidRPr="00BE555F">
              <w:rPr>
                <w:rFonts w:cs="Arial"/>
                <w:szCs w:val="22"/>
                <w:lang w:eastAsia="en-GB"/>
              </w:rPr>
              <w:t>Indicates the Common multi-CC DL/UL-TCI state ID update and activation.</w:t>
            </w:r>
          </w:p>
          <w:p w14:paraId="43C32422" w14:textId="77777777" w:rsidR="00E17C59" w:rsidRPr="00BE555F" w:rsidRDefault="00E17C59" w:rsidP="00E17C59">
            <w:pPr>
              <w:pStyle w:val="TAL"/>
              <w:rPr>
                <w:rFonts w:cs="Arial"/>
                <w:b/>
                <w:bCs/>
                <w:i/>
                <w:iCs/>
                <w:szCs w:val="22"/>
                <w:lang w:eastAsia="en-GB"/>
              </w:rPr>
            </w:pPr>
          </w:p>
          <w:p w14:paraId="304DFBED" w14:textId="77777777" w:rsidR="00E17C59" w:rsidRPr="00BE555F" w:rsidRDefault="00E17C59" w:rsidP="00E17C59">
            <w:pPr>
              <w:pStyle w:val="TAL"/>
              <w:rPr>
                <w:b/>
                <w:i/>
              </w:rPr>
            </w:pPr>
            <w:r w:rsidRPr="00BE555F">
              <w:rPr>
                <w:rFonts w:cs="Arial"/>
                <w:szCs w:val="18"/>
              </w:rPr>
              <w:t xml:space="preserve">The UE indicating support of this feature shall also indicate support of </w:t>
            </w:r>
            <w:r w:rsidRPr="00BE555F">
              <w:rPr>
                <w:rFonts w:cs="Arial"/>
                <w:i/>
                <w:szCs w:val="18"/>
              </w:rPr>
              <w:t>unifiedSeparateTCI-r17</w:t>
            </w:r>
            <w:r w:rsidRPr="00BE555F">
              <w:rPr>
                <w:rFonts w:cs="Arial"/>
                <w:szCs w:val="18"/>
              </w:rPr>
              <w:t>.</w:t>
            </w:r>
          </w:p>
        </w:tc>
        <w:tc>
          <w:tcPr>
            <w:tcW w:w="709" w:type="dxa"/>
          </w:tcPr>
          <w:p w14:paraId="3AC68931" w14:textId="77777777" w:rsidR="00E17C59" w:rsidRPr="00BE555F" w:rsidRDefault="00E17C59" w:rsidP="00E17C59">
            <w:pPr>
              <w:pStyle w:val="TAL"/>
              <w:jc w:val="center"/>
              <w:rPr>
                <w:rFonts w:cs="Arial"/>
                <w:szCs w:val="18"/>
              </w:rPr>
            </w:pPr>
            <w:r w:rsidRPr="00BE555F">
              <w:t>Band</w:t>
            </w:r>
          </w:p>
        </w:tc>
        <w:tc>
          <w:tcPr>
            <w:tcW w:w="567" w:type="dxa"/>
          </w:tcPr>
          <w:p w14:paraId="6D89EB53" w14:textId="77777777" w:rsidR="00E17C59" w:rsidRPr="00BE555F" w:rsidRDefault="00E17C59" w:rsidP="00E17C59">
            <w:pPr>
              <w:pStyle w:val="TAL"/>
              <w:jc w:val="center"/>
              <w:rPr>
                <w:rFonts w:cs="Arial"/>
                <w:szCs w:val="18"/>
              </w:rPr>
            </w:pPr>
            <w:r w:rsidRPr="00BE555F">
              <w:t>No</w:t>
            </w:r>
          </w:p>
        </w:tc>
        <w:tc>
          <w:tcPr>
            <w:tcW w:w="709" w:type="dxa"/>
          </w:tcPr>
          <w:p w14:paraId="5F15B6C7" w14:textId="77777777" w:rsidR="00E17C59" w:rsidRPr="00BE555F" w:rsidRDefault="00E17C59" w:rsidP="00E17C59">
            <w:pPr>
              <w:pStyle w:val="TAL"/>
              <w:jc w:val="center"/>
              <w:rPr>
                <w:bCs/>
                <w:iCs/>
              </w:rPr>
            </w:pPr>
            <w:r w:rsidRPr="00BE555F">
              <w:rPr>
                <w:bCs/>
                <w:iCs/>
              </w:rPr>
              <w:t>N/A</w:t>
            </w:r>
          </w:p>
        </w:tc>
        <w:tc>
          <w:tcPr>
            <w:tcW w:w="728" w:type="dxa"/>
          </w:tcPr>
          <w:p w14:paraId="5F11D239" w14:textId="77777777" w:rsidR="00E17C59" w:rsidRPr="00BE555F" w:rsidRDefault="00E17C59" w:rsidP="00E17C59">
            <w:pPr>
              <w:pStyle w:val="TAL"/>
              <w:jc w:val="center"/>
              <w:rPr>
                <w:bCs/>
                <w:iCs/>
              </w:rPr>
            </w:pPr>
            <w:r w:rsidRPr="00BE555F">
              <w:rPr>
                <w:bCs/>
                <w:iCs/>
              </w:rPr>
              <w:t>N/A</w:t>
            </w:r>
          </w:p>
        </w:tc>
      </w:tr>
      <w:tr w:rsidR="00E17C59" w:rsidRPr="00BE555F" w14:paraId="71A083C2" w14:textId="77777777" w:rsidTr="00A35A0D">
        <w:trPr>
          <w:cantSplit/>
          <w:tblHeader/>
        </w:trPr>
        <w:tc>
          <w:tcPr>
            <w:tcW w:w="6917" w:type="dxa"/>
          </w:tcPr>
          <w:p w14:paraId="1C1A07C3" w14:textId="77777777" w:rsidR="00E17C59" w:rsidRPr="00BE555F" w:rsidRDefault="00E17C59" w:rsidP="00E17C59">
            <w:pPr>
              <w:pStyle w:val="TAL"/>
              <w:rPr>
                <w:b/>
                <w:i/>
              </w:rPr>
            </w:pPr>
            <w:r w:rsidRPr="00BE555F">
              <w:rPr>
                <w:b/>
                <w:i/>
              </w:rPr>
              <w:lastRenderedPageBreak/>
              <w:t>unifiedSeparateTCI-InterCell-r17</w:t>
            </w:r>
          </w:p>
          <w:p w14:paraId="2DA8942A" w14:textId="77777777" w:rsidR="00E17C59" w:rsidRPr="00BE555F" w:rsidRDefault="00E17C59" w:rsidP="00E17C59">
            <w:pPr>
              <w:pStyle w:val="TAL"/>
              <w:rPr>
                <w:rFonts w:cs="Arial"/>
                <w:szCs w:val="22"/>
                <w:lang w:eastAsia="en-GB"/>
              </w:rPr>
            </w:pPr>
            <w:r w:rsidRPr="00BE555F">
              <w:rPr>
                <w:rFonts w:cs="Arial"/>
                <w:szCs w:val="22"/>
                <w:lang w:eastAsia="en-GB"/>
              </w:rPr>
              <w:t>Indicates the support of unified TCI with separate DL/UL TCI update for inter-cell beam management with more than one MAC-CE activated separate TCI state per CC.</w:t>
            </w:r>
          </w:p>
          <w:p w14:paraId="3748DE4F" w14:textId="77777777" w:rsidR="00E17C59" w:rsidRPr="00BE555F" w:rsidRDefault="00E17C59" w:rsidP="00E17C59">
            <w:pPr>
              <w:pStyle w:val="TAL"/>
              <w:rPr>
                <w:rFonts w:cs="Arial"/>
                <w:b/>
                <w:bCs/>
                <w:i/>
                <w:iCs/>
                <w:szCs w:val="22"/>
                <w:lang w:eastAsia="en-GB"/>
              </w:rPr>
            </w:pPr>
          </w:p>
          <w:p w14:paraId="01854862" w14:textId="77777777" w:rsidR="00E17C59" w:rsidRPr="00BE555F" w:rsidRDefault="00E17C59" w:rsidP="00E17C59">
            <w:pPr>
              <w:pStyle w:val="TAL"/>
              <w:rPr>
                <w:rFonts w:cs="Arial"/>
                <w:b/>
                <w:bCs/>
                <w:i/>
                <w:iCs/>
                <w:szCs w:val="22"/>
                <w:lang w:eastAsia="en-GB"/>
              </w:rPr>
            </w:pPr>
            <w:r w:rsidRPr="00BE555F">
              <w:rPr>
                <w:rFonts w:cs="Arial"/>
                <w:szCs w:val="18"/>
              </w:rPr>
              <w:t>This feature also includes following parameters:</w:t>
            </w:r>
          </w:p>
          <w:p w14:paraId="7136763F" w14:textId="77777777" w:rsidR="00E17C59" w:rsidRPr="00BE555F" w:rsidRDefault="00E17C59" w:rsidP="00E17C59">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sz w:val="18"/>
                <w:szCs w:val="18"/>
                <w:lang w:eastAsia="en-GB"/>
              </w:rPr>
              <w:tab/>
            </w:r>
            <w:r w:rsidRPr="00BE555F">
              <w:rPr>
                <w:rFonts w:ascii="Arial" w:hAnsi="Arial" w:cs="Arial"/>
                <w:i/>
                <w:iCs/>
                <w:sz w:val="18"/>
                <w:szCs w:val="18"/>
                <w:lang w:eastAsia="en-GB"/>
              </w:rPr>
              <w:t>k-DL-PerCC-r17</w:t>
            </w:r>
            <w:r w:rsidRPr="00BE555F">
              <w:rPr>
                <w:rFonts w:ascii="Arial" w:hAnsi="Arial" w:cs="Arial"/>
                <w:sz w:val="18"/>
                <w:szCs w:val="18"/>
                <w:lang w:eastAsia="en-GB"/>
              </w:rPr>
              <w:t xml:space="preserve"> indicates the number of additional MAC-CE activated DL TCI states per CC in a band</w:t>
            </w:r>
          </w:p>
          <w:p w14:paraId="516333E4" w14:textId="77777777" w:rsidR="00E17C59" w:rsidRPr="00BE555F" w:rsidRDefault="00E17C59" w:rsidP="00E17C59">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sz w:val="18"/>
                <w:szCs w:val="18"/>
                <w:lang w:eastAsia="en-GB"/>
              </w:rPr>
              <w:tab/>
            </w:r>
            <w:r w:rsidRPr="00BE555F">
              <w:rPr>
                <w:rFonts w:ascii="Arial" w:hAnsi="Arial" w:cs="Arial"/>
                <w:i/>
                <w:iCs/>
                <w:sz w:val="18"/>
                <w:szCs w:val="18"/>
                <w:lang w:eastAsia="en-GB"/>
              </w:rPr>
              <w:t>k-UL-PerCC-r17</w:t>
            </w:r>
            <w:r w:rsidRPr="00BE555F">
              <w:rPr>
                <w:rFonts w:ascii="Arial" w:hAnsi="Arial" w:cs="Arial"/>
                <w:sz w:val="18"/>
                <w:szCs w:val="18"/>
                <w:lang w:eastAsia="en-GB"/>
              </w:rPr>
              <w:t xml:space="preserve"> indicates the number of additional MAC-CE activated UL TCI states per CC in a band</w:t>
            </w:r>
          </w:p>
          <w:p w14:paraId="65CA9182" w14:textId="77777777" w:rsidR="00E17C59" w:rsidRPr="00BE555F" w:rsidRDefault="00E17C59" w:rsidP="00E17C59">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sz w:val="18"/>
                <w:szCs w:val="18"/>
                <w:lang w:eastAsia="en-GB"/>
              </w:rPr>
              <w:tab/>
            </w:r>
            <w:r w:rsidRPr="00BE555F">
              <w:rPr>
                <w:rFonts w:ascii="Arial" w:hAnsi="Arial" w:cs="Arial"/>
                <w:i/>
                <w:iCs/>
                <w:sz w:val="18"/>
                <w:szCs w:val="18"/>
                <w:lang w:eastAsia="en-GB"/>
              </w:rPr>
              <w:t>k-DL-AcrossCC-r17</w:t>
            </w:r>
            <w:r w:rsidRPr="00BE555F">
              <w:rPr>
                <w:rFonts w:ascii="Arial" w:hAnsi="Arial" w:cs="Arial"/>
                <w:sz w:val="18"/>
                <w:szCs w:val="18"/>
                <w:lang w:eastAsia="en-GB"/>
              </w:rPr>
              <w:t xml:space="preserve"> indicates the number of additional MAC-CE activated DL TCI states across all CC(s) in a band</w:t>
            </w:r>
          </w:p>
          <w:p w14:paraId="273D26B5" w14:textId="77777777" w:rsidR="00E17C59" w:rsidRPr="00BE555F" w:rsidRDefault="00E17C59" w:rsidP="00E17C59">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sz w:val="18"/>
                <w:szCs w:val="18"/>
                <w:lang w:eastAsia="en-GB"/>
              </w:rPr>
              <w:tab/>
            </w:r>
            <w:r w:rsidRPr="00BE555F">
              <w:rPr>
                <w:rFonts w:ascii="Arial" w:hAnsi="Arial" w:cs="Arial"/>
                <w:i/>
                <w:iCs/>
                <w:sz w:val="18"/>
                <w:szCs w:val="18"/>
                <w:lang w:eastAsia="en-GB"/>
              </w:rPr>
              <w:t>k-UL-AcrossCC-r17</w:t>
            </w:r>
            <w:r w:rsidRPr="00BE555F">
              <w:rPr>
                <w:rFonts w:ascii="Arial" w:hAnsi="Arial" w:cs="Arial"/>
                <w:sz w:val="18"/>
                <w:szCs w:val="18"/>
                <w:lang w:eastAsia="en-GB"/>
              </w:rPr>
              <w:t xml:space="preserve"> indicates the number of additional MAC-CE activated UL TCI states across all CC(s) in a band</w:t>
            </w:r>
          </w:p>
          <w:p w14:paraId="7002B89B" w14:textId="77777777" w:rsidR="00E17C59" w:rsidRPr="00BE555F" w:rsidRDefault="00E17C59" w:rsidP="00E17C59">
            <w:pPr>
              <w:pStyle w:val="TAL"/>
              <w:rPr>
                <w:rFonts w:cs="Arial"/>
                <w:b/>
                <w:bCs/>
                <w:i/>
                <w:iCs/>
                <w:szCs w:val="22"/>
                <w:lang w:eastAsia="en-GB"/>
              </w:rPr>
            </w:pPr>
          </w:p>
          <w:p w14:paraId="3370FDC2" w14:textId="77777777" w:rsidR="00E17C59" w:rsidRPr="00BE555F" w:rsidRDefault="00E17C59" w:rsidP="00E17C59">
            <w:pPr>
              <w:pStyle w:val="TAL"/>
              <w:rPr>
                <w:rFonts w:cs="Arial"/>
                <w:szCs w:val="18"/>
              </w:rPr>
            </w:pPr>
            <w:r w:rsidRPr="00BE555F">
              <w:rPr>
                <w:rFonts w:cs="Arial"/>
                <w:szCs w:val="18"/>
              </w:rPr>
              <w:t xml:space="preserve">The UE indicating support of this feature shall also indicate support of </w:t>
            </w:r>
            <w:r w:rsidRPr="00BE555F">
              <w:rPr>
                <w:rFonts w:cs="Arial"/>
                <w:i/>
                <w:iCs/>
                <w:szCs w:val="18"/>
              </w:rPr>
              <w:t>unifiedSeparateTCI-r17</w:t>
            </w:r>
            <w:r w:rsidRPr="00BE555F">
              <w:rPr>
                <w:rFonts w:cs="Arial"/>
                <w:szCs w:val="18"/>
              </w:rPr>
              <w:t>.</w:t>
            </w:r>
          </w:p>
          <w:p w14:paraId="10C3C13D" w14:textId="77777777" w:rsidR="00E17C59" w:rsidRPr="00BE555F" w:rsidRDefault="00E17C59" w:rsidP="00E17C59">
            <w:pPr>
              <w:pStyle w:val="TAL"/>
              <w:rPr>
                <w:rFonts w:cs="Arial"/>
                <w:b/>
                <w:bCs/>
                <w:i/>
                <w:iCs/>
                <w:szCs w:val="18"/>
              </w:rPr>
            </w:pPr>
          </w:p>
          <w:p w14:paraId="40D8F8C2" w14:textId="77777777" w:rsidR="00E17C59" w:rsidRPr="00BE555F" w:rsidRDefault="00E17C59" w:rsidP="00E17C59">
            <w:pPr>
              <w:pStyle w:val="TAN"/>
              <w:rPr>
                <w:b/>
                <w:i/>
              </w:rPr>
            </w:pPr>
            <w:r w:rsidRPr="00BE555F">
              <w:rPr>
                <w:lang w:eastAsia="en-GB"/>
              </w:rPr>
              <w:t>NOTE:</w:t>
            </w:r>
            <w:r w:rsidRPr="00BE555F">
              <w:rPr>
                <w:rFonts w:cs="Arial"/>
                <w:szCs w:val="18"/>
                <w:lang w:eastAsia="en-GB"/>
              </w:rPr>
              <w:tab/>
            </w:r>
            <w:r w:rsidRPr="00BE555F">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E555F">
              <w:rPr>
                <w:i/>
                <w:iCs/>
                <w:lang w:eastAsia="en-GB"/>
              </w:rPr>
              <w:t>unifiedSeperateTCI-r17</w:t>
            </w:r>
            <w:r w:rsidRPr="00BE555F">
              <w:rPr>
                <w:lang w:eastAsia="en-GB"/>
              </w:rPr>
              <w:t xml:space="preserve">. The signalled value in </w:t>
            </w:r>
            <w:r w:rsidRPr="00BE555F">
              <w:rPr>
                <w:rFonts w:cs="Arial"/>
                <w:i/>
                <w:iCs/>
                <w:szCs w:val="22"/>
                <w:lang w:eastAsia="en-GB"/>
              </w:rPr>
              <w:t xml:space="preserve">k-DL-AcrossCC-r17 </w:t>
            </w:r>
            <w:r w:rsidRPr="00BE555F">
              <w:rPr>
                <w:lang w:eastAsia="en-GB"/>
              </w:rPr>
              <w:t>(</w:t>
            </w:r>
            <w:r w:rsidRPr="00BE555F">
              <w:rPr>
                <w:rFonts w:cs="Arial"/>
                <w:i/>
                <w:iCs/>
                <w:szCs w:val="22"/>
                <w:lang w:eastAsia="en-GB"/>
              </w:rPr>
              <w:t>k-UL-AcrossCC-r17</w:t>
            </w:r>
            <w:r w:rsidRPr="00BE555F">
              <w:rPr>
                <w:lang w:eastAsia="en-GB"/>
              </w:rPr>
              <w:t xml:space="preserve">) plus the signalled value in </w:t>
            </w:r>
            <w:r w:rsidRPr="00BE555F">
              <w:rPr>
                <w:rFonts w:eastAsia="MS Mincho" w:cs="Arial"/>
                <w:i/>
                <w:szCs w:val="18"/>
              </w:rPr>
              <w:t xml:space="preserve">maxActivatedDL-TCIAcrossCC-r17 </w:t>
            </w:r>
            <w:r w:rsidRPr="00BE555F">
              <w:rPr>
                <w:rFonts w:eastAsia="MS Mincho" w:cs="Arial"/>
                <w:iCs/>
                <w:szCs w:val="18"/>
              </w:rPr>
              <w:t>(</w:t>
            </w:r>
            <w:r w:rsidRPr="00BE555F">
              <w:rPr>
                <w:rFonts w:eastAsia="MS Mincho" w:cs="Arial"/>
                <w:i/>
                <w:szCs w:val="18"/>
              </w:rPr>
              <w:t>maxActivatedUL-TCIAcrossCC-r17</w:t>
            </w:r>
            <w:r w:rsidRPr="00BE555F">
              <w:rPr>
                <w:rFonts w:eastAsia="MS Mincho" w:cs="Arial"/>
                <w:iCs/>
                <w:szCs w:val="18"/>
              </w:rPr>
              <w:t>)</w:t>
            </w:r>
            <w:r w:rsidRPr="00BE555F">
              <w:rPr>
                <w:lang w:eastAsia="en-GB"/>
              </w:rPr>
              <w:t xml:space="preserve"> determine the maximum number of MAC-CE activated DL (UL) TCI states across all CC(s) in a band that are applied to intra and inter-cell beam management jointly.</w:t>
            </w:r>
          </w:p>
        </w:tc>
        <w:tc>
          <w:tcPr>
            <w:tcW w:w="709" w:type="dxa"/>
          </w:tcPr>
          <w:p w14:paraId="5ECBFBC6" w14:textId="77777777" w:rsidR="00E17C59" w:rsidRPr="00BE555F" w:rsidRDefault="00E17C59" w:rsidP="00E17C59">
            <w:pPr>
              <w:pStyle w:val="TAL"/>
              <w:jc w:val="center"/>
              <w:rPr>
                <w:rFonts w:cs="Arial"/>
                <w:szCs w:val="18"/>
              </w:rPr>
            </w:pPr>
            <w:r w:rsidRPr="00BE555F">
              <w:t>Band</w:t>
            </w:r>
          </w:p>
        </w:tc>
        <w:tc>
          <w:tcPr>
            <w:tcW w:w="567" w:type="dxa"/>
          </w:tcPr>
          <w:p w14:paraId="5286B7D7" w14:textId="77777777" w:rsidR="00E17C59" w:rsidRPr="00BE555F" w:rsidRDefault="00E17C59" w:rsidP="00E17C59">
            <w:pPr>
              <w:pStyle w:val="TAL"/>
              <w:jc w:val="center"/>
              <w:rPr>
                <w:rFonts w:cs="Arial"/>
                <w:szCs w:val="18"/>
              </w:rPr>
            </w:pPr>
            <w:r w:rsidRPr="00BE555F">
              <w:t>No</w:t>
            </w:r>
          </w:p>
        </w:tc>
        <w:tc>
          <w:tcPr>
            <w:tcW w:w="709" w:type="dxa"/>
          </w:tcPr>
          <w:p w14:paraId="154795F0" w14:textId="77777777" w:rsidR="00E17C59" w:rsidRPr="00BE555F" w:rsidRDefault="00E17C59" w:rsidP="00E17C59">
            <w:pPr>
              <w:pStyle w:val="TAL"/>
              <w:jc w:val="center"/>
              <w:rPr>
                <w:bCs/>
                <w:iCs/>
              </w:rPr>
            </w:pPr>
            <w:r w:rsidRPr="00BE555F">
              <w:rPr>
                <w:bCs/>
                <w:iCs/>
              </w:rPr>
              <w:t>N/A</w:t>
            </w:r>
          </w:p>
        </w:tc>
        <w:tc>
          <w:tcPr>
            <w:tcW w:w="728" w:type="dxa"/>
          </w:tcPr>
          <w:p w14:paraId="764FE210" w14:textId="77777777" w:rsidR="00E17C59" w:rsidRPr="00BE555F" w:rsidRDefault="00E17C59" w:rsidP="00E17C59">
            <w:pPr>
              <w:pStyle w:val="TAL"/>
              <w:jc w:val="center"/>
              <w:rPr>
                <w:bCs/>
                <w:iCs/>
              </w:rPr>
            </w:pPr>
            <w:r w:rsidRPr="00BE555F">
              <w:rPr>
                <w:bCs/>
                <w:iCs/>
              </w:rPr>
              <w:t>N/A</w:t>
            </w:r>
          </w:p>
        </w:tc>
      </w:tr>
      <w:tr w:rsidR="00E17C59" w:rsidRPr="00BE555F" w14:paraId="4626B2F3" w14:textId="77777777" w:rsidTr="00A35A0D">
        <w:trPr>
          <w:cantSplit/>
          <w:tblHeader/>
        </w:trPr>
        <w:tc>
          <w:tcPr>
            <w:tcW w:w="6917" w:type="dxa"/>
          </w:tcPr>
          <w:p w14:paraId="35EBA4BC" w14:textId="77777777" w:rsidR="00E17C59" w:rsidRPr="00BE555F" w:rsidRDefault="00E17C59" w:rsidP="00E17C59">
            <w:pPr>
              <w:pStyle w:val="TAL"/>
              <w:rPr>
                <w:rFonts w:cs="Arial"/>
                <w:b/>
                <w:bCs/>
                <w:i/>
                <w:iCs/>
                <w:szCs w:val="22"/>
                <w:lang w:eastAsia="en-GB"/>
              </w:rPr>
            </w:pPr>
            <w:r w:rsidRPr="00BE555F">
              <w:rPr>
                <w:rFonts w:cs="Arial"/>
                <w:b/>
                <w:bCs/>
                <w:i/>
                <w:iCs/>
                <w:szCs w:val="22"/>
                <w:lang w:eastAsia="en-GB"/>
              </w:rPr>
              <w:t>unifiedSeparateTCI-ListSharingCA-r17</w:t>
            </w:r>
          </w:p>
          <w:p w14:paraId="2C1B927F" w14:textId="77777777" w:rsidR="00E17C59" w:rsidRPr="00BE555F" w:rsidRDefault="00E17C59" w:rsidP="00E17C59">
            <w:pPr>
              <w:pStyle w:val="TAL"/>
              <w:rPr>
                <w:b/>
                <w:i/>
              </w:rPr>
            </w:pPr>
            <w:r w:rsidRPr="00BE555F">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8CFCF94" w14:textId="77777777" w:rsidR="00E17C59" w:rsidRPr="00BE555F" w:rsidRDefault="00E17C59" w:rsidP="00E17C59">
            <w:pPr>
              <w:pStyle w:val="TAL"/>
              <w:jc w:val="center"/>
              <w:rPr>
                <w:rFonts w:cs="Arial"/>
                <w:szCs w:val="18"/>
              </w:rPr>
            </w:pPr>
            <w:r w:rsidRPr="00BE555F">
              <w:t>Band</w:t>
            </w:r>
          </w:p>
        </w:tc>
        <w:tc>
          <w:tcPr>
            <w:tcW w:w="567" w:type="dxa"/>
          </w:tcPr>
          <w:p w14:paraId="175B3882" w14:textId="77777777" w:rsidR="00E17C59" w:rsidRPr="00BE555F" w:rsidRDefault="00E17C59" w:rsidP="00E17C59">
            <w:pPr>
              <w:pStyle w:val="TAL"/>
              <w:jc w:val="center"/>
              <w:rPr>
                <w:rFonts w:cs="Arial"/>
                <w:szCs w:val="18"/>
              </w:rPr>
            </w:pPr>
            <w:r w:rsidRPr="00BE555F">
              <w:t>No</w:t>
            </w:r>
          </w:p>
        </w:tc>
        <w:tc>
          <w:tcPr>
            <w:tcW w:w="709" w:type="dxa"/>
          </w:tcPr>
          <w:p w14:paraId="2193A19B" w14:textId="77777777" w:rsidR="00E17C59" w:rsidRPr="00BE555F" w:rsidRDefault="00E17C59" w:rsidP="00E17C59">
            <w:pPr>
              <w:pStyle w:val="TAL"/>
              <w:jc w:val="center"/>
              <w:rPr>
                <w:bCs/>
                <w:iCs/>
              </w:rPr>
            </w:pPr>
            <w:r w:rsidRPr="00BE555F">
              <w:rPr>
                <w:bCs/>
                <w:iCs/>
              </w:rPr>
              <w:t>N/A</w:t>
            </w:r>
          </w:p>
        </w:tc>
        <w:tc>
          <w:tcPr>
            <w:tcW w:w="728" w:type="dxa"/>
          </w:tcPr>
          <w:p w14:paraId="37AB6AA3" w14:textId="77777777" w:rsidR="00E17C59" w:rsidRPr="00BE555F" w:rsidRDefault="00E17C59" w:rsidP="00E17C59">
            <w:pPr>
              <w:pStyle w:val="TAL"/>
              <w:jc w:val="center"/>
              <w:rPr>
                <w:bCs/>
                <w:iCs/>
              </w:rPr>
            </w:pPr>
            <w:r w:rsidRPr="00BE555F">
              <w:rPr>
                <w:bCs/>
                <w:iCs/>
              </w:rPr>
              <w:t>N/A</w:t>
            </w:r>
          </w:p>
        </w:tc>
      </w:tr>
      <w:tr w:rsidR="00E17C59" w:rsidRPr="00BE555F" w14:paraId="79604468" w14:textId="77777777" w:rsidTr="00A35A0D">
        <w:trPr>
          <w:cantSplit/>
          <w:tblHeader/>
        </w:trPr>
        <w:tc>
          <w:tcPr>
            <w:tcW w:w="6917" w:type="dxa"/>
          </w:tcPr>
          <w:p w14:paraId="55ABF5E8" w14:textId="77777777" w:rsidR="00E17C59" w:rsidRPr="00BE555F" w:rsidRDefault="00E17C59" w:rsidP="00E17C59">
            <w:pPr>
              <w:pStyle w:val="TAL"/>
              <w:rPr>
                <w:rFonts w:cs="Arial"/>
                <w:b/>
                <w:bCs/>
                <w:i/>
                <w:iCs/>
                <w:szCs w:val="22"/>
                <w:lang w:eastAsia="en-GB"/>
              </w:rPr>
            </w:pPr>
            <w:r w:rsidRPr="00BE555F">
              <w:rPr>
                <w:rFonts w:cs="Arial"/>
                <w:b/>
                <w:bCs/>
                <w:i/>
                <w:iCs/>
                <w:szCs w:val="22"/>
                <w:lang w:eastAsia="en-GB"/>
              </w:rPr>
              <w:t>unifiedSeparateTCI-multiMAC-CE-r17</w:t>
            </w:r>
          </w:p>
          <w:p w14:paraId="4105B91F" w14:textId="77777777" w:rsidR="00E17C59" w:rsidRPr="00BE555F" w:rsidRDefault="00E17C59" w:rsidP="00E17C59">
            <w:pPr>
              <w:pStyle w:val="TAL"/>
              <w:rPr>
                <w:rFonts w:cs="Arial"/>
                <w:szCs w:val="18"/>
              </w:rPr>
            </w:pPr>
            <w:r w:rsidRPr="00BE555F">
              <w:rPr>
                <w:rFonts w:cs="Arial"/>
                <w:szCs w:val="18"/>
              </w:rPr>
              <w:t>Indicates TCI state indication for update and activation a) MAC-CE+DCI-based TCI state indication (use of DCI formats 1_1/1_2 with DL assignment)</w:t>
            </w:r>
          </w:p>
          <w:p w14:paraId="139BAD0F" w14:textId="77777777" w:rsidR="00E17C59" w:rsidRPr="00BE555F" w:rsidRDefault="00E17C59" w:rsidP="00E17C59">
            <w:pPr>
              <w:pStyle w:val="TAL"/>
              <w:rPr>
                <w:rFonts w:cs="Arial"/>
                <w:szCs w:val="18"/>
              </w:rPr>
            </w:pPr>
            <w:r w:rsidRPr="00BE555F">
              <w:rPr>
                <w:rFonts w:cs="Arial"/>
                <w:szCs w:val="18"/>
              </w:rPr>
              <w:t>And b) MAC-CE+DCI-based TCI state indication (use of DCI formats 1_1/1_2 without DL assignment).</w:t>
            </w:r>
          </w:p>
          <w:p w14:paraId="564AE746" w14:textId="77777777" w:rsidR="00E17C59" w:rsidRPr="00BE555F" w:rsidRDefault="00E17C59" w:rsidP="00E17C59">
            <w:pPr>
              <w:pStyle w:val="TAL"/>
              <w:rPr>
                <w:rFonts w:cs="Arial"/>
                <w:szCs w:val="18"/>
              </w:rPr>
            </w:pPr>
          </w:p>
          <w:p w14:paraId="12974592" w14:textId="77777777" w:rsidR="00E17C59" w:rsidRPr="00BE555F" w:rsidRDefault="00E17C59" w:rsidP="00E17C59">
            <w:pPr>
              <w:pStyle w:val="TAL"/>
              <w:rPr>
                <w:rFonts w:cs="Arial"/>
                <w:szCs w:val="18"/>
              </w:rPr>
            </w:pPr>
            <w:r w:rsidRPr="00BE555F">
              <w:rPr>
                <w:rFonts w:cs="Arial"/>
                <w:szCs w:val="18"/>
              </w:rPr>
              <w:t>This capability signalling includes the following parameters:</w:t>
            </w:r>
          </w:p>
          <w:p w14:paraId="50549D0C"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minBeamApplicationTime-r17</w:t>
            </w:r>
            <w:r w:rsidRPr="00BE555F">
              <w:rPr>
                <w:rFonts w:ascii="Arial" w:hAnsi="Arial" w:cs="Arial"/>
                <w:sz w:val="18"/>
                <w:szCs w:val="18"/>
              </w:rPr>
              <w:t xml:space="preserve"> indicates the minimum beam application time in Y symbols per SCS.</w:t>
            </w:r>
          </w:p>
          <w:p w14:paraId="5919B93D"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maxActivatedDL-TCIPerCC-r17</w:t>
            </w:r>
            <w:r w:rsidRPr="00BE555F">
              <w:rPr>
                <w:rFonts w:ascii="Arial" w:hAnsi="Arial" w:cs="Arial"/>
                <w:sz w:val="18"/>
                <w:szCs w:val="18"/>
              </w:rPr>
              <w:t xml:space="preserve"> indicates the maximum number of MAC-CE activated DL TCI states per CC in a band</w:t>
            </w:r>
          </w:p>
          <w:p w14:paraId="4AE437DF"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maxActivatedUL-TCIPerCC-r17</w:t>
            </w:r>
            <w:r w:rsidRPr="00BE555F">
              <w:rPr>
                <w:rFonts w:ascii="Arial" w:hAnsi="Arial" w:cs="Arial"/>
                <w:sz w:val="18"/>
                <w:szCs w:val="18"/>
              </w:rPr>
              <w:t xml:space="preserve"> indicates the maximum number of MAC-CE activated UL TCI states per CC in a band</w:t>
            </w:r>
          </w:p>
          <w:p w14:paraId="30403044" w14:textId="77777777" w:rsidR="00E17C59" w:rsidRPr="00BE555F" w:rsidRDefault="00E17C59" w:rsidP="00E17C59">
            <w:pPr>
              <w:pStyle w:val="TAL"/>
              <w:rPr>
                <w:rFonts w:cs="Arial"/>
                <w:szCs w:val="18"/>
              </w:rPr>
            </w:pPr>
          </w:p>
          <w:p w14:paraId="29887AC5" w14:textId="77777777" w:rsidR="00E17C59" w:rsidRPr="00BE555F" w:rsidRDefault="00E17C59" w:rsidP="00E17C59">
            <w:pPr>
              <w:pStyle w:val="TAL"/>
              <w:rPr>
                <w:b/>
                <w:i/>
              </w:rPr>
            </w:pPr>
            <w:r w:rsidRPr="00BE555F">
              <w:rPr>
                <w:rFonts w:cs="Arial"/>
                <w:szCs w:val="18"/>
              </w:rPr>
              <w:t xml:space="preserve">The UE indicating support of this feature shall also indicate support of </w:t>
            </w:r>
            <w:r w:rsidRPr="00BE555F">
              <w:rPr>
                <w:rFonts w:cs="Arial"/>
                <w:i/>
                <w:szCs w:val="18"/>
              </w:rPr>
              <w:t>unifiedSeparateTCI-r17</w:t>
            </w:r>
            <w:r w:rsidRPr="00BE555F">
              <w:rPr>
                <w:rFonts w:cs="Arial"/>
                <w:szCs w:val="18"/>
              </w:rPr>
              <w:t>.</w:t>
            </w:r>
          </w:p>
        </w:tc>
        <w:tc>
          <w:tcPr>
            <w:tcW w:w="709" w:type="dxa"/>
          </w:tcPr>
          <w:p w14:paraId="73DA97C7" w14:textId="77777777" w:rsidR="00E17C59" w:rsidRPr="00BE555F" w:rsidRDefault="00E17C59" w:rsidP="00E17C59">
            <w:pPr>
              <w:pStyle w:val="TAL"/>
              <w:jc w:val="center"/>
              <w:rPr>
                <w:rFonts w:cs="Arial"/>
                <w:szCs w:val="18"/>
              </w:rPr>
            </w:pPr>
            <w:r w:rsidRPr="00BE555F">
              <w:t>Band</w:t>
            </w:r>
          </w:p>
        </w:tc>
        <w:tc>
          <w:tcPr>
            <w:tcW w:w="567" w:type="dxa"/>
          </w:tcPr>
          <w:p w14:paraId="23FDA0AF" w14:textId="77777777" w:rsidR="00E17C59" w:rsidRPr="00BE555F" w:rsidRDefault="00E17C59" w:rsidP="00E17C59">
            <w:pPr>
              <w:pStyle w:val="TAL"/>
              <w:jc w:val="center"/>
              <w:rPr>
                <w:rFonts w:cs="Arial"/>
                <w:szCs w:val="18"/>
              </w:rPr>
            </w:pPr>
            <w:r w:rsidRPr="00BE555F">
              <w:t>No</w:t>
            </w:r>
          </w:p>
        </w:tc>
        <w:tc>
          <w:tcPr>
            <w:tcW w:w="709" w:type="dxa"/>
          </w:tcPr>
          <w:p w14:paraId="540A28EC" w14:textId="77777777" w:rsidR="00E17C59" w:rsidRPr="00BE555F" w:rsidRDefault="00E17C59" w:rsidP="00E17C59">
            <w:pPr>
              <w:pStyle w:val="TAL"/>
              <w:jc w:val="center"/>
              <w:rPr>
                <w:bCs/>
                <w:iCs/>
              </w:rPr>
            </w:pPr>
            <w:r w:rsidRPr="00BE555F">
              <w:rPr>
                <w:bCs/>
                <w:iCs/>
              </w:rPr>
              <w:t>N/A</w:t>
            </w:r>
          </w:p>
        </w:tc>
        <w:tc>
          <w:tcPr>
            <w:tcW w:w="728" w:type="dxa"/>
          </w:tcPr>
          <w:p w14:paraId="24D0CD4A" w14:textId="77777777" w:rsidR="00E17C59" w:rsidRPr="00BE555F" w:rsidRDefault="00E17C59" w:rsidP="00E17C59">
            <w:pPr>
              <w:pStyle w:val="TAL"/>
              <w:jc w:val="center"/>
              <w:rPr>
                <w:bCs/>
                <w:iCs/>
              </w:rPr>
            </w:pPr>
            <w:r w:rsidRPr="00BE555F">
              <w:rPr>
                <w:bCs/>
                <w:iCs/>
              </w:rPr>
              <w:t>N/A</w:t>
            </w:r>
          </w:p>
        </w:tc>
      </w:tr>
      <w:tr w:rsidR="00E17C59" w:rsidRPr="00BE555F" w14:paraId="5AFA4A13" w14:textId="77777777" w:rsidTr="00A35A0D">
        <w:trPr>
          <w:cantSplit/>
          <w:tblHeader/>
        </w:trPr>
        <w:tc>
          <w:tcPr>
            <w:tcW w:w="6917" w:type="dxa"/>
          </w:tcPr>
          <w:p w14:paraId="7D2D3048" w14:textId="77777777" w:rsidR="00E17C59" w:rsidRPr="00BE555F" w:rsidRDefault="00E17C59" w:rsidP="00E17C59">
            <w:pPr>
              <w:pStyle w:val="TAL"/>
              <w:rPr>
                <w:rFonts w:cs="Arial"/>
                <w:b/>
                <w:bCs/>
                <w:i/>
                <w:iCs/>
                <w:szCs w:val="22"/>
                <w:lang w:eastAsia="en-GB"/>
              </w:rPr>
            </w:pPr>
            <w:r w:rsidRPr="00BE555F">
              <w:rPr>
                <w:rFonts w:cs="Arial"/>
                <w:b/>
                <w:bCs/>
                <w:i/>
                <w:iCs/>
                <w:szCs w:val="22"/>
                <w:lang w:eastAsia="en-GB"/>
              </w:rPr>
              <w:t>unifiedSeparateTCI-perBWP-CA-r17</w:t>
            </w:r>
          </w:p>
          <w:p w14:paraId="49A22694" w14:textId="77777777" w:rsidR="00E17C59" w:rsidRPr="00BE555F" w:rsidRDefault="00E17C59" w:rsidP="00E17C59">
            <w:pPr>
              <w:pStyle w:val="TAL"/>
              <w:rPr>
                <w:rFonts w:cs="Arial"/>
                <w:szCs w:val="22"/>
                <w:lang w:eastAsia="en-GB"/>
              </w:rPr>
            </w:pPr>
            <w:r w:rsidRPr="00BE555F">
              <w:rPr>
                <w:rFonts w:cs="Arial"/>
                <w:szCs w:val="22"/>
                <w:lang w:eastAsia="en-GB"/>
              </w:rPr>
              <w:t>Indicates the support of DL/UL TCI state pool configuration per BWP for CA mode.</w:t>
            </w:r>
          </w:p>
          <w:p w14:paraId="6CAECF4F" w14:textId="77777777" w:rsidR="00E17C59" w:rsidRPr="00BE555F" w:rsidRDefault="00E17C59" w:rsidP="00E17C59">
            <w:pPr>
              <w:pStyle w:val="TAL"/>
              <w:rPr>
                <w:rFonts w:cs="Arial"/>
                <w:b/>
                <w:bCs/>
                <w:i/>
                <w:iCs/>
                <w:szCs w:val="22"/>
                <w:lang w:eastAsia="en-GB"/>
              </w:rPr>
            </w:pPr>
          </w:p>
          <w:p w14:paraId="0953F7D9" w14:textId="77777777" w:rsidR="00E17C59" w:rsidRPr="00BE555F" w:rsidRDefault="00E17C59" w:rsidP="00E17C59">
            <w:pPr>
              <w:pStyle w:val="TAL"/>
              <w:rPr>
                <w:b/>
                <w:i/>
              </w:rPr>
            </w:pPr>
            <w:r w:rsidRPr="00BE555F">
              <w:rPr>
                <w:rFonts w:cs="Arial"/>
                <w:szCs w:val="18"/>
              </w:rPr>
              <w:t xml:space="preserve">The UE indicating support of this feature shall also indicate support of </w:t>
            </w:r>
            <w:r w:rsidRPr="00BE555F">
              <w:rPr>
                <w:rFonts w:cs="Arial"/>
                <w:i/>
                <w:szCs w:val="18"/>
              </w:rPr>
              <w:t>unifiedSeparateTCI-r17</w:t>
            </w:r>
            <w:r w:rsidRPr="00BE555F">
              <w:rPr>
                <w:rFonts w:cs="Arial"/>
                <w:szCs w:val="18"/>
              </w:rPr>
              <w:t>.</w:t>
            </w:r>
          </w:p>
        </w:tc>
        <w:tc>
          <w:tcPr>
            <w:tcW w:w="709" w:type="dxa"/>
          </w:tcPr>
          <w:p w14:paraId="7557F3E7" w14:textId="77777777" w:rsidR="00E17C59" w:rsidRPr="00BE555F" w:rsidRDefault="00E17C59" w:rsidP="00E17C59">
            <w:pPr>
              <w:pStyle w:val="TAL"/>
              <w:jc w:val="center"/>
              <w:rPr>
                <w:rFonts w:cs="Arial"/>
                <w:szCs w:val="18"/>
              </w:rPr>
            </w:pPr>
            <w:r w:rsidRPr="00BE555F">
              <w:t>Band</w:t>
            </w:r>
          </w:p>
        </w:tc>
        <w:tc>
          <w:tcPr>
            <w:tcW w:w="567" w:type="dxa"/>
          </w:tcPr>
          <w:p w14:paraId="4A34EE56" w14:textId="77777777" w:rsidR="00E17C59" w:rsidRPr="00BE555F" w:rsidRDefault="00E17C59" w:rsidP="00E17C59">
            <w:pPr>
              <w:pStyle w:val="TAL"/>
              <w:jc w:val="center"/>
              <w:rPr>
                <w:rFonts w:cs="Arial"/>
                <w:szCs w:val="18"/>
              </w:rPr>
            </w:pPr>
            <w:r w:rsidRPr="00BE555F">
              <w:t>No</w:t>
            </w:r>
          </w:p>
        </w:tc>
        <w:tc>
          <w:tcPr>
            <w:tcW w:w="709" w:type="dxa"/>
          </w:tcPr>
          <w:p w14:paraId="6BA8382D" w14:textId="77777777" w:rsidR="00E17C59" w:rsidRPr="00BE555F" w:rsidRDefault="00E17C59" w:rsidP="00E17C59">
            <w:pPr>
              <w:pStyle w:val="TAL"/>
              <w:jc w:val="center"/>
              <w:rPr>
                <w:bCs/>
                <w:iCs/>
              </w:rPr>
            </w:pPr>
            <w:r w:rsidRPr="00BE555F">
              <w:rPr>
                <w:bCs/>
                <w:iCs/>
              </w:rPr>
              <w:t>N/A</w:t>
            </w:r>
          </w:p>
        </w:tc>
        <w:tc>
          <w:tcPr>
            <w:tcW w:w="728" w:type="dxa"/>
          </w:tcPr>
          <w:p w14:paraId="2F7FF582" w14:textId="77777777" w:rsidR="00E17C59" w:rsidRPr="00BE555F" w:rsidRDefault="00E17C59" w:rsidP="00E17C59">
            <w:pPr>
              <w:pStyle w:val="TAL"/>
              <w:jc w:val="center"/>
              <w:rPr>
                <w:bCs/>
                <w:iCs/>
              </w:rPr>
            </w:pPr>
            <w:r w:rsidRPr="00BE555F">
              <w:rPr>
                <w:bCs/>
                <w:iCs/>
              </w:rPr>
              <w:t>N/A</w:t>
            </w:r>
          </w:p>
        </w:tc>
      </w:tr>
      <w:tr w:rsidR="00E17C59" w:rsidRPr="00BE555F" w14:paraId="771B8DE9" w14:textId="77777777" w:rsidTr="00A35A0D">
        <w:trPr>
          <w:cantSplit/>
          <w:tblHeader/>
        </w:trPr>
        <w:tc>
          <w:tcPr>
            <w:tcW w:w="6917" w:type="dxa"/>
          </w:tcPr>
          <w:p w14:paraId="4EF8B08A" w14:textId="77777777" w:rsidR="00E17C59" w:rsidRPr="00BE555F" w:rsidRDefault="00E17C59" w:rsidP="00E17C59">
            <w:pPr>
              <w:pStyle w:val="TAL"/>
              <w:rPr>
                <w:rFonts w:cs="Arial"/>
                <w:b/>
                <w:bCs/>
                <w:i/>
                <w:iCs/>
                <w:szCs w:val="22"/>
                <w:lang w:eastAsia="en-GB"/>
              </w:rPr>
            </w:pPr>
            <w:r w:rsidRPr="00BE555F">
              <w:rPr>
                <w:rFonts w:cs="Arial"/>
                <w:b/>
                <w:bCs/>
                <w:i/>
                <w:iCs/>
                <w:szCs w:val="22"/>
                <w:lang w:eastAsia="en-GB"/>
              </w:rPr>
              <w:lastRenderedPageBreak/>
              <w:t>unifiedSeparateTCI-r17</w:t>
            </w:r>
          </w:p>
          <w:p w14:paraId="35997EB7" w14:textId="77777777" w:rsidR="00E17C59" w:rsidRPr="00BE555F" w:rsidRDefault="00E17C59" w:rsidP="00E17C59">
            <w:pPr>
              <w:pStyle w:val="TAL"/>
              <w:rPr>
                <w:rFonts w:cs="Arial"/>
                <w:bCs/>
                <w:iCs/>
                <w:szCs w:val="18"/>
              </w:rPr>
            </w:pPr>
            <w:r w:rsidRPr="00BE555F">
              <w:rPr>
                <w:rFonts w:cs="Arial"/>
                <w:bCs/>
                <w:iCs/>
                <w:szCs w:val="18"/>
              </w:rPr>
              <w:t>Indicates the support of unified TCI state operation with joint DL/UL TCI update for intra-cell beam management including the support of:</w:t>
            </w:r>
          </w:p>
          <w:p w14:paraId="5C9F117D"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One MAC-CE activated DL TCI state per CC in a band</w:t>
            </w:r>
          </w:p>
          <w:p w14:paraId="5D6ECE89"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One MAC-CE activated UL TCI state per CC in a band</w:t>
            </w:r>
          </w:p>
          <w:p w14:paraId="7EF64DB5"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TCI state indication for update and activation including MAC CE based TCI state indication for one active DL/UL TCI state</w:t>
            </w:r>
          </w:p>
          <w:p w14:paraId="4A102731" w14:textId="77777777" w:rsidR="00E17C59" w:rsidRPr="00BE555F" w:rsidRDefault="00E17C59" w:rsidP="00E17C59">
            <w:pPr>
              <w:pStyle w:val="TAL"/>
              <w:rPr>
                <w:rFonts w:cs="Arial"/>
                <w:bCs/>
                <w:iCs/>
                <w:szCs w:val="18"/>
              </w:rPr>
            </w:pPr>
          </w:p>
          <w:p w14:paraId="68BC682D" w14:textId="77777777" w:rsidR="00E17C59" w:rsidRPr="00BE555F" w:rsidRDefault="00E17C59" w:rsidP="00E17C59">
            <w:pPr>
              <w:pStyle w:val="TAL"/>
              <w:rPr>
                <w:rFonts w:cs="Arial"/>
                <w:bCs/>
                <w:iCs/>
                <w:szCs w:val="18"/>
              </w:rPr>
            </w:pPr>
            <w:r w:rsidRPr="00BE555F">
              <w:rPr>
                <w:rFonts w:cs="Arial"/>
                <w:szCs w:val="18"/>
              </w:rPr>
              <w:t>The capability signalling comprises the following parameters:</w:t>
            </w:r>
          </w:p>
          <w:p w14:paraId="1EF57D56"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maxConfiguredDL-TCI-r17</w:t>
            </w:r>
            <w:r w:rsidRPr="00BE555F">
              <w:rPr>
                <w:rFonts w:ascii="Arial" w:hAnsi="Arial" w:cs="Arial"/>
                <w:sz w:val="18"/>
                <w:szCs w:val="18"/>
              </w:rPr>
              <w:t xml:space="preserve"> indicates the maximum number of configured DL TCI states per BWP per CC</w:t>
            </w:r>
          </w:p>
          <w:p w14:paraId="4AD610CD"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maxConfiguredUL-TCI-r17</w:t>
            </w:r>
            <w:r w:rsidRPr="00BE555F">
              <w:rPr>
                <w:rFonts w:ascii="Arial" w:hAnsi="Arial" w:cs="Arial"/>
                <w:sz w:val="18"/>
                <w:szCs w:val="18"/>
              </w:rPr>
              <w:t xml:space="preserve"> indicates the maximum number of configured UL TCI states per BWP per CC</w:t>
            </w:r>
          </w:p>
          <w:p w14:paraId="114F6A08"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maxActivatedDL-TCIAcrossCC-r17</w:t>
            </w:r>
            <w:r w:rsidRPr="00BE555F">
              <w:rPr>
                <w:rFonts w:ascii="Arial" w:hAnsi="Arial" w:cs="Arial"/>
                <w:sz w:val="18"/>
                <w:szCs w:val="18"/>
              </w:rPr>
              <w:t xml:space="preserve"> indicates the maximum number of MAC-CE activated DL TCI states across all CC(s) in a band</w:t>
            </w:r>
          </w:p>
          <w:p w14:paraId="2EA37B6A"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maxActivatedUL-TCIAcrossCC-r17</w:t>
            </w:r>
            <w:r w:rsidRPr="00BE555F">
              <w:rPr>
                <w:rFonts w:ascii="Arial" w:hAnsi="Arial" w:cs="Arial"/>
                <w:sz w:val="18"/>
                <w:szCs w:val="18"/>
              </w:rPr>
              <w:t xml:space="preserve"> indicates the maximum number of MAC-CE activated UL TCI states across all CC(s) in a band</w:t>
            </w:r>
          </w:p>
          <w:p w14:paraId="50C2686D" w14:textId="77777777" w:rsidR="00E17C59" w:rsidRPr="00BE555F" w:rsidRDefault="00E17C59" w:rsidP="00E17C59">
            <w:pPr>
              <w:pStyle w:val="B1"/>
              <w:spacing w:after="0"/>
              <w:rPr>
                <w:rFonts w:ascii="Arial" w:hAnsi="Arial" w:cs="Arial"/>
                <w:sz w:val="18"/>
                <w:szCs w:val="18"/>
              </w:rPr>
            </w:pPr>
          </w:p>
          <w:p w14:paraId="4D2CEC0C" w14:textId="77777777" w:rsidR="00E17C59" w:rsidRPr="00BE555F" w:rsidRDefault="00E17C59" w:rsidP="00E17C59">
            <w:pPr>
              <w:pStyle w:val="TAL"/>
              <w:rPr>
                <w:b/>
                <w:i/>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 xml:space="preserve">. If a UE supports </w:t>
            </w:r>
            <w:r w:rsidRPr="00BE555F">
              <w:rPr>
                <w:rFonts w:cs="Arial"/>
                <w:i/>
                <w:iCs/>
                <w:szCs w:val="18"/>
              </w:rPr>
              <w:t>unifiedSeperateTCI-InterCell-r17</w:t>
            </w:r>
            <w:r w:rsidRPr="00BE555F">
              <w:rPr>
                <w:rFonts w:cs="Arial"/>
                <w:szCs w:val="18"/>
              </w:rPr>
              <w:t xml:space="preserve">, the </w:t>
            </w:r>
            <w:r w:rsidRPr="00BE555F">
              <w:rPr>
                <w:rFonts w:eastAsia="MS Mincho" w:cs="Arial"/>
                <w:i/>
                <w:szCs w:val="18"/>
              </w:rPr>
              <w:t xml:space="preserve">maxConfiguredDL-TCI-r17 </w:t>
            </w:r>
            <w:r w:rsidRPr="00BE555F">
              <w:rPr>
                <w:rFonts w:cs="Arial"/>
                <w:szCs w:val="18"/>
              </w:rPr>
              <w:t xml:space="preserve">and </w:t>
            </w:r>
            <w:r w:rsidRPr="00BE555F">
              <w:rPr>
                <w:rFonts w:eastAsiaTheme="minorEastAsia" w:cs="Arial"/>
                <w:i/>
                <w:szCs w:val="18"/>
              </w:rPr>
              <w:t xml:space="preserve">maxConfiguredUL-TCI-r17 </w:t>
            </w:r>
            <w:r w:rsidRPr="00BE555F">
              <w:rPr>
                <w:rFonts w:cs="Arial"/>
                <w:szCs w:val="18"/>
              </w:rPr>
              <w:t>apply to intra- and inter-cell beam management jointly.</w:t>
            </w:r>
          </w:p>
        </w:tc>
        <w:tc>
          <w:tcPr>
            <w:tcW w:w="709" w:type="dxa"/>
          </w:tcPr>
          <w:p w14:paraId="4F686904" w14:textId="77777777" w:rsidR="00E17C59" w:rsidRPr="00BE555F" w:rsidRDefault="00E17C59" w:rsidP="00E17C59">
            <w:pPr>
              <w:pStyle w:val="TAL"/>
              <w:jc w:val="center"/>
              <w:rPr>
                <w:rFonts w:cs="Arial"/>
                <w:szCs w:val="18"/>
              </w:rPr>
            </w:pPr>
            <w:r w:rsidRPr="00BE555F">
              <w:t>Band</w:t>
            </w:r>
          </w:p>
        </w:tc>
        <w:tc>
          <w:tcPr>
            <w:tcW w:w="567" w:type="dxa"/>
          </w:tcPr>
          <w:p w14:paraId="7391A46D" w14:textId="77777777" w:rsidR="00E17C59" w:rsidRPr="00BE555F" w:rsidRDefault="00E17C59" w:rsidP="00E17C59">
            <w:pPr>
              <w:pStyle w:val="TAL"/>
              <w:jc w:val="center"/>
              <w:rPr>
                <w:rFonts w:cs="Arial"/>
                <w:szCs w:val="18"/>
              </w:rPr>
            </w:pPr>
            <w:r w:rsidRPr="00BE555F">
              <w:t>No</w:t>
            </w:r>
          </w:p>
        </w:tc>
        <w:tc>
          <w:tcPr>
            <w:tcW w:w="709" w:type="dxa"/>
          </w:tcPr>
          <w:p w14:paraId="355DF1F8" w14:textId="77777777" w:rsidR="00E17C59" w:rsidRPr="00BE555F" w:rsidRDefault="00E17C59" w:rsidP="00E17C59">
            <w:pPr>
              <w:pStyle w:val="TAL"/>
              <w:jc w:val="center"/>
              <w:rPr>
                <w:bCs/>
                <w:iCs/>
              </w:rPr>
            </w:pPr>
            <w:r w:rsidRPr="00BE555F">
              <w:rPr>
                <w:bCs/>
                <w:iCs/>
              </w:rPr>
              <w:t>N/A</w:t>
            </w:r>
          </w:p>
        </w:tc>
        <w:tc>
          <w:tcPr>
            <w:tcW w:w="728" w:type="dxa"/>
          </w:tcPr>
          <w:p w14:paraId="7018810C" w14:textId="77777777" w:rsidR="00E17C59" w:rsidRPr="00BE555F" w:rsidRDefault="00E17C59" w:rsidP="00E17C59">
            <w:pPr>
              <w:pStyle w:val="TAL"/>
              <w:jc w:val="center"/>
              <w:rPr>
                <w:bCs/>
                <w:iCs/>
              </w:rPr>
            </w:pPr>
            <w:r w:rsidRPr="00BE555F">
              <w:rPr>
                <w:bCs/>
                <w:iCs/>
              </w:rPr>
              <w:t>N/A</w:t>
            </w:r>
          </w:p>
        </w:tc>
      </w:tr>
      <w:tr w:rsidR="00E17C59" w:rsidRPr="00BE555F" w14:paraId="1F7579ED" w14:textId="77777777" w:rsidTr="00A35A0D">
        <w:trPr>
          <w:cantSplit/>
          <w:tblHeader/>
        </w:trPr>
        <w:tc>
          <w:tcPr>
            <w:tcW w:w="6917" w:type="dxa"/>
          </w:tcPr>
          <w:p w14:paraId="77201ADA" w14:textId="77777777" w:rsidR="00E17C59" w:rsidRPr="00BE555F" w:rsidRDefault="00E17C59" w:rsidP="00E17C59">
            <w:pPr>
              <w:pStyle w:val="TAL"/>
              <w:rPr>
                <w:b/>
                <w:i/>
              </w:rPr>
            </w:pPr>
            <w:proofErr w:type="spellStart"/>
            <w:r w:rsidRPr="00BE555F">
              <w:rPr>
                <w:b/>
                <w:i/>
              </w:rPr>
              <w:t>uplinkBeamManagement</w:t>
            </w:r>
            <w:proofErr w:type="spellEnd"/>
          </w:p>
          <w:p w14:paraId="25B31D1A" w14:textId="77777777" w:rsidR="00E17C59" w:rsidRPr="00BE555F" w:rsidRDefault="00E17C59" w:rsidP="00E17C59">
            <w:pPr>
              <w:pStyle w:val="TAL"/>
              <w:rPr>
                <w:rFonts w:eastAsia="MS PGothic"/>
              </w:rPr>
            </w:pPr>
            <w:r w:rsidRPr="00BE555F">
              <w:rPr>
                <w:rFonts w:eastAsia="MS PGothic"/>
              </w:rPr>
              <w:t>Defines support of beam management for UL. This capability signalling comprises the following parameters:</w:t>
            </w:r>
          </w:p>
          <w:p w14:paraId="63702451" w14:textId="77777777" w:rsidR="00E17C59" w:rsidRPr="00BE555F" w:rsidRDefault="00E17C59" w:rsidP="00E17C59">
            <w:pPr>
              <w:spacing w:after="0"/>
              <w:ind w:left="568" w:hanging="284"/>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maxNumberSRS</w:t>
            </w:r>
            <w:proofErr w:type="spellEnd"/>
            <w:r w:rsidRPr="00BE555F">
              <w:rPr>
                <w:rFonts w:ascii="Arial" w:hAnsi="Arial" w:cs="Arial"/>
                <w:i/>
                <w:sz w:val="18"/>
                <w:szCs w:val="18"/>
              </w:rPr>
              <w:t>-</w:t>
            </w:r>
            <w:proofErr w:type="spellStart"/>
            <w:r w:rsidRPr="00BE555F">
              <w:rPr>
                <w:rFonts w:ascii="Arial" w:hAnsi="Arial" w:cs="Arial"/>
                <w:i/>
                <w:sz w:val="18"/>
                <w:szCs w:val="18"/>
              </w:rPr>
              <w:t>ResourcePerSet</w:t>
            </w:r>
            <w:proofErr w:type="spellEnd"/>
            <w:r w:rsidRPr="00BE555F">
              <w:rPr>
                <w:rFonts w:ascii="Arial" w:hAnsi="Arial" w:cs="Arial"/>
                <w:i/>
                <w:sz w:val="18"/>
                <w:szCs w:val="18"/>
              </w:rPr>
              <w:t xml:space="preserve">-BM </w:t>
            </w:r>
            <w:r w:rsidRPr="00BE555F">
              <w:rPr>
                <w:rFonts w:ascii="Arial" w:hAnsi="Arial" w:cs="Arial"/>
                <w:sz w:val="18"/>
                <w:szCs w:val="18"/>
              </w:rPr>
              <w:t>indicates the maximum number of SRS resources per SRS resource set configurable for beam management, supported by the UE.</w:t>
            </w:r>
          </w:p>
          <w:p w14:paraId="602E2844"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proofErr w:type="spellStart"/>
            <w:r w:rsidRPr="00BE555F">
              <w:rPr>
                <w:rFonts w:ascii="Arial" w:hAnsi="Arial" w:cs="Arial"/>
                <w:i/>
                <w:sz w:val="18"/>
                <w:szCs w:val="18"/>
              </w:rPr>
              <w:t>maxNumberSRS-ResourceSet</w:t>
            </w:r>
            <w:proofErr w:type="spellEnd"/>
            <w:r w:rsidRPr="00BE555F">
              <w:rPr>
                <w:rFonts w:ascii="Arial" w:hAnsi="Arial" w:cs="Arial"/>
                <w:i/>
                <w:sz w:val="18"/>
                <w:szCs w:val="18"/>
              </w:rPr>
              <w:t xml:space="preserve"> </w:t>
            </w:r>
            <w:r w:rsidRPr="00BE555F">
              <w:rPr>
                <w:rFonts w:ascii="Arial" w:hAnsi="Arial" w:cs="Arial"/>
                <w:sz w:val="18"/>
                <w:szCs w:val="18"/>
              </w:rPr>
              <w:t>indicates the maximum number of SRS resource sets configurable for beam management, supported by the UE.</w:t>
            </w:r>
          </w:p>
          <w:p w14:paraId="65CBA7AC" w14:textId="77777777" w:rsidR="00E17C59" w:rsidRPr="00BE555F" w:rsidRDefault="00E17C59" w:rsidP="00E17C59">
            <w:pPr>
              <w:rPr>
                <w:rFonts w:ascii="Arial" w:hAnsi="Arial" w:cs="Arial"/>
                <w:sz w:val="18"/>
                <w:szCs w:val="18"/>
              </w:rPr>
            </w:pPr>
            <w:r w:rsidRPr="00BE555F">
              <w:rPr>
                <w:rFonts w:ascii="Arial" w:hAnsi="Arial" w:cs="Arial"/>
                <w:sz w:val="18"/>
                <w:szCs w:val="18"/>
              </w:rPr>
              <w:t xml:space="preserve">If the UE does not set </w:t>
            </w:r>
            <w:proofErr w:type="spellStart"/>
            <w:r w:rsidRPr="00BE555F">
              <w:rPr>
                <w:rFonts w:ascii="Arial" w:hAnsi="Arial" w:cs="Arial"/>
                <w:i/>
                <w:sz w:val="18"/>
                <w:szCs w:val="18"/>
              </w:rPr>
              <w:t>beamCorrespondenceWithoutUL-BeamSweeping</w:t>
            </w:r>
            <w:proofErr w:type="spellEnd"/>
            <w:r w:rsidRPr="00BE555F">
              <w:rPr>
                <w:rFonts w:ascii="Arial" w:hAnsi="Arial" w:cs="Arial"/>
                <w:sz w:val="18"/>
                <w:szCs w:val="18"/>
              </w:rPr>
              <w:t xml:space="preserve"> to </w:t>
            </w:r>
            <w:r w:rsidRPr="00BE555F">
              <w:rPr>
                <w:rFonts w:ascii="Arial" w:hAnsi="Arial" w:cs="Arial"/>
                <w:i/>
                <w:sz w:val="18"/>
                <w:szCs w:val="18"/>
              </w:rPr>
              <w:t>supported</w:t>
            </w:r>
            <w:r w:rsidRPr="00BE555F">
              <w:rPr>
                <w:rFonts w:ascii="Arial" w:hAnsi="Arial" w:cs="Arial"/>
                <w:sz w:val="18"/>
                <w:szCs w:val="18"/>
              </w:rPr>
              <w:t>, the UE shall report this capability. This feature is optional for the UE that supports beam correspondence without uplink beam sweeping as defined in clause 6.6, TS 38.101-2 [3].</w:t>
            </w:r>
          </w:p>
          <w:p w14:paraId="50EC4BB3" w14:textId="77777777" w:rsidR="00E17C59" w:rsidRPr="00BE555F" w:rsidRDefault="00E17C59" w:rsidP="00E17C59">
            <w:pPr>
              <w:pStyle w:val="TAN"/>
            </w:pPr>
            <w:r w:rsidRPr="00BE555F">
              <w:t>NOTE:</w:t>
            </w:r>
            <w:r w:rsidRPr="00BE555F">
              <w:tab/>
              <w:t xml:space="preserve">The network uses </w:t>
            </w:r>
            <w:proofErr w:type="spellStart"/>
            <w:r w:rsidRPr="00BE555F">
              <w:rPr>
                <w:i/>
              </w:rPr>
              <w:t>maxNumberSRS-ResourceSet</w:t>
            </w:r>
            <w:proofErr w:type="spellEnd"/>
            <w:r w:rsidRPr="00BE555F">
              <w:t xml:space="preserve"> to determine the maximum number of SRS resource sets that can be configured to the UE for periodic/semi-persistent/aperiodic configurations as below:</w:t>
            </w:r>
          </w:p>
          <w:p w14:paraId="1420E02E" w14:textId="77777777" w:rsidR="00E17C59" w:rsidRPr="00BE555F" w:rsidRDefault="00E17C59" w:rsidP="00E17C5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17C59" w:rsidRPr="00BE555F" w14:paraId="4090674E" w14:textId="77777777" w:rsidTr="00A35A0D">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45097F" w14:textId="77777777" w:rsidR="00E17C59" w:rsidRPr="00BE555F" w:rsidRDefault="00E17C59" w:rsidP="00E17C59">
                  <w:pPr>
                    <w:pStyle w:val="TAH"/>
                    <w:jc w:val="left"/>
                    <w:rPr>
                      <w:rFonts w:ascii="Calibri" w:hAnsi="Calibri" w:cs="Calibri"/>
                    </w:rPr>
                  </w:pPr>
                  <w:r w:rsidRPr="00BE555F">
                    <w:t xml:space="preserve">Maximum number of SRS resource sets across all time domain behaviour (periodic/semi-persistent/aperiodic) reported in </w:t>
                  </w:r>
                  <w:proofErr w:type="spellStart"/>
                  <w:r w:rsidRPr="00BE555F">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1D3D" w14:textId="77777777" w:rsidR="00E17C59" w:rsidRPr="00BE555F" w:rsidRDefault="00E17C59" w:rsidP="00E17C59">
                  <w:pPr>
                    <w:pStyle w:val="TAH"/>
                    <w:jc w:val="left"/>
                  </w:pPr>
                  <w:r w:rsidRPr="00BE555F">
                    <w:t>Additional constraint on the maximum number of SRS resource sets configured to the UE for each supported time domain behaviour (periodic/semi-persistent/aperiodic)</w:t>
                  </w:r>
                </w:p>
              </w:tc>
            </w:tr>
            <w:tr w:rsidR="00E17C59" w:rsidRPr="00BE555F" w14:paraId="545F58FB" w14:textId="77777777" w:rsidTr="00A35A0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7F360" w14:textId="77777777" w:rsidR="00E17C59" w:rsidRPr="00BE555F" w:rsidRDefault="00E17C59" w:rsidP="00E17C59">
                  <w:pPr>
                    <w:pStyle w:val="TAC"/>
                  </w:pPr>
                  <w:r w:rsidRPr="00BE555F">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A09420" w14:textId="77777777" w:rsidR="00E17C59" w:rsidRPr="00BE555F" w:rsidRDefault="00E17C59" w:rsidP="00E17C59">
                  <w:pPr>
                    <w:pStyle w:val="TAC"/>
                  </w:pPr>
                  <w:r w:rsidRPr="00BE555F">
                    <w:t>1</w:t>
                  </w:r>
                </w:p>
              </w:tc>
            </w:tr>
            <w:tr w:rsidR="00E17C59" w:rsidRPr="00BE555F" w14:paraId="31EF5651" w14:textId="77777777" w:rsidTr="00A35A0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5685A" w14:textId="77777777" w:rsidR="00E17C59" w:rsidRPr="00BE555F" w:rsidRDefault="00E17C59" w:rsidP="00E17C59">
                  <w:pPr>
                    <w:pStyle w:val="TAC"/>
                  </w:pPr>
                  <w:r w:rsidRPr="00BE555F">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E1365D" w14:textId="77777777" w:rsidR="00E17C59" w:rsidRPr="00BE555F" w:rsidRDefault="00E17C59" w:rsidP="00E17C59">
                  <w:pPr>
                    <w:pStyle w:val="TAC"/>
                  </w:pPr>
                  <w:r w:rsidRPr="00BE555F">
                    <w:t>1</w:t>
                  </w:r>
                </w:p>
              </w:tc>
            </w:tr>
            <w:tr w:rsidR="00E17C59" w:rsidRPr="00BE555F" w14:paraId="47D2E2E3" w14:textId="77777777" w:rsidTr="00A35A0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F34AC" w14:textId="77777777" w:rsidR="00E17C59" w:rsidRPr="00BE555F" w:rsidRDefault="00E17C59" w:rsidP="00E17C59">
                  <w:pPr>
                    <w:pStyle w:val="TAC"/>
                  </w:pPr>
                  <w:r w:rsidRPr="00BE555F">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247CC2" w14:textId="77777777" w:rsidR="00E17C59" w:rsidRPr="00BE555F" w:rsidRDefault="00E17C59" w:rsidP="00E17C59">
                  <w:pPr>
                    <w:pStyle w:val="TAC"/>
                  </w:pPr>
                  <w:r w:rsidRPr="00BE555F">
                    <w:t>1</w:t>
                  </w:r>
                </w:p>
              </w:tc>
            </w:tr>
            <w:tr w:rsidR="00E17C59" w:rsidRPr="00BE555F" w14:paraId="56CCC331" w14:textId="77777777" w:rsidTr="00A35A0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6F217" w14:textId="77777777" w:rsidR="00E17C59" w:rsidRPr="00BE555F" w:rsidRDefault="00E17C59" w:rsidP="00E17C59">
                  <w:pPr>
                    <w:pStyle w:val="TAC"/>
                  </w:pPr>
                  <w:r w:rsidRPr="00BE555F">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29204BE" w14:textId="77777777" w:rsidR="00E17C59" w:rsidRPr="00BE555F" w:rsidRDefault="00E17C59" w:rsidP="00E17C59">
                  <w:pPr>
                    <w:pStyle w:val="TAC"/>
                  </w:pPr>
                  <w:r w:rsidRPr="00BE555F">
                    <w:t>2</w:t>
                  </w:r>
                </w:p>
              </w:tc>
            </w:tr>
            <w:tr w:rsidR="00E17C59" w:rsidRPr="00BE555F" w14:paraId="5AE4D6FD" w14:textId="77777777" w:rsidTr="00A35A0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912AF" w14:textId="77777777" w:rsidR="00E17C59" w:rsidRPr="00BE555F" w:rsidRDefault="00E17C59" w:rsidP="00E17C59">
                  <w:pPr>
                    <w:pStyle w:val="TAC"/>
                  </w:pPr>
                  <w:r w:rsidRPr="00BE555F">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1FE7BEC" w14:textId="77777777" w:rsidR="00E17C59" w:rsidRPr="00BE555F" w:rsidRDefault="00E17C59" w:rsidP="00E17C59">
                  <w:pPr>
                    <w:pStyle w:val="TAC"/>
                  </w:pPr>
                  <w:r w:rsidRPr="00BE555F">
                    <w:t>2</w:t>
                  </w:r>
                </w:p>
              </w:tc>
            </w:tr>
            <w:tr w:rsidR="00E17C59" w:rsidRPr="00BE555F" w14:paraId="31F06A4C" w14:textId="77777777" w:rsidTr="00A35A0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881FA" w14:textId="77777777" w:rsidR="00E17C59" w:rsidRPr="00BE555F" w:rsidRDefault="00E17C59" w:rsidP="00E17C59">
                  <w:pPr>
                    <w:pStyle w:val="TAC"/>
                  </w:pPr>
                  <w:r w:rsidRPr="00BE555F">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3F1408" w14:textId="77777777" w:rsidR="00E17C59" w:rsidRPr="00BE555F" w:rsidRDefault="00E17C59" w:rsidP="00E17C59">
                  <w:pPr>
                    <w:pStyle w:val="TAC"/>
                  </w:pPr>
                  <w:r w:rsidRPr="00BE555F">
                    <w:t>2</w:t>
                  </w:r>
                </w:p>
              </w:tc>
            </w:tr>
            <w:tr w:rsidR="00E17C59" w:rsidRPr="00BE555F" w14:paraId="7507DC9F" w14:textId="77777777" w:rsidTr="00A35A0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AB4F5" w14:textId="77777777" w:rsidR="00E17C59" w:rsidRPr="00BE555F" w:rsidRDefault="00E17C59" w:rsidP="00E17C59">
                  <w:pPr>
                    <w:pStyle w:val="TAC"/>
                  </w:pPr>
                  <w:r w:rsidRPr="00BE555F">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6D028E" w14:textId="77777777" w:rsidR="00E17C59" w:rsidRPr="00BE555F" w:rsidRDefault="00E17C59" w:rsidP="00E17C59">
                  <w:pPr>
                    <w:pStyle w:val="TAC"/>
                  </w:pPr>
                  <w:r w:rsidRPr="00BE555F">
                    <w:t>4</w:t>
                  </w:r>
                </w:p>
              </w:tc>
            </w:tr>
            <w:tr w:rsidR="00E17C59" w:rsidRPr="00BE555F" w14:paraId="6E636FB6" w14:textId="77777777" w:rsidTr="00A35A0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7B433" w14:textId="77777777" w:rsidR="00E17C59" w:rsidRPr="00BE555F" w:rsidRDefault="00E17C59" w:rsidP="00E17C59">
                  <w:pPr>
                    <w:pStyle w:val="TAC"/>
                  </w:pPr>
                  <w:r w:rsidRPr="00BE555F">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1B8ECDB" w14:textId="77777777" w:rsidR="00E17C59" w:rsidRPr="00BE555F" w:rsidRDefault="00E17C59" w:rsidP="00E17C59">
                  <w:pPr>
                    <w:pStyle w:val="TAC"/>
                  </w:pPr>
                  <w:r w:rsidRPr="00BE555F">
                    <w:t>4</w:t>
                  </w:r>
                </w:p>
              </w:tc>
            </w:tr>
          </w:tbl>
          <w:p w14:paraId="77C1975E" w14:textId="77777777" w:rsidR="00E17C59" w:rsidRPr="00BE555F" w:rsidRDefault="00E17C59" w:rsidP="00E17C59"/>
        </w:tc>
        <w:tc>
          <w:tcPr>
            <w:tcW w:w="709" w:type="dxa"/>
          </w:tcPr>
          <w:p w14:paraId="58D8F3E6" w14:textId="77777777" w:rsidR="00E17C59" w:rsidRPr="00BE555F" w:rsidRDefault="00E17C59" w:rsidP="00E17C59">
            <w:pPr>
              <w:pStyle w:val="TAL"/>
              <w:jc w:val="center"/>
              <w:rPr>
                <w:rFonts w:cs="Arial"/>
                <w:szCs w:val="18"/>
              </w:rPr>
            </w:pPr>
            <w:r w:rsidRPr="00BE555F">
              <w:t>Band</w:t>
            </w:r>
          </w:p>
        </w:tc>
        <w:tc>
          <w:tcPr>
            <w:tcW w:w="567" w:type="dxa"/>
          </w:tcPr>
          <w:p w14:paraId="1611970C" w14:textId="77777777" w:rsidR="00E17C59" w:rsidRPr="00BE555F" w:rsidRDefault="00E17C59" w:rsidP="00E17C59">
            <w:pPr>
              <w:pStyle w:val="TAL"/>
              <w:jc w:val="center"/>
              <w:rPr>
                <w:rFonts w:cs="Arial"/>
                <w:szCs w:val="18"/>
              </w:rPr>
            </w:pPr>
            <w:r w:rsidRPr="00BE555F">
              <w:t>No</w:t>
            </w:r>
          </w:p>
        </w:tc>
        <w:tc>
          <w:tcPr>
            <w:tcW w:w="709" w:type="dxa"/>
          </w:tcPr>
          <w:p w14:paraId="3BDC6EB1" w14:textId="77777777" w:rsidR="00E17C59" w:rsidRPr="00BE555F" w:rsidRDefault="00E17C59" w:rsidP="00E17C59">
            <w:pPr>
              <w:pStyle w:val="TAL"/>
              <w:jc w:val="center"/>
              <w:rPr>
                <w:rFonts w:cs="Arial"/>
                <w:szCs w:val="18"/>
              </w:rPr>
            </w:pPr>
            <w:r w:rsidRPr="00BE555F">
              <w:rPr>
                <w:bCs/>
                <w:iCs/>
              </w:rPr>
              <w:t>N/A</w:t>
            </w:r>
          </w:p>
        </w:tc>
        <w:tc>
          <w:tcPr>
            <w:tcW w:w="728" w:type="dxa"/>
          </w:tcPr>
          <w:p w14:paraId="128F5325" w14:textId="77777777" w:rsidR="00E17C59" w:rsidRPr="00BE555F" w:rsidRDefault="00E17C59" w:rsidP="00E17C59">
            <w:pPr>
              <w:pStyle w:val="TAL"/>
              <w:jc w:val="center"/>
            </w:pPr>
            <w:r w:rsidRPr="00BE555F">
              <w:t>FR2 only</w:t>
            </w:r>
          </w:p>
        </w:tc>
      </w:tr>
      <w:tr w:rsidR="00E17C59" w:rsidRPr="00BE555F" w14:paraId="3E9A5040" w14:textId="77777777" w:rsidTr="00A35A0D">
        <w:trPr>
          <w:cantSplit/>
          <w:tblHeader/>
        </w:trPr>
        <w:tc>
          <w:tcPr>
            <w:tcW w:w="6917" w:type="dxa"/>
          </w:tcPr>
          <w:p w14:paraId="78D33783" w14:textId="77777777" w:rsidR="00E17C59" w:rsidRPr="00BE555F" w:rsidRDefault="00E17C59" w:rsidP="00E17C59">
            <w:pPr>
              <w:pStyle w:val="TAL"/>
              <w:rPr>
                <w:b/>
                <w:i/>
              </w:rPr>
            </w:pPr>
            <w:r w:rsidRPr="00BE555F">
              <w:rPr>
                <w:b/>
                <w:i/>
              </w:rPr>
              <w:lastRenderedPageBreak/>
              <w:t>uplinkPreCompensation-r17</w:t>
            </w:r>
          </w:p>
          <w:p w14:paraId="5A058231" w14:textId="77777777" w:rsidR="00E17C59" w:rsidRPr="00BE555F" w:rsidRDefault="00E17C59" w:rsidP="00E17C59">
            <w:pPr>
              <w:pStyle w:val="TAL"/>
              <w:rPr>
                <w:rFonts w:cs="Arial"/>
                <w:bCs/>
                <w:iCs/>
                <w:szCs w:val="18"/>
              </w:rPr>
            </w:pPr>
            <w:r w:rsidRPr="00BE555F">
              <w:rPr>
                <w:rFonts w:cs="Arial"/>
                <w:bCs/>
                <w:iCs/>
                <w:szCs w:val="18"/>
              </w:rPr>
              <w:t>Indicates whether the UE supports the uplink time and frequency pre-compensation and timing relationship enhancements comprised of the following functional components:</w:t>
            </w:r>
          </w:p>
          <w:p w14:paraId="20607755"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UE specific TA calculation based on its GNSS-acquired position and the serving satellite ephemeris.</w:t>
            </w:r>
          </w:p>
          <w:p w14:paraId="2FCEB014"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common TA calculation according to the parameters provided by the network (UE considers common TA as 0 if the parameters are not provided)</w:t>
            </w:r>
          </w:p>
          <w:p w14:paraId="2745AB96"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For TA update in RRC_CONNECTED state, support of combination of both open (</w:t>
            </w:r>
            <w:proofErr w:type="gramStart"/>
            <w:r w:rsidRPr="00BE555F">
              <w:rPr>
                <w:rFonts w:ascii="Arial" w:hAnsi="Arial" w:cs="Arial"/>
                <w:sz w:val="18"/>
                <w:szCs w:val="18"/>
              </w:rPr>
              <w:t>i.e.</w:t>
            </w:r>
            <w:proofErr w:type="gramEnd"/>
            <w:r w:rsidRPr="00BE555F">
              <w:rPr>
                <w:rFonts w:ascii="Arial" w:hAnsi="Arial" w:cs="Arial"/>
                <w:sz w:val="18"/>
                <w:szCs w:val="18"/>
              </w:rPr>
              <w:t xml:space="preserve"> UE autonomous TA estimation, and common TA estimation) and closed (i.e., received TA commands) control loops</w:t>
            </w:r>
          </w:p>
          <w:p w14:paraId="36D45570"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pre-compensation of the calculated TA in its uplink transmissions</w:t>
            </w:r>
          </w:p>
          <w:p w14:paraId="0ADE6928"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estimating UE-</w:t>
            </w:r>
            <w:proofErr w:type="spellStart"/>
            <w:r w:rsidRPr="00BE555F">
              <w:rPr>
                <w:rFonts w:ascii="Arial" w:hAnsi="Arial" w:cs="Arial"/>
                <w:sz w:val="18"/>
                <w:szCs w:val="18"/>
              </w:rPr>
              <w:t>gNB</w:t>
            </w:r>
            <w:proofErr w:type="spellEnd"/>
            <w:r w:rsidRPr="00BE555F">
              <w:rPr>
                <w:rFonts w:ascii="Arial" w:hAnsi="Arial" w:cs="Arial"/>
                <w:sz w:val="18"/>
                <w:szCs w:val="18"/>
              </w:rPr>
              <w:t xml:space="preserve"> RTT and delaying the start of RAR window by UE-</w:t>
            </w:r>
            <w:proofErr w:type="spellStart"/>
            <w:r w:rsidRPr="00BE555F">
              <w:rPr>
                <w:rFonts w:ascii="Arial" w:hAnsi="Arial" w:cs="Arial"/>
                <w:sz w:val="18"/>
                <w:szCs w:val="18"/>
              </w:rPr>
              <w:t>gNB</w:t>
            </w:r>
            <w:proofErr w:type="spellEnd"/>
            <w:r w:rsidRPr="00BE555F">
              <w:rPr>
                <w:rFonts w:ascii="Arial" w:hAnsi="Arial" w:cs="Arial"/>
                <w:sz w:val="18"/>
                <w:szCs w:val="18"/>
              </w:rPr>
              <w:t xml:space="preserve"> RTT</w:t>
            </w:r>
          </w:p>
          <w:p w14:paraId="1174D13E"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frequency pre-compensation to counter shift the Doppler experienced on the service link</w:t>
            </w:r>
          </w:p>
          <w:p w14:paraId="498BE35B"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BE555F">
              <w:rPr>
                <w:rFonts w:ascii="Arial" w:hAnsi="Arial" w:cs="Arial"/>
                <w:sz w:val="18"/>
                <w:szCs w:val="18"/>
              </w:rPr>
              <w:t>K_offset</w:t>
            </w:r>
            <w:proofErr w:type="spellEnd"/>
            <w:r w:rsidRPr="00BE555F">
              <w:rPr>
                <w:rFonts w:ascii="Arial" w:hAnsi="Arial" w:cs="Arial"/>
                <w:sz w:val="18"/>
                <w:szCs w:val="18"/>
              </w:rPr>
              <w:t xml:space="preserve"> if indicated</w:t>
            </w:r>
          </w:p>
          <w:p w14:paraId="169DFDDE"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Support of determining timing of the UE action and assumption on a downlink configuration carried by MAC CE command by </w:t>
            </w:r>
            <w:proofErr w:type="spellStart"/>
            <w:r w:rsidRPr="00BE555F">
              <w:rPr>
                <w:rFonts w:ascii="Arial" w:hAnsi="Arial" w:cs="Arial"/>
                <w:sz w:val="18"/>
                <w:szCs w:val="18"/>
              </w:rPr>
              <w:t>K_mac</w:t>
            </w:r>
            <w:proofErr w:type="spellEnd"/>
            <w:r w:rsidRPr="00BE555F">
              <w:rPr>
                <w:rFonts w:ascii="Arial" w:hAnsi="Arial" w:cs="Arial"/>
                <w:sz w:val="18"/>
                <w:szCs w:val="18"/>
              </w:rPr>
              <w:t xml:space="preserve"> if it is indicated and determining the timing of PDCCH monitoring in recovery search space using K-mac during beam failure recovery procedure</w:t>
            </w:r>
          </w:p>
          <w:p w14:paraId="4620DF07"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Support of UE receiving cell-specific </w:t>
            </w:r>
            <w:proofErr w:type="spellStart"/>
            <w:r w:rsidRPr="00BE555F">
              <w:rPr>
                <w:rFonts w:ascii="Arial" w:hAnsi="Arial" w:cs="Arial"/>
                <w:sz w:val="18"/>
                <w:szCs w:val="18"/>
              </w:rPr>
              <w:t>K_offset</w:t>
            </w:r>
            <w:proofErr w:type="spellEnd"/>
            <w:r w:rsidRPr="00BE555F">
              <w:rPr>
                <w:rFonts w:ascii="Arial" w:hAnsi="Arial" w:cs="Arial"/>
                <w:sz w:val="18"/>
                <w:szCs w:val="18"/>
              </w:rPr>
              <w:t>/</w:t>
            </w:r>
            <w:proofErr w:type="spellStart"/>
            <w:r w:rsidRPr="00BE555F">
              <w:rPr>
                <w:rFonts w:ascii="Arial" w:hAnsi="Arial" w:cs="Arial"/>
                <w:sz w:val="18"/>
                <w:szCs w:val="18"/>
              </w:rPr>
              <w:t>K_mac</w:t>
            </w:r>
            <w:proofErr w:type="spellEnd"/>
            <w:r w:rsidRPr="00BE555F">
              <w:rPr>
                <w:rFonts w:ascii="Arial" w:hAnsi="Arial" w:cs="Arial"/>
                <w:sz w:val="18"/>
                <w:szCs w:val="18"/>
              </w:rPr>
              <w:t xml:space="preserve"> in system information</w:t>
            </w:r>
          </w:p>
          <w:p w14:paraId="7618DDEA" w14:textId="77777777" w:rsidR="00E17C59" w:rsidRPr="00BE555F" w:rsidRDefault="00E17C59" w:rsidP="00E17C59">
            <w:pPr>
              <w:pStyle w:val="TAL"/>
              <w:rPr>
                <w:b/>
                <w:i/>
              </w:rPr>
            </w:pPr>
            <w:r w:rsidRPr="00BE555F">
              <w:rPr>
                <w:rFonts w:cs="Arial"/>
                <w:bCs/>
                <w:iCs/>
                <w:szCs w:val="18"/>
              </w:rPr>
              <w:t>Support of this feature in NTN bands is mandatory for UE supporting</w:t>
            </w:r>
            <w:r w:rsidRPr="00BE555F">
              <w:t xml:space="preserve"> </w:t>
            </w:r>
            <w:r w:rsidRPr="00BE555F">
              <w:rPr>
                <w:rFonts w:cs="Arial"/>
                <w:bCs/>
                <w:i/>
                <w:szCs w:val="18"/>
              </w:rPr>
              <w:t>nonTerrestrialNetwork-r17</w:t>
            </w:r>
            <w:r w:rsidRPr="00BE555F">
              <w:rPr>
                <w:rFonts w:cs="Arial"/>
                <w:bCs/>
                <w:iCs/>
                <w:szCs w:val="18"/>
              </w:rPr>
              <w:t>.</w:t>
            </w:r>
            <w:r w:rsidRPr="00BE555F">
              <w:t xml:space="preserve"> This field is only applicable for bands in Table 5.2.2-1 in TS 38.101-5 [34] and HAPS operation bands in clause 5.2 of TS 38.104 [35].</w:t>
            </w:r>
          </w:p>
        </w:tc>
        <w:tc>
          <w:tcPr>
            <w:tcW w:w="709" w:type="dxa"/>
          </w:tcPr>
          <w:p w14:paraId="33065A10" w14:textId="77777777" w:rsidR="00E17C59" w:rsidRPr="00BE555F" w:rsidRDefault="00E17C59" w:rsidP="00E17C59">
            <w:pPr>
              <w:pStyle w:val="TAL"/>
              <w:jc w:val="center"/>
            </w:pPr>
            <w:r w:rsidRPr="00BE555F">
              <w:rPr>
                <w:bCs/>
                <w:iCs/>
              </w:rPr>
              <w:t>Band</w:t>
            </w:r>
          </w:p>
        </w:tc>
        <w:tc>
          <w:tcPr>
            <w:tcW w:w="567" w:type="dxa"/>
          </w:tcPr>
          <w:p w14:paraId="15B9DBA0" w14:textId="77777777" w:rsidR="00E17C59" w:rsidRPr="00BE555F" w:rsidRDefault="00E17C59" w:rsidP="00E17C59">
            <w:pPr>
              <w:pStyle w:val="TAL"/>
              <w:jc w:val="center"/>
            </w:pPr>
            <w:r w:rsidRPr="00BE555F">
              <w:rPr>
                <w:bCs/>
                <w:iCs/>
              </w:rPr>
              <w:t>CY</w:t>
            </w:r>
          </w:p>
        </w:tc>
        <w:tc>
          <w:tcPr>
            <w:tcW w:w="709" w:type="dxa"/>
          </w:tcPr>
          <w:p w14:paraId="162B4B5D" w14:textId="77777777" w:rsidR="00E17C59" w:rsidRPr="00BE555F" w:rsidRDefault="00E17C59" w:rsidP="00E17C59">
            <w:pPr>
              <w:pStyle w:val="TAL"/>
              <w:jc w:val="center"/>
              <w:rPr>
                <w:bCs/>
                <w:iCs/>
              </w:rPr>
            </w:pPr>
            <w:r w:rsidRPr="00BE555F">
              <w:rPr>
                <w:bCs/>
                <w:iCs/>
              </w:rPr>
              <w:t>N/A</w:t>
            </w:r>
          </w:p>
        </w:tc>
        <w:tc>
          <w:tcPr>
            <w:tcW w:w="728" w:type="dxa"/>
          </w:tcPr>
          <w:p w14:paraId="15F6F825" w14:textId="77777777" w:rsidR="00E17C59" w:rsidRPr="00BE555F" w:rsidRDefault="00E17C59" w:rsidP="00E17C59">
            <w:pPr>
              <w:pStyle w:val="TAL"/>
              <w:jc w:val="center"/>
            </w:pPr>
            <w:r w:rsidRPr="00BE555F">
              <w:rPr>
                <w:bCs/>
                <w:iCs/>
              </w:rPr>
              <w:t>N/A</w:t>
            </w:r>
          </w:p>
        </w:tc>
      </w:tr>
      <w:tr w:rsidR="00E17C59" w:rsidRPr="00BE555F" w14:paraId="1D78B588" w14:textId="77777777" w:rsidTr="00A35A0D">
        <w:trPr>
          <w:cantSplit/>
          <w:tblHeader/>
        </w:trPr>
        <w:tc>
          <w:tcPr>
            <w:tcW w:w="6917" w:type="dxa"/>
          </w:tcPr>
          <w:p w14:paraId="4105728E" w14:textId="77777777" w:rsidR="00E17C59" w:rsidRPr="00BE555F" w:rsidRDefault="00E17C59" w:rsidP="00E17C59">
            <w:pPr>
              <w:pStyle w:val="TAL"/>
              <w:rPr>
                <w:b/>
                <w:i/>
              </w:rPr>
            </w:pPr>
            <w:r w:rsidRPr="00BE555F">
              <w:rPr>
                <w:b/>
                <w:i/>
              </w:rPr>
              <w:t>uplink-TA-Reporting-r17</w:t>
            </w:r>
          </w:p>
          <w:p w14:paraId="09087A1F" w14:textId="2CBA34EF" w:rsidR="00E17C59" w:rsidRPr="00BE555F" w:rsidRDefault="00E17C59" w:rsidP="00E17C59">
            <w:pPr>
              <w:pStyle w:val="TAL"/>
              <w:rPr>
                <w:b/>
                <w:i/>
              </w:rPr>
            </w:pPr>
            <w:r w:rsidRPr="00BE555F">
              <w:rPr>
                <w:rFonts w:cs="Arial"/>
                <w:bCs/>
                <w:iCs/>
                <w:szCs w:val="18"/>
              </w:rPr>
              <w:t>Indicates whether the UE supports UE reporting of information related to TA pre-compensation as specified in TS 38.321 [8]</w:t>
            </w:r>
            <w:r w:rsidRPr="00BE555F">
              <w:rPr>
                <w:i/>
              </w:rPr>
              <w:t>.</w:t>
            </w:r>
            <w:r w:rsidRPr="00BE555F">
              <w:t xml:space="preserve"> </w:t>
            </w:r>
            <w:r w:rsidRPr="00BE555F">
              <w:rPr>
                <w:bCs/>
                <w:iCs/>
              </w:rPr>
              <w:t xml:space="preserve">UE indicating support of this feature shall also indicate support of </w:t>
            </w:r>
            <w:r w:rsidRPr="00BE555F">
              <w:rPr>
                <w:i/>
              </w:rPr>
              <w:t>uplinkPreCompensation-r17</w:t>
            </w:r>
            <w:r w:rsidRPr="00BE555F">
              <w:t xml:space="preserve"> </w:t>
            </w:r>
            <w:r w:rsidRPr="00BE555F">
              <w:rPr>
                <w:iCs/>
              </w:rPr>
              <w:t>for this band</w:t>
            </w:r>
            <w:r w:rsidRPr="00BE555F">
              <w:t>. This field is only applicable for bands in Table 5.2.2-1 in TS 38.101-5 [34] and HAPS operation bands in clause 5.2 of TS 38.104 [35].</w:t>
            </w:r>
          </w:p>
        </w:tc>
        <w:tc>
          <w:tcPr>
            <w:tcW w:w="709" w:type="dxa"/>
          </w:tcPr>
          <w:p w14:paraId="2541A425" w14:textId="77777777" w:rsidR="00E17C59" w:rsidRPr="00BE555F" w:rsidRDefault="00E17C59" w:rsidP="00E17C59">
            <w:pPr>
              <w:pStyle w:val="TAL"/>
              <w:jc w:val="center"/>
            </w:pPr>
            <w:r w:rsidRPr="00BE555F">
              <w:rPr>
                <w:bCs/>
                <w:iCs/>
              </w:rPr>
              <w:t>Band</w:t>
            </w:r>
          </w:p>
        </w:tc>
        <w:tc>
          <w:tcPr>
            <w:tcW w:w="567" w:type="dxa"/>
          </w:tcPr>
          <w:p w14:paraId="6242F1B6" w14:textId="77777777" w:rsidR="00E17C59" w:rsidRPr="00BE555F" w:rsidRDefault="00E17C59" w:rsidP="00E17C59">
            <w:pPr>
              <w:pStyle w:val="TAL"/>
              <w:jc w:val="center"/>
            </w:pPr>
            <w:r w:rsidRPr="00BE555F">
              <w:rPr>
                <w:bCs/>
                <w:iCs/>
              </w:rPr>
              <w:t>No</w:t>
            </w:r>
          </w:p>
        </w:tc>
        <w:tc>
          <w:tcPr>
            <w:tcW w:w="709" w:type="dxa"/>
          </w:tcPr>
          <w:p w14:paraId="3D3FBDE4" w14:textId="77777777" w:rsidR="00E17C59" w:rsidRPr="00BE555F" w:rsidRDefault="00E17C59" w:rsidP="00E17C59">
            <w:pPr>
              <w:pStyle w:val="TAL"/>
              <w:jc w:val="center"/>
              <w:rPr>
                <w:bCs/>
                <w:iCs/>
              </w:rPr>
            </w:pPr>
            <w:r w:rsidRPr="00BE555F">
              <w:rPr>
                <w:bCs/>
                <w:iCs/>
              </w:rPr>
              <w:t>N/A</w:t>
            </w:r>
          </w:p>
        </w:tc>
        <w:tc>
          <w:tcPr>
            <w:tcW w:w="728" w:type="dxa"/>
          </w:tcPr>
          <w:p w14:paraId="5164A773" w14:textId="77777777" w:rsidR="00E17C59" w:rsidRPr="00BE555F" w:rsidRDefault="00E17C59" w:rsidP="00E17C59">
            <w:pPr>
              <w:pStyle w:val="TAL"/>
              <w:jc w:val="center"/>
            </w:pPr>
            <w:r w:rsidRPr="00BE555F">
              <w:rPr>
                <w:bCs/>
                <w:iCs/>
              </w:rPr>
              <w:t>N/A</w:t>
            </w:r>
          </w:p>
        </w:tc>
      </w:tr>
    </w:tbl>
    <w:p w14:paraId="7A8A4B7F" w14:textId="77777777" w:rsidR="00E90C21" w:rsidRDefault="00E90C21" w:rsidP="004E38A5"/>
    <w:p w14:paraId="07248301" w14:textId="77777777" w:rsidR="005E7C48" w:rsidRDefault="005E7C48" w:rsidP="005E7C4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215" w:name="_Toc12750902"/>
      <w:bookmarkStart w:id="216" w:name="_Toc29382266"/>
      <w:bookmarkStart w:id="217" w:name="_Toc37093383"/>
      <w:bookmarkStart w:id="218" w:name="_Toc37238659"/>
      <w:bookmarkStart w:id="219" w:name="_Toc37238773"/>
      <w:bookmarkStart w:id="220" w:name="_Toc46488669"/>
      <w:bookmarkStart w:id="221" w:name="_Toc52574090"/>
      <w:bookmarkStart w:id="222" w:name="_Toc52574176"/>
      <w:bookmarkStart w:id="223" w:name="_Toc139146801"/>
      <w:r w:rsidRPr="004E0E9A">
        <w:rPr>
          <w:rFonts w:ascii="Arial" w:eastAsia="Times New Roman" w:hAnsi="Arial"/>
          <w:sz w:val="32"/>
          <w:highlight w:val="yellow"/>
          <w:lang w:eastAsia="ja-JP"/>
        </w:rPr>
        <w:lastRenderedPageBreak/>
        <w:t>&lt;&lt;skipped&gt;&gt;</w:t>
      </w:r>
    </w:p>
    <w:p w14:paraId="4A8D1A31" w14:textId="77777777" w:rsidR="00DD1E11" w:rsidRPr="00DD1E11" w:rsidRDefault="00DD1E11" w:rsidP="00DD1E1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DD1E11">
        <w:rPr>
          <w:rFonts w:ascii="Arial" w:eastAsia="Times New Roman" w:hAnsi="Arial"/>
          <w:sz w:val="24"/>
          <w:lang w:eastAsia="ja-JP"/>
        </w:rPr>
        <w:t>4.2.7.10</w:t>
      </w:r>
      <w:r w:rsidRPr="00DD1E11">
        <w:rPr>
          <w:rFonts w:ascii="Arial" w:eastAsia="Times New Roman" w:hAnsi="Arial"/>
          <w:sz w:val="24"/>
          <w:lang w:eastAsia="ja-JP"/>
        </w:rPr>
        <w:tab/>
      </w:r>
      <w:proofErr w:type="spellStart"/>
      <w:r w:rsidRPr="00DD1E11">
        <w:rPr>
          <w:rFonts w:ascii="Arial" w:eastAsia="Times New Roman" w:hAnsi="Arial"/>
          <w:i/>
          <w:sz w:val="24"/>
          <w:lang w:eastAsia="ja-JP"/>
        </w:rPr>
        <w:t>Phy</w:t>
      </w:r>
      <w:proofErr w:type="spellEnd"/>
      <w:r w:rsidRPr="00DD1E11">
        <w:rPr>
          <w:rFonts w:ascii="Arial" w:eastAsia="Times New Roman" w:hAnsi="Arial"/>
          <w:i/>
          <w:sz w:val="24"/>
          <w:lang w:eastAsia="ja-JP"/>
        </w:rPr>
        <w:t>-Parameters</w:t>
      </w:r>
      <w:bookmarkEnd w:id="215"/>
      <w:bookmarkEnd w:id="216"/>
      <w:bookmarkEnd w:id="217"/>
      <w:bookmarkEnd w:id="218"/>
      <w:bookmarkEnd w:id="219"/>
      <w:bookmarkEnd w:id="220"/>
      <w:bookmarkEnd w:id="221"/>
      <w:bookmarkEnd w:id="222"/>
      <w:bookmarkEnd w:id="2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D1E11" w:rsidRPr="00DD1E11" w14:paraId="700F0728" w14:textId="77777777" w:rsidTr="00A35A0D">
        <w:trPr>
          <w:cantSplit/>
          <w:tblHeader/>
        </w:trPr>
        <w:tc>
          <w:tcPr>
            <w:tcW w:w="6917" w:type="dxa"/>
          </w:tcPr>
          <w:p w14:paraId="223296C1"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D1E11">
              <w:rPr>
                <w:rFonts w:ascii="Arial" w:eastAsia="Times New Roman" w:hAnsi="Arial"/>
                <w:b/>
                <w:sz w:val="18"/>
                <w:lang w:eastAsia="ja-JP"/>
              </w:rPr>
              <w:lastRenderedPageBreak/>
              <w:t>Definitions for parameters</w:t>
            </w:r>
          </w:p>
        </w:tc>
        <w:tc>
          <w:tcPr>
            <w:tcW w:w="709" w:type="dxa"/>
          </w:tcPr>
          <w:p w14:paraId="09CE327F"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D1E11">
              <w:rPr>
                <w:rFonts w:ascii="Arial" w:eastAsia="Times New Roman" w:hAnsi="Arial"/>
                <w:b/>
                <w:sz w:val="18"/>
                <w:lang w:eastAsia="ja-JP"/>
              </w:rPr>
              <w:t>Per</w:t>
            </w:r>
          </w:p>
        </w:tc>
        <w:tc>
          <w:tcPr>
            <w:tcW w:w="567" w:type="dxa"/>
          </w:tcPr>
          <w:p w14:paraId="4673F772"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D1E11">
              <w:rPr>
                <w:rFonts w:ascii="Arial" w:eastAsia="Times New Roman" w:hAnsi="Arial"/>
                <w:b/>
                <w:sz w:val="18"/>
                <w:lang w:eastAsia="ja-JP"/>
              </w:rPr>
              <w:t>M</w:t>
            </w:r>
          </w:p>
        </w:tc>
        <w:tc>
          <w:tcPr>
            <w:tcW w:w="709" w:type="dxa"/>
          </w:tcPr>
          <w:p w14:paraId="69E8AAED"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D1E11">
              <w:rPr>
                <w:rFonts w:ascii="Arial" w:eastAsia="Times New Roman" w:hAnsi="Arial"/>
                <w:b/>
                <w:sz w:val="18"/>
                <w:lang w:eastAsia="ja-JP"/>
              </w:rPr>
              <w:t>FDD-TDD</w:t>
            </w:r>
          </w:p>
          <w:p w14:paraId="1DF23020"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D1E11">
              <w:rPr>
                <w:rFonts w:ascii="Arial" w:eastAsia="Times New Roman" w:hAnsi="Arial"/>
                <w:b/>
                <w:sz w:val="18"/>
                <w:lang w:eastAsia="ja-JP"/>
              </w:rPr>
              <w:t>DIFF</w:t>
            </w:r>
          </w:p>
        </w:tc>
        <w:tc>
          <w:tcPr>
            <w:tcW w:w="728" w:type="dxa"/>
          </w:tcPr>
          <w:p w14:paraId="6F2CEFEC"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D1E11">
              <w:rPr>
                <w:rFonts w:ascii="Arial" w:eastAsia="Times New Roman" w:hAnsi="Arial"/>
                <w:b/>
                <w:sz w:val="18"/>
                <w:lang w:eastAsia="ja-JP"/>
              </w:rPr>
              <w:t>FR1-FR2</w:t>
            </w:r>
          </w:p>
          <w:p w14:paraId="29FD28B2"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D1E11">
              <w:rPr>
                <w:rFonts w:ascii="Arial" w:eastAsia="Times New Roman" w:hAnsi="Arial"/>
                <w:b/>
                <w:sz w:val="18"/>
                <w:lang w:eastAsia="ja-JP"/>
              </w:rPr>
              <w:t>DIFF</w:t>
            </w:r>
          </w:p>
        </w:tc>
      </w:tr>
      <w:tr w:rsidR="00DD1E11" w:rsidRPr="00DD1E11" w14:paraId="5E25FA86" w14:textId="77777777" w:rsidTr="00A35A0D">
        <w:trPr>
          <w:cantSplit/>
          <w:tblHeader/>
        </w:trPr>
        <w:tc>
          <w:tcPr>
            <w:tcW w:w="6917" w:type="dxa"/>
          </w:tcPr>
          <w:p w14:paraId="0B928936" w14:textId="77777777" w:rsidR="00DD1E11" w:rsidRPr="00DD1E11" w:rsidRDefault="00DD1E11" w:rsidP="00DD1E11">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absoluteTPC</w:t>
            </w:r>
            <w:proofErr w:type="spellEnd"/>
            <w:r w:rsidRPr="00DD1E11">
              <w:rPr>
                <w:rFonts w:ascii="Arial" w:eastAsia="Times New Roman" w:hAnsi="Arial"/>
                <w:b/>
                <w:i/>
                <w:sz w:val="18"/>
                <w:lang w:eastAsia="ja-JP"/>
              </w:rPr>
              <w:t>-Command</w:t>
            </w:r>
          </w:p>
          <w:p w14:paraId="0FA6A3E1" w14:textId="77777777" w:rsidR="00DD1E11" w:rsidRPr="00DD1E11" w:rsidRDefault="00DD1E11" w:rsidP="00DD1E1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absolute TPC command mode.</w:t>
            </w:r>
          </w:p>
        </w:tc>
        <w:tc>
          <w:tcPr>
            <w:tcW w:w="709" w:type="dxa"/>
          </w:tcPr>
          <w:p w14:paraId="06E99841"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A829ADA"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F7B819A"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027B3B6"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DD1E11" w:rsidRPr="00DD1E11" w14:paraId="0DD43EE3" w14:textId="77777777" w:rsidTr="00A35A0D">
        <w:trPr>
          <w:cantSplit/>
          <w:tblHeader/>
        </w:trPr>
        <w:tc>
          <w:tcPr>
            <w:tcW w:w="6917" w:type="dxa"/>
          </w:tcPr>
          <w:p w14:paraId="7208C35D" w14:textId="77777777" w:rsidR="00DD1E11" w:rsidRPr="00DD1E11" w:rsidRDefault="00DD1E11" w:rsidP="00DD1E11">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aggregationFactorSPS-DL-r16</w:t>
            </w:r>
          </w:p>
          <w:p w14:paraId="553BBB13" w14:textId="77777777" w:rsidR="00DD1E11" w:rsidRPr="00DD1E11" w:rsidRDefault="00DD1E11" w:rsidP="00DD1E11">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configurable PDSCH aggregation factor ({1, 2, 4, 8}) per DL SPS configuration. The UE can include this feature only if the UE indicates support of </w:t>
            </w:r>
            <w:proofErr w:type="spellStart"/>
            <w:r w:rsidRPr="00DD1E11">
              <w:rPr>
                <w:rFonts w:ascii="Arial" w:eastAsia="Times New Roman" w:hAnsi="Arial"/>
                <w:i/>
                <w:sz w:val="18"/>
                <w:lang w:eastAsia="ja-JP"/>
              </w:rPr>
              <w:t>downlinkSPS</w:t>
            </w:r>
            <w:proofErr w:type="spellEnd"/>
            <w:r w:rsidRPr="00DD1E11">
              <w:rPr>
                <w:rFonts w:ascii="Arial" w:eastAsia="Times New Roman" w:hAnsi="Arial"/>
                <w:sz w:val="18"/>
                <w:lang w:eastAsia="ja-JP"/>
              </w:rPr>
              <w:t>.</w:t>
            </w:r>
          </w:p>
        </w:tc>
        <w:tc>
          <w:tcPr>
            <w:tcW w:w="709" w:type="dxa"/>
          </w:tcPr>
          <w:p w14:paraId="6F849E24"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DB3CDE7"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5EEF675"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B718A52"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DD1E11" w:rsidRPr="00DD1E11" w14:paraId="33D3C789" w14:textId="77777777" w:rsidTr="00A35A0D">
        <w:trPr>
          <w:cantSplit/>
          <w:tblHeader/>
        </w:trPr>
        <w:tc>
          <w:tcPr>
            <w:tcW w:w="6917" w:type="dxa"/>
          </w:tcPr>
          <w:p w14:paraId="227D4ECD" w14:textId="77777777" w:rsidR="00DD1E11" w:rsidRPr="00DD1E11" w:rsidRDefault="00DD1E11" w:rsidP="00DD1E11">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almostContiguousCP</w:t>
            </w:r>
            <w:proofErr w:type="spellEnd"/>
            <w:r w:rsidRPr="00DD1E11">
              <w:rPr>
                <w:rFonts w:ascii="Arial" w:eastAsia="Times New Roman" w:hAnsi="Arial"/>
                <w:b/>
                <w:i/>
                <w:sz w:val="18"/>
                <w:lang w:eastAsia="ja-JP"/>
              </w:rPr>
              <w:t>-OFDM-UL</w:t>
            </w:r>
          </w:p>
          <w:p w14:paraId="3C44DB20" w14:textId="77777777" w:rsidR="00DD1E11" w:rsidRPr="00DD1E11" w:rsidRDefault="00DD1E11" w:rsidP="00DD1E1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almost contiguous UL CP-OFDM transmissions as defined in clause 6.2 of TS 38.101-1 [2].</w:t>
            </w:r>
          </w:p>
        </w:tc>
        <w:tc>
          <w:tcPr>
            <w:tcW w:w="709" w:type="dxa"/>
          </w:tcPr>
          <w:p w14:paraId="38972D7F"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AB936EF"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E7D217A"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17A1711"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1E7F5340" w14:textId="77777777" w:rsidTr="00A35A0D">
        <w:trPr>
          <w:cantSplit/>
          <w:tblHeader/>
        </w:trPr>
        <w:tc>
          <w:tcPr>
            <w:tcW w:w="6917" w:type="dxa"/>
          </w:tcPr>
          <w:p w14:paraId="5E9A9CD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D1E11">
              <w:rPr>
                <w:rFonts w:ascii="Arial" w:eastAsia="Times New Roman" w:hAnsi="Arial"/>
                <w:b/>
                <w:bCs/>
                <w:i/>
                <w:iCs/>
                <w:sz w:val="18"/>
                <w:lang w:eastAsia="ja-JP"/>
              </w:rPr>
              <w:t>bwp-SwitchingDelay</w:t>
            </w:r>
            <w:proofErr w:type="spellEnd"/>
          </w:p>
          <w:p w14:paraId="6C81098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bCs/>
                <w:iCs/>
                <w:sz w:val="18"/>
                <w:lang w:eastAsia="ja-JP"/>
              </w:rPr>
              <w:t>Defines whether the UE supports DCI and timer based active BWP switching delay type1 or type2 specified in clause 8.6.2 of TS 38.133 [5]. It is mandatory to report type 1 or type 2</w:t>
            </w:r>
            <w:r w:rsidRPr="00DD1E11">
              <w:rPr>
                <w:rFonts w:ascii="Arial" w:eastAsia="Times New Roman" w:hAnsi="Arial"/>
                <w:sz w:val="18"/>
                <w:lang w:eastAsia="ja-JP"/>
              </w:rPr>
              <w:t xml:space="preserve"> </w:t>
            </w:r>
            <w:r w:rsidRPr="00DD1E11">
              <w:rPr>
                <w:rFonts w:ascii="Arial" w:eastAsia="Times New Roman" w:hAnsi="Arial"/>
                <w:bCs/>
                <w:iCs/>
                <w:sz w:val="18"/>
                <w:lang w:eastAsia="ja-JP"/>
              </w:rPr>
              <w:t xml:space="preserve">when </w:t>
            </w:r>
            <w:proofErr w:type="spellStart"/>
            <w:r w:rsidRPr="00DD1E11">
              <w:rPr>
                <w:rFonts w:ascii="Arial" w:eastAsia="Times New Roman" w:hAnsi="Arial"/>
                <w:bCs/>
                <w:i/>
                <w:sz w:val="18"/>
                <w:lang w:eastAsia="ja-JP"/>
              </w:rPr>
              <w:t>bwp-SameNumerology</w:t>
            </w:r>
            <w:proofErr w:type="spellEnd"/>
            <w:r w:rsidRPr="00DD1E11">
              <w:rPr>
                <w:rFonts w:ascii="Arial" w:eastAsia="Times New Roman" w:hAnsi="Arial"/>
                <w:bCs/>
                <w:iCs/>
                <w:sz w:val="18"/>
                <w:lang w:eastAsia="ja-JP"/>
              </w:rPr>
              <w:t xml:space="preserve"> or </w:t>
            </w:r>
            <w:proofErr w:type="spellStart"/>
            <w:r w:rsidRPr="00DD1E11">
              <w:rPr>
                <w:rFonts w:ascii="Arial" w:eastAsia="Times New Roman" w:hAnsi="Arial"/>
                <w:bCs/>
                <w:i/>
                <w:sz w:val="18"/>
                <w:lang w:eastAsia="ja-JP"/>
              </w:rPr>
              <w:t>bwp-DiffNumerology</w:t>
            </w:r>
            <w:proofErr w:type="spellEnd"/>
            <w:r w:rsidRPr="00DD1E11">
              <w:rPr>
                <w:rFonts w:ascii="Arial" w:eastAsia="Times New Roman" w:hAnsi="Arial"/>
                <w:bCs/>
                <w:iCs/>
                <w:sz w:val="18"/>
                <w:lang w:eastAsia="ja-JP"/>
              </w:rPr>
              <w:t xml:space="preserve"> is supported on at least one band. This capability is not applicable to IAB-MT.</w:t>
            </w:r>
          </w:p>
        </w:tc>
        <w:tc>
          <w:tcPr>
            <w:tcW w:w="709" w:type="dxa"/>
          </w:tcPr>
          <w:p w14:paraId="2D56625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606B02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CY</w:t>
            </w:r>
          </w:p>
        </w:tc>
        <w:tc>
          <w:tcPr>
            <w:tcW w:w="709" w:type="dxa"/>
          </w:tcPr>
          <w:p w14:paraId="29A0327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1BBD8F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53288491" w14:textId="77777777" w:rsidTr="00A35A0D">
        <w:trPr>
          <w:cantSplit/>
          <w:tblHeader/>
        </w:trPr>
        <w:tc>
          <w:tcPr>
            <w:tcW w:w="6917" w:type="dxa"/>
          </w:tcPr>
          <w:p w14:paraId="15A977B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bwp-SwitchingMultiCCs-r16</w:t>
            </w:r>
          </w:p>
          <w:p w14:paraId="2162CAE7"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incremental delay for DCI and timer based active BWP switching on multiple CCs simultaneously as specified in TS 38.133 [5]. The capability signalling comprises of the following:</w:t>
            </w:r>
          </w:p>
          <w:p w14:paraId="660EB976" w14:textId="77777777" w:rsidR="001D06C2" w:rsidRPr="00DD1E11" w:rsidRDefault="001D06C2" w:rsidP="001D06C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r>
            <w:r w:rsidRPr="00DD1E11">
              <w:rPr>
                <w:rFonts w:ascii="Arial" w:eastAsia="Times New Roman" w:hAnsi="Arial" w:cs="Arial"/>
                <w:i/>
                <w:iCs/>
                <w:sz w:val="18"/>
                <w:szCs w:val="18"/>
                <w:lang w:eastAsia="ja-JP"/>
              </w:rPr>
              <w:t>type1-r16</w:t>
            </w:r>
            <w:r w:rsidRPr="00DD1E11">
              <w:rPr>
                <w:rFonts w:ascii="Arial" w:eastAsia="Times New Roman" w:hAnsi="Arial" w:cs="Arial"/>
                <w:sz w:val="18"/>
                <w:szCs w:val="18"/>
                <w:lang w:eastAsia="ja-JP"/>
              </w:rPr>
              <w:t xml:space="preserve"> indicates the delay value for type 1 BWP switching delay and has values of {100us, 200us}</w:t>
            </w:r>
          </w:p>
          <w:p w14:paraId="5DEDD0E3" w14:textId="77777777" w:rsidR="001D06C2" w:rsidRPr="00DD1E11" w:rsidRDefault="001D06C2" w:rsidP="001D06C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r>
            <w:r w:rsidRPr="00DD1E11">
              <w:rPr>
                <w:rFonts w:ascii="Arial" w:eastAsia="Times New Roman" w:hAnsi="Arial" w:cs="Arial"/>
                <w:i/>
                <w:iCs/>
                <w:sz w:val="18"/>
                <w:szCs w:val="18"/>
                <w:lang w:eastAsia="ja-JP"/>
              </w:rPr>
              <w:t xml:space="preserve">type2-r16 </w:t>
            </w:r>
            <w:r w:rsidRPr="00DD1E11">
              <w:rPr>
                <w:rFonts w:ascii="Arial" w:eastAsia="Times New Roman" w:hAnsi="Arial" w:cs="Arial"/>
                <w:sz w:val="18"/>
                <w:szCs w:val="18"/>
                <w:lang w:eastAsia="ja-JP"/>
              </w:rPr>
              <w:t>indicates the delay value for type 2 BWP switching delay and has values of {200us, 400us, 800us, 1000us}</w:t>
            </w:r>
          </w:p>
          <w:p w14:paraId="07737952" w14:textId="77777777" w:rsidR="001D06C2" w:rsidRPr="00DD1E11" w:rsidRDefault="001D06C2" w:rsidP="001D06C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740204FE"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sz w:val="18"/>
                <w:lang w:eastAsia="ja-JP"/>
              </w:rPr>
              <w:t xml:space="preserve">The UE indicating support of this feature shall also support </w:t>
            </w:r>
            <w:proofErr w:type="spellStart"/>
            <w:r w:rsidRPr="00DD1E11">
              <w:rPr>
                <w:rFonts w:ascii="Arial" w:eastAsia="Times New Roman" w:hAnsi="Arial"/>
                <w:i/>
                <w:iCs/>
                <w:sz w:val="18"/>
                <w:lang w:eastAsia="ja-JP"/>
              </w:rPr>
              <w:t>bwp-SwitchingDelay</w:t>
            </w:r>
            <w:proofErr w:type="spellEnd"/>
            <w:r w:rsidRPr="00DD1E11">
              <w:rPr>
                <w:rFonts w:ascii="Arial" w:eastAsia="Times New Roman" w:hAnsi="Arial"/>
                <w:sz w:val="18"/>
                <w:lang w:eastAsia="ja-JP"/>
              </w:rPr>
              <w:t>,</w:t>
            </w:r>
            <w:r w:rsidRPr="00DD1E11">
              <w:rPr>
                <w:rFonts w:ascii="Arial" w:eastAsia="Times New Roman" w:hAnsi="Arial"/>
                <w:i/>
                <w:sz w:val="18"/>
                <w:lang w:eastAsia="ja-JP"/>
              </w:rPr>
              <w:t xml:space="preserve"> </w:t>
            </w:r>
            <w:proofErr w:type="spellStart"/>
            <w:r w:rsidRPr="00DD1E11">
              <w:rPr>
                <w:rFonts w:ascii="Arial" w:eastAsia="Times New Roman" w:hAnsi="Arial"/>
                <w:i/>
                <w:sz w:val="18"/>
                <w:lang w:eastAsia="ja-JP"/>
              </w:rPr>
              <w:t>bwp-SameNumerology</w:t>
            </w:r>
            <w:proofErr w:type="spellEnd"/>
            <w:r w:rsidRPr="00DD1E11">
              <w:rPr>
                <w:rFonts w:ascii="Arial" w:eastAsia="Times New Roman" w:hAnsi="Arial"/>
                <w:sz w:val="18"/>
                <w:lang w:eastAsia="ja-JP"/>
              </w:rPr>
              <w:t xml:space="preserve"> and/or </w:t>
            </w:r>
            <w:proofErr w:type="spellStart"/>
            <w:r w:rsidRPr="00DD1E11">
              <w:rPr>
                <w:rFonts w:ascii="Arial" w:eastAsia="Times New Roman" w:hAnsi="Arial"/>
                <w:i/>
                <w:sz w:val="18"/>
                <w:lang w:eastAsia="ja-JP"/>
              </w:rPr>
              <w:t>bwp-DiffNumerology</w:t>
            </w:r>
            <w:proofErr w:type="spellEnd"/>
            <w:r w:rsidRPr="00DD1E11">
              <w:rPr>
                <w:rFonts w:ascii="Arial" w:eastAsia="Times New Roman" w:hAnsi="Arial"/>
                <w:sz w:val="18"/>
                <w:lang w:eastAsia="ja-JP"/>
              </w:rPr>
              <w:t xml:space="preserve">. It is mandatory to report either </w:t>
            </w:r>
            <w:r w:rsidRPr="00DD1E11">
              <w:rPr>
                <w:rFonts w:ascii="Arial" w:eastAsia="Times New Roman" w:hAnsi="Arial"/>
                <w:i/>
                <w:iCs/>
                <w:sz w:val="18"/>
                <w:lang w:eastAsia="ja-JP"/>
              </w:rPr>
              <w:t>type1-r16</w:t>
            </w:r>
            <w:r w:rsidRPr="00DD1E11">
              <w:rPr>
                <w:rFonts w:ascii="Arial" w:eastAsia="Times New Roman" w:hAnsi="Arial"/>
                <w:sz w:val="18"/>
                <w:lang w:eastAsia="ja-JP"/>
              </w:rPr>
              <w:t xml:space="preserve"> or </w:t>
            </w:r>
            <w:r w:rsidRPr="00DD1E11">
              <w:rPr>
                <w:rFonts w:ascii="Arial" w:eastAsia="Times New Roman" w:hAnsi="Arial"/>
                <w:i/>
                <w:iCs/>
                <w:sz w:val="18"/>
                <w:lang w:eastAsia="ja-JP"/>
              </w:rPr>
              <w:t>type2-r16</w:t>
            </w:r>
            <w:r w:rsidRPr="00DD1E11">
              <w:rPr>
                <w:rFonts w:ascii="Arial" w:eastAsia="Times New Roman" w:hAnsi="Arial"/>
                <w:sz w:val="18"/>
                <w:lang w:eastAsia="ja-JP"/>
              </w:rPr>
              <w:t xml:space="preserve"> for a UE which supports CA.</w:t>
            </w:r>
          </w:p>
        </w:tc>
        <w:tc>
          <w:tcPr>
            <w:tcW w:w="709" w:type="dxa"/>
          </w:tcPr>
          <w:p w14:paraId="0C868C0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0B760E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CY</w:t>
            </w:r>
          </w:p>
        </w:tc>
        <w:tc>
          <w:tcPr>
            <w:tcW w:w="709" w:type="dxa"/>
          </w:tcPr>
          <w:p w14:paraId="360E699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1F6C67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41B01E35" w14:textId="77777777" w:rsidTr="00A35A0D">
        <w:trPr>
          <w:cantSplit/>
          <w:tblHeader/>
        </w:trPr>
        <w:tc>
          <w:tcPr>
            <w:tcW w:w="6917" w:type="dxa"/>
          </w:tcPr>
          <w:p w14:paraId="5472978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bwp-SwitchingMultiDormancyCCs-r16</w:t>
            </w:r>
          </w:p>
          <w:p w14:paraId="4B2AE7C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incremental delay for BWP switch processing on additional </w:t>
            </w:r>
            <w:proofErr w:type="spellStart"/>
            <w:r w:rsidRPr="00DD1E11">
              <w:rPr>
                <w:rFonts w:ascii="Arial" w:eastAsia="Times New Roman" w:hAnsi="Arial"/>
                <w:sz w:val="18"/>
                <w:lang w:eastAsia="ja-JP"/>
              </w:rPr>
              <w:t>SCells</w:t>
            </w:r>
            <w:proofErr w:type="spellEnd"/>
            <w:r w:rsidRPr="00DD1E11">
              <w:rPr>
                <w:rFonts w:ascii="Arial" w:eastAsia="Times New Roman" w:hAnsi="Arial"/>
                <w:sz w:val="18"/>
                <w:lang w:eastAsia="ja-JP"/>
              </w:rPr>
              <w:t xml:space="preserve"> in DCI based simultaneous dormant BWP switching on multiple </w:t>
            </w:r>
            <w:proofErr w:type="spellStart"/>
            <w:r w:rsidRPr="00DD1E11">
              <w:rPr>
                <w:rFonts w:ascii="Arial" w:eastAsia="Times New Roman" w:hAnsi="Arial"/>
                <w:sz w:val="18"/>
                <w:lang w:eastAsia="ja-JP"/>
              </w:rPr>
              <w:t>SCells</w:t>
            </w:r>
            <w:proofErr w:type="spellEnd"/>
            <w:r w:rsidRPr="00DD1E11">
              <w:rPr>
                <w:rFonts w:ascii="Arial" w:eastAsia="Times New Roman" w:hAnsi="Arial"/>
                <w:sz w:val="18"/>
                <w:lang w:eastAsia="ja-JP"/>
              </w:rPr>
              <w:t xml:space="preserve"> as specified in TS 38.133 [5]. The capability signalling comprises of the following:</w:t>
            </w:r>
          </w:p>
          <w:p w14:paraId="4809EAA6" w14:textId="77777777" w:rsidR="001D06C2" w:rsidRPr="00DD1E11" w:rsidRDefault="001D06C2" w:rsidP="001D06C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r>
            <w:r w:rsidRPr="00DD1E11">
              <w:rPr>
                <w:rFonts w:ascii="Arial" w:eastAsia="Times New Roman" w:hAnsi="Arial" w:cs="Arial"/>
                <w:i/>
                <w:iCs/>
                <w:sz w:val="18"/>
                <w:szCs w:val="18"/>
                <w:lang w:eastAsia="ja-JP"/>
              </w:rPr>
              <w:t>type1-r16</w:t>
            </w:r>
            <w:r w:rsidRPr="00DD1E11">
              <w:rPr>
                <w:rFonts w:ascii="Arial" w:eastAsia="Times New Roman" w:hAnsi="Arial" w:cs="Arial"/>
                <w:sz w:val="18"/>
                <w:szCs w:val="18"/>
                <w:lang w:eastAsia="ja-JP"/>
              </w:rPr>
              <w:t xml:space="preserve"> indicates the delay value for type 1 BWP switching delay and has values of {100us, 200us}</w:t>
            </w:r>
          </w:p>
          <w:p w14:paraId="3F7BAEBB" w14:textId="77777777" w:rsidR="001D06C2" w:rsidRPr="00DD1E11" w:rsidRDefault="001D06C2" w:rsidP="001D06C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r>
            <w:r w:rsidRPr="00DD1E11">
              <w:rPr>
                <w:rFonts w:ascii="Arial" w:eastAsia="Times New Roman" w:hAnsi="Arial" w:cs="Arial"/>
                <w:i/>
                <w:iCs/>
                <w:sz w:val="18"/>
                <w:szCs w:val="18"/>
                <w:lang w:eastAsia="ja-JP"/>
              </w:rPr>
              <w:t>type2-r16</w:t>
            </w:r>
            <w:r w:rsidRPr="00DD1E11">
              <w:rPr>
                <w:rFonts w:ascii="Arial" w:eastAsia="Times New Roman" w:hAnsi="Arial" w:cs="Arial"/>
                <w:sz w:val="18"/>
                <w:szCs w:val="18"/>
                <w:lang w:eastAsia="ja-JP"/>
              </w:rPr>
              <w:t xml:space="preserve"> indicates the delay value for type 2 BWP switching delay and has values of {200us, 400us, 800us, 1000us}</w:t>
            </w:r>
          </w:p>
          <w:p w14:paraId="06EB2044"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5418C8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The UE indicating support of this feature shall also support </w:t>
            </w:r>
            <w:r w:rsidRPr="00DD1E11">
              <w:rPr>
                <w:rFonts w:ascii="Arial" w:eastAsia="Times New Roman" w:hAnsi="Arial"/>
                <w:i/>
                <w:iCs/>
                <w:sz w:val="18"/>
                <w:lang w:eastAsia="ja-JP"/>
              </w:rPr>
              <w:t>scellDormancyWithinActiveTime-r16</w:t>
            </w:r>
            <w:r w:rsidRPr="00DD1E11">
              <w:rPr>
                <w:rFonts w:ascii="Arial" w:eastAsia="Times New Roman" w:hAnsi="Arial"/>
                <w:sz w:val="18"/>
                <w:lang w:eastAsia="ja-JP"/>
              </w:rPr>
              <w:t xml:space="preserve"> or </w:t>
            </w:r>
            <w:r w:rsidRPr="00DD1E11">
              <w:rPr>
                <w:rFonts w:ascii="Arial" w:eastAsia="Times New Roman" w:hAnsi="Arial"/>
                <w:i/>
                <w:iCs/>
                <w:sz w:val="18"/>
                <w:lang w:eastAsia="ja-JP"/>
              </w:rPr>
              <w:t>scellDormancyOutsideActiveTime-r16</w:t>
            </w:r>
            <w:r w:rsidRPr="00DD1E11">
              <w:rPr>
                <w:rFonts w:ascii="Arial" w:eastAsia="Times New Roman" w:hAnsi="Arial"/>
                <w:sz w:val="18"/>
                <w:lang w:eastAsia="ja-JP"/>
              </w:rPr>
              <w:t>.</w:t>
            </w:r>
          </w:p>
        </w:tc>
        <w:tc>
          <w:tcPr>
            <w:tcW w:w="709" w:type="dxa"/>
          </w:tcPr>
          <w:p w14:paraId="3EB7BC07"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9B534D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7B9870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37D1C37"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1BCD8285" w14:textId="77777777" w:rsidTr="00A35A0D">
        <w:trPr>
          <w:cantSplit/>
          <w:tblHeader/>
        </w:trPr>
        <w:tc>
          <w:tcPr>
            <w:tcW w:w="6917" w:type="dxa"/>
          </w:tcPr>
          <w:p w14:paraId="1C83A1E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cbg</w:t>
            </w:r>
            <w:proofErr w:type="spellEnd"/>
            <w:r w:rsidRPr="00DD1E11">
              <w:rPr>
                <w:rFonts w:ascii="Arial" w:eastAsia="Times New Roman" w:hAnsi="Arial"/>
                <w:b/>
                <w:i/>
                <w:sz w:val="18"/>
                <w:lang w:eastAsia="ja-JP"/>
              </w:rPr>
              <w:t>-</w:t>
            </w:r>
            <w:proofErr w:type="spellStart"/>
            <w:r w:rsidRPr="00DD1E11">
              <w:rPr>
                <w:rFonts w:ascii="Arial" w:eastAsia="Times New Roman" w:hAnsi="Arial"/>
                <w:b/>
                <w:i/>
                <w:sz w:val="18"/>
                <w:lang w:eastAsia="ja-JP"/>
              </w:rPr>
              <w:t>FlushIndication</w:t>
            </w:r>
            <w:proofErr w:type="spellEnd"/>
            <w:r w:rsidRPr="00DD1E11">
              <w:rPr>
                <w:rFonts w:ascii="Arial" w:eastAsia="Times New Roman" w:hAnsi="Arial"/>
                <w:b/>
                <w:i/>
                <w:sz w:val="18"/>
                <w:lang w:eastAsia="ja-JP"/>
              </w:rPr>
              <w:t>-DL</w:t>
            </w:r>
          </w:p>
          <w:p w14:paraId="00E631A6"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CBG-based (re)transmission for DL using CBG flushing out information (CBGFI) as specified in TS 38.214 [12].</w:t>
            </w:r>
          </w:p>
        </w:tc>
        <w:tc>
          <w:tcPr>
            <w:tcW w:w="709" w:type="dxa"/>
          </w:tcPr>
          <w:p w14:paraId="1A0B58E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05ED7E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118DCEE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846B655"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7D8E3604" w14:textId="77777777" w:rsidTr="00A35A0D">
        <w:trPr>
          <w:cantSplit/>
          <w:tblHeader/>
        </w:trPr>
        <w:tc>
          <w:tcPr>
            <w:tcW w:w="6917" w:type="dxa"/>
          </w:tcPr>
          <w:p w14:paraId="3614DF2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cbg</w:t>
            </w:r>
            <w:proofErr w:type="spellEnd"/>
            <w:r w:rsidRPr="00DD1E11">
              <w:rPr>
                <w:rFonts w:ascii="Arial" w:eastAsia="Times New Roman" w:hAnsi="Arial"/>
                <w:b/>
                <w:i/>
                <w:sz w:val="18"/>
                <w:lang w:eastAsia="ja-JP"/>
              </w:rPr>
              <w:t>-</w:t>
            </w:r>
            <w:proofErr w:type="spellStart"/>
            <w:r w:rsidRPr="00DD1E11">
              <w:rPr>
                <w:rFonts w:ascii="Arial" w:eastAsia="Times New Roman" w:hAnsi="Arial"/>
                <w:b/>
                <w:i/>
                <w:sz w:val="18"/>
                <w:lang w:eastAsia="ja-JP"/>
              </w:rPr>
              <w:t>TransIndication</w:t>
            </w:r>
            <w:proofErr w:type="spellEnd"/>
            <w:r w:rsidRPr="00DD1E11">
              <w:rPr>
                <w:rFonts w:ascii="Arial" w:eastAsia="Times New Roman" w:hAnsi="Arial"/>
                <w:b/>
                <w:i/>
                <w:sz w:val="18"/>
                <w:lang w:eastAsia="ja-JP"/>
              </w:rPr>
              <w:t>-DL</w:t>
            </w:r>
          </w:p>
          <w:p w14:paraId="59C2269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CBG-based (re)transmission for DL using CBG transmission information (CBGTI) as specified in TS 38.214 [12].</w:t>
            </w:r>
          </w:p>
        </w:tc>
        <w:tc>
          <w:tcPr>
            <w:tcW w:w="709" w:type="dxa"/>
          </w:tcPr>
          <w:p w14:paraId="084F9B5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10737B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CF0480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90846B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7F99CAED" w14:textId="77777777" w:rsidTr="00A35A0D">
        <w:trPr>
          <w:cantSplit/>
          <w:tblHeader/>
        </w:trPr>
        <w:tc>
          <w:tcPr>
            <w:tcW w:w="6917" w:type="dxa"/>
          </w:tcPr>
          <w:p w14:paraId="53BB3F9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cbg</w:t>
            </w:r>
            <w:proofErr w:type="spellEnd"/>
            <w:r w:rsidRPr="00DD1E11">
              <w:rPr>
                <w:rFonts w:ascii="Arial" w:eastAsia="Times New Roman" w:hAnsi="Arial"/>
                <w:b/>
                <w:i/>
                <w:sz w:val="18"/>
                <w:lang w:eastAsia="ja-JP"/>
              </w:rPr>
              <w:t>-</w:t>
            </w:r>
            <w:proofErr w:type="spellStart"/>
            <w:r w:rsidRPr="00DD1E11">
              <w:rPr>
                <w:rFonts w:ascii="Arial" w:eastAsia="Times New Roman" w:hAnsi="Arial"/>
                <w:b/>
                <w:i/>
                <w:sz w:val="18"/>
                <w:lang w:eastAsia="ja-JP"/>
              </w:rPr>
              <w:t>TransIndication</w:t>
            </w:r>
            <w:proofErr w:type="spellEnd"/>
            <w:r w:rsidRPr="00DD1E11">
              <w:rPr>
                <w:rFonts w:ascii="Arial" w:eastAsia="Times New Roman" w:hAnsi="Arial"/>
                <w:b/>
                <w:i/>
                <w:sz w:val="18"/>
                <w:lang w:eastAsia="ja-JP"/>
              </w:rPr>
              <w:t>-UL</w:t>
            </w:r>
          </w:p>
          <w:p w14:paraId="5183AC1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both in-order and out-of-order CBG-based (re)transmission for UL using CBG transmission information (CBGTI) as specified in TS 38.214 [12].</w:t>
            </w:r>
          </w:p>
        </w:tc>
        <w:tc>
          <w:tcPr>
            <w:tcW w:w="709" w:type="dxa"/>
          </w:tcPr>
          <w:p w14:paraId="436D001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7A8314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1A76D42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BB666F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6FF1BD16" w14:textId="77777777" w:rsidTr="00A35A0D">
        <w:trPr>
          <w:cantSplit/>
          <w:tblHeader/>
        </w:trPr>
        <w:tc>
          <w:tcPr>
            <w:tcW w:w="6917" w:type="dxa"/>
          </w:tcPr>
          <w:p w14:paraId="4A0AF031"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D1E11">
              <w:rPr>
                <w:rFonts w:ascii="Arial" w:eastAsia="SimSun" w:hAnsi="Arial"/>
                <w:b/>
                <w:bCs/>
                <w:i/>
                <w:iCs/>
                <w:sz w:val="18"/>
                <w:lang w:eastAsia="zh-CN"/>
              </w:rPr>
              <w:t>cbg-TransInOrderPUSCH-UL-r16</w:t>
            </w:r>
          </w:p>
          <w:p w14:paraId="20AD58A7"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DD1E11">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352EB1C5" w14:textId="77777777" w:rsidR="001D06C2" w:rsidRPr="00DD1E11" w:rsidRDefault="001D06C2" w:rsidP="001D06C2">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D1E11">
              <w:rPr>
                <w:rFonts w:ascii="Arial" w:eastAsia="SimSun" w:hAnsi="Arial"/>
                <w:sz w:val="18"/>
                <w:lang w:eastAsia="zh-CN"/>
              </w:rPr>
              <w:t>1.</w:t>
            </w:r>
            <w:r w:rsidRPr="00DD1E11">
              <w:rPr>
                <w:rFonts w:ascii="Arial" w:eastAsia="Times New Roman" w:hAnsi="Arial"/>
                <w:sz w:val="18"/>
                <w:lang w:eastAsia="ja-JP"/>
              </w:rPr>
              <w:tab/>
              <w:t xml:space="preserve">if the initial PUSCH transmission was not cancelled due to </w:t>
            </w:r>
            <w:proofErr w:type="spellStart"/>
            <w:r w:rsidRPr="00DD1E11">
              <w:rPr>
                <w:rFonts w:ascii="Arial" w:eastAsia="Times New Roman" w:hAnsi="Arial"/>
                <w:sz w:val="18"/>
                <w:lang w:eastAsia="ja-JP"/>
              </w:rPr>
              <w:t>gNB</w:t>
            </w:r>
            <w:proofErr w:type="spellEnd"/>
            <w:r w:rsidRPr="00DD1E11">
              <w:rPr>
                <w:rFonts w:ascii="Arial" w:eastAsia="Times New Roman" w:hAnsi="Arial"/>
                <w:sz w:val="18"/>
                <w:lang w:eastAsia="ja-JP"/>
              </w:rPr>
              <w:t xml:space="preserve"> scheduling/indication/configuration; and</w:t>
            </w:r>
          </w:p>
          <w:p w14:paraId="5B66A7C2" w14:textId="77777777" w:rsidR="001D06C2" w:rsidRPr="00DD1E11" w:rsidRDefault="001D06C2" w:rsidP="001D06C2">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D1E11">
              <w:rPr>
                <w:rFonts w:ascii="Arial" w:eastAsia="Times New Roman" w:hAnsi="Arial"/>
                <w:sz w:val="18"/>
                <w:lang w:eastAsia="ja-JP"/>
              </w:rPr>
              <w:t>2.</w:t>
            </w:r>
            <w:r w:rsidRPr="00DD1E11">
              <w:rPr>
                <w:rFonts w:ascii="Arial" w:eastAsia="Times New Roman" w:hAnsi="Arial"/>
                <w:sz w:val="18"/>
                <w:lang w:eastAsia="ja-JP"/>
              </w:rPr>
              <w:tab/>
              <w:t xml:space="preserve">if the initial PUSCH transmission was cancelled due to </w:t>
            </w:r>
            <w:proofErr w:type="spellStart"/>
            <w:r w:rsidRPr="00DD1E11">
              <w:rPr>
                <w:rFonts w:ascii="Arial" w:eastAsia="Times New Roman" w:hAnsi="Arial"/>
                <w:sz w:val="18"/>
                <w:lang w:eastAsia="ja-JP"/>
              </w:rPr>
              <w:t>gNB</w:t>
            </w:r>
            <w:proofErr w:type="spellEnd"/>
            <w:r w:rsidRPr="00DD1E11">
              <w:rPr>
                <w:rFonts w:ascii="Arial" w:eastAsia="Times New Roman" w:hAnsi="Arial"/>
                <w:sz w:val="18"/>
                <w:lang w:eastAsia="ja-JP"/>
              </w:rPr>
              <w:t xml:space="preserve"> scheduling/indication/configuration and the following condition is satisfied: the UE is scheduled for a re-transmission of a CBG #N </w:t>
            </w:r>
            <w:proofErr w:type="gramStart"/>
            <w:r w:rsidRPr="00DD1E11">
              <w:rPr>
                <w:rFonts w:ascii="Arial" w:eastAsia="Times New Roman" w:hAnsi="Arial"/>
                <w:sz w:val="18"/>
                <w:lang w:eastAsia="ja-JP"/>
              </w:rPr>
              <w:t>in a given</w:t>
            </w:r>
            <w:proofErr w:type="gramEnd"/>
            <w:r w:rsidRPr="00DD1E11">
              <w:rPr>
                <w:rFonts w:ascii="Arial" w:eastAsia="Times New Roman" w:hAnsi="Arial"/>
                <w:sz w:val="18"/>
                <w:lang w:eastAsia="ja-JP"/>
              </w:rPr>
              <w:t xml:space="preserve"> TB when CBG #N-1 has been transmitted before or is scheduled in the same UL grant that includes CBG#N.</w:t>
            </w:r>
          </w:p>
        </w:tc>
        <w:tc>
          <w:tcPr>
            <w:tcW w:w="709" w:type="dxa"/>
          </w:tcPr>
          <w:p w14:paraId="0C3EAB7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B450D4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31C6D1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490BEB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6ECDC9E1" w14:textId="77777777" w:rsidTr="00A35A0D">
        <w:trPr>
          <w:cantSplit/>
          <w:tblHeader/>
        </w:trPr>
        <w:tc>
          <w:tcPr>
            <w:tcW w:w="6917" w:type="dxa"/>
          </w:tcPr>
          <w:p w14:paraId="27EFEBE8"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D1E11">
              <w:rPr>
                <w:rFonts w:ascii="Arial" w:eastAsia="SimSun" w:hAnsi="Arial"/>
                <w:b/>
                <w:bCs/>
                <w:i/>
                <w:iCs/>
                <w:sz w:val="18"/>
                <w:lang w:eastAsia="zh-CN"/>
              </w:rPr>
              <w:t>cg-TimeDomainAllocationExtension-r17</w:t>
            </w:r>
          </w:p>
          <w:p w14:paraId="3A39E0F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D1E11">
              <w:rPr>
                <w:rFonts w:ascii="Arial" w:eastAsia="SimSun" w:hAnsi="Arial"/>
                <w:sz w:val="18"/>
                <w:lang w:eastAsia="zh-CN"/>
              </w:rPr>
              <w:t xml:space="preserve">Indicates whether UE supports the </w:t>
            </w:r>
            <w:r w:rsidRPr="00DD1E11">
              <w:rPr>
                <w:rFonts w:ascii="Arial" w:eastAsia="Times New Roman" w:hAnsi="Arial"/>
                <w:i/>
                <w:sz w:val="18"/>
                <w:lang w:eastAsia="ja-JP"/>
              </w:rPr>
              <w:t xml:space="preserve">timeDomainAllocation-v1710 </w:t>
            </w:r>
            <w:r w:rsidRPr="00DD1E11">
              <w:rPr>
                <w:rFonts w:ascii="Arial" w:eastAsia="SimSun" w:hAnsi="Arial"/>
                <w:sz w:val="18"/>
                <w:lang w:eastAsia="zh-CN"/>
              </w:rPr>
              <w:t>configured in</w:t>
            </w:r>
            <w:r w:rsidRPr="00DD1E11">
              <w:rPr>
                <w:rFonts w:ascii="Arial" w:eastAsia="Times New Roman" w:hAnsi="Arial"/>
                <w:i/>
                <w:iCs/>
                <w:sz w:val="18"/>
                <w:lang w:eastAsia="ja-JP"/>
              </w:rPr>
              <w:t xml:space="preserve"> </w:t>
            </w:r>
            <w:proofErr w:type="spellStart"/>
            <w:r w:rsidRPr="00DD1E11">
              <w:rPr>
                <w:rFonts w:ascii="Arial" w:eastAsia="Times New Roman" w:hAnsi="Arial"/>
                <w:i/>
                <w:iCs/>
                <w:sz w:val="18"/>
                <w:lang w:eastAsia="ja-JP"/>
              </w:rPr>
              <w:t>rrc-ConfiguredUplinkGrant</w:t>
            </w:r>
            <w:proofErr w:type="spellEnd"/>
            <w:r w:rsidRPr="00DD1E11">
              <w:rPr>
                <w:rFonts w:ascii="Arial" w:eastAsia="SimSun" w:hAnsi="Arial"/>
                <w:sz w:val="18"/>
                <w:lang w:eastAsia="zh-CN"/>
              </w:rPr>
              <w:t xml:space="preserve"> to indicate 16 or more entries in PUSCH TDRA table. This field is only applicable if the UE supports both</w:t>
            </w:r>
            <w:r w:rsidRPr="00DD1E11">
              <w:rPr>
                <w:rFonts w:ascii="Arial" w:eastAsia="SimSun" w:hAnsi="Arial"/>
                <w:i/>
                <w:sz w:val="18"/>
                <w:lang w:eastAsia="zh-CN"/>
              </w:rPr>
              <w:t xml:space="preserve"> pusch-RepetitionTypeB-r16</w:t>
            </w:r>
            <w:r w:rsidRPr="00DD1E11">
              <w:rPr>
                <w:rFonts w:ascii="Arial" w:eastAsia="SimSun" w:hAnsi="Arial"/>
                <w:sz w:val="18"/>
                <w:lang w:eastAsia="zh-CN"/>
              </w:rPr>
              <w:t xml:space="preserve"> and either </w:t>
            </w:r>
            <w:r w:rsidRPr="00DD1E11">
              <w:rPr>
                <w:rFonts w:ascii="Arial" w:eastAsia="SimSun" w:hAnsi="Arial"/>
                <w:i/>
                <w:sz w:val="18"/>
                <w:lang w:eastAsia="zh-CN"/>
              </w:rPr>
              <w:t>configuredUL-GrantType1</w:t>
            </w:r>
            <w:r w:rsidRPr="00DD1E11">
              <w:rPr>
                <w:rFonts w:ascii="Arial" w:eastAsia="SimSun" w:hAnsi="Arial"/>
                <w:sz w:val="18"/>
                <w:lang w:eastAsia="zh-CN"/>
              </w:rPr>
              <w:t xml:space="preserve"> or </w:t>
            </w:r>
            <w:r w:rsidRPr="00DD1E11">
              <w:rPr>
                <w:rFonts w:ascii="Arial" w:eastAsia="SimSun" w:hAnsi="Arial"/>
                <w:i/>
                <w:sz w:val="18"/>
                <w:lang w:eastAsia="zh-CN"/>
              </w:rPr>
              <w:t>configuredUL-GrantType1-v1650.</w:t>
            </w:r>
          </w:p>
        </w:tc>
        <w:tc>
          <w:tcPr>
            <w:tcW w:w="709" w:type="dxa"/>
          </w:tcPr>
          <w:p w14:paraId="5977908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zh-CN"/>
              </w:rPr>
              <w:t>UE</w:t>
            </w:r>
          </w:p>
        </w:tc>
        <w:tc>
          <w:tcPr>
            <w:tcW w:w="567" w:type="dxa"/>
          </w:tcPr>
          <w:p w14:paraId="5AF1A65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zh-CN"/>
              </w:rPr>
              <w:t>No</w:t>
            </w:r>
          </w:p>
        </w:tc>
        <w:tc>
          <w:tcPr>
            <w:tcW w:w="709" w:type="dxa"/>
          </w:tcPr>
          <w:p w14:paraId="038698F8"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zh-CN"/>
              </w:rPr>
              <w:t>No</w:t>
            </w:r>
          </w:p>
        </w:tc>
        <w:tc>
          <w:tcPr>
            <w:tcW w:w="728" w:type="dxa"/>
          </w:tcPr>
          <w:p w14:paraId="5DA71B4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zh-CN"/>
              </w:rPr>
              <w:t>No</w:t>
            </w:r>
          </w:p>
        </w:tc>
      </w:tr>
      <w:tr w:rsidR="001D06C2" w:rsidRPr="00DD1E11" w14:paraId="6E584A8B" w14:textId="77777777" w:rsidTr="00A35A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C6B63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cli-RSSI-FDM-DL-r16</w:t>
            </w:r>
          </w:p>
          <w:p w14:paraId="4D4886F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D1E11">
              <w:rPr>
                <w:rFonts w:ascii="Arial" w:eastAsia="Times New Roman" w:hAnsi="Arial" w:cs="Arial"/>
                <w:bCs/>
                <w:iCs/>
                <w:sz w:val="18"/>
                <w:szCs w:val="18"/>
                <w:lang w:eastAsia="ja-JP"/>
              </w:rPr>
              <w:t xml:space="preserve">Indicates </w:t>
            </w:r>
            <w:r w:rsidRPr="00DD1E11">
              <w:rPr>
                <w:rFonts w:ascii="Arial" w:eastAsia="Times New Roman" w:hAnsi="Arial"/>
                <w:sz w:val="18"/>
                <w:lang w:eastAsia="ja-JP"/>
              </w:rPr>
              <w:t>whether serving cell DL signal/channel (</w:t>
            </w:r>
            <w:proofErr w:type="gramStart"/>
            <w:r w:rsidRPr="00DD1E11">
              <w:rPr>
                <w:rFonts w:ascii="Arial" w:eastAsia="Times New Roman" w:hAnsi="Arial"/>
                <w:sz w:val="18"/>
                <w:lang w:eastAsia="ja-JP"/>
              </w:rPr>
              <w:t>e.g.</w:t>
            </w:r>
            <w:proofErr w:type="gramEnd"/>
            <w:r w:rsidRPr="00DD1E11">
              <w:rPr>
                <w:rFonts w:ascii="Arial" w:eastAsia="Times New Roman" w:hAnsi="Arial"/>
                <w:sz w:val="18"/>
                <w:lang w:eastAsia="ja-JP"/>
              </w:rPr>
              <w:t xml:space="preserve"> PDSCH/PDCCH) and CLI-RSSI </w:t>
            </w:r>
            <w:proofErr w:type="spellStart"/>
            <w:r w:rsidRPr="00DD1E11">
              <w:rPr>
                <w:rFonts w:ascii="Arial" w:eastAsia="Times New Roman" w:hAnsi="Arial"/>
                <w:sz w:val="18"/>
                <w:lang w:eastAsia="ja-JP"/>
              </w:rPr>
              <w:t>FDMed</w:t>
            </w:r>
            <w:proofErr w:type="spellEnd"/>
            <w:r w:rsidRPr="00DD1E11">
              <w:rPr>
                <w:rFonts w:ascii="Arial" w:eastAsia="Times New Roman" w:hAnsi="Arial"/>
                <w:sz w:val="18"/>
                <w:lang w:eastAsia="ja-JP"/>
              </w:rPr>
              <w:t xml:space="preserve"> reception is supported</w:t>
            </w:r>
            <w:r w:rsidRPr="00DD1E11">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26D78C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CC06BF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CFA1F85"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2980DD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57721C35" w14:textId="77777777" w:rsidTr="00A35A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30BB58"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cli-SRS-RSRP-FDM-DL-r16</w:t>
            </w:r>
          </w:p>
          <w:p w14:paraId="048FFAC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D1E11">
              <w:rPr>
                <w:rFonts w:ascii="Arial" w:eastAsia="Times New Roman" w:hAnsi="Arial" w:cs="Arial"/>
                <w:bCs/>
                <w:iCs/>
                <w:sz w:val="18"/>
                <w:szCs w:val="18"/>
                <w:lang w:eastAsia="ja-JP"/>
              </w:rPr>
              <w:t xml:space="preserve">Indicates </w:t>
            </w:r>
            <w:r w:rsidRPr="00DD1E11">
              <w:rPr>
                <w:rFonts w:ascii="Arial" w:eastAsia="Times New Roman" w:hAnsi="Arial"/>
                <w:sz w:val="18"/>
                <w:lang w:eastAsia="ja-JP"/>
              </w:rPr>
              <w:t>whether serving cell DL signal/channel (</w:t>
            </w:r>
            <w:proofErr w:type="gramStart"/>
            <w:r w:rsidRPr="00DD1E11">
              <w:rPr>
                <w:rFonts w:ascii="Arial" w:eastAsia="Times New Roman" w:hAnsi="Arial"/>
                <w:sz w:val="18"/>
                <w:lang w:eastAsia="ja-JP"/>
              </w:rPr>
              <w:t>e.g.</w:t>
            </w:r>
            <w:proofErr w:type="gramEnd"/>
            <w:r w:rsidRPr="00DD1E11">
              <w:rPr>
                <w:rFonts w:ascii="Arial" w:eastAsia="Times New Roman" w:hAnsi="Arial"/>
                <w:sz w:val="18"/>
                <w:lang w:eastAsia="ja-JP"/>
              </w:rPr>
              <w:t xml:space="preserve"> PDSCH/PDCCH) and SRS-RSRP </w:t>
            </w:r>
            <w:proofErr w:type="spellStart"/>
            <w:r w:rsidRPr="00DD1E11">
              <w:rPr>
                <w:rFonts w:ascii="Arial" w:eastAsia="Times New Roman" w:hAnsi="Arial"/>
                <w:sz w:val="18"/>
                <w:lang w:eastAsia="ja-JP"/>
              </w:rPr>
              <w:t>FDMed</w:t>
            </w:r>
            <w:proofErr w:type="spellEnd"/>
            <w:r w:rsidRPr="00DD1E11">
              <w:rPr>
                <w:rFonts w:ascii="Arial" w:eastAsia="Times New Roman" w:hAnsi="Arial"/>
                <w:sz w:val="18"/>
                <w:lang w:eastAsia="ja-JP"/>
              </w:rPr>
              <w:t xml:space="preserve"> reception is supported</w:t>
            </w:r>
            <w:r w:rsidRPr="00DD1E11">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293AB8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6277B9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3BBF4E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5CAF984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4727AD4B" w14:textId="77777777" w:rsidTr="00A35A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B1087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D1E11">
              <w:rPr>
                <w:rFonts w:ascii="Arial" w:eastAsia="Times New Roman" w:hAnsi="Arial" w:cs="Arial"/>
                <w:b/>
                <w:i/>
                <w:sz w:val="18"/>
                <w:lang w:eastAsia="ja-JP"/>
              </w:rPr>
              <w:t>codebookVariantsList-r16</w:t>
            </w:r>
          </w:p>
          <w:p w14:paraId="559F076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cs="Arial"/>
                <w:sz w:val="18"/>
                <w:lang w:eastAsia="ja-JP"/>
              </w:rPr>
              <w:t xml:space="preserve">Indicates the list of </w:t>
            </w:r>
            <w:proofErr w:type="spellStart"/>
            <w:r w:rsidRPr="00DD1E11">
              <w:rPr>
                <w:rFonts w:ascii="Arial" w:eastAsia="Times New Roman" w:hAnsi="Arial" w:cs="Arial"/>
                <w:i/>
                <w:sz w:val="18"/>
                <w:lang w:eastAsia="ja-JP"/>
              </w:rPr>
              <w:t>SupportedCSI</w:t>
            </w:r>
            <w:proofErr w:type="spellEnd"/>
            <w:r w:rsidRPr="00DD1E11">
              <w:rPr>
                <w:rFonts w:ascii="Arial" w:eastAsia="Times New Roman" w:hAnsi="Arial" w:cs="Arial"/>
                <w:i/>
                <w:sz w:val="18"/>
                <w:lang w:eastAsia="ja-JP"/>
              </w:rPr>
              <w:t>-RS-Resource</w:t>
            </w:r>
            <w:r w:rsidRPr="00DD1E11">
              <w:rPr>
                <w:rFonts w:ascii="Arial" w:eastAsia="Times New Roman"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0EB3D5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B9D7E1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FBDEE7"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40A2F89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lang w:eastAsia="ja-JP"/>
              </w:rPr>
              <w:t>No</w:t>
            </w:r>
          </w:p>
        </w:tc>
      </w:tr>
      <w:tr w:rsidR="001D06C2" w:rsidRPr="00DD1E11" w14:paraId="34BDC37E" w14:textId="77777777" w:rsidTr="00A35A0D">
        <w:trPr>
          <w:cantSplit/>
          <w:tblHeader/>
        </w:trPr>
        <w:tc>
          <w:tcPr>
            <w:tcW w:w="6917" w:type="dxa"/>
          </w:tcPr>
          <w:p w14:paraId="582FFA6D"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configuredUL-GrantType1</w:t>
            </w:r>
          </w:p>
          <w:p w14:paraId="43A6FBD1"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Type 1 PUSCH transmissions with configured grant as specified in TS 38.214 [12] with UL-TWG-</w:t>
            </w:r>
            <w:proofErr w:type="spellStart"/>
            <w:r w:rsidRPr="00DD1E11">
              <w:rPr>
                <w:rFonts w:ascii="Arial" w:eastAsia="Times New Roman" w:hAnsi="Arial"/>
                <w:sz w:val="18"/>
                <w:lang w:eastAsia="ja-JP"/>
              </w:rPr>
              <w:t>repK</w:t>
            </w:r>
            <w:proofErr w:type="spellEnd"/>
            <w:r w:rsidRPr="00DD1E11">
              <w:rPr>
                <w:rFonts w:ascii="Arial" w:eastAsia="Times New Roman" w:hAnsi="Arial"/>
                <w:sz w:val="18"/>
                <w:lang w:eastAsia="ja-JP"/>
              </w:rPr>
              <w:t xml:space="preserve"> value of one. This applies only to non-shared spectrum channel access. For shared spectrum channel access, </w:t>
            </w:r>
            <w:r w:rsidRPr="00DD1E11">
              <w:rPr>
                <w:rFonts w:ascii="Arial" w:eastAsia="Times New Roman" w:hAnsi="Arial"/>
                <w:bCs/>
                <w:i/>
                <w:sz w:val="18"/>
                <w:lang w:eastAsia="ja-JP"/>
              </w:rPr>
              <w:t>configuredUL-GrantType1-r16</w:t>
            </w:r>
            <w:r w:rsidRPr="00DD1E11">
              <w:rPr>
                <w:rFonts w:ascii="Arial" w:eastAsia="Times New Roman" w:hAnsi="Arial"/>
                <w:bCs/>
                <w:iCs/>
                <w:sz w:val="18"/>
                <w:lang w:eastAsia="ja-JP"/>
              </w:rPr>
              <w:t xml:space="preserve"> applies.</w:t>
            </w:r>
          </w:p>
        </w:tc>
        <w:tc>
          <w:tcPr>
            <w:tcW w:w="709" w:type="dxa"/>
          </w:tcPr>
          <w:p w14:paraId="7817610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3F3580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198443B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2273235"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7582704B" w14:textId="77777777" w:rsidTr="00A35A0D">
        <w:trPr>
          <w:cantSplit/>
          <w:tblHeader/>
        </w:trPr>
        <w:tc>
          <w:tcPr>
            <w:tcW w:w="6917" w:type="dxa"/>
          </w:tcPr>
          <w:p w14:paraId="6F018101"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configuredUL-GrantType2</w:t>
            </w:r>
          </w:p>
          <w:p w14:paraId="27BEF81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Type 2 PUSCH transmissions with configured grant as specified in TS 38.214 [12] with UL-TWG-</w:t>
            </w:r>
            <w:proofErr w:type="spellStart"/>
            <w:r w:rsidRPr="00DD1E11">
              <w:rPr>
                <w:rFonts w:ascii="Arial" w:eastAsia="Times New Roman" w:hAnsi="Arial"/>
                <w:sz w:val="18"/>
                <w:lang w:eastAsia="ja-JP"/>
              </w:rPr>
              <w:t>repK</w:t>
            </w:r>
            <w:proofErr w:type="spellEnd"/>
            <w:r w:rsidRPr="00DD1E11">
              <w:rPr>
                <w:rFonts w:ascii="Arial" w:eastAsia="Times New Roman" w:hAnsi="Arial"/>
                <w:sz w:val="18"/>
                <w:lang w:eastAsia="ja-JP"/>
              </w:rPr>
              <w:t xml:space="preserve"> value of one. This applies only to non-shared spectrum channel access. For shared spectrum channel access, </w:t>
            </w:r>
            <w:r w:rsidRPr="00DD1E11">
              <w:rPr>
                <w:rFonts w:ascii="Arial" w:eastAsia="Times New Roman" w:hAnsi="Arial"/>
                <w:bCs/>
                <w:i/>
                <w:sz w:val="18"/>
                <w:lang w:eastAsia="ja-JP"/>
              </w:rPr>
              <w:t>configuredUL-GrantType2-r16</w:t>
            </w:r>
            <w:r w:rsidRPr="00DD1E11">
              <w:rPr>
                <w:rFonts w:ascii="Arial" w:eastAsia="Times New Roman" w:hAnsi="Arial"/>
                <w:bCs/>
                <w:iCs/>
                <w:sz w:val="18"/>
                <w:lang w:eastAsia="ja-JP"/>
              </w:rPr>
              <w:t xml:space="preserve"> applies.</w:t>
            </w:r>
          </w:p>
        </w:tc>
        <w:tc>
          <w:tcPr>
            <w:tcW w:w="709" w:type="dxa"/>
          </w:tcPr>
          <w:p w14:paraId="6440D74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68FDD3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78257A3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0CD780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0534BB9C" w14:textId="77777777" w:rsidTr="00A35A0D">
        <w:trPr>
          <w:cantSplit/>
          <w:tblHeader/>
        </w:trPr>
        <w:tc>
          <w:tcPr>
            <w:tcW w:w="6917" w:type="dxa"/>
          </w:tcPr>
          <w:p w14:paraId="281ADF97"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cqi-4-BitsSubbandTN-NonSharedSpectrumChAccess-r17</w:t>
            </w:r>
          </w:p>
          <w:p w14:paraId="2A005E87"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w:t>
            </w:r>
            <w:proofErr w:type="spellStart"/>
            <w:r w:rsidRPr="00DD1E11">
              <w:rPr>
                <w:rFonts w:ascii="Arial" w:eastAsia="Times New Roman" w:hAnsi="Arial"/>
                <w:sz w:val="18"/>
                <w:lang w:eastAsia="ja-JP"/>
              </w:rPr>
              <w:t>subband</w:t>
            </w:r>
            <w:proofErr w:type="spellEnd"/>
            <w:r w:rsidRPr="00DD1E11">
              <w:rPr>
                <w:rFonts w:ascii="Arial" w:eastAsia="Times New Roman" w:hAnsi="Arial"/>
                <w:sz w:val="18"/>
                <w:lang w:eastAsia="ja-JP"/>
              </w:rPr>
              <w:t xml:space="preserve"> CQI reporting with 4 bits per </w:t>
            </w:r>
            <w:proofErr w:type="spellStart"/>
            <w:r w:rsidRPr="00DD1E11">
              <w:rPr>
                <w:rFonts w:ascii="Arial" w:eastAsia="Times New Roman" w:hAnsi="Arial"/>
                <w:sz w:val="18"/>
                <w:lang w:eastAsia="ja-JP"/>
              </w:rPr>
              <w:t>subband</w:t>
            </w:r>
            <w:proofErr w:type="spellEnd"/>
            <w:r w:rsidRPr="00DD1E11">
              <w:rPr>
                <w:rFonts w:ascii="Arial" w:eastAsia="Times New Roman" w:hAnsi="Arial"/>
                <w:sz w:val="18"/>
                <w:lang w:eastAsia="ja-JP"/>
              </w:rPr>
              <w:t xml:space="preserve"> for TN and non-shared spectrum channel access.</w:t>
            </w:r>
          </w:p>
        </w:tc>
        <w:tc>
          <w:tcPr>
            <w:tcW w:w="709" w:type="dxa"/>
          </w:tcPr>
          <w:p w14:paraId="6B371D2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C65951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0166BC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732716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41922D47" w14:textId="77777777" w:rsidTr="00A35A0D">
        <w:trPr>
          <w:cantSplit/>
          <w:tblHeader/>
        </w:trPr>
        <w:tc>
          <w:tcPr>
            <w:tcW w:w="6917" w:type="dxa"/>
          </w:tcPr>
          <w:p w14:paraId="530DFE9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cqi-TableAlt</w:t>
            </w:r>
            <w:proofErr w:type="spellEnd"/>
          </w:p>
          <w:p w14:paraId="5AEC425D"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UE supports the CQI table with target BLER of 10^-5.</w:t>
            </w:r>
          </w:p>
        </w:tc>
        <w:tc>
          <w:tcPr>
            <w:tcW w:w="709" w:type="dxa"/>
          </w:tcPr>
          <w:p w14:paraId="34BAD86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F0BDEF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575D937"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51AD60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447C614E" w14:textId="77777777" w:rsidTr="00A35A0D">
        <w:trPr>
          <w:cantSplit/>
          <w:tblHeader/>
        </w:trPr>
        <w:tc>
          <w:tcPr>
            <w:tcW w:w="6917" w:type="dxa"/>
          </w:tcPr>
          <w:p w14:paraId="1FDFC8F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cri-RI-CQI-WithoutNon-PMI-PortInd-r16</w:t>
            </w:r>
          </w:p>
          <w:p w14:paraId="672EAE0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 xml:space="preserve">Indicates whether UE supports </w:t>
            </w:r>
            <w:r w:rsidRPr="00DD1E11">
              <w:rPr>
                <w:rFonts w:ascii="Arial" w:eastAsia="Times New Roman" w:hAnsi="Arial"/>
                <w:bCs/>
                <w:i/>
                <w:sz w:val="18"/>
                <w:lang w:eastAsia="ja-JP"/>
              </w:rPr>
              <w:t>CSI-</w:t>
            </w:r>
            <w:proofErr w:type="spellStart"/>
            <w:r w:rsidRPr="00DD1E11">
              <w:rPr>
                <w:rFonts w:ascii="Arial" w:eastAsia="Times New Roman" w:hAnsi="Arial"/>
                <w:bCs/>
                <w:i/>
                <w:sz w:val="18"/>
                <w:lang w:eastAsia="ja-JP"/>
              </w:rPr>
              <w:t>ReportConfig</w:t>
            </w:r>
            <w:proofErr w:type="spellEnd"/>
            <w:r w:rsidRPr="00DD1E11">
              <w:rPr>
                <w:rFonts w:ascii="Arial" w:eastAsia="Times New Roman" w:hAnsi="Arial"/>
                <w:bCs/>
                <w:iCs/>
                <w:sz w:val="18"/>
                <w:lang w:eastAsia="ja-JP"/>
              </w:rPr>
              <w:t xml:space="preserve"> with the </w:t>
            </w:r>
            <w:proofErr w:type="spellStart"/>
            <w:r w:rsidRPr="00DD1E11">
              <w:rPr>
                <w:rFonts w:ascii="Arial" w:eastAsia="Times New Roman" w:hAnsi="Arial"/>
                <w:bCs/>
                <w:i/>
                <w:sz w:val="18"/>
                <w:lang w:eastAsia="ja-JP"/>
              </w:rPr>
              <w:t>reportQuantity</w:t>
            </w:r>
            <w:proofErr w:type="spellEnd"/>
            <w:r w:rsidRPr="00DD1E11">
              <w:rPr>
                <w:rFonts w:ascii="Arial" w:eastAsia="Times New Roman" w:hAnsi="Arial"/>
                <w:bCs/>
                <w:iCs/>
                <w:sz w:val="18"/>
                <w:lang w:eastAsia="ja-JP"/>
              </w:rPr>
              <w:t xml:space="preserve"> set to '</w:t>
            </w:r>
            <w:r w:rsidRPr="00DD1E11">
              <w:rPr>
                <w:rFonts w:ascii="Arial" w:eastAsia="Times New Roman" w:hAnsi="Arial"/>
                <w:bCs/>
                <w:i/>
                <w:sz w:val="18"/>
                <w:lang w:eastAsia="ja-JP"/>
              </w:rPr>
              <w:t>cri-RI-CQ</w:t>
            </w:r>
            <w:r w:rsidRPr="00DD1E11">
              <w:rPr>
                <w:rFonts w:ascii="Arial" w:eastAsia="Times New Roman" w:hAnsi="Arial"/>
                <w:bCs/>
                <w:iCs/>
                <w:sz w:val="18"/>
                <w:lang w:eastAsia="ja-JP"/>
              </w:rPr>
              <w:t xml:space="preserve">' and the </w:t>
            </w:r>
            <w:r w:rsidRPr="00DD1E11">
              <w:rPr>
                <w:rFonts w:ascii="Arial" w:eastAsia="Times New Roman" w:hAnsi="Arial"/>
                <w:bCs/>
                <w:i/>
                <w:sz w:val="18"/>
                <w:lang w:eastAsia="ja-JP"/>
              </w:rPr>
              <w:t>non-PMI-</w:t>
            </w:r>
            <w:proofErr w:type="spellStart"/>
            <w:r w:rsidRPr="00DD1E11">
              <w:rPr>
                <w:rFonts w:ascii="Arial" w:eastAsia="Times New Roman" w:hAnsi="Arial"/>
                <w:bCs/>
                <w:i/>
                <w:sz w:val="18"/>
                <w:lang w:eastAsia="ja-JP"/>
              </w:rPr>
              <w:t>PortIndication</w:t>
            </w:r>
            <w:proofErr w:type="spellEnd"/>
            <w:r w:rsidRPr="00DD1E11">
              <w:rPr>
                <w:rFonts w:ascii="Arial" w:eastAsia="Times New Roman" w:hAnsi="Arial"/>
                <w:bCs/>
                <w:iCs/>
                <w:sz w:val="18"/>
                <w:lang w:eastAsia="ja-JP"/>
              </w:rPr>
              <w:t xml:space="preserve"> is not configured.</w:t>
            </w:r>
          </w:p>
          <w:p w14:paraId="04D863F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C7FF7D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Cs/>
                <w:iCs/>
                <w:sz w:val="18"/>
                <w:lang w:eastAsia="ja-JP"/>
              </w:rPr>
              <w:t xml:space="preserve">UE indicating support of this feature shall also indicate support of </w:t>
            </w:r>
            <w:proofErr w:type="spellStart"/>
            <w:r w:rsidRPr="00DD1E11">
              <w:rPr>
                <w:rFonts w:ascii="Arial" w:eastAsia="Times New Roman" w:hAnsi="Arial"/>
                <w:bCs/>
                <w:i/>
                <w:sz w:val="18"/>
                <w:lang w:eastAsia="ja-JP"/>
              </w:rPr>
              <w:t>csi-ReportFramework</w:t>
            </w:r>
            <w:proofErr w:type="spellEnd"/>
            <w:r w:rsidRPr="00DD1E11">
              <w:rPr>
                <w:rFonts w:ascii="Arial" w:eastAsia="Times New Roman" w:hAnsi="Arial"/>
                <w:bCs/>
                <w:iCs/>
                <w:sz w:val="18"/>
                <w:lang w:eastAsia="ja-JP"/>
              </w:rPr>
              <w:t>.</w:t>
            </w:r>
          </w:p>
        </w:tc>
        <w:tc>
          <w:tcPr>
            <w:tcW w:w="709" w:type="dxa"/>
          </w:tcPr>
          <w:p w14:paraId="545499C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C9D1015"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07EE1D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EAA409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61486686" w14:textId="77777777" w:rsidTr="00A35A0D">
        <w:trPr>
          <w:cantSplit/>
          <w:tblHeader/>
        </w:trPr>
        <w:tc>
          <w:tcPr>
            <w:tcW w:w="6917" w:type="dxa"/>
          </w:tcPr>
          <w:p w14:paraId="72ADCA9E"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crossSlotScheduling-r16</w:t>
            </w:r>
          </w:p>
          <w:p w14:paraId="1043151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DD1E11">
              <w:rPr>
                <w:rFonts w:ascii="Arial" w:eastAsia="Times New Roman" w:hAnsi="Arial" w:cs="Arial"/>
                <w:bCs/>
                <w:iCs/>
                <w:sz w:val="18"/>
                <w:szCs w:val="18"/>
                <w:lang w:eastAsia="ja-JP"/>
              </w:rPr>
              <w:t xml:space="preserve">When this field is reported, either of </w:t>
            </w:r>
            <w:r w:rsidRPr="00DD1E11">
              <w:rPr>
                <w:rFonts w:ascii="Arial" w:eastAsia="Times New Roman" w:hAnsi="Arial" w:cs="Arial"/>
                <w:bCs/>
                <w:i/>
                <w:iCs/>
                <w:sz w:val="18"/>
                <w:szCs w:val="18"/>
                <w:lang w:eastAsia="ja-JP"/>
              </w:rPr>
              <w:t>non-SharedSpectrumChAccess-r16</w:t>
            </w:r>
            <w:r w:rsidRPr="00DD1E11">
              <w:rPr>
                <w:rFonts w:ascii="Arial" w:eastAsia="Times New Roman" w:hAnsi="Arial" w:cs="Arial"/>
                <w:bCs/>
                <w:iCs/>
                <w:sz w:val="18"/>
                <w:szCs w:val="18"/>
                <w:lang w:eastAsia="ja-JP"/>
              </w:rPr>
              <w:t xml:space="preserve"> or </w:t>
            </w:r>
            <w:r w:rsidRPr="00DD1E11">
              <w:rPr>
                <w:rFonts w:ascii="Arial" w:eastAsia="Times New Roman" w:hAnsi="Arial" w:cs="Arial"/>
                <w:bCs/>
                <w:i/>
                <w:iCs/>
                <w:sz w:val="18"/>
                <w:szCs w:val="18"/>
                <w:lang w:eastAsia="ja-JP"/>
              </w:rPr>
              <w:t>sharedSpectrumChAccess-r16</w:t>
            </w:r>
            <w:r w:rsidRPr="00DD1E11">
              <w:rPr>
                <w:rFonts w:ascii="Arial" w:eastAsia="Times New Roman" w:hAnsi="Arial" w:cs="Arial"/>
                <w:bCs/>
                <w:iCs/>
                <w:sz w:val="18"/>
                <w:szCs w:val="18"/>
                <w:lang w:eastAsia="ja-JP"/>
              </w:rPr>
              <w:t xml:space="preserve"> shall be reported, at least.</w:t>
            </w:r>
          </w:p>
        </w:tc>
        <w:tc>
          <w:tcPr>
            <w:tcW w:w="709" w:type="dxa"/>
          </w:tcPr>
          <w:p w14:paraId="788C2F2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4FAB0C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105DB89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67E2B1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3B497E17" w14:textId="77777777" w:rsidTr="00A35A0D">
        <w:trPr>
          <w:cantSplit/>
          <w:tblHeader/>
        </w:trPr>
        <w:tc>
          <w:tcPr>
            <w:tcW w:w="6917" w:type="dxa"/>
          </w:tcPr>
          <w:p w14:paraId="31921A0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D1E11">
              <w:rPr>
                <w:rFonts w:ascii="Arial" w:eastAsia="Times New Roman" w:hAnsi="Arial"/>
                <w:b/>
                <w:bCs/>
                <w:i/>
                <w:iCs/>
                <w:sz w:val="18"/>
                <w:lang w:eastAsia="ja-JP"/>
              </w:rPr>
              <w:t>csi-ReportFramework</w:t>
            </w:r>
            <w:proofErr w:type="spellEnd"/>
          </w:p>
          <w:p w14:paraId="4CFDD90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See </w:t>
            </w:r>
            <w:proofErr w:type="spellStart"/>
            <w:r w:rsidRPr="00DD1E11">
              <w:rPr>
                <w:rFonts w:ascii="Arial" w:eastAsia="Times New Roman" w:hAnsi="Arial"/>
                <w:i/>
                <w:sz w:val="18"/>
                <w:lang w:eastAsia="ja-JP"/>
              </w:rPr>
              <w:t>csi-ReportFramework</w:t>
            </w:r>
            <w:proofErr w:type="spellEnd"/>
            <w:r w:rsidRPr="00DD1E11">
              <w:rPr>
                <w:rFonts w:ascii="Arial" w:eastAsia="Times New Roman" w:hAnsi="Arial"/>
                <w:sz w:val="18"/>
                <w:lang w:eastAsia="ja-JP"/>
              </w:rPr>
              <w:t xml:space="preserve"> in 4.2.7.2. For a band combination comprised of FR1 and FR2 bands, this parameter, if present, limits the corresponding parameter in </w:t>
            </w:r>
            <w:r w:rsidRPr="00DD1E11">
              <w:rPr>
                <w:rFonts w:ascii="Arial" w:eastAsia="Times New Roman" w:hAnsi="Arial"/>
                <w:i/>
                <w:sz w:val="18"/>
                <w:lang w:eastAsia="ja-JP"/>
              </w:rPr>
              <w:t>MIMO-</w:t>
            </w:r>
            <w:proofErr w:type="spellStart"/>
            <w:r w:rsidRPr="00DD1E11">
              <w:rPr>
                <w:rFonts w:ascii="Arial" w:eastAsia="Times New Roman" w:hAnsi="Arial"/>
                <w:i/>
                <w:sz w:val="18"/>
                <w:lang w:eastAsia="ja-JP"/>
              </w:rPr>
              <w:t>ParametersPerBand</w:t>
            </w:r>
            <w:proofErr w:type="spellEnd"/>
            <w:r w:rsidRPr="00DD1E11">
              <w:rPr>
                <w:rFonts w:ascii="Arial" w:eastAsia="Times New Roman" w:hAnsi="Arial"/>
                <w:sz w:val="18"/>
                <w:lang w:eastAsia="ja-JP"/>
              </w:rPr>
              <w:t>.</w:t>
            </w:r>
          </w:p>
        </w:tc>
        <w:tc>
          <w:tcPr>
            <w:tcW w:w="709" w:type="dxa"/>
          </w:tcPr>
          <w:p w14:paraId="417BFB3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UE</w:t>
            </w:r>
          </w:p>
        </w:tc>
        <w:tc>
          <w:tcPr>
            <w:tcW w:w="567" w:type="dxa"/>
          </w:tcPr>
          <w:p w14:paraId="4C61821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Yes</w:t>
            </w:r>
          </w:p>
        </w:tc>
        <w:tc>
          <w:tcPr>
            <w:tcW w:w="709" w:type="dxa"/>
          </w:tcPr>
          <w:p w14:paraId="53C871A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28" w:type="dxa"/>
          </w:tcPr>
          <w:p w14:paraId="4BBD6145"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DengXian" w:hAnsi="Arial"/>
                <w:sz w:val="18"/>
                <w:lang w:eastAsia="ja-JP"/>
              </w:rPr>
              <w:t>N/A</w:t>
            </w:r>
          </w:p>
        </w:tc>
      </w:tr>
      <w:tr w:rsidR="001D06C2" w:rsidRPr="00DD1E11" w14:paraId="511AB0D4" w14:textId="77777777" w:rsidTr="00A35A0D">
        <w:trPr>
          <w:cantSplit/>
          <w:tblHeader/>
        </w:trPr>
        <w:tc>
          <w:tcPr>
            <w:tcW w:w="6917" w:type="dxa"/>
          </w:tcPr>
          <w:p w14:paraId="0D771306"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csi-ReportFrameworkExt-r16</w:t>
            </w:r>
          </w:p>
          <w:p w14:paraId="2C21786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sz w:val="18"/>
                <w:lang w:eastAsia="ja-JP"/>
              </w:rPr>
              <w:t xml:space="preserve">See </w:t>
            </w:r>
            <w:proofErr w:type="spellStart"/>
            <w:r w:rsidRPr="00DD1E11">
              <w:rPr>
                <w:rFonts w:ascii="Arial" w:eastAsia="Times New Roman" w:hAnsi="Arial"/>
                <w:i/>
                <w:sz w:val="18"/>
                <w:lang w:eastAsia="ja-JP"/>
              </w:rPr>
              <w:t>csi-ReportFramework</w:t>
            </w:r>
            <w:proofErr w:type="spellEnd"/>
            <w:r w:rsidRPr="00DD1E11">
              <w:rPr>
                <w:rFonts w:ascii="Arial" w:eastAsia="Times New Roman" w:hAnsi="Arial"/>
                <w:sz w:val="18"/>
                <w:lang w:eastAsia="ja-JP"/>
              </w:rPr>
              <w:t xml:space="preserve"> in 4.2.7.2. For a band combination comprised of FR1 and FR2 bands, this parameter, if present, limits the corresponding parameter in </w:t>
            </w:r>
            <w:r w:rsidRPr="00DD1E11">
              <w:rPr>
                <w:rFonts w:ascii="Arial" w:eastAsia="Times New Roman" w:hAnsi="Arial"/>
                <w:i/>
                <w:sz w:val="18"/>
                <w:lang w:eastAsia="ja-JP"/>
              </w:rPr>
              <w:t>MIMO-</w:t>
            </w:r>
            <w:proofErr w:type="spellStart"/>
            <w:r w:rsidRPr="00DD1E11">
              <w:rPr>
                <w:rFonts w:ascii="Arial" w:eastAsia="Times New Roman" w:hAnsi="Arial"/>
                <w:i/>
                <w:sz w:val="18"/>
                <w:lang w:eastAsia="ja-JP"/>
              </w:rPr>
              <w:t>ParametersPerBand</w:t>
            </w:r>
            <w:proofErr w:type="spellEnd"/>
            <w:r w:rsidRPr="00DD1E11">
              <w:rPr>
                <w:rFonts w:ascii="Arial" w:eastAsia="Times New Roman" w:hAnsi="Arial"/>
                <w:sz w:val="18"/>
                <w:lang w:eastAsia="ja-JP"/>
              </w:rPr>
              <w:t>.</w:t>
            </w:r>
          </w:p>
        </w:tc>
        <w:tc>
          <w:tcPr>
            <w:tcW w:w="709" w:type="dxa"/>
          </w:tcPr>
          <w:p w14:paraId="1B154CE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UE</w:t>
            </w:r>
          </w:p>
        </w:tc>
        <w:tc>
          <w:tcPr>
            <w:tcW w:w="567" w:type="dxa"/>
          </w:tcPr>
          <w:p w14:paraId="1B3518C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No</w:t>
            </w:r>
          </w:p>
        </w:tc>
        <w:tc>
          <w:tcPr>
            <w:tcW w:w="709" w:type="dxa"/>
          </w:tcPr>
          <w:p w14:paraId="5F05889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No</w:t>
            </w:r>
          </w:p>
        </w:tc>
        <w:tc>
          <w:tcPr>
            <w:tcW w:w="728" w:type="dxa"/>
          </w:tcPr>
          <w:p w14:paraId="7255654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D1E11">
              <w:rPr>
                <w:rFonts w:ascii="Arial" w:eastAsia="DengXian" w:hAnsi="Arial"/>
                <w:sz w:val="18"/>
                <w:lang w:eastAsia="ja-JP"/>
              </w:rPr>
              <w:t>N/A</w:t>
            </w:r>
          </w:p>
        </w:tc>
      </w:tr>
      <w:tr w:rsidR="001D06C2" w:rsidRPr="00DD1E11" w14:paraId="5BBFDCCE" w14:textId="77777777" w:rsidTr="00A35A0D">
        <w:trPr>
          <w:cantSplit/>
          <w:tblHeader/>
        </w:trPr>
        <w:tc>
          <w:tcPr>
            <w:tcW w:w="6917" w:type="dxa"/>
          </w:tcPr>
          <w:p w14:paraId="07FE87A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csi-ReportWithoutCQI</w:t>
            </w:r>
            <w:proofErr w:type="spellEnd"/>
          </w:p>
          <w:p w14:paraId="4AA745A5"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UE supports CSI reporting with report quantity set to 'CRI/RI/i1' as defined in clause 5.2.1.4 of TS 38.214 [12].</w:t>
            </w:r>
          </w:p>
        </w:tc>
        <w:tc>
          <w:tcPr>
            <w:tcW w:w="709" w:type="dxa"/>
          </w:tcPr>
          <w:p w14:paraId="0E27B05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3A40A6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730491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26FF2B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227D671E" w14:textId="77777777" w:rsidTr="00A35A0D">
        <w:trPr>
          <w:cantSplit/>
          <w:tblHeader/>
        </w:trPr>
        <w:tc>
          <w:tcPr>
            <w:tcW w:w="6917" w:type="dxa"/>
          </w:tcPr>
          <w:p w14:paraId="6A86A1C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csi-ReportWithoutPMI</w:t>
            </w:r>
            <w:proofErr w:type="spellEnd"/>
          </w:p>
          <w:p w14:paraId="49F8379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UE supports CSI reporting with report quantity set to 'CRI/RI/CQI' as defined in clause 5.2.1.4 of TS 38.214 [12].</w:t>
            </w:r>
          </w:p>
        </w:tc>
        <w:tc>
          <w:tcPr>
            <w:tcW w:w="709" w:type="dxa"/>
          </w:tcPr>
          <w:p w14:paraId="52786FF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16C631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6218B8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FF343D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7DFE22DB" w14:textId="77777777" w:rsidTr="00A35A0D">
        <w:trPr>
          <w:cantSplit/>
          <w:tblHeader/>
        </w:trPr>
        <w:tc>
          <w:tcPr>
            <w:tcW w:w="6917" w:type="dxa"/>
          </w:tcPr>
          <w:p w14:paraId="3FE9BA9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csi</w:t>
            </w:r>
            <w:proofErr w:type="spellEnd"/>
            <w:r w:rsidRPr="00DD1E11">
              <w:rPr>
                <w:rFonts w:ascii="Arial" w:eastAsia="Times New Roman" w:hAnsi="Arial"/>
                <w:b/>
                <w:i/>
                <w:sz w:val="18"/>
                <w:lang w:eastAsia="ja-JP"/>
              </w:rPr>
              <w:t>-RS-CFRA-ForHO</w:t>
            </w:r>
          </w:p>
          <w:p w14:paraId="04A84B1D"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can perform reconfiguration with sync</w:t>
            </w:r>
            <w:r w:rsidRPr="00DD1E11" w:rsidDel="001C4752">
              <w:rPr>
                <w:rFonts w:ascii="Arial" w:eastAsia="Times New Roman" w:hAnsi="Arial"/>
                <w:sz w:val="18"/>
                <w:lang w:eastAsia="ja-JP"/>
              </w:rPr>
              <w:t xml:space="preserve"> </w:t>
            </w:r>
            <w:r w:rsidRPr="00DD1E11">
              <w:rPr>
                <w:rFonts w:ascii="Arial" w:eastAsia="Times New Roman" w:hAnsi="Arial"/>
                <w:sz w:val="18"/>
                <w:lang w:eastAsia="ja-JP"/>
              </w:rPr>
              <w:t xml:space="preserve">using a contention free random access with 4-step RA type on PRACH resources that are associated with CSI-RS resources of the target cell. This applies only to non-shared spectrum channel access. For shared spectrum channel access, </w:t>
            </w:r>
            <w:r w:rsidRPr="00DD1E11">
              <w:rPr>
                <w:rFonts w:ascii="Arial" w:eastAsia="Times New Roman" w:hAnsi="Arial" w:cs="Arial"/>
                <w:i/>
                <w:iCs/>
                <w:sz w:val="18"/>
                <w:szCs w:val="18"/>
                <w:lang w:eastAsia="ja-JP"/>
              </w:rPr>
              <w:t>csi-RS-CFRA-ForHO</w:t>
            </w:r>
            <w:r w:rsidRPr="00DD1E11">
              <w:rPr>
                <w:rFonts w:ascii="Arial" w:eastAsia="Times New Roman" w:hAnsi="Arial"/>
                <w:i/>
                <w:iCs/>
                <w:sz w:val="18"/>
                <w:lang w:eastAsia="ja-JP"/>
              </w:rPr>
              <w:t>-r16</w:t>
            </w:r>
            <w:r w:rsidRPr="00DD1E11">
              <w:rPr>
                <w:rFonts w:ascii="Arial" w:eastAsia="Times New Roman" w:hAnsi="Arial"/>
                <w:bCs/>
                <w:i/>
                <w:sz w:val="18"/>
                <w:lang w:eastAsia="ja-JP"/>
              </w:rPr>
              <w:t xml:space="preserve"> </w:t>
            </w:r>
            <w:r w:rsidRPr="00DD1E11">
              <w:rPr>
                <w:rFonts w:ascii="Arial" w:eastAsia="Times New Roman" w:hAnsi="Arial"/>
                <w:bCs/>
                <w:sz w:val="18"/>
                <w:lang w:eastAsia="ja-JP"/>
              </w:rPr>
              <w:t>applies.</w:t>
            </w:r>
          </w:p>
        </w:tc>
        <w:tc>
          <w:tcPr>
            <w:tcW w:w="709" w:type="dxa"/>
          </w:tcPr>
          <w:p w14:paraId="47564E9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5127D8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16783F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B3F146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264278D4" w14:textId="77777777" w:rsidTr="00A35A0D">
        <w:trPr>
          <w:cantSplit/>
          <w:tblHeader/>
        </w:trPr>
        <w:tc>
          <w:tcPr>
            <w:tcW w:w="6917" w:type="dxa"/>
          </w:tcPr>
          <w:p w14:paraId="198C264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csi</w:t>
            </w:r>
            <w:proofErr w:type="spellEnd"/>
            <w:r w:rsidRPr="00DD1E11">
              <w:rPr>
                <w:rFonts w:ascii="Arial" w:eastAsia="Times New Roman" w:hAnsi="Arial"/>
                <w:b/>
                <w:i/>
                <w:sz w:val="18"/>
                <w:lang w:eastAsia="ja-JP"/>
              </w:rPr>
              <w:t>-RS-IM-</w:t>
            </w:r>
            <w:proofErr w:type="spellStart"/>
            <w:r w:rsidRPr="00DD1E11">
              <w:rPr>
                <w:rFonts w:ascii="Arial" w:eastAsia="Times New Roman" w:hAnsi="Arial"/>
                <w:b/>
                <w:i/>
                <w:sz w:val="18"/>
                <w:lang w:eastAsia="ja-JP"/>
              </w:rPr>
              <w:t>ReceptionForFeedback</w:t>
            </w:r>
            <w:proofErr w:type="spellEnd"/>
          </w:p>
          <w:p w14:paraId="30A5D31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See </w:t>
            </w:r>
            <w:proofErr w:type="spellStart"/>
            <w:r w:rsidRPr="00DD1E11">
              <w:rPr>
                <w:rFonts w:ascii="Arial" w:eastAsia="Times New Roman" w:hAnsi="Arial"/>
                <w:i/>
                <w:sz w:val="18"/>
                <w:lang w:eastAsia="ja-JP"/>
              </w:rPr>
              <w:t>csi</w:t>
            </w:r>
            <w:proofErr w:type="spellEnd"/>
            <w:r w:rsidRPr="00DD1E11">
              <w:rPr>
                <w:rFonts w:ascii="Arial" w:eastAsia="Times New Roman" w:hAnsi="Arial"/>
                <w:i/>
                <w:sz w:val="18"/>
                <w:lang w:eastAsia="ja-JP"/>
              </w:rPr>
              <w:t>-RS-IM-</w:t>
            </w:r>
            <w:proofErr w:type="spellStart"/>
            <w:r w:rsidRPr="00DD1E11">
              <w:rPr>
                <w:rFonts w:ascii="Arial" w:eastAsia="Times New Roman" w:hAnsi="Arial"/>
                <w:i/>
                <w:sz w:val="18"/>
                <w:lang w:eastAsia="ja-JP"/>
              </w:rPr>
              <w:t>ReceptionForFeedback</w:t>
            </w:r>
            <w:proofErr w:type="spellEnd"/>
            <w:r w:rsidRPr="00DD1E11">
              <w:rPr>
                <w:rFonts w:ascii="Arial" w:eastAsia="Times New Roman" w:hAnsi="Arial"/>
                <w:sz w:val="18"/>
                <w:lang w:eastAsia="ja-JP"/>
              </w:rPr>
              <w:t xml:space="preserve"> in 4.2.7.2. For a band combination comprised of FR1 and FR2 bands, this parameter, if present, limits the corresponding parameter in </w:t>
            </w:r>
            <w:r w:rsidRPr="00DD1E11">
              <w:rPr>
                <w:rFonts w:ascii="Arial" w:eastAsia="Times New Roman" w:hAnsi="Arial"/>
                <w:i/>
                <w:sz w:val="18"/>
                <w:lang w:eastAsia="ja-JP"/>
              </w:rPr>
              <w:t>MIMO-</w:t>
            </w:r>
            <w:proofErr w:type="spellStart"/>
            <w:r w:rsidRPr="00DD1E11">
              <w:rPr>
                <w:rFonts w:ascii="Arial" w:eastAsia="Times New Roman" w:hAnsi="Arial"/>
                <w:i/>
                <w:sz w:val="18"/>
                <w:lang w:eastAsia="ja-JP"/>
              </w:rPr>
              <w:t>ParametersPerBand</w:t>
            </w:r>
            <w:proofErr w:type="spellEnd"/>
            <w:r w:rsidRPr="00DD1E11">
              <w:rPr>
                <w:rFonts w:ascii="Arial" w:eastAsia="Times New Roman" w:hAnsi="Arial"/>
                <w:sz w:val="18"/>
                <w:lang w:eastAsia="ja-JP"/>
              </w:rPr>
              <w:t>.</w:t>
            </w:r>
          </w:p>
        </w:tc>
        <w:tc>
          <w:tcPr>
            <w:tcW w:w="709" w:type="dxa"/>
          </w:tcPr>
          <w:p w14:paraId="64A06DB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bCs/>
                <w:iCs/>
                <w:sz w:val="18"/>
                <w:szCs w:val="18"/>
                <w:lang w:eastAsia="ja-JP"/>
              </w:rPr>
              <w:t>UE</w:t>
            </w:r>
          </w:p>
        </w:tc>
        <w:tc>
          <w:tcPr>
            <w:tcW w:w="567" w:type="dxa"/>
          </w:tcPr>
          <w:p w14:paraId="799D636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Yes</w:t>
            </w:r>
          </w:p>
        </w:tc>
        <w:tc>
          <w:tcPr>
            <w:tcW w:w="709" w:type="dxa"/>
          </w:tcPr>
          <w:p w14:paraId="25FAB45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28" w:type="dxa"/>
          </w:tcPr>
          <w:p w14:paraId="1DE6471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DengXian" w:hAnsi="Arial"/>
                <w:sz w:val="18"/>
                <w:lang w:eastAsia="ja-JP"/>
              </w:rPr>
              <w:t>N/A</w:t>
            </w:r>
          </w:p>
        </w:tc>
      </w:tr>
      <w:tr w:rsidR="001D06C2" w:rsidRPr="00DD1E11" w14:paraId="66DA7D17" w14:textId="77777777" w:rsidTr="00A35A0D">
        <w:trPr>
          <w:cantSplit/>
          <w:tblHeader/>
        </w:trPr>
        <w:tc>
          <w:tcPr>
            <w:tcW w:w="6917" w:type="dxa"/>
          </w:tcPr>
          <w:p w14:paraId="5F22225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csi</w:t>
            </w:r>
            <w:proofErr w:type="spellEnd"/>
            <w:r w:rsidRPr="00DD1E11">
              <w:rPr>
                <w:rFonts w:ascii="Arial" w:eastAsia="Times New Roman" w:hAnsi="Arial"/>
                <w:b/>
                <w:i/>
                <w:sz w:val="18"/>
                <w:lang w:eastAsia="ja-JP"/>
              </w:rPr>
              <w:t>-RS-ProcFrameworkForSRS</w:t>
            </w:r>
          </w:p>
          <w:p w14:paraId="3B8BA4A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See </w:t>
            </w:r>
            <w:proofErr w:type="spellStart"/>
            <w:r w:rsidRPr="00DD1E11">
              <w:rPr>
                <w:rFonts w:ascii="Arial" w:eastAsia="Times New Roman" w:hAnsi="Arial"/>
                <w:i/>
                <w:sz w:val="18"/>
                <w:lang w:eastAsia="ja-JP"/>
              </w:rPr>
              <w:t>csi</w:t>
            </w:r>
            <w:proofErr w:type="spellEnd"/>
            <w:r w:rsidRPr="00DD1E11">
              <w:rPr>
                <w:rFonts w:ascii="Arial" w:eastAsia="Times New Roman" w:hAnsi="Arial"/>
                <w:i/>
                <w:sz w:val="18"/>
                <w:lang w:eastAsia="ja-JP"/>
              </w:rPr>
              <w:t>-RS-ProcFrameworkForSRS</w:t>
            </w:r>
            <w:r w:rsidRPr="00DD1E11">
              <w:rPr>
                <w:rFonts w:ascii="Arial" w:eastAsia="Times New Roman" w:hAnsi="Arial"/>
                <w:sz w:val="18"/>
                <w:lang w:eastAsia="ja-JP"/>
              </w:rPr>
              <w:t xml:space="preserve"> in 4.2.7.2. For a band combination comprised of FR1 and FR2 bands, this parameter, if present, limits the corresponding parameter in </w:t>
            </w:r>
            <w:r w:rsidRPr="00DD1E11">
              <w:rPr>
                <w:rFonts w:ascii="Arial" w:eastAsia="Times New Roman" w:hAnsi="Arial"/>
                <w:i/>
                <w:sz w:val="18"/>
                <w:lang w:eastAsia="ja-JP"/>
              </w:rPr>
              <w:t>MIMO-</w:t>
            </w:r>
            <w:proofErr w:type="spellStart"/>
            <w:r w:rsidRPr="00DD1E11">
              <w:rPr>
                <w:rFonts w:ascii="Arial" w:eastAsia="Times New Roman" w:hAnsi="Arial"/>
                <w:i/>
                <w:sz w:val="18"/>
                <w:lang w:eastAsia="ja-JP"/>
              </w:rPr>
              <w:t>ParametersPerBand</w:t>
            </w:r>
            <w:proofErr w:type="spellEnd"/>
            <w:r w:rsidRPr="00DD1E11">
              <w:rPr>
                <w:rFonts w:ascii="Arial" w:eastAsia="Times New Roman" w:hAnsi="Arial"/>
                <w:sz w:val="18"/>
                <w:lang w:eastAsia="ja-JP"/>
              </w:rPr>
              <w:t>.</w:t>
            </w:r>
          </w:p>
        </w:tc>
        <w:tc>
          <w:tcPr>
            <w:tcW w:w="709" w:type="dxa"/>
          </w:tcPr>
          <w:p w14:paraId="7738F7C7"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D1E11">
              <w:rPr>
                <w:rFonts w:ascii="Arial" w:eastAsia="Times New Roman" w:hAnsi="Arial" w:cs="Arial"/>
                <w:sz w:val="18"/>
                <w:szCs w:val="18"/>
                <w:lang w:eastAsia="ja-JP"/>
              </w:rPr>
              <w:t>UE</w:t>
            </w:r>
          </w:p>
        </w:tc>
        <w:tc>
          <w:tcPr>
            <w:tcW w:w="567" w:type="dxa"/>
          </w:tcPr>
          <w:p w14:paraId="5F868E5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480EB18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28" w:type="dxa"/>
          </w:tcPr>
          <w:p w14:paraId="76BDB52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DengXian" w:hAnsi="Arial"/>
                <w:sz w:val="18"/>
                <w:lang w:eastAsia="ja-JP"/>
              </w:rPr>
              <w:t>N/A</w:t>
            </w:r>
          </w:p>
        </w:tc>
      </w:tr>
      <w:tr w:rsidR="001D06C2" w:rsidRPr="00DD1E11" w14:paraId="018EECF9" w14:textId="77777777" w:rsidTr="00A35A0D">
        <w:trPr>
          <w:cantSplit/>
          <w:tblHeader/>
        </w:trPr>
        <w:tc>
          <w:tcPr>
            <w:tcW w:w="6917" w:type="dxa"/>
          </w:tcPr>
          <w:p w14:paraId="66FDCDE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csi-TriggerStateNon-ActiveBWP-r16</w:t>
            </w:r>
          </w:p>
          <w:p w14:paraId="31D1A62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Indicates whether the UE supports CSI trigger states containing non-active BWP.</w:t>
            </w:r>
          </w:p>
        </w:tc>
        <w:tc>
          <w:tcPr>
            <w:tcW w:w="709" w:type="dxa"/>
          </w:tcPr>
          <w:p w14:paraId="52E03B0D"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7F46387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43F1FA4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28" w:type="dxa"/>
          </w:tcPr>
          <w:p w14:paraId="351BAB7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r>
      <w:tr w:rsidR="001D06C2" w:rsidRPr="00DD1E11" w14:paraId="4FBFC4E7" w14:textId="77777777" w:rsidTr="00A35A0D">
        <w:trPr>
          <w:cantSplit/>
          <w:tblHeader/>
        </w:trPr>
        <w:tc>
          <w:tcPr>
            <w:tcW w:w="6917" w:type="dxa"/>
          </w:tcPr>
          <w:p w14:paraId="6325CB05"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dci-DL-PriorityIndicator-r16</w:t>
            </w:r>
          </w:p>
          <w:p w14:paraId="3BEA725C"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2C31F5C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13AFDD7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5CD0F5B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28" w:type="dxa"/>
          </w:tcPr>
          <w:p w14:paraId="576EC67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r>
      <w:tr w:rsidR="001D06C2" w:rsidRPr="00DD1E11" w14:paraId="5F4CA33A" w14:textId="77777777" w:rsidTr="00A35A0D">
        <w:trPr>
          <w:cantSplit/>
          <w:tblHeader/>
        </w:trPr>
        <w:tc>
          <w:tcPr>
            <w:tcW w:w="6917" w:type="dxa"/>
          </w:tcPr>
          <w:p w14:paraId="0AF1A25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dci-Format1-2And0-2-r16</w:t>
            </w:r>
          </w:p>
          <w:p w14:paraId="72ECD371"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Indicates whether the UE supports monitoring DCI format 1_2 for DL scheduling and monitoring DCI format 0_2 for UL scheduling.</w:t>
            </w:r>
          </w:p>
        </w:tc>
        <w:tc>
          <w:tcPr>
            <w:tcW w:w="709" w:type="dxa"/>
          </w:tcPr>
          <w:p w14:paraId="027883F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646BACE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11D57577"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28" w:type="dxa"/>
          </w:tcPr>
          <w:p w14:paraId="4508024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r>
      <w:tr w:rsidR="001D06C2" w:rsidRPr="00DD1E11" w14:paraId="7F49B945" w14:textId="77777777" w:rsidTr="00A35A0D">
        <w:trPr>
          <w:cantSplit/>
          <w:tblHeader/>
        </w:trPr>
        <w:tc>
          <w:tcPr>
            <w:tcW w:w="6917" w:type="dxa"/>
          </w:tcPr>
          <w:p w14:paraId="1A1ED9D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dci-UL-PriorityIndicator-r16</w:t>
            </w:r>
          </w:p>
          <w:p w14:paraId="2C96D01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sidRPr="00DD1E11">
              <w:rPr>
                <w:rFonts w:ascii="Arial" w:eastAsia="Times New Roman" w:hAnsi="Arial"/>
                <w:i/>
                <w:sz w:val="18"/>
                <w:lang w:eastAsia="ja-JP"/>
              </w:rPr>
              <w:t>ul-IntraUE-Mux-r16</w:t>
            </w:r>
            <w:r w:rsidRPr="00DD1E11">
              <w:rPr>
                <w:rFonts w:ascii="Arial" w:eastAsia="Times New Roman" w:hAnsi="Arial"/>
                <w:sz w:val="18"/>
                <w:lang w:eastAsia="ja-JP"/>
              </w:rPr>
              <w:t xml:space="preserve"> and </w:t>
            </w:r>
            <w:r w:rsidRPr="00DD1E11">
              <w:rPr>
                <w:rFonts w:ascii="Arial" w:eastAsia="Times New Roman" w:hAnsi="Arial"/>
                <w:i/>
                <w:sz w:val="18"/>
                <w:lang w:eastAsia="ja-JP"/>
              </w:rPr>
              <w:t>dci-Format1-2And0-2-r16</w:t>
            </w:r>
            <w:r w:rsidRPr="00DD1E11">
              <w:rPr>
                <w:rFonts w:ascii="Arial" w:eastAsia="Times New Roman" w:hAnsi="Arial"/>
                <w:sz w:val="18"/>
                <w:lang w:eastAsia="ja-JP"/>
              </w:rPr>
              <w:t>.</w:t>
            </w:r>
          </w:p>
        </w:tc>
        <w:tc>
          <w:tcPr>
            <w:tcW w:w="709" w:type="dxa"/>
          </w:tcPr>
          <w:p w14:paraId="30B8C4F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3B67FDD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1F81BBA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28" w:type="dxa"/>
          </w:tcPr>
          <w:p w14:paraId="4F07F4D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r>
      <w:tr w:rsidR="001D06C2" w:rsidRPr="00DD1E11" w14:paraId="095FE207" w14:textId="77777777" w:rsidTr="00A35A0D">
        <w:trPr>
          <w:cantSplit/>
          <w:tblHeader/>
        </w:trPr>
        <w:tc>
          <w:tcPr>
            <w:tcW w:w="6917" w:type="dxa"/>
          </w:tcPr>
          <w:p w14:paraId="4A5576FD"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cs="Arial"/>
                <w:b/>
                <w:bCs/>
                <w:i/>
                <w:iCs/>
                <w:sz w:val="18"/>
                <w:szCs w:val="18"/>
                <w:lang w:eastAsia="ja-JP"/>
              </w:rPr>
              <w:t>defaultSpatialRelationPathlossRS-r16</w:t>
            </w:r>
          </w:p>
          <w:p w14:paraId="4BC2A98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the UE support of </w:t>
            </w:r>
            <w:r w:rsidRPr="00DD1E11">
              <w:rPr>
                <w:rFonts w:ascii="Arial" w:eastAsia="Times New Roman"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DD1E11">
              <w:rPr>
                <w:rFonts w:ascii="Arial" w:eastAsia="Times New Roman" w:hAnsi="Arial"/>
                <w:i/>
                <w:sz w:val="18"/>
                <w:lang w:eastAsia="ja-JP"/>
              </w:rPr>
              <w:t>supportedSRS</w:t>
            </w:r>
            <w:proofErr w:type="spellEnd"/>
            <w:r w:rsidRPr="00DD1E11">
              <w:rPr>
                <w:rFonts w:ascii="Arial" w:eastAsia="Times New Roman" w:hAnsi="Arial"/>
                <w:i/>
                <w:sz w:val="18"/>
                <w:lang w:eastAsia="ja-JP"/>
              </w:rPr>
              <w:t xml:space="preserve">-Resources </w:t>
            </w:r>
            <w:r w:rsidRPr="00DD1E11">
              <w:rPr>
                <w:rFonts w:ascii="Arial" w:eastAsia="Times New Roman" w:hAnsi="Arial"/>
                <w:iCs/>
                <w:sz w:val="18"/>
                <w:lang w:eastAsia="ja-JP"/>
              </w:rPr>
              <w:t>and</w:t>
            </w:r>
            <w:r w:rsidRPr="00DD1E11">
              <w:rPr>
                <w:rFonts w:ascii="Arial" w:eastAsia="Times New Roman" w:hAnsi="Arial"/>
                <w:i/>
                <w:sz w:val="18"/>
                <w:lang w:eastAsia="ja-JP"/>
              </w:rPr>
              <w:t xml:space="preserve"> </w:t>
            </w:r>
            <w:proofErr w:type="spellStart"/>
            <w:r w:rsidRPr="00DD1E11">
              <w:rPr>
                <w:rFonts w:ascii="Arial" w:eastAsia="Times New Roman" w:hAnsi="Arial"/>
                <w:i/>
                <w:sz w:val="18"/>
                <w:lang w:eastAsia="ja-JP"/>
              </w:rPr>
              <w:t>maxNumberConfiguredSpatialRelations</w:t>
            </w:r>
            <w:proofErr w:type="spellEnd"/>
            <w:r w:rsidRPr="00DD1E11">
              <w:rPr>
                <w:rFonts w:ascii="Arial" w:eastAsia="Times New Roman" w:hAnsi="Arial" w:cs="Arial"/>
                <w:i/>
                <w:iCs/>
                <w:sz w:val="18"/>
                <w:szCs w:val="18"/>
                <w:lang w:eastAsia="ja-JP"/>
              </w:rPr>
              <w:t>.</w:t>
            </w:r>
          </w:p>
        </w:tc>
        <w:tc>
          <w:tcPr>
            <w:tcW w:w="709" w:type="dxa"/>
          </w:tcPr>
          <w:p w14:paraId="05EF06F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UE</w:t>
            </w:r>
          </w:p>
        </w:tc>
        <w:tc>
          <w:tcPr>
            <w:tcW w:w="567" w:type="dxa"/>
          </w:tcPr>
          <w:p w14:paraId="3DEB514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No</w:t>
            </w:r>
          </w:p>
        </w:tc>
        <w:tc>
          <w:tcPr>
            <w:tcW w:w="709" w:type="dxa"/>
          </w:tcPr>
          <w:p w14:paraId="0798F97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No</w:t>
            </w:r>
          </w:p>
        </w:tc>
        <w:tc>
          <w:tcPr>
            <w:tcW w:w="728" w:type="dxa"/>
          </w:tcPr>
          <w:p w14:paraId="12A61AD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FR2 only</w:t>
            </w:r>
          </w:p>
        </w:tc>
      </w:tr>
      <w:tr w:rsidR="001D06C2" w:rsidRPr="00DD1E11" w14:paraId="033FF76F" w14:textId="77777777" w:rsidTr="00A35A0D">
        <w:trPr>
          <w:cantSplit/>
          <w:tblHeader/>
        </w:trPr>
        <w:tc>
          <w:tcPr>
            <w:tcW w:w="6917" w:type="dxa"/>
          </w:tcPr>
          <w:p w14:paraId="3E6EE40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D1E11">
              <w:rPr>
                <w:rFonts w:ascii="Arial" w:eastAsia="Times New Roman" w:hAnsi="Arial" w:cs="Arial"/>
                <w:b/>
                <w:i/>
                <w:sz w:val="18"/>
                <w:szCs w:val="18"/>
                <w:lang w:eastAsia="ja-JP"/>
              </w:rPr>
              <w:t>dl-64QAM-MCS-TableAlt</w:t>
            </w:r>
          </w:p>
          <w:p w14:paraId="3F2FF22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Indicates whether the UE supports the alternative 64QAM MCS table for PDSCH.</w:t>
            </w:r>
          </w:p>
        </w:tc>
        <w:tc>
          <w:tcPr>
            <w:tcW w:w="709" w:type="dxa"/>
          </w:tcPr>
          <w:p w14:paraId="2D69D92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50BC60D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65DD0B3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28" w:type="dxa"/>
          </w:tcPr>
          <w:p w14:paraId="6C047D1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Yes</w:t>
            </w:r>
          </w:p>
        </w:tc>
      </w:tr>
      <w:tr w:rsidR="001D06C2" w:rsidRPr="00DD1E11" w14:paraId="022C9EF9" w14:textId="77777777" w:rsidTr="00A35A0D">
        <w:trPr>
          <w:cantSplit/>
          <w:tblHeader/>
        </w:trPr>
        <w:tc>
          <w:tcPr>
            <w:tcW w:w="6917" w:type="dxa"/>
          </w:tcPr>
          <w:p w14:paraId="48041E96"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D1E11">
              <w:rPr>
                <w:rFonts w:ascii="Arial" w:eastAsia="Times New Roman" w:hAnsi="Arial" w:cs="Arial"/>
                <w:b/>
                <w:i/>
                <w:sz w:val="18"/>
                <w:szCs w:val="18"/>
                <w:lang w:eastAsia="ja-JP"/>
              </w:rPr>
              <w:t>dl-</w:t>
            </w:r>
            <w:proofErr w:type="spellStart"/>
            <w:r w:rsidRPr="00DD1E11">
              <w:rPr>
                <w:rFonts w:ascii="Arial" w:eastAsia="Times New Roman" w:hAnsi="Arial" w:cs="Arial"/>
                <w:b/>
                <w:i/>
                <w:sz w:val="18"/>
                <w:szCs w:val="18"/>
                <w:lang w:eastAsia="ja-JP"/>
              </w:rPr>
              <w:t>SchedulingOffset</w:t>
            </w:r>
            <w:proofErr w:type="spellEnd"/>
            <w:r w:rsidRPr="00DD1E11">
              <w:rPr>
                <w:rFonts w:ascii="Arial" w:eastAsia="Times New Roman" w:hAnsi="Arial" w:cs="Arial"/>
                <w:b/>
                <w:i/>
                <w:sz w:val="18"/>
                <w:szCs w:val="18"/>
                <w:lang w:eastAsia="ja-JP"/>
              </w:rPr>
              <w:t>-PDSCH-</w:t>
            </w:r>
            <w:proofErr w:type="spellStart"/>
            <w:r w:rsidRPr="00DD1E11">
              <w:rPr>
                <w:rFonts w:ascii="Arial" w:eastAsia="Times New Roman" w:hAnsi="Arial" w:cs="Arial"/>
                <w:b/>
                <w:i/>
                <w:sz w:val="18"/>
                <w:szCs w:val="18"/>
                <w:lang w:eastAsia="ja-JP"/>
              </w:rPr>
              <w:t>TypeA</w:t>
            </w:r>
            <w:proofErr w:type="spellEnd"/>
          </w:p>
          <w:p w14:paraId="6116425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Indicates whether the UE supports DL scheduling slot offset (K0) greater than 0 for PDSCH mapping type A.</w:t>
            </w:r>
          </w:p>
        </w:tc>
        <w:tc>
          <w:tcPr>
            <w:tcW w:w="709" w:type="dxa"/>
          </w:tcPr>
          <w:p w14:paraId="2DFC49B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42A4D53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Yes</w:t>
            </w:r>
          </w:p>
        </w:tc>
        <w:tc>
          <w:tcPr>
            <w:tcW w:w="709" w:type="dxa"/>
          </w:tcPr>
          <w:p w14:paraId="4894496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Yes</w:t>
            </w:r>
          </w:p>
        </w:tc>
        <w:tc>
          <w:tcPr>
            <w:tcW w:w="728" w:type="dxa"/>
          </w:tcPr>
          <w:p w14:paraId="7BD053D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Yes</w:t>
            </w:r>
          </w:p>
        </w:tc>
      </w:tr>
      <w:tr w:rsidR="001D06C2" w:rsidRPr="00DD1E11" w14:paraId="53CD97F8" w14:textId="77777777" w:rsidTr="00A35A0D">
        <w:trPr>
          <w:cantSplit/>
          <w:tblHeader/>
        </w:trPr>
        <w:tc>
          <w:tcPr>
            <w:tcW w:w="6917" w:type="dxa"/>
          </w:tcPr>
          <w:p w14:paraId="04DB575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D1E11">
              <w:rPr>
                <w:rFonts w:ascii="Arial" w:eastAsia="Times New Roman" w:hAnsi="Arial" w:cs="Arial"/>
                <w:b/>
                <w:i/>
                <w:sz w:val="18"/>
                <w:szCs w:val="18"/>
                <w:lang w:eastAsia="ja-JP"/>
              </w:rPr>
              <w:t>dl-</w:t>
            </w:r>
            <w:proofErr w:type="spellStart"/>
            <w:r w:rsidRPr="00DD1E11">
              <w:rPr>
                <w:rFonts w:ascii="Arial" w:eastAsia="Times New Roman" w:hAnsi="Arial" w:cs="Arial"/>
                <w:b/>
                <w:i/>
                <w:sz w:val="18"/>
                <w:szCs w:val="18"/>
                <w:lang w:eastAsia="ja-JP"/>
              </w:rPr>
              <w:t>SchedulingOffset</w:t>
            </w:r>
            <w:proofErr w:type="spellEnd"/>
            <w:r w:rsidRPr="00DD1E11">
              <w:rPr>
                <w:rFonts w:ascii="Arial" w:eastAsia="Times New Roman" w:hAnsi="Arial" w:cs="Arial"/>
                <w:b/>
                <w:i/>
                <w:sz w:val="18"/>
                <w:szCs w:val="18"/>
                <w:lang w:eastAsia="ja-JP"/>
              </w:rPr>
              <w:t>-PDSCH-</w:t>
            </w:r>
            <w:proofErr w:type="spellStart"/>
            <w:r w:rsidRPr="00DD1E11">
              <w:rPr>
                <w:rFonts w:ascii="Arial" w:eastAsia="Times New Roman" w:hAnsi="Arial" w:cs="Arial"/>
                <w:b/>
                <w:i/>
                <w:sz w:val="18"/>
                <w:szCs w:val="18"/>
                <w:lang w:eastAsia="ja-JP"/>
              </w:rPr>
              <w:t>TypeB</w:t>
            </w:r>
            <w:proofErr w:type="spellEnd"/>
          </w:p>
          <w:p w14:paraId="6DB2E79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Indicates whether the UE supports DL scheduling slot offset (K0) greater than 0 for PDSCH mapping type B.</w:t>
            </w:r>
          </w:p>
        </w:tc>
        <w:tc>
          <w:tcPr>
            <w:tcW w:w="709" w:type="dxa"/>
          </w:tcPr>
          <w:p w14:paraId="036AAEA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2EBA6F6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Yes</w:t>
            </w:r>
          </w:p>
        </w:tc>
        <w:tc>
          <w:tcPr>
            <w:tcW w:w="709" w:type="dxa"/>
          </w:tcPr>
          <w:p w14:paraId="41512B4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Yes</w:t>
            </w:r>
          </w:p>
        </w:tc>
        <w:tc>
          <w:tcPr>
            <w:tcW w:w="728" w:type="dxa"/>
          </w:tcPr>
          <w:p w14:paraId="61F6CAC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Yes</w:t>
            </w:r>
          </w:p>
        </w:tc>
      </w:tr>
      <w:tr w:rsidR="001D06C2" w:rsidRPr="00DD1E11" w14:paraId="6FA39875" w14:textId="77777777" w:rsidTr="00A35A0D">
        <w:trPr>
          <w:cantSplit/>
          <w:tblHeader/>
        </w:trPr>
        <w:tc>
          <w:tcPr>
            <w:tcW w:w="6917" w:type="dxa"/>
          </w:tcPr>
          <w:p w14:paraId="114BEBF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downlinkSPS</w:t>
            </w:r>
            <w:proofErr w:type="spellEnd"/>
          </w:p>
          <w:p w14:paraId="28A871F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sidRPr="00DD1E11">
              <w:rPr>
                <w:rFonts w:ascii="Arial" w:eastAsia="Times New Roman" w:hAnsi="Arial"/>
                <w:i/>
                <w:iCs/>
                <w:sz w:val="18"/>
                <w:lang w:eastAsia="ja-JP"/>
              </w:rPr>
              <w:t>downlinkSPS</w:t>
            </w:r>
            <w:r w:rsidRPr="00DD1E11">
              <w:rPr>
                <w:rFonts w:ascii="Arial" w:eastAsia="Times New Roman" w:hAnsi="Arial"/>
                <w:bCs/>
                <w:i/>
                <w:sz w:val="18"/>
                <w:lang w:eastAsia="ja-JP"/>
              </w:rPr>
              <w:t>-r16</w:t>
            </w:r>
            <w:r w:rsidRPr="00DD1E11">
              <w:rPr>
                <w:rFonts w:ascii="Arial" w:eastAsia="Times New Roman" w:hAnsi="Arial"/>
                <w:bCs/>
                <w:iCs/>
                <w:sz w:val="18"/>
                <w:lang w:eastAsia="ja-JP"/>
              </w:rPr>
              <w:t xml:space="preserve"> applies.</w:t>
            </w:r>
          </w:p>
        </w:tc>
        <w:tc>
          <w:tcPr>
            <w:tcW w:w="709" w:type="dxa"/>
          </w:tcPr>
          <w:p w14:paraId="612A028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3AED18D"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4A9DB07"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34455F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2DD29753" w14:textId="77777777" w:rsidTr="00A35A0D">
        <w:trPr>
          <w:cantSplit/>
          <w:tblHeader/>
        </w:trPr>
        <w:tc>
          <w:tcPr>
            <w:tcW w:w="6917" w:type="dxa"/>
          </w:tcPr>
          <w:p w14:paraId="721CC0A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dynamicBetaOffsetInd</w:t>
            </w:r>
            <w:proofErr w:type="spellEnd"/>
            <w:r w:rsidRPr="00DD1E11">
              <w:rPr>
                <w:rFonts w:ascii="Arial" w:eastAsia="Times New Roman" w:hAnsi="Arial"/>
                <w:b/>
                <w:i/>
                <w:sz w:val="18"/>
                <w:lang w:eastAsia="ja-JP"/>
              </w:rPr>
              <w:t>-HARQ-ACK-CSI</w:t>
            </w:r>
          </w:p>
          <w:p w14:paraId="5416E8A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indicating beta-offset (UCI repetition factor onto PUSCH) for HARQ-ACK and/or CSI via DCI among the RRC configured beta-offsets.</w:t>
            </w:r>
          </w:p>
        </w:tc>
        <w:tc>
          <w:tcPr>
            <w:tcW w:w="709" w:type="dxa"/>
          </w:tcPr>
          <w:p w14:paraId="0DE76A5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01E75D2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3EC867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3EE7385"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7E4BDEC4" w14:textId="77777777" w:rsidTr="00A35A0D">
        <w:trPr>
          <w:cantSplit/>
          <w:tblHeader/>
        </w:trPr>
        <w:tc>
          <w:tcPr>
            <w:tcW w:w="6917" w:type="dxa"/>
          </w:tcPr>
          <w:p w14:paraId="0304151C"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dynamicHARQ</w:t>
            </w:r>
            <w:proofErr w:type="spellEnd"/>
            <w:r w:rsidRPr="00DD1E11">
              <w:rPr>
                <w:rFonts w:ascii="Arial" w:eastAsia="Times New Roman" w:hAnsi="Arial"/>
                <w:b/>
                <w:i/>
                <w:sz w:val="18"/>
                <w:lang w:eastAsia="ja-JP"/>
              </w:rPr>
              <w:t>-ACK-Codebook</w:t>
            </w:r>
          </w:p>
          <w:p w14:paraId="4EAA915D"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HARQ-ACK codebook dynamically constructed by DCI(s). This field shall be set to </w:t>
            </w:r>
            <w:r w:rsidRPr="00DD1E11">
              <w:rPr>
                <w:rFonts w:ascii="Arial" w:eastAsia="Times New Roman" w:hAnsi="Arial"/>
                <w:i/>
                <w:sz w:val="18"/>
                <w:lang w:eastAsia="ja-JP"/>
              </w:rPr>
              <w:t>supported</w:t>
            </w:r>
            <w:r w:rsidRPr="00DD1E11">
              <w:rPr>
                <w:rFonts w:ascii="Arial" w:eastAsia="Times New Roman" w:hAnsi="Arial"/>
                <w:sz w:val="18"/>
                <w:lang w:eastAsia="ja-JP"/>
              </w:rPr>
              <w:t>.</w:t>
            </w:r>
          </w:p>
        </w:tc>
        <w:tc>
          <w:tcPr>
            <w:tcW w:w="709" w:type="dxa"/>
          </w:tcPr>
          <w:p w14:paraId="00976D7D"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C50109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3698D22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FC25BE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6784ABB8" w14:textId="77777777" w:rsidTr="00A35A0D">
        <w:trPr>
          <w:cantSplit/>
          <w:tblHeader/>
        </w:trPr>
        <w:tc>
          <w:tcPr>
            <w:tcW w:w="6917" w:type="dxa"/>
          </w:tcPr>
          <w:p w14:paraId="3FADF41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dynamicHARQ</w:t>
            </w:r>
            <w:proofErr w:type="spellEnd"/>
            <w:r w:rsidRPr="00DD1E11">
              <w:rPr>
                <w:rFonts w:ascii="Arial" w:eastAsia="Times New Roman" w:hAnsi="Arial"/>
                <w:b/>
                <w:i/>
                <w:sz w:val="18"/>
                <w:lang w:eastAsia="ja-JP"/>
              </w:rPr>
              <w:t>-ACK-</w:t>
            </w:r>
            <w:proofErr w:type="spellStart"/>
            <w:r w:rsidRPr="00DD1E11">
              <w:rPr>
                <w:rFonts w:ascii="Arial" w:eastAsia="Times New Roman" w:hAnsi="Arial"/>
                <w:b/>
                <w:i/>
                <w:sz w:val="18"/>
                <w:lang w:eastAsia="ja-JP"/>
              </w:rPr>
              <w:t>CodeB</w:t>
            </w:r>
            <w:proofErr w:type="spellEnd"/>
            <w:r w:rsidRPr="00DD1E11">
              <w:rPr>
                <w:rFonts w:ascii="Arial" w:eastAsia="Times New Roman" w:hAnsi="Arial"/>
                <w:b/>
                <w:i/>
                <w:sz w:val="18"/>
                <w:lang w:eastAsia="ja-JP"/>
              </w:rPr>
              <w:t>-CBG-</w:t>
            </w:r>
            <w:proofErr w:type="spellStart"/>
            <w:r w:rsidRPr="00DD1E11">
              <w:rPr>
                <w:rFonts w:ascii="Arial" w:eastAsia="Times New Roman" w:hAnsi="Arial"/>
                <w:b/>
                <w:i/>
                <w:sz w:val="18"/>
                <w:lang w:eastAsia="ja-JP"/>
              </w:rPr>
              <w:t>Retx</w:t>
            </w:r>
            <w:proofErr w:type="spellEnd"/>
            <w:r w:rsidRPr="00DD1E11">
              <w:rPr>
                <w:rFonts w:ascii="Arial" w:eastAsia="Times New Roman" w:hAnsi="Arial"/>
                <w:b/>
                <w:i/>
                <w:sz w:val="18"/>
                <w:lang w:eastAsia="ja-JP"/>
              </w:rPr>
              <w:t>-DL</w:t>
            </w:r>
          </w:p>
          <w:p w14:paraId="0F7A3655"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HARQ-ACK codebook size for CBG-based (re)transmission based on the DAI-based solution as specified in TS 38.213 [11].</w:t>
            </w:r>
          </w:p>
        </w:tc>
        <w:tc>
          <w:tcPr>
            <w:tcW w:w="709" w:type="dxa"/>
          </w:tcPr>
          <w:p w14:paraId="5E8306C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3A837C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7713A5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DD8F6E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4B72A275" w14:textId="77777777" w:rsidTr="00A35A0D">
        <w:trPr>
          <w:cantSplit/>
          <w:tblHeader/>
        </w:trPr>
        <w:tc>
          <w:tcPr>
            <w:tcW w:w="6917" w:type="dxa"/>
          </w:tcPr>
          <w:p w14:paraId="67BCADB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D1E11">
              <w:rPr>
                <w:rFonts w:ascii="Arial" w:eastAsia="Times New Roman" w:hAnsi="Arial"/>
                <w:b/>
                <w:bCs/>
                <w:i/>
                <w:iCs/>
                <w:sz w:val="18"/>
                <w:lang w:eastAsia="ja-JP"/>
              </w:rPr>
              <w:t>dynamicPRB-BundlingDL</w:t>
            </w:r>
            <w:proofErr w:type="spellEnd"/>
          </w:p>
          <w:p w14:paraId="4C608F88"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bCs/>
                <w:iCs/>
                <w:sz w:val="18"/>
                <w:lang w:eastAsia="ja-JP"/>
              </w:rPr>
              <w:t>Indicates whether UE supports DCI-based indication of the PRG size for PDSCH reception.</w:t>
            </w:r>
          </w:p>
        </w:tc>
        <w:tc>
          <w:tcPr>
            <w:tcW w:w="709" w:type="dxa"/>
          </w:tcPr>
          <w:p w14:paraId="2F6F36A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UE</w:t>
            </w:r>
          </w:p>
        </w:tc>
        <w:tc>
          <w:tcPr>
            <w:tcW w:w="567" w:type="dxa"/>
          </w:tcPr>
          <w:p w14:paraId="588FEA1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09" w:type="dxa"/>
          </w:tcPr>
          <w:p w14:paraId="2413B31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28" w:type="dxa"/>
          </w:tcPr>
          <w:p w14:paraId="22CA718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0ADA92BC" w14:textId="77777777" w:rsidTr="00A35A0D">
        <w:trPr>
          <w:cantSplit/>
          <w:tblHeader/>
        </w:trPr>
        <w:tc>
          <w:tcPr>
            <w:tcW w:w="6917" w:type="dxa"/>
          </w:tcPr>
          <w:p w14:paraId="07CF4ED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D1E11">
              <w:rPr>
                <w:rFonts w:ascii="Arial" w:eastAsia="Times New Roman" w:hAnsi="Arial"/>
                <w:b/>
                <w:bCs/>
                <w:i/>
                <w:iCs/>
                <w:sz w:val="18"/>
                <w:lang w:eastAsia="ja-JP"/>
              </w:rPr>
              <w:t>dynamicSFI</w:t>
            </w:r>
            <w:proofErr w:type="spellEnd"/>
          </w:p>
          <w:p w14:paraId="3710CDB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MS PGothic" w:hAnsi="Arial"/>
                <w:sz w:val="18"/>
                <w:lang w:eastAsia="ja-JP"/>
              </w:rPr>
              <w:t>Indicates whether the UE supports monitoring for DCI format 2_0 and determination of slot formats via DCI format 2_0.</w:t>
            </w:r>
            <w:r w:rsidRPr="00DD1E11">
              <w:rPr>
                <w:rFonts w:ascii="Arial" w:eastAsia="Times New Roman" w:hAnsi="Arial"/>
                <w:sz w:val="18"/>
                <w:lang w:eastAsia="ja-JP"/>
              </w:rPr>
              <w:t xml:space="preserve"> This applies only to non-shared spectrum channel access. For shared spectrum channel access, </w:t>
            </w:r>
            <w:r w:rsidRPr="00DD1E11">
              <w:rPr>
                <w:rFonts w:ascii="Arial" w:eastAsia="Times New Roman" w:hAnsi="Arial"/>
                <w:i/>
                <w:iCs/>
                <w:sz w:val="18"/>
                <w:lang w:eastAsia="ja-JP"/>
              </w:rPr>
              <w:t>dynamicSFI</w:t>
            </w:r>
            <w:r w:rsidRPr="00DD1E11">
              <w:rPr>
                <w:rFonts w:ascii="Arial" w:eastAsia="Times New Roman" w:hAnsi="Arial"/>
                <w:bCs/>
                <w:i/>
                <w:sz w:val="18"/>
                <w:lang w:eastAsia="ja-JP"/>
              </w:rPr>
              <w:t>-r16</w:t>
            </w:r>
            <w:r w:rsidRPr="00DD1E11">
              <w:rPr>
                <w:rFonts w:ascii="Arial" w:eastAsia="Times New Roman" w:hAnsi="Arial"/>
                <w:bCs/>
                <w:iCs/>
                <w:sz w:val="18"/>
                <w:lang w:eastAsia="ja-JP"/>
              </w:rPr>
              <w:t xml:space="preserve"> applies.</w:t>
            </w:r>
          </w:p>
        </w:tc>
        <w:tc>
          <w:tcPr>
            <w:tcW w:w="709" w:type="dxa"/>
          </w:tcPr>
          <w:p w14:paraId="1AB010F7"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UE</w:t>
            </w:r>
          </w:p>
        </w:tc>
        <w:tc>
          <w:tcPr>
            <w:tcW w:w="567" w:type="dxa"/>
          </w:tcPr>
          <w:p w14:paraId="6F878B6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No</w:t>
            </w:r>
          </w:p>
        </w:tc>
        <w:tc>
          <w:tcPr>
            <w:tcW w:w="709" w:type="dxa"/>
          </w:tcPr>
          <w:p w14:paraId="3DFBC6A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Yes</w:t>
            </w:r>
          </w:p>
        </w:tc>
        <w:tc>
          <w:tcPr>
            <w:tcW w:w="728" w:type="dxa"/>
          </w:tcPr>
          <w:p w14:paraId="7F02008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0EF93537" w14:textId="77777777" w:rsidTr="00A35A0D">
        <w:trPr>
          <w:cantSplit/>
          <w:tblHeader/>
        </w:trPr>
        <w:tc>
          <w:tcPr>
            <w:tcW w:w="6917" w:type="dxa"/>
          </w:tcPr>
          <w:p w14:paraId="7E3BF48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dynamicSwitchRA-Type0-1-PDSCH</w:t>
            </w:r>
          </w:p>
          <w:p w14:paraId="5D220FF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MS PGothic" w:hAnsi="Arial"/>
                <w:sz w:val="18"/>
                <w:lang w:eastAsia="ja-JP"/>
              </w:rPr>
              <w:t>Indicates whether the UE supports dynamic switching between resource allocation Types 0 and 1 for PDSCH as specified in TS 38.212 [10].</w:t>
            </w:r>
          </w:p>
        </w:tc>
        <w:tc>
          <w:tcPr>
            <w:tcW w:w="709" w:type="dxa"/>
          </w:tcPr>
          <w:p w14:paraId="7ECBD7BD"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UE</w:t>
            </w:r>
          </w:p>
        </w:tc>
        <w:tc>
          <w:tcPr>
            <w:tcW w:w="567" w:type="dxa"/>
          </w:tcPr>
          <w:p w14:paraId="6D20596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09" w:type="dxa"/>
          </w:tcPr>
          <w:p w14:paraId="0D12CC6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28" w:type="dxa"/>
          </w:tcPr>
          <w:p w14:paraId="2538CC1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2FC3B58E" w14:textId="77777777" w:rsidTr="00A35A0D">
        <w:trPr>
          <w:cantSplit/>
          <w:tblHeader/>
        </w:trPr>
        <w:tc>
          <w:tcPr>
            <w:tcW w:w="6917" w:type="dxa"/>
          </w:tcPr>
          <w:p w14:paraId="097B49B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dynamicSwitchRA-Type0-1-PUSCH</w:t>
            </w:r>
          </w:p>
          <w:p w14:paraId="59C69C15"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MS PGothic" w:hAnsi="Arial"/>
                <w:sz w:val="18"/>
                <w:lang w:eastAsia="ja-JP"/>
              </w:rPr>
              <w:t>Indicates whether the UE supports dynamic switching between resource allocation Types 0 and 1 for PUSCH as specified in TS 38.212 [10].</w:t>
            </w:r>
          </w:p>
        </w:tc>
        <w:tc>
          <w:tcPr>
            <w:tcW w:w="709" w:type="dxa"/>
          </w:tcPr>
          <w:p w14:paraId="335EC5D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UE</w:t>
            </w:r>
          </w:p>
        </w:tc>
        <w:tc>
          <w:tcPr>
            <w:tcW w:w="567" w:type="dxa"/>
          </w:tcPr>
          <w:p w14:paraId="55D8BEB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09" w:type="dxa"/>
          </w:tcPr>
          <w:p w14:paraId="771A5F9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28" w:type="dxa"/>
          </w:tcPr>
          <w:p w14:paraId="49D29C5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1990E3D2" w14:textId="77777777" w:rsidTr="00A35A0D">
        <w:trPr>
          <w:cantSplit/>
          <w:tblHeader/>
        </w:trPr>
        <w:tc>
          <w:tcPr>
            <w:tcW w:w="6917" w:type="dxa"/>
          </w:tcPr>
          <w:p w14:paraId="0218D22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enhancedPowerControl-r16</w:t>
            </w:r>
          </w:p>
          <w:p w14:paraId="0D437D56"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712C0B2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UE</w:t>
            </w:r>
          </w:p>
        </w:tc>
        <w:tc>
          <w:tcPr>
            <w:tcW w:w="567" w:type="dxa"/>
          </w:tcPr>
          <w:p w14:paraId="41B5EAB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No</w:t>
            </w:r>
          </w:p>
        </w:tc>
        <w:tc>
          <w:tcPr>
            <w:tcW w:w="709" w:type="dxa"/>
          </w:tcPr>
          <w:p w14:paraId="7AFA920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No</w:t>
            </w:r>
          </w:p>
        </w:tc>
        <w:tc>
          <w:tcPr>
            <w:tcW w:w="728" w:type="dxa"/>
          </w:tcPr>
          <w:p w14:paraId="79C1C43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59A4B2B9" w14:textId="77777777" w:rsidTr="00A35A0D">
        <w:trPr>
          <w:cantSplit/>
          <w:tblHeader/>
        </w:trPr>
        <w:tc>
          <w:tcPr>
            <w:tcW w:w="6917" w:type="dxa"/>
          </w:tcPr>
          <w:p w14:paraId="6680BC8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extendedCG-Periodicities-r16</w:t>
            </w:r>
          </w:p>
          <w:p w14:paraId="73CDDE6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sz w:val="18"/>
                <w:lang w:eastAsia="ja-JP"/>
              </w:rPr>
              <w:t xml:space="preserve">Indicates that the UE supports extended periodicities for CG Type 1 (if the UE indicates </w:t>
            </w:r>
            <w:r w:rsidRPr="00DD1E11">
              <w:rPr>
                <w:rFonts w:ascii="Arial" w:eastAsia="Times New Roman" w:hAnsi="Arial"/>
                <w:i/>
                <w:sz w:val="18"/>
                <w:lang w:eastAsia="ja-JP"/>
              </w:rPr>
              <w:t xml:space="preserve">configuredUL-GrantType1 </w:t>
            </w:r>
            <w:r w:rsidRPr="00DD1E11">
              <w:rPr>
                <w:rFonts w:ascii="Arial" w:eastAsia="Times New Roman" w:hAnsi="Arial"/>
                <w:sz w:val="18"/>
                <w:lang w:eastAsia="ja-JP"/>
              </w:rPr>
              <w:t xml:space="preserve">or </w:t>
            </w:r>
            <w:r w:rsidRPr="00DD1E11">
              <w:rPr>
                <w:rFonts w:ascii="Arial" w:eastAsia="Times New Roman" w:hAnsi="Arial"/>
                <w:i/>
                <w:sz w:val="18"/>
                <w:lang w:eastAsia="ja-JP"/>
              </w:rPr>
              <w:t xml:space="preserve">configuredUL-GrantType1-v1650 </w:t>
            </w:r>
            <w:r w:rsidRPr="00DD1E11">
              <w:rPr>
                <w:rFonts w:ascii="Arial" w:eastAsia="Times New Roman" w:hAnsi="Arial"/>
                <w:sz w:val="18"/>
                <w:lang w:eastAsia="ja-JP"/>
              </w:rPr>
              <w:t xml:space="preserve">capability) or CG Type 2 (if the UE indicates </w:t>
            </w:r>
            <w:r w:rsidRPr="00DD1E11">
              <w:rPr>
                <w:rFonts w:ascii="Arial" w:eastAsia="Times New Roman" w:hAnsi="Arial"/>
                <w:i/>
                <w:sz w:val="18"/>
                <w:lang w:eastAsia="ja-JP"/>
              </w:rPr>
              <w:t xml:space="preserve">configuredUL-GrantType2 </w:t>
            </w:r>
            <w:r w:rsidRPr="00DD1E11">
              <w:rPr>
                <w:rFonts w:ascii="Arial" w:eastAsia="Times New Roman" w:hAnsi="Arial"/>
                <w:sz w:val="18"/>
                <w:lang w:eastAsia="ja-JP"/>
              </w:rPr>
              <w:t xml:space="preserve">or </w:t>
            </w:r>
            <w:r w:rsidRPr="00DD1E11">
              <w:rPr>
                <w:rFonts w:ascii="Arial" w:eastAsia="Times New Roman" w:hAnsi="Arial"/>
                <w:i/>
                <w:sz w:val="18"/>
                <w:lang w:eastAsia="ja-JP"/>
              </w:rPr>
              <w:t xml:space="preserve">configuredUL-GrantType2-v1650 </w:t>
            </w:r>
            <w:r w:rsidRPr="00DD1E11">
              <w:rPr>
                <w:rFonts w:ascii="Arial" w:eastAsia="Times New Roman" w:hAnsi="Arial"/>
                <w:sz w:val="18"/>
                <w:lang w:eastAsia="ja-JP"/>
              </w:rPr>
              <w:t xml:space="preserve">capability) as specified by </w:t>
            </w:r>
            <w:r w:rsidRPr="00DD1E11">
              <w:rPr>
                <w:rFonts w:ascii="Arial" w:eastAsia="Times New Roman" w:hAnsi="Arial"/>
                <w:i/>
                <w:iCs/>
                <w:sz w:val="18"/>
                <w:lang w:eastAsia="ja-JP"/>
              </w:rPr>
              <w:t>periodicityExt-r16</w:t>
            </w:r>
            <w:r w:rsidRPr="00DD1E11">
              <w:rPr>
                <w:rFonts w:ascii="Arial" w:eastAsia="Times New Roman" w:hAnsi="Arial"/>
                <w:sz w:val="18"/>
                <w:lang w:eastAsia="ja-JP"/>
              </w:rPr>
              <w:t xml:space="preserve"> field of IE </w:t>
            </w:r>
            <w:proofErr w:type="spellStart"/>
            <w:r w:rsidRPr="00DD1E11">
              <w:rPr>
                <w:rFonts w:ascii="Arial" w:eastAsia="Times New Roman" w:hAnsi="Arial"/>
                <w:i/>
                <w:iCs/>
                <w:sz w:val="18"/>
                <w:lang w:eastAsia="ja-JP"/>
              </w:rPr>
              <w:t>ConfiguredGrantConfig</w:t>
            </w:r>
            <w:proofErr w:type="spellEnd"/>
            <w:r w:rsidRPr="00DD1E11">
              <w:rPr>
                <w:rFonts w:ascii="Arial" w:eastAsia="Times New Roman" w:hAnsi="Arial"/>
                <w:sz w:val="18"/>
                <w:lang w:eastAsia="ja-JP"/>
              </w:rPr>
              <w:t xml:space="preserve"> in TS 38.331 [9].</w:t>
            </w:r>
          </w:p>
        </w:tc>
        <w:tc>
          <w:tcPr>
            <w:tcW w:w="709" w:type="dxa"/>
          </w:tcPr>
          <w:p w14:paraId="3BD95727"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UE</w:t>
            </w:r>
          </w:p>
        </w:tc>
        <w:tc>
          <w:tcPr>
            <w:tcW w:w="567" w:type="dxa"/>
          </w:tcPr>
          <w:p w14:paraId="1BF14F4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No</w:t>
            </w:r>
          </w:p>
        </w:tc>
        <w:tc>
          <w:tcPr>
            <w:tcW w:w="709" w:type="dxa"/>
          </w:tcPr>
          <w:p w14:paraId="137A538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No</w:t>
            </w:r>
          </w:p>
        </w:tc>
        <w:tc>
          <w:tcPr>
            <w:tcW w:w="728" w:type="dxa"/>
          </w:tcPr>
          <w:p w14:paraId="56E2E62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7A7608C5" w14:textId="77777777" w:rsidTr="00A35A0D">
        <w:trPr>
          <w:cantSplit/>
          <w:tblHeader/>
        </w:trPr>
        <w:tc>
          <w:tcPr>
            <w:tcW w:w="6917" w:type="dxa"/>
          </w:tcPr>
          <w:p w14:paraId="1E693867"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extendedSPS-Periodicities-r16</w:t>
            </w:r>
          </w:p>
          <w:p w14:paraId="45A58F0D"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sz w:val="18"/>
                <w:lang w:eastAsia="ja-JP"/>
              </w:rPr>
              <w:t xml:space="preserve">Indicates that the UE supports extended periodicities for downlink SPS as specified by </w:t>
            </w:r>
            <w:r w:rsidRPr="00DD1E11">
              <w:rPr>
                <w:rFonts w:ascii="Arial" w:eastAsia="Times New Roman" w:hAnsi="Arial"/>
                <w:i/>
                <w:iCs/>
                <w:sz w:val="18"/>
                <w:lang w:eastAsia="ja-JP"/>
              </w:rPr>
              <w:t>periodicityExt-r16</w:t>
            </w:r>
            <w:r w:rsidRPr="00DD1E11">
              <w:rPr>
                <w:rFonts w:ascii="Arial" w:eastAsia="Times New Roman" w:hAnsi="Arial"/>
                <w:sz w:val="18"/>
                <w:lang w:eastAsia="ja-JP"/>
              </w:rPr>
              <w:t xml:space="preserve"> field of IE </w:t>
            </w:r>
            <w:r w:rsidRPr="00DD1E11">
              <w:rPr>
                <w:rFonts w:ascii="Arial" w:eastAsia="Times New Roman" w:hAnsi="Arial"/>
                <w:i/>
                <w:iCs/>
                <w:sz w:val="18"/>
                <w:lang w:eastAsia="ja-JP"/>
              </w:rPr>
              <w:t xml:space="preserve">SPS-Config </w:t>
            </w:r>
            <w:r w:rsidRPr="00DD1E11">
              <w:rPr>
                <w:rFonts w:ascii="Arial" w:eastAsia="Times New Roman" w:hAnsi="Arial"/>
                <w:sz w:val="18"/>
                <w:lang w:eastAsia="ja-JP"/>
              </w:rPr>
              <w:t>in TS 38.331 [9].</w:t>
            </w:r>
          </w:p>
        </w:tc>
        <w:tc>
          <w:tcPr>
            <w:tcW w:w="709" w:type="dxa"/>
          </w:tcPr>
          <w:p w14:paraId="7B6DB21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UE</w:t>
            </w:r>
          </w:p>
        </w:tc>
        <w:tc>
          <w:tcPr>
            <w:tcW w:w="567" w:type="dxa"/>
          </w:tcPr>
          <w:p w14:paraId="3A55604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No</w:t>
            </w:r>
          </w:p>
        </w:tc>
        <w:tc>
          <w:tcPr>
            <w:tcW w:w="709" w:type="dxa"/>
          </w:tcPr>
          <w:p w14:paraId="785AD0C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No</w:t>
            </w:r>
          </w:p>
        </w:tc>
        <w:tc>
          <w:tcPr>
            <w:tcW w:w="728" w:type="dxa"/>
          </w:tcPr>
          <w:p w14:paraId="4F07D4A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7656D3CD" w14:textId="77777777" w:rsidTr="00A35A0D">
        <w:trPr>
          <w:cantSplit/>
          <w:tblHeader/>
        </w:trPr>
        <w:tc>
          <w:tcPr>
            <w:tcW w:w="6917" w:type="dxa"/>
          </w:tcPr>
          <w:p w14:paraId="1D3B624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fdd-PCellUL-TX-AllUL-Subframe-r16</w:t>
            </w:r>
          </w:p>
          <w:p w14:paraId="0A37242E"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D1E11">
              <w:rPr>
                <w:rFonts w:ascii="Arial" w:eastAsia="Times New Roman" w:hAnsi="Arial"/>
                <w:bCs/>
                <w:iCs/>
                <w:sz w:val="18"/>
                <w:lang w:eastAsia="ja-JP"/>
              </w:rPr>
              <w:t>Indicates whether the UE</w:t>
            </w:r>
            <w:r w:rsidRPr="00DD1E11">
              <w:rPr>
                <w:rFonts w:ascii="Arial" w:eastAsia="Times New Roman" w:hAnsi="Arial"/>
                <w:sz w:val="18"/>
                <w:lang w:eastAsia="ja-JP"/>
              </w:rPr>
              <w:t xml:space="preserve"> </w:t>
            </w:r>
            <w:r w:rsidRPr="00DD1E11">
              <w:rPr>
                <w:rFonts w:ascii="Arial" w:eastAsia="Times New Roman" w:hAnsi="Arial"/>
                <w:bCs/>
                <w:iCs/>
                <w:sz w:val="18"/>
                <w:lang w:eastAsia="ja-JP"/>
              </w:rPr>
              <w:t xml:space="preserve">configured with </w:t>
            </w:r>
            <w:r w:rsidRPr="00DD1E11">
              <w:rPr>
                <w:rFonts w:ascii="Arial" w:eastAsia="Times New Roman" w:hAnsi="Arial"/>
                <w:bCs/>
                <w:i/>
                <w:sz w:val="18"/>
                <w:lang w:eastAsia="ja-JP"/>
              </w:rPr>
              <w:t>tdm-patternConfig-r16</w:t>
            </w:r>
            <w:r w:rsidRPr="00DD1E11">
              <w:rPr>
                <w:rFonts w:ascii="Arial" w:eastAsia="Times New Roman" w:hAnsi="Arial"/>
                <w:bCs/>
                <w:iCs/>
                <w:sz w:val="18"/>
                <w:lang w:eastAsia="ja-JP"/>
              </w:rPr>
              <w:t xml:space="preserve"> can be semi-statically configured with LTE UL transmissions in all UL subframes not limited to the reference tdm-pattern (only for type 1 UE) in case of LTE FDD </w:t>
            </w:r>
            <w:proofErr w:type="spellStart"/>
            <w:r w:rsidRPr="00DD1E11">
              <w:rPr>
                <w:rFonts w:ascii="Arial" w:eastAsia="Times New Roman" w:hAnsi="Arial"/>
                <w:bCs/>
                <w:iCs/>
                <w:sz w:val="18"/>
                <w:lang w:eastAsia="ja-JP"/>
              </w:rPr>
              <w:t>PCell</w:t>
            </w:r>
            <w:proofErr w:type="spellEnd"/>
            <w:r w:rsidRPr="00DD1E11">
              <w:rPr>
                <w:rFonts w:ascii="Arial" w:eastAsia="Times New Roman" w:hAnsi="Arial"/>
                <w:bCs/>
                <w:iCs/>
                <w:sz w:val="18"/>
                <w:lang w:eastAsia="ja-JP"/>
              </w:rPr>
              <w:t xml:space="preserve">. UE indicating support can configure its LTE FDD </w:t>
            </w:r>
            <w:proofErr w:type="spellStart"/>
            <w:r w:rsidRPr="00DD1E11">
              <w:rPr>
                <w:rFonts w:ascii="Arial" w:eastAsia="Times New Roman" w:hAnsi="Arial"/>
                <w:bCs/>
                <w:iCs/>
                <w:sz w:val="18"/>
                <w:lang w:eastAsia="ja-JP"/>
              </w:rPr>
              <w:t>PCell</w:t>
            </w:r>
            <w:proofErr w:type="spellEnd"/>
            <w:r w:rsidRPr="00DD1E11">
              <w:rPr>
                <w:rFonts w:ascii="Arial" w:eastAsia="Times New Roman" w:hAnsi="Arial"/>
                <w:bCs/>
                <w:iCs/>
                <w:sz w:val="18"/>
                <w:lang w:eastAsia="ja-JP"/>
              </w:rPr>
              <w:t xml:space="preserve"> with this feature on the band combination which indicates support of either</w:t>
            </w:r>
            <w:r w:rsidRPr="00DD1E11">
              <w:rPr>
                <w:rFonts w:ascii="Arial" w:eastAsia="Times New Roman" w:hAnsi="Arial"/>
                <w:iCs/>
                <w:sz w:val="18"/>
                <w:lang w:eastAsia="ja-JP"/>
              </w:rPr>
              <w:t xml:space="preserve"> </w:t>
            </w:r>
            <w:r w:rsidRPr="00DD1E11">
              <w:rPr>
                <w:rFonts w:ascii="Arial" w:eastAsia="Times New Roman" w:hAnsi="Arial"/>
                <w:i/>
                <w:iCs/>
                <w:sz w:val="18"/>
                <w:lang w:eastAsia="ja-JP"/>
              </w:rPr>
              <w:t>tdm-restrictionFDD-endc-</w:t>
            </w:r>
            <w:proofErr w:type="gramStart"/>
            <w:r w:rsidRPr="00DD1E11">
              <w:rPr>
                <w:rFonts w:ascii="Arial" w:eastAsia="Times New Roman" w:hAnsi="Arial"/>
                <w:i/>
                <w:iCs/>
                <w:sz w:val="18"/>
                <w:lang w:eastAsia="ja-JP"/>
              </w:rPr>
              <w:t>r16</w:t>
            </w:r>
            <w:proofErr w:type="gramEnd"/>
          </w:p>
          <w:p w14:paraId="0073A406"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iCs/>
                <w:sz w:val="18"/>
                <w:lang w:eastAsia="ja-JP"/>
              </w:rPr>
              <w:t>or</w:t>
            </w:r>
            <w:r w:rsidRPr="00DD1E11">
              <w:rPr>
                <w:rFonts w:ascii="Arial" w:eastAsia="Times New Roman" w:hAnsi="Arial"/>
                <w:i/>
                <w:sz w:val="18"/>
                <w:lang w:eastAsia="ja-JP"/>
              </w:rPr>
              <w:t xml:space="preserve"> </w:t>
            </w:r>
            <w:r w:rsidRPr="00DD1E11">
              <w:rPr>
                <w:rFonts w:ascii="Arial" w:eastAsia="Times New Roman" w:hAnsi="Arial"/>
                <w:i/>
                <w:iCs/>
                <w:sz w:val="18"/>
                <w:lang w:eastAsia="ja-JP"/>
              </w:rPr>
              <w:t>tdm-restrictionDualTX-FDD-endc-r16</w:t>
            </w:r>
            <w:r w:rsidRPr="00DD1E11">
              <w:rPr>
                <w:rFonts w:ascii="Arial" w:eastAsia="Times New Roman" w:hAnsi="Arial"/>
                <w:sz w:val="18"/>
                <w:lang w:eastAsia="ja-JP"/>
              </w:rPr>
              <w:t>.</w:t>
            </w:r>
          </w:p>
        </w:tc>
        <w:tc>
          <w:tcPr>
            <w:tcW w:w="709" w:type="dxa"/>
          </w:tcPr>
          <w:p w14:paraId="6F682D3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UE</w:t>
            </w:r>
          </w:p>
        </w:tc>
        <w:tc>
          <w:tcPr>
            <w:tcW w:w="567" w:type="dxa"/>
          </w:tcPr>
          <w:p w14:paraId="0A9B187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09" w:type="dxa"/>
          </w:tcPr>
          <w:p w14:paraId="7B06FDF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FDD only</w:t>
            </w:r>
          </w:p>
        </w:tc>
        <w:tc>
          <w:tcPr>
            <w:tcW w:w="728" w:type="dxa"/>
          </w:tcPr>
          <w:p w14:paraId="564A2AB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FR1 only</w:t>
            </w:r>
          </w:p>
        </w:tc>
      </w:tr>
      <w:tr w:rsidR="001D06C2" w:rsidRPr="00DD1E11" w14:paraId="7D5A3AFE" w14:textId="77777777" w:rsidTr="00A35A0D">
        <w:trPr>
          <w:cantSplit/>
          <w:tblHeader/>
        </w:trPr>
        <w:tc>
          <w:tcPr>
            <w:tcW w:w="6917" w:type="dxa"/>
          </w:tcPr>
          <w:p w14:paraId="7C08475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harqACK-CB-SpatialBundlingPUCCH-Group-r16</w:t>
            </w:r>
          </w:p>
          <w:p w14:paraId="64A50BB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DD1E11">
              <w:rPr>
                <w:rFonts w:ascii="Arial" w:eastAsia="Times New Roman" w:hAnsi="Arial"/>
                <w:i/>
                <w:sz w:val="18"/>
                <w:lang w:eastAsia="ja-JP"/>
              </w:rPr>
              <w:t>twoPUCCH</w:t>
            </w:r>
            <w:proofErr w:type="spellEnd"/>
            <w:r w:rsidRPr="00DD1E11">
              <w:rPr>
                <w:rFonts w:ascii="Arial" w:eastAsia="Times New Roman" w:hAnsi="Arial"/>
                <w:i/>
                <w:sz w:val="18"/>
                <w:lang w:eastAsia="ja-JP"/>
              </w:rPr>
              <w:t xml:space="preserve">-Group </w:t>
            </w:r>
            <w:r w:rsidRPr="00DD1E11">
              <w:rPr>
                <w:rFonts w:ascii="Arial" w:eastAsia="Times New Roman" w:hAnsi="Arial"/>
                <w:iCs/>
                <w:sz w:val="18"/>
                <w:lang w:eastAsia="ja-JP"/>
              </w:rPr>
              <w:t xml:space="preserve">to </w:t>
            </w:r>
            <w:r w:rsidRPr="00DD1E11">
              <w:rPr>
                <w:rFonts w:ascii="Arial" w:eastAsia="Times New Roman" w:hAnsi="Arial"/>
                <w:i/>
                <w:sz w:val="18"/>
                <w:lang w:eastAsia="ja-JP"/>
              </w:rPr>
              <w:t>supported.</w:t>
            </w:r>
          </w:p>
        </w:tc>
        <w:tc>
          <w:tcPr>
            <w:tcW w:w="709" w:type="dxa"/>
          </w:tcPr>
          <w:p w14:paraId="2ABEB60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UE</w:t>
            </w:r>
          </w:p>
        </w:tc>
        <w:tc>
          <w:tcPr>
            <w:tcW w:w="567" w:type="dxa"/>
          </w:tcPr>
          <w:p w14:paraId="715B23B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No</w:t>
            </w:r>
          </w:p>
        </w:tc>
        <w:tc>
          <w:tcPr>
            <w:tcW w:w="709" w:type="dxa"/>
          </w:tcPr>
          <w:p w14:paraId="5076A54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No</w:t>
            </w:r>
          </w:p>
        </w:tc>
        <w:tc>
          <w:tcPr>
            <w:tcW w:w="728" w:type="dxa"/>
          </w:tcPr>
          <w:p w14:paraId="72B0A29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33493FBB" w14:textId="77777777" w:rsidTr="00A35A0D">
        <w:trPr>
          <w:cantSplit/>
          <w:tblHeader/>
        </w:trPr>
        <w:tc>
          <w:tcPr>
            <w:tcW w:w="6917" w:type="dxa"/>
          </w:tcPr>
          <w:p w14:paraId="09960EB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harqACK-separateMultiDCI-MultiTRP-r16</w:t>
            </w:r>
          </w:p>
          <w:p w14:paraId="5CBE9635"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Indicates whether the UE support of separate HARQ-ACK. The capability signalling of this feature includes the following:</w:t>
            </w:r>
          </w:p>
          <w:p w14:paraId="16955D67" w14:textId="77777777" w:rsidR="001D06C2" w:rsidRPr="00DD1E11" w:rsidRDefault="001D06C2" w:rsidP="001D06C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7B2CEC57" w14:textId="77777777" w:rsidR="001D06C2" w:rsidRPr="00DD1E11" w:rsidRDefault="001D06C2" w:rsidP="001D06C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r>
            <w:r w:rsidRPr="00DD1E11">
              <w:rPr>
                <w:rFonts w:ascii="Arial" w:eastAsia="Times New Roman" w:hAnsi="Arial" w:cs="Arial"/>
                <w:i/>
                <w:iCs/>
                <w:sz w:val="18"/>
                <w:szCs w:val="18"/>
                <w:lang w:eastAsia="ja-JP"/>
              </w:rPr>
              <w:t>maxNumberLongPUCCHs-r16</w:t>
            </w:r>
            <w:r w:rsidRPr="00DD1E11">
              <w:rPr>
                <w:rFonts w:ascii="Arial" w:eastAsia="Times New Roman" w:hAnsi="Arial" w:cs="Arial"/>
                <w:sz w:val="18"/>
                <w:szCs w:val="18"/>
                <w:lang w:eastAsia="ja-JP"/>
              </w:rPr>
              <w:t xml:space="preserve"> indicates maximum number of long PUCCHs within a slot for separate HARQ-Ack</w:t>
            </w:r>
          </w:p>
          <w:p w14:paraId="0573C117"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4C35005"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cs="Arial"/>
                <w:sz w:val="18"/>
                <w:szCs w:val="18"/>
                <w:lang w:eastAsia="ja-JP"/>
              </w:rPr>
              <w:t>The UE that indicates support of this feature shall support</w:t>
            </w:r>
            <w:r w:rsidRPr="00DD1E11">
              <w:rPr>
                <w:rFonts w:ascii="Arial" w:eastAsia="Times New Roman" w:hAnsi="Arial"/>
                <w:sz w:val="18"/>
                <w:lang w:eastAsia="ja-JP"/>
              </w:rPr>
              <w:t xml:space="preserve"> </w:t>
            </w:r>
            <w:r w:rsidRPr="00DD1E11">
              <w:rPr>
                <w:rFonts w:ascii="Arial" w:eastAsia="Times New Roman" w:hAnsi="Arial"/>
                <w:i/>
                <w:iCs/>
                <w:sz w:val="18"/>
                <w:lang w:eastAsia="ja-JP"/>
              </w:rPr>
              <w:t>multiDCI-MultiTRP-r16.</w:t>
            </w:r>
          </w:p>
        </w:tc>
        <w:tc>
          <w:tcPr>
            <w:tcW w:w="709" w:type="dxa"/>
          </w:tcPr>
          <w:p w14:paraId="13E1A04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1CF13D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103A157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F55A28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12B55BFA" w14:textId="77777777" w:rsidTr="00A35A0D">
        <w:trPr>
          <w:cantSplit/>
          <w:tblHeader/>
        </w:trPr>
        <w:tc>
          <w:tcPr>
            <w:tcW w:w="6917" w:type="dxa"/>
          </w:tcPr>
          <w:p w14:paraId="1C1EBA3C"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harqACK-jointMultiDCI-MultiTRP-r16</w:t>
            </w:r>
          </w:p>
          <w:p w14:paraId="61DB4658"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Cs/>
                <w:iCs/>
                <w:sz w:val="18"/>
                <w:lang w:eastAsia="ja-JP"/>
              </w:rPr>
              <w:t xml:space="preserve">Indicates whether the UE support of joint HARQ-ACK. </w:t>
            </w:r>
            <w:r w:rsidRPr="00DD1E11">
              <w:rPr>
                <w:rFonts w:ascii="Arial" w:eastAsia="Times New Roman" w:hAnsi="Arial" w:cs="Arial"/>
                <w:sz w:val="18"/>
                <w:szCs w:val="18"/>
                <w:lang w:eastAsia="ja-JP"/>
              </w:rPr>
              <w:t>The UE that indicates support of this feature shall support</w:t>
            </w:r>
            <w:r w:rsidRPr="00DD1E11">
              <w:rPr>
                <w:rFonts w:ascii="Arial" w:eastAsia="Times New Roman" w:hAnsi="Arial"/>
                <w:sz w:val="18"/>
                <w:lang w:eastAsia="ja-JP"/>
              </w:rPr>
              <w:t xml:space="preserve"> </w:t>
            </w:r>
            <w:r w:rsidRPr="00DD1E11">
              <w:rPr>
                <w:rFonts w:ascii="Arial" w:eastAsia="Times New Roman" w:hAnsi="Arial"/>
                <w:i/>
                <w:iCs/>
                <w:sz w:val="18"/>
                <w:lang w:eastAsia="ja-JP"/>
              </w:rPr>
              <w:t>multiDCI-MultiTRP-r16.</w:t>
            </w:r>
          </w:p>
        </w:tc>
        <w:tc>
          <w:tcPr>
            <w:tcW w:w="709" w:type="dxa"/>
          </w:tcPr>
          <w:p w14:paraId="342680CD"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428025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DEF144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7E9E2F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1AFE9ABE" w14:textId="77777777" w:rsidTr="00A35A0D">
        <w:trPr>
          <w:cantSplit/>
          <w:tblHeader/>
          <w:ins w:id="224" w:author="Bharat-QC" w:date="2023-11-20T13:17:00Z"/>
        </w:trPr>
        <w:tc>
          <w:tcPr>
            <w:tcW w:w="6917" w:type="dxa"/>
          </w:tcPr>
          <w:p w14:paraId="490C65A6" w14:textId="7553577C" w:rsidR="00E6388E" w:rsidRPr="00E6388E" w:rsidRDefault="00E6388E" w:rsidP="00E6388E">
            <w:pPr>
              <w:keepNext/>
              <w:keepLines/>
              <w:overflowPunct w:val="0"/>
              <w:autoSpaceDE w:val="0"/>
              <w:autoSpaceDN w:val="0"/>
              <w:adjustRightInd w:val="0"/>
              <w:spacing w:after="0" w:line="240" w:lineRule="auto"/>
              <w:textAlignment w:val="baseline"/>
              <w:rPr>
                <w:ins w:id="225" w:author="Bharat-QC" w:date="2023-11-20T13:17:00Z"/>
                <w:rFonts w:ascii="Arial" w:eastAsia="Times New Roman" w:hAnsi="Arial"/>
                <w:b/>
                <w:i/>
                <w:sz w:val="18"/>
                <w:lang w:eastAsia="ja-JP"/>
              </w:rPr>
            </w:pPr>
            <w:ins w:id="226" w:author="Bharat-QC" w:date="2023-11-20T13:17:00Z">
              <w:r w:rsidRPr="00E6388E">
                <w:rPr>
                  <w:rFonts w:ascii="Arial" w:eastAsia="Times New Roman" w:hAnsi="Arial"/>
                  <w:b/>
                  <w:i/>
                  <w:sz w:val="18"/>
                  <w:lang w:eastAsia="ja-JP"/>
                </w:rPr>
                <w:t>k1-RangeExtension</w:t>
              </w:r>
            </w:ins>
            <w:ins w:id="227" w:author="Bharat-QC" w:date="2023-11-20T13:36:00Z">
              <w:r w:rsidR="004B6535">
                <w:rPr>
                  <w:rFonts w:ascii="Arial" w:eastAsia="Times New Roman" w:hAnsi="Arial"/>
                  <w:b/>
                  <w:i/>
                  <w:sz w:val="18"/>
                  <w:lang w:eastAsia="ja-JP"/>
                </w:rPr>
                <w:t>-ATG</w:t>
              </w:r>
            </w:ins>
            <w:ins w:id="228" w:author="Bharat-QC" w:date="2023-11-20T13:17:00Z">
              <w:r w:rsidRPr="00E6388E">
                <w:rPr>
                  <w:rFonts w:ascii="Arial" w:eastAsia="Times New Roman" w:hAnsi="Arial"/>
                  <w:b/>
                  <w:i/>
                  <w:sz w:val="18"/>
                  <w:lang w:eastAsia="ja-JP"/>
                </w:rPr>
                <w:t>-r1</w:t>
              </w:r>
            </w:ins>
            <w:ins w:id="229" w:author="Bharat-QC" w:date="2023-11-20T13:18:00Z">
              <w:r>
                <w:rPr>
                  <w:rFonts w:ascii="Arial" w:eastAsia="Times New Roman" w:hAnsi="Arial"/>
                  <w:b/>
                  <w:i/>
                  <w:sz w:val="18"/>
                  <w:lang w:eastAsia="ja-JP"/>
                </w:rPr>
                <w:t>8</w:t>
              </w:r>
            </w:ins>
          </w:p>
          <w:p w14:paraId="766AA503" w14:textId="776227CE" w:rsidR="00E6388E" w:rsidRPr="00E6388E" w:rsidRDefault="00E6388E" w:rsidP="00E6388E">
            <w:pPr>
              <w:keepNext/>
              <w:keepLines/>
              <w:overflowPunct w:val="0"/>
              <w:autoSpaceDE w:val="0"/>
              <w:autoSpaceDN w:val="0"/>
              <w:adjustRightInd w:val="0"/>
              <w:spacing w:after="0" w:line="240" w:lineRule="auto"/>
              <w:textAlignment w:val="baseline"/>
              <w:rPr>
                <w:ins w:id="230" w:author="Bharat-QC" w:date="2023-11-20T13:17:00Z"/>
                <w:rFonts w:ascii="Arial" w:eastAsia="Times New Roman" w:hAnsi="Arial"/>
                <w:bCs/>
                <w:iCs/>
                <w:sz w:val="18"/>
                <w:lang w:eastAsia="ja-JP"/>
              </w:rPr>
            </w:pPr>
            <w:ins w:id="231" w:author="Bharat-QC" w:date="2023-11-20T13:17:00Z">
              <w:r w:rsidRPr="00E6388E">
                <w:rPr>
                  <w:rFonts w:ascii="Arial" w:eastAsia="Times New Roman" w:hAnsi="Arial"/>
                  <w:bCs/>
                  <w:iCs/>
                  <w:sz w:val="18"/>
                  <w:lang w:eastAsia="ja-JP"/>
                </w:rPr>
                <w:t>Indicates whether the UE supports extended K1 value range of (</w:t>
              </w:r>
              <w:proofErr w:type="gramStart"/>
              <w:r w:rsidRPr="00E6388E">
                <w:rPr>
                  <w:rFonts w:ascii="Arial" w:eastAsia="Times New Roman" w:hAnsi="Arial"/>
                  <w:bCs/>
                  <w:iCs/>
                  <w:sz w:val="18"/>
                  <w:lang w:eastAsia="ja-JP"/>
                </w:rPr>
                <w:t>0..</w:t>
              </w:r>
              <w:proofErr w:type="gramEnd"/>
              <w:r w:rsidRPr="00E6388E">
                <w:rPr>
                  <w:rFonts w:ascii="Arial" w:eastAsia="Times New Roman" w:hAnsi="Arial"/>
                  <w:bCs/>
                  <w:iCs/>
                  <w:sz w:val="18"/>
                  <w:lang w:eastAsia="ja-JP"/>
                </w:rPr>
                <w:t xml:space="preserve">31) for unpaired spectrum. </w:t>
              </w:r>
            </w:ins>
            <w:ins w:id="232" w:author="Bharat-QC" w:date="2023-11-20T13:18:00Z">
              <w:r w:rsidRPr="00A212EB">
                <w:rPr>
                  <w:rFonts w:ascii="Arial" w:eastAsia="Times New Roman" w:hAnsi="Arial"/>
                  <w:sz w:val="18"/>
                  <w:lang w:eastAsia="ja-JP"/>
                </w:rPr>
                <w:t xml:space="preserve">The UE indicating support of this feature shall also indicate support of </w:t>
              </w:r>
              <w:r w:rsidRPr="009C371F">
                <w:rPr>
                  <w:rFonts w:ascii="Arial" w:eastAsia="Times New Roman" w:hAnsi="Arial"/>
                  <w:i/>
                  <w:iCs/>
                  <w:sz w:val="18"/>
                  <w:lang w:eastAsia="ja-JP"/>
                </w:rPr>
                <w:t>airToGroundNetwork-r18</w:t>
              </w:r>
              <w:r w:rsidRPr="00A212EB">
                <w:rPr>
                  <w:rFonts w:ascii="Arial" w:eastAsia="Times New Roman" w:hAnsi="Arial"/>
                  <w:sz w:val="18"/>
                  <w:lang w:eastAsia="ja-JP"/>
                </w:rPr>
                <w:t>.</w:t>
              </w:r>
            </w:ins>
          </w:p>
        </w:tc>
        <w:tc>
          <w:tcPr>
            <w:tcW w:w="709" w:type="dxa"/>
          </w:tcPr>
          <w:p w14:paraId="74494857" w14:textId="72F0C425" w:rsidR="00E6388E" w:rsidRPr="00E6388E" w:rsidRDefault="00F424BA" w:rsidP="00E6388E">
            <w:pPr>
              <w:keepNext/>
              <w:keepLines/>
              <w:overflowPunct w:val="0"/>
              <w:autoSpaceDE w:val="0"/>
              <w:autoSpaceDN w:val="0"/>
              <w:adjustRightInd w:val="0"/>
              <w:spacing w:after="0" w:line="240" w:lineRule="auto"/>
              <w:textAlignment w:val="baseline"/>
              <w:rPr>
                <w:ins w:id="233" w:author="Bharat-QC" w:date="2023-11-20T13:17:00Z"/>
                <w:rFonts w:ascii="Arial" w:eastAsia="Times New Roman" w:hAnsi="Arial"/>
                <w:bCs/>
                <w:iCs/>
                <w:sz w:val="18"/>
                <w:lang w:eastAsia="ja-JP"/>
              </w:rPr>
            </w:pPr>
            <w:ins w:id="234" w:author="Bharat-QC" w:date="2023-11-20T13:18:00Z">
              <w:r>
                <w:rPr>
                  <w:rFonts w:ascii="Arial" w:eastAsia="Times New Roman" w:hAnsi="Arial"/>
                  <w:bCs/>
                  <w:iCs/>
                  <w:sz w:val="18"/>
                  <w:lang w:eastAsia="ja-JP"/>
                </w:rPr>
                <w:t>UE</w:t>
              </w:r>
            </w:ins>
          </w:p>
        </w:tc>
        <w:tc>
          <w:tcPr>
            <w:tcW w:w="567" w:type="dxa"/>
          </w:tcPr>
          <w:p w14:paraId="3A69334F" w14:textId="0ABEEC9B" w:rsidR="00E6388E" w:rsidRPr="00E6388E" w:rsidRDefault="00E6388E" w:rsidP="00E6388E">
            <w:pPr>
              <w:keepNext/>
              <w:keepLines/>
              <w:overflowPunct w:val="0"/>
              <w:autoSpaceDE w:val="0"/>
              <w:autoSpaceDN w:val="0"/>
              <w:adjustRightInd w:val="0"/>
              <w:spacing w:after="0" w:line="240" w:lineRule="auto"/>
              <w:textAlignment w:val="baseline"/>
              <w:rPr>
                <w:ins w:id="235" w:author="Bharat-QC" w:date="2023-11-20T13:17:00Z"/>
                <w:rFonts w:ascii="Arial" w:eastAsia="Times New Roman" w:hAnsi="Arial"/>
                <w:bCs/>
                <w:iCs/>
                <w:sz w:val="18"/>
                <w:lang w:eastAsia="ja-JP"/>
              </w:rPr>
            </w:pPr>
            <w:ins w:id="236" w:author="Bharat-QC" w:date="2023-11-20T13:17:00Z">
              <w:r w:rsidRPr="00E6388E">
                <w:rPr>
                  <w:rFonts w:ascii="Arial" w:eastAsia="Times New Roman" w:hAnsi="Arial"/>
                  <w:bCs/>
                  <w:iCs/>
                  <w:sz w:val="18"/>
                  <w:lang w:eastAsia="ja-JP"/>
                </w:rPr>
                <w:t>No</w:t>
              </w:r>
            </w:ins>
          </w:p>
        </w:tc>
        <w:tc>
          <w:tcPr>
            <w:tcW w:w="709" w:type="dxa"/>
          </w:tcPr>
          <w:p w14:paraId="70E2215B" w14:textId="1C0DA162" w:rsidR="00E6388E" w:rsidRPr="00E6388E" w:rsidRDefault="00D81820" w:rsidP="00E6388E">
            <w:pPr>
              <w:keepNext/>
              <w:keepLines/>
              <w:overflowPunct w:val="0"/>
              <w:autoSpaceDE w:val="0"/>
              <w:autoSpaceDN w:val="0"/>
              <w:adjustRightInd w:val="0"/>
              <w:spacing w:after="0" w:line="240" w:lineRule="auto"/>
              <w:textAlignment w:val="baseline"/>
              <w:rPr>
                <w:ins w:id="237" w:author="Bharat-QC" w:date="2023-11-20T13:17:00Z"/>
                <w:rFonts w:ascii="Arial" w:eastAsia="Times New Roman" w:hAnsi="Arial"/>
                <w:bCs/>
                <w:iCs/>
                <w:sz w:val="18"/>
                <w:lang w:eastAsia="ja-JP"/>
              </w:rPr>
            </w:pPr>
            <w:ins w:id="238" w:author="Bharat-QC" w:date="2023-11-20T17:33:00Z">
              <w:r>
                <w:rPr>
                  <w:rFonts w:ascii="Arial" w:eastAsia="Times New Roman" w:hAnsi="Arial"/>
                  <w:bCs/>
                  <w:iCs/>
                  <w:sz w:val="18"/>
                  <w:lang w:eastAsia="ja-JP"/>
                </w:rPr>
                <w:t>TDD only</w:t>
              </w:r>
            </w:ins>
          </w:p>
        </w:tc>
        <w:tc>
          <w:tcPr>
            <w:tcW w:w="728" w:type="dxa"/>
          </w:tcPr>
          <w:p w14:paraId="2E26A116" w14:textId="620AC123" w:rsidR="00E6388E" w:rsidRPr="00E6388E" w:rsidRDefault="00F424BA" w:rsidP="00E6388E">
            <w:pPr>
              <w:keepNext/>
              <w:keepLines/>
              <w:overflowPunct w:val="0"/>
              <w:autoSpaceDE w:val="0"/>
              <w:autoSpaceDN w:val="0"/>
              <w:adjustRightInd w:val="0"/>
              <w:spacing w:after="0" w:line="240" w:lineRule="auto"/>
              <w:textAlignment w:val="baseline"/>
              <w:rPr>
                <w:ins w:id="239" w:author="Bharat-QC" w:date="2023-11-20T13:17:00Z"/>
                <w:rFonts w:ascii="Arial" w:eastAsia="Times New Roman" w:hAnsi="Arial"/>
                <w:bCs/>
                <w:iCs/>
                <w:sz w:val="18"/>
                <w:lang w:eastAsia="ja-JP"/>
              </w:rPr>
            </w:pPr>
            <w:ins w:id="240" w:author="Bharat-QC" w:date="2023-11-20T13:19:00Z">
              <w:r>
                <w:rPr>
                  <w:rFonts w:ascii="Arial" w:eastAsia="Times New Roman" w:hAnsi="Arial"/>
                  <w:bCs/>
                  <w:iCs/>
                  <w:sz w:val="18"/>
                  <w:lang w:eastAsia="ja-JP"/>
                </w:rPr>
                <w:t>FR1 only</w:t>
              </w:r>
            </w:ins>
          </w:p>
        </w:tc>
      </w:tr>
      <w:tr w:rsidR="00E6388E" w:rsidRPr="00DD1E11" w14:paraId="4C3BAF57" w14:textId="77777777" w:rsidTr="00A35A0D">
        <w:trPr>
          <w:cantSplit/>
          <w:tblHeader/>
        </w:trPr>
        <w:tc>
          <w:tcPr>
            <w:tcW w:w="6917" w:type="dxa"/>
          </w:tcPr>
          <w:p w14:paraId="5296406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pucch-F0-2WithoutFH</w:t>
            </w:r>
          </w:p>
          <w:p w14:paraId="6931FDF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DE9F12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2D57D5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633695C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01DA47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7EFA4DC3" w14:textId="77777777" w:rsidTr="00A35A0D">
        <w:trPr>
          <w:cantSplit/>
          <w:tblHeader/>
        </w:trPr>
        <w:tc>
          <w:tcPr>
            <w:tcW w:w="6917" w:type="dxa"/>
          </w:tcPr>
          <w:p w14:paraId="28C2805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pucch-F1-3-4WithoutFH</w:t>
            </w:r>
          </w:p>
          <w:p w14:paraId="48C2340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5D524FF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9D1F69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46EDEC7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095D43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7ABBB118" w14:textId="77777777" w:rsidTr="00A35A0D">
        <w:trPr>
          <w:cantSplit/>
          <w:tblHeader/>
        </w:trPr>
        <w:tc>
          <w:tcPr>
            <w:tcW w:w="6917" w:type="dxa"/>
          </w:tcPr>
          <w:p w14:paraId="63863C9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interleavingVRB</w:t>
            </w:r>
            <w:proofErr w:type="spellEnd"/>
            <w:r w:rsidRPr="00DD1E11">
              <w:rPr>
                <w:rFonts w:ascii="Arial" w:eastAsia="Times New Roman" w:hAnsi="Arial"/>
                <w:b/>
                <w:i/>
                <w:sz w:val="18"/>
                <w:lang w:eastAsia="ja-JP"/>
              </w:rPr>
              <w:t>-</w:t>
            </w:r>
            <w:proofErr w:type="spellStart"/>
            <w:r w:rsidRPr="00DD1E11">
              <w:rPr>
                <w:rFonts w:ascii="Arial" w:eastAsia="Times New Roman" w:hAnsi="Arial"/>
                <w:b/>
                <w:i/>
                <w:sz w:val="18"/>
                <w:lang w:eastAsia="ja-JP"/>
              </w:rPr>
              <w:t>ToPRB</w:t>
            </w:r>
            <w:proofErr w:type="spellEnd"/>
            <w:r w:rsidRPr="00DD1E11">
              <w:rPr>
                <w:rFonts w:ascii="Arial" w:eastAsia="Times New Roman" w:hAnsi="Arial"/>
                <w:b/>
                <w:i/>
                <w:sz w:val="18"/>
                <w:lang w:eastAsia="ja-JP"/>
              </w:rPr>
              <w:t>-PDSCH</w:t>
            </w:r>
          </w:p>
          <w:p w14:paraId="2FCFEF6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receiving PDSCH with interleaved VRB-to-PRB mapping as specified in TS 38.211 [6].</w:t>
            </w:r>
          </w:p>
        </w:tc>
        <w:tc>
          <w:tcPr>
            <w:tcW w:w="709" w:type="dxa"/>
          </w:tcPr>
          <w:p w14:paraId="5721491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2FDFA6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547C35B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C2536F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28B80AA1" w14:textId="77777777" w:rsidTr="00A35A0D">
        <w:trPr>
          <w:cantSplit/>
          <w:tblHeader/>
        </w:trPr>
        <w:tc>
          <w:tcPr>
            <w:tcW w:w="6917" w:type="dxa"/>
          </w:tcPr>
          <w:p w14:paraId="0D85EB7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interSlotFreqHopping</w:t>
            </w:r>
            <w:proofErr w:type="spellEnd"/>
            <w:r w:rsidRPr="00DD1E11">
              <w:rPr>
                <w:rFonts w:ascii="Arial" w:eastAsia="Times New Roman" w:hAnsi="Arial"/>
                <w:b/>
                <w:i/>
                <w:sz w:val="18"/>
                <w:lang w:eastAsia="ja-JP"/>
              </w:rPr>
              <w:t>-PUSCH</w:t>
            </w:r>
          </w:p>
          <w:p w14:paraId="65A716E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inter-slot frequency hopping for PUSCH transmissions.</w:t>
            </w:r>
          </w:p>
        </w:tc>
        <w:tc>
          <w:tcPr>
            <w:tcW w:w="709" w:type="dxa"/>
          </w:tcPr>
          <w:p w14:paraId="5626CAF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944B21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B7189E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DC34EE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07618847" w14:textId="77777777" w:rsidTr="00A35A0D">
        <w:trPr>
          <w:cantSplit/>
          <w:tblHeader/>
        </w:trPr>
        <w:tc>
          <w:tcPr>
            <w:tcW w:w="6917" w:type="dxa"/>
          </w:tcPr>
          <w:p w14:paraId="377C9A3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intraSlotFreqHopping</w:t>
            </w:r>
            <w:proofErr w:type="spellEnd"/>
            <w:r w:rsidRPr="00DD1E11">
              <w:rPr>
                <w:rFonts w:ascii="Arial" w:eastAsia="Times New Roman" w:hAnsi="Arial"/>
                <w:b/>
                <w:i/>
                <w:sz w:val="18"/>
                <w:lang w:eastAsia="ja-JP"/>
              </w:rPr>
              <w:t>-PUSCH</w:t>
            </w:r>
          </w:p>
          <w:p w14:paraId="423597C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1D0DB9E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2A1239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6ADE2CF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86F0D6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70E1AA6D" w14:textId="77777777" w:rsidTr="00A35A0D">
        <w:trPr>
          <w:cantSplit/>
          <w:tblHeader/>
          <w:ins w:id="241" w:author="Bharat-QC" w:date="2023-11-20T13:11:00Z"/>
        </w:trPr>
        <w:tc>
          <w:tcPr>
            <w:tcW w:w="6917" w:type="dxa"/>
          </w:tcPr>
          <w:p w14:paraId="4A3D871E" w14:textId="084CC984" w:rsidR="00E6388E" w:rsidRPr="00E821BE" w:rsidRDefault="00E6388E" w:rsidP="00E6388E">
            <w:pPr>
              <w:keepNext/>
              <w:keepLines/>
              <w:overflowPunct w:val="0"/>
              <w:autoSpaceDE w:val="0"/>
              <w:autoSpaceDN w:val="0"/>
              <w:adjustRightInd w:val="0"/>
              <w:spacing w:after="0" w:line="240" w:lineRule="auto"/>
              <w:textAlignment w:val="baseline"/>
              <w:rPr>
                <w:ins w:id="242" w:author="Bharat-QC" w:date="2023-11-20T13:11:00Z"/>
                <w:rFonts w:ascii="Arial" w:eastAsia="Times New Roman" w:hAnsi="Arial"/>
                <w:b/>
                <w:i/>
                <w:sz w:val="18"/>
                <w:lang w:eastAsia="ja-JP"/>
              </w:rPr>
            </w:pPr>
            <w:ins w:id="243" w:author="Bharat-QC" w:date="2023-11-20T13:11:00Z">
              <w:r w:rsidRPr="00E821BE">
                <w:rPr>
                  <w:rFonts w:ascii="Arial" w:eastAsia="Times New Roman" w:hAnsi="Arial"/>
                  <w:b/>
                  <w:i/>
                  <w:sz w:val="18"/>
                  <w:lang w:eastAsia="ja-JP"/>
                </w:rPr>
                <w:t>maxHARQ-ProcessNumber</w:t>
              </w:r>
            </w:ins>
            <w:ins w:id="244" w:author="Bharat-QC" w:date="2023-11-20T13:36:00Z">
              <w:r w:rsidR="004B6535">
                <w:rPr>
                  <w:rFonts w:ascii="Arial" w:eastAsia="Times New Roman" w:hAnsi="Arial"/>
                  <w:b/>
                  <w:i/>
                  <w:sz w:val="18"/>
                  <w:lang w:eastAsia="ja-JP"/>
                </w:rPr>
                <w:t>-ATG</w:t>
              </w:r>
            </w:ins>
            <w:ins w:id="245" w:author="Bharat-QC" w:date="2023-11-20T13:11:00Z">
              <w:r w:rsidRPr="00E821BE">
                <w:rPr>
                  <w:rFonts w:ascii="Arial" w:eastAsia="Times New Roman" w:hAnsi="Arial"/>
                  <w:b/>
                  <w:i/>
                  <w:sz w:val="18"/>
                  <w:lang w:eastAsia="ja-JP"/>
                </w:rPr>
                <w:t>-r1</w:t>
              </w:r>
            </w:ins>
            <w:ins w:id="246" w:author="Bharat-QC" w:date="2023-11-20T13:12:00Z">
              <w:r>
                <w:rPr>
                  <w:rFonts w:ascii="Arial" w:eastAsia="Times New Roman" w:hAnsi="Arial"/>
                  <w:b/>
                  <w:i/>
                  <w:sz w:val="18"/>
                  <w:lang w:eastAsia="ja-JP"/>
                </w:rPr>
                <w:t>8</w:t>
              </w:r>
            </w:ins>
          </w:p>
          <w:p w14:paraId="5E8C1438" w14:textId="61204A37" w:rsidR="00E6388E" w:rsidRPr="00E821BE" w:rsidRDefault="00E6388E" w:rsidP="00E6388E">
            <w:pPr>
              <w:keepNext/>
              <w:keepLines/>
              <w:overflowPunct w:val="0"/>
              <w:autoSpaceDE w:val="0"/>
              <w:autoSpaceDN w:val="0"/>
              <w:adjustRightInd w:val="0"/>
              <w:spacing w:after="0" w:line="240" w:lineRule="auto"/>
              <w:textAlignment w:val="baseline"/>
              <w:rPr>
                <w:ins w:id="247" w:author="Bharat-QC" w:date="2023-11-20T13:11:00Z"/>
                <w:rFonts w:ascii="Arial" w:eastAsia="Times New Roman" w:hAnsi="Arial"/>
                <w:sz w:val="18"/>
                <w:lang w:eastAsia="ja-JP"/>
              </w:rPr>
            </w:pPr>
            <w:ins w:id="248" w:author="Bharat-QC" w:date="2023-11-20T13:11:00Z">
              <w:r w:rsidRPr="00E821BE">
                <w:rPr>
                  <w:rFonts w:ascii="Arial" w:eastAsia="Times New Roman" w:hAnsi="Arial"/>
                  <w:sz w:val="18"/>
                  <w:lang w:eastAsia="ja-JP"/>
                </w:rPr>
                <w:t xml:space="preserve">Indicates the maximal supported HARQ process numbers for UL and for DL respectively. For each value of </w:t>
              </w:r>
              <w:r w:rsidRPr="004D7760">
                <w:rPr>
                  <w:rFonts w:ascii="Arial" w:eastAsia="Times New Roman" w:hAnsi="Arial"/>
                  <w:i/>
                  <w:iCs/>
                  <w:sz w:val="18"/>
                  <w:lang w:eastAsia="ja-JP"/>
                </w:rPr>
                <w:t>max-HARQ-ProcessNumber</w:t>
              </w:r>
            </w:ins>
            <w:ins w:id="249" w:author="Bharat-QC" w:date="2023-11-20T14:54:00Z">
              <w:r w:rsidR="004D7760" w:rsidRPr="004D7760">
                <w:rPr>
                  <w:rFonts w:ascii="Arial" w:eastAsia="Times New Roman" w:hAnsi="Arial"/>
                  <w:i/>
                  <w:iCs/>
                  <w:sz w:val="18"/>
                  <w:lang w:eastAsia="ja-JP"/>
                </w:rPr>
                <w:t>-ATG</w:t>
              </w:r>
            </w:ins>
            <w:ins w:id="250" w:author="Bharat-QC" w:date="2023-11-20T13:11:00Z">
              <w:r w:rsidRPr="004D7760">
                <w:rPr>
                  <w:rFonts w:ascii="Arial" w:eastAsia="Times New Roman" w:hAnsi="Arial"/>
                  <w:i/>
                  <w:iCs/>
                  <w:sz w:val="18"/>
                  <w:lang w:eastAsia="ja-JP"/>
                </w:rPr>
                <w:t>-r1</w:t>
              </w:r>
            </w:ins>
            <w:ins w:id="251" w:author="Bharat-QC" w:date="2023-11-20T14:54:00Z">
              <w:r w:rsidR="004D7760" w:rsidRPr="004D7760">
                <w:rPr>
                  <w:rFonts w:ascii="Arial" w:eastAsia="Times New Roman" w:hAnsi="Arial"/>
                  <w:i/>
                  <w:iCs/>
                  <w:sz w:val="18"/>
                  <w:lang w:eastAsia="ja-JP"/>
                </w:rPr>
                <w:t>8</w:t>
              </w:r>
            </w:ins>
            <w:ins w:id="252" w:author="Bharat-QC" w:date="2023-11-20T13:11:00Z">
              <w:r w:rsidRPr="00E821BE">
                <w:rPr>
                  <w:rFonts w:ascii="Arial" w:eastAsia="Times New Roman" w:hAnsi="Arial"/>
                  <w:sz w:val="18"/>
                  <w:lang w:eastAsia="ja-JP"/>
                </w:rPr>
                <w:t xml:space="preserve">, </w:t>
              </w:r>
              <w:commentRangeStart w:id="253"/>
              <w:r w:rsidRPr="00E821BE">
                <w:rPr>
                  <w:rFonts w:ascii="Arial" w:eastAsia="Times New Roman" w:hAnsi="Arial"/>
                  <w:sz w:val="18"/>
                  <w:lang w:eastAsia="ja-JP"/>
                </w:rPr>
                <w:t xml:space="preserve">value </w:t>
              </w:r>
              <w:proofErr w:type="spellStart"/>
              <w:r w:rsidRPr="00E821BE">
                <w:rPr>
                  <w:rFonts w:ascii="Arial" w:eastAsia="Times New Roman" w:hAnsi="Arial"/>
                  <w:sz w:val="18"/>
                  <w:lang w:eastAsia="ja-JP"/>
                </w:rPr>
                <w:t>u</w:t>
              </w:r>
            </w:ins>
            <w:ins w:id="254" w:author="Bharat-QC" w:date="2023-11-20T13:12:00Z">
              <w:r>
                <w:rPr>
                  <w:rFonts w:ascii="Arial" w:eastAsia="Times New Roman" w:hAnsi="Arial"/>
                  <w:sz w:val="18"/>
                  <w:lang w:eastAsia="ja-JP"/>
                </w:rPr>
                <w:t>X</w:t>
              </w:r>
            </w:ins>
            <w:ins w:id="255" w:author="Bharat-QC" w:date="2023-11-20T13:11:00Z">
              <w:r w:rsidRPr="00E821BE">
                <w:rPr>
                  <w:rFonts w:ascii="Arial" w:eastAsia="Times New Roman" w:hAnsi="Arial"/>
                  <w:sz w:val="18"/>
                  <w:lang w:eastAsia="ja-JP"/>
                </w:rPr>
                <w:t>d</w:t>
              </w:r>
            </w:ins>
            <w:ins w:id="256" w:author="Bharat-QC" w:date="2023-11-20T13:12:00Z">
              <w:r>
                <w:rPr>
                  <w:rFonts w:ascii="Arial" w:eastAsia="Times New Roman" w:hAnsi="Arial"/>
                  <w:sz w:val="18"/>
                  <w:lang w:eastAsia="ja-JP"/>
                </w:rPr>
                <w:t>Y</w:t>
              </w:r>
            </w:ins>
            <w:proofErr w:type="spellEnd"/>
            <w:ins w:id="257" w:author="Bharat-QC" w:date="2023-11-20T13:11:00Z">
              <w:r w:rsidRPr="00E821BE">
                <w:rPr>
                  <w:rFonts w:ascii="Arial" w:eastAsia="Times New Roman" w:hAnsi="Arial"/>
                  <w:sz w:val="18"/>
                  <w:lang w:eastAsia="ja-JP"/>
                </w:rPr>
                <w:t xml:space="preserve"> </w:t>
              </w:r>
            </w:ins>
            <w:commentRangeEnd w:id="253"/>
            <w:ins w:id="258" w:author="Bharat-QC" w:date="2023-11-20T14:55:00Z">
              <w:r w:rsidR="00E40D3E">
                <w:rPr>
                  <w:rStyle w:val="CommentReference"/>
                </w:rPr>
                <w:commentReference w:id="253"/>
              </w:r>
            </w:ins>
            <w:ins w:id="259" w:author="Bharat-QC" w:date="2023-11-20T13:11:00Z">
              <w:r w:rsidRPr="00E821BE">
                <w:rPr>
                  <w:rFonts w:ascii="Arial" w:eastAsia="Times New Roman" w:hAnsi="Arial"/>
                  <w:sz w:val="18"/>
                  <w:lang w:eastAsia="ja-JP"/>
                </w:rPr>
                <w:t xml:space="preserve">indicates the maximal supported HARQ process number is </w:t>
              </w:r>
            </w:ins>
            <w:ins w:id="260" w:author="Bharat-QC" w:date="2023-11-20T13:12:00Z">
              <w:r>
                <w:rPr>
                  <w:rFonts w:ascii="Arial" w:eastAsia="Times New Roman" w:hAnsi="Arial"/>
                  <w:sz w:val="18"/>
                  <w:lang w:eastAsia="ja-JP"/>
                </w:rPr>
                <w:t>X</w:t>
              </w:r>
            </w:ins>
            <w:ins w:id="261" w:author="Bharat-QC" w:date="2023-11-20T13:11:00Z">
              <w:r w:rsidRPr="00E821BE">
                <w:rPr>
                  <w:rFonts w:ascii="Arial" w:eastAsia="Times New Roman" w:hAnsi="Arial"/>
                  <w:sz w:val="18"/>
                  <w:lang w:eastAsia="ja-JP"/>
                </w:rPr>
                <w:t xml:space="preserve"> for UL and </w:t>
              </w:r>
            </w:ins>
            <w:ins w:id="262" w:author="Bharat-QC" w:date="2023-11-20T13:13:00Z">
              <w:r>
                <w:rPr>
                  <w:rFonts w:ascii="Arial" w:eastAsia="Times New Roman" w:hAnsi="Arial"/>
                  <w:sz w:val="18"/>
                  <w:lang w:eastAsia="ja-JP"/>
                </w:rPr>
                <w:t>Y</w:t>
              </w:r>
            </w:ins>
            <w:ins w:id="263" w:author="Bharat-QC" w:date="2023-11-20T13:11:00Z">
              <w:r w:rsidRPr="00E821BE">
                <w:rPr>
                  <w:rFonts w:ascii="Arial" w:eastAsia="Times New Roman" w:hAnsi="Arial"/>
                  <w:sz w:val="18"/>
                  <w:lang w:eastAsia="ja-JP"/>
                </w:rPr>
                <w:t xml:space="preserve"> for DL, value </w:t>
              </w:r>
              <w:proofErr w:type="spellStart"/>
              <w:r w:rsidRPr="00E821BE">
                <w:rPr>
                  <w:rFonts w:ascii="Arial" w:eastAsia="Times New Roman" w:hAnsi="Arial"/>
                  <w:sz w:val="18"/>
                  <w:lang w:eastAsia="ja-JP"/>
                </w:rPr>
                <w:t>u</w:t>
              </w:r>
            </w:ins>
            <w:ins w:id="264" w:author="Bharat-QC" w:date="2023-11-20T15:56:00Z">
              <w:r w:rsidR="000B5DF4">
                <w:rPr>
                  <w:rFonts w:ascii="Arial" w:eastAsia="Times New Roman" w:hAnsi="Arial"/>
                  <w:sz w:val="18"/>
                  <w:lang w:eastAsia="ja-JP"/>
                </w:rPr>
                <w:t>Y</w:t>
              </w:r>
            </w:ins>
            <w:ins w:id="265" w:author="Bharat-QC" w:date="2023-11-20T13:11:00Z">
              <w:r w:rsidRPr="00E821BE">
                <w:rPr>
                  <w:rFonts w:ascii="Arial" w:eastAsia="Times New Roman" w:hAnsi="Arial"/>
                  <w:sz w:val="18"/>
                  <w:lang w:eastAsia="ja-JP"/>
                </w:rPr>
                <w:t>d</w:t>
              </w:r>
            </w:ins>
            <w:ins w:id="266" w:author="Bharat-QC" w:date="2023-11-20T15:56:00Z">
              <w:r w:rsidR="000B5DF4">
                <w:rPr>
                  <w:rFonts w:ascii="Arial" w:eastAsia="Times New Roman" w:hAnsi="Arial"/>
                  <w:sz w:val="18"/>
                  <w:lang w:eastAsia="ja-JP"/>
                </w:rPr>
                <w:t>X</w:t>
              </w:r>
            </w:ins>
            <w:proofErr w:type="spellEnd"/>
            <w:ins w:id="267" w:author="Bharat-QC" w:date="2023-11-20T13:11:00Z">
              <w:r w:rsidRPr="00E821BE">
                <w:rPr>
                  <w:rFonts w:ascii="Arial" w:eastAsia="Times New Roman" w:hAnsi="Arial"/>
                  <w:sz w:val="18"/>
                  <w:lang w:eastAsia="ja-JP"/>
                </w:rPr>
                <w:t xml:space="preserve"> indicates the maximal supported HARQ process number is </w:t>
              </w:r>
            </w:ins>
            <w:ins w:id="268" w:author="Bharat-QC" w:date="2023-11-20T15:56:00Z">
              <w:r w:rsidR="000B5DF4">
                <w:rPr>
                  <w:rFonts w:ascii="Arial" w:eastAsia="Times New Roman" w:hAnsi="Arial"/>
                  <w:sz w:val="18"/>
                  <w:lang w:eastAsia="ja-JP"/>
                </w:rPr>
                <w:t>Y</w:t>
              </w:r>
            </w:ins>
            <w:ins w:id="269" w:author="Bharat-QC" w:date="2023-11-20T13:11:00Z">
              <w:r w:rsidRPr="00E821BE">
                <w:rPr>
                  <w:rFonts w:ascii="Arial" w:eastAsia="Times New Roman" w:hAnsi="Arial"/>
                  <w:sz w:val="18"/>
                  <w:lang w:eastAsia="ja-JP"/>
                </w:rPr>
                <w:t xml:space="preserve"> for UL and </w:t>
              </w:r>
            </w:ins>
            <w:ins w:id="270" w:author="Bharat-QC" w:date="2023-11-20T15:56:00Z">
              <w:r w:rsidR="000B5DF4">
                <w:rPr>
                  <w:rFonts w:ascii="Arial" w:eastAsia="Times New Roman" w:hAnsi="Arial"/>
                  <w:sz w:val="18"/>
                  <w:lang w:eastAsia="ja-JP"/>
                </w:rPr>
                <w:t>X</w:t>
              </w:r>
            </w:ins>
            <w:ins w:id="271" w:author="Bharat-QC" w:date="2023-11-20T13:11:00Z">
              <w:r w:rsidRPr="00E821BE">
                <w:rPr>
                  <w:rFonts w:ascii="Arial" w:eastAsia="Times New Roman" w:hAnsi="Arial"/>
                  <w:sz w:val="18"/>
                  <w:lang w:eastAsia="ja-JP"/>
                </w:rPr>
                <w:t xml:space="preserve"> for DL, value </w:t>
              </w:r>
              <w:proofErr w:type="spellStart"/>
              <w:r w:rsidRPr="00E821BE">
                <w:rPr>
                  <w:rFonts w:ascii="Arial" w:eastAsia="Times New Roman" w:hAnsi="Arial"/>
                  <w:sz w:val="18"/>
                  <w:lang w:eastAsia="ja-JP"/>
                </w:rPr>
                <w:t>u</w:t>
              </w:r>
            </w:ins>
            <w:ins w:id="272" w:author="Bharat-QC" w:date="2023-11-20T15:56:00Z">
              <w:r w:rsidR="000B5DF4">
                <w:rPr>
                  <w:rFonts w:ascii="Arial" w:eastAsia="Times New Roman" w:hAnsi="Arial"/>
                  <w:sz w:val="18"/>
                  <w:lang w:eastAsia="ja-JP"/>
                </w:rPr>
                <w:t>Y</w:t>
              </w:r>
            </w:ins>
            <w:ins w:id="273" w:author="Bharat-QC" w:date="2023-11-20T13:11:00Z">
              <w:r w:rsidRPr="00E821BE">
                <w:rPr>
                  <w:rFonts w:ascii="Arial" w:eastAsia="Times New Roman" w:hAnsi="Arial"/>
                  <w:sz w:val="18"/>
                  <w:lang w:eastAsia="ja-JP"/>
                </w:rPr>
                <w:t>d</w:t>
              </w:r>
            </w:ins>
            <w:ins w:id="274" w:author="Bharat-QC" w:date="2023-11-20T15:56:00Z">
              <w:r w:rsidR="000B5DF4">
                <w:rPr>
                  <w:rFonts w:ascii="Arial" w:eastAsia="Times New Roman" w:hAnsi="Arial"/>
                  <w:sz w:val="18"/>
                  <w:lang w:eastAsia="ja-JP"/>
                </w:rPr>
                <w:t>Y</w:t>
              </w:r>
            </w:ins>
            <w:proofErr w:type="spellEnd"/>
            <w:ins w:id="275" w:author="Bharat-QC" w:date="2023-11-20T13:11:00Z">
              <w:r w:rsidRPr="00E821BE">
                <w:rPr>
                  <w:rFonts w:ascii="Arial" w:eastAsia="Times New Roman" w:hAnsi="Arial"/>
                  <w:sz w:val="18"/>
                  <w:lang w:eastAsia="ja-JP"/>
                </w:rPr>
                <w:t xml:space="preserve"> indicates the maximal supported HARQ process number is </w:t>
              </w:r>
            </w:ins>
            <w:ins w:id="276" w:author="Bharat-QC" w:date="2023-11-20T15:56:00Z">
              <w:r w:rsidR="000B5DF4">
                <w:rPr>
                  <w:rFonts w:ascii="Arial" w:eastAsia="Times New Roman" w:hAnsi="Arial"/>
                  <w:sz w:val="18"/>
                  <w:lang w:eastAsia="ja-JP"/>
                </w:rPr>
                <w:t>Y</w:t>
              </w:r>
            </w:ins>
            <w:ins w:id="277" w:author="Bharat-QC" w:date="2023-11-20T13:11:00Z">
              <w:r w:rsidRPr="00E821BE">
                <w:rPr>
                  <w:rFonts w:ascii="Arial" w:eastAsia="Times New Roman" w:hAnsi="Arial"/>
                  <w:sz w:val="18"/>
                  <w:lang w:eastAsia="ja-JP"/>
                </w:rPr>
                <w:t xml:space="preserve"> for UL and </w:t>
              </w:r>
            </w:ins>
            <w:ins w:id="278" w:author="Bharat-QC" w:date="2023-11-20T13:13:00Z">
              <w:r>
                <w:rPr>
                  <w:rFonts w:ascii="Arial" w:eastAsia="Times New Roman" w:hAnsi="Arial"/>
                  <w:sz w:val="18"/>
                  <w:lang w:eastAsia="ja-JP"/>
                </w:rPr>
                <w:t>Y</w:t>
              </w:r>
            </w:ins>
            <w:ins w:id="279" w:author="Bharat-QC" w:date="2023-11-20T13:11:00Z">
              <w:r w:rsidRPr="00E821BE">
                <w:rPr>
                  <w:rFonts w:ascii="Arial" w:eastAsia="Times New Roman" w:hAnsi="Arial"/>
                  <w:sz w:val="18"/>
                  <w:lang w:eastAsia="ja-JP"/>
                </w:rPr>
                <w:t xml:space="preserve"> for DL. </w:t>
              </w:r>
            </w:ins>
            <w:ins w:id="280" w:author="Bharat-QC" w:date="2023-11-20T13:15:00Z">
              <w:r w:rsidRPr="00A212EB">
                <w:rPr>
                  <w:rFonts w:ascii="Arial" w:eastAsia="Times New Roman" w:hAnsi="Arial"/>
                  <w:sz w:val="18"/>
                  <w:lang w:eastAsia="ja-JP"/>
                </w:rPr>
                <w:t xml:space="preserve">The UE indicating support of this feature shall also indicate support of </w:t>
              </w:r>
              <w:r w:rsidRPr="009C371F">
                <w:rPr>
                  <w:rFonts w:ascii="Arial" w:eastAsia="Times New Roman" w:hAnsi="Arial"/>
                  <w:i/>
                  <w:iCs/>
                  <w:sz w:val="18"/>
                  <w:lang w:eastAsia="ja-JP"/>
                </w:rPr>
                <w:t>airToGroundNetwork-r18</w:t>
              </w:r>
              <w:r w:rsidRPr="00A212EB">
                <w:rPr>
                  <w:rFonts w:ascii="Arial" w:eastAsia="Times New Roman" w:hAnsi="Arial"/>
                  <w:sz w:val="18"/>
                  <w:lang w:eastAsia="ja-JP"/>
                </w:rPr>
                <w:t>.</w:t>
              </w:r>
            </w:ins>
          </w:p>
        </w:tc>
        <w:tc>
          <w:tcPr>
            <w:tcW w:w="709" w:type="dxa"/>
          </w:tcPr>
          <w:p w14:paraId="3EF0A327" w14:textId="2C22A781" w:rsidR="00E6388E" w:rsidRPr="00DD1E11" w:rsidRDefault="00E6388E" w:rsidP="00E6388E">
            <w:pPr>
              <w:keepNext/>
              <w:keepLines/>
              <w:overflowPunct w:val="0"/>
              <w:autoSpaceDE w:val="0"/>
              <w:autoSpaceDN w:val="0"/>
              <w:adjustRightInd w:val="0"/>
              <w:spacing w:after="0" w:line="240" w:lineRule="auto"/>
              <w:textAlignment w:val="baseline"/>
              <w:rPr>
                <w:ins w:id="281" w:author="Bharat-QC" w:date="2023-11-20T13:11:00Z"/>
                <w:rFonts w:ascii="Arial" w:eastAsia="Times New Roman" w:hAnsi="Arial"/>
                <w:sz w:val="18"/>
                <w:lang w:eastAsia="ja-JP"/>
              </w:rPr>
            </w:pPr>
            <w:ins w:id="282" w:author="Bharat-QC" w:date="2023-11-20T13:12:00Z">
              <w:r>
                <w:rPr>
                  <w:rFonts w:ascii="Arial" w:eastAsia="Times New Roman" w:hAnsi="Arial"/>
                  <w:sz w:val="18"/>
                  <w:lang w:eastAsia="ja-JP"/>
                </w:rPr>
                <w:t>UE</w:t>
              </w:r>
            </w:ins>
          </w:p>
        </w:tc>
        <w:tc>
          <w:tcPr>
            <w:tcW w:w="567" w:type="dxa"/>
          </w:tcPr>
          <w:p w14:paraId="30AFDDD8" w14:textId="14E39F7C" w:rsidR="00E6388E" w:rsidRPr="00DD1E11" w:rsidRDefault="00E6388E" w:rsidP="00E6388E">
            <w:pPr>
              <w:keepNext/>
              <w:keepLines/>
              <w:overflowPunct w:val="0"/>
              <w:autoSpaceDE w:val="0"/>
              <w:autoSpaceDN w:val="0"/>
              <w:adjustRightInd w:val="0"/>
              <w:spacing w:after="0" w:line="240" w:lineRule="auto"/>
              <w:textAlignment w:val="baseline"/>
              <w:rPr>
                <w:ins w:id="283" w:author="Bharat-QC" w:date="2023-11-20T13:11:00Z"/>
                <w:rFonts w:ascii="Arial" w:eastAsia="Times New Roman" w:hAnsi="Arial"/>
                <w:sz w:val="18"/>
                <w:lang w:eastAsia="ja-JP"/>
              </w:rPr>
            </w:pPr>
            <w:ins w:id="284" w:author="Bharat-QC" w:date="2023-11-20T13:11:00Z">
              <w:r w:rsidRPr="00E821BE">
                <w:rPr>
                  <w:rFonts w:ascii="Arial" w:eastAsia="Times New Roman" w:hAnsi="Arial"/>
                  <w:sz w:val="18"/>
                  <w:lang w:eastAsia="ja-JP"/>
                </w:rPr>
                <w:t>No</w:t>
              </w:r>
            </w:ins>
          </w:p>
        </w:tc>
        <w:tc>
          <w:tcPr>
            <w:tcW w:w="709" w:type="dxa"/>
          </w:tcPr>
          <w:p w14:paraId="65DE76AA" w14:textId="01041DA7" w:rsidR="00E6388E" w:rsidRPr="00DD1E11" w:rsidRDefault="00E6388E" w:rsidP="00E6388E">
            <w:pPr>
              <w:keepNext/>
              <w:keepLines/>
              <w:overflowPunct w:val="0"/>
              <w:autoSpaceDE w:val="0"/>
              <w:autoSpaceDN w:val="0"/>
              <w:adjustRightInd w:val="0"/>
              <w:spacing w:after="0" w:line="240" w:lineRule="auto"/>
              <w:textAlignment w:val="baseline"/>
              <w:rPr>
                <w:ins w:id="285" w:author="Bharat-QC" w:date="2023-11-20T13:11:00Z"/>
                <w:rFonts w:ascii="Arial" w:eastAsia="Times New Roman" w:hAnsi="Arial"/>
                <w:sz w:val="18"/>
                <w:lang w:eastAsia="ja-JP"/>
              </w:rPr>
            </w:pPr>
            <w:ins w:id="286" w:author="Bharat-QC" w:date="2023-11-20T13:12:00Z">
              <w:r>
                <w:rPr>
                  <w:rFonts w:ascii="Arial" w:eastAsia="Times New Roman" w:hAnsi="Arial"/>
                  <w:sz w:val="18"/>
                  <w:lang w:eastAsia="ja-JP"/>
                </w:rPr>
                <w:t>No</w:t>
              </w:r>
            </w:ins>
          </w:p>
        </w:tc>
        <w:tc>
          <w:tcPr>
            <w:tcW w:w="728" w:type="dxa"/>
          </w:tcPr>
          <w:p w14:paraId="227B57BD" w14:textId="47B5574E" w:rsidR="00E6388E" w:rsidRPr="00DD1E11" w:rsidRDefault="00E6388E" w:rsidP="00E6388E">
            <w:pPr>
              <w:keepNext/>
              <w:keepLines/>
              <w:overflowPunct w:val="0"/>
              <w:autoSpaceDE w:val="0"/>
              <w:autoSpaceDN w:val="0"/>
              <w:adjustRightInd w:val="0"/>
              <w:spacing w:after="0" w:line="240" w:lineRule="auto"/>
              <w:textAlignment w:val="baseline"/>
              <w:rPr>
                <w:ins w:id="287" w:author="Bharat-QC" w:date="2023-11-20T13:11:00Z"/>
                <w:rFonts w:ascii="Arial" w:eastAsia="Times New Roman" w:hAnsi="Arial"/>
                <w:sz w:val="18"/>
                <w:lang w:eastAsia="ja-JP"/>
              </w:rPr>
            </w:pPr>
            <w:ins w:id="288" w:author="Bharat-QC" w:date="2023-11-20T13:12:00Z">
              <w:r>
                <w:rPr>
                  <w:rFonts w:ascii="Arial" w:eastAsia="Times New Roman" w:hAnsi="Arial"/>
                  <w:sz w:val="18"/>
                  <w:lang w:eastAsia="ja-JP"/>
                </w:rPr>
                <w:t>FR1 only</w:t>
              </w:r>
            </w:ins>
          </w:p>
        </w:tc>
      </w:tr>
      <w:tr w:rsidR="00E6388E" w:rsidRPr="00DD1E11" w14:paraId="0EFD0C03" w14:textId="77777777" w:rsidTr="00A35A0D">
        <w:trPr>
          <w:cantSplit/>
          <w:tblHeader/>
        </w:trPr>
        <w:tc>
          <w:tcPr>
            <w:tcW w:w="6917" w:type="dxa"/>
          </w:tcPr>
          <w:p w14:paraId="43B5C23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maxLayersMIMO-Adaptation-r16</w:t>
            </w:r>
          </w:p>
          <w:p w14:paraId="2EE7A6B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the network configuration of </w:t>
            </w:r>
            <w:proofErr w:type="spellStart"/>
            <w:r w:rsidRPr="00DD1E11">
              <w:rPr>
                <w:rFonts w:ascii="Arial" w:eastAsia="Times New Roman" w:hAnsi="Arial"/>
                <w:i/>
                <w:sz w:val="18"/>
                <w:lang w:eastAsia="ja-JP"/>
              </w:rPr>
              <w:t>maxMIMO</w:t>
            </w:r>
            <w:proofErr w:type="spellEnd"/>
            <w:r w:rsidRPr="00DD1E11">
              <w:rPr>
                <w:rFonts w:ascii="Arial" w:eastAsia="Times New Roman" w:hAnsi="Arial"/>
                <w:i/>
                <w:sz w:val="18"/>
                <w:lang w:eastAsia="ja-JP"/>
              </w:rPr>
              <w:t>-Layers</w:t>
            </w:r>
            <w:r w:rsidRPr="00DD1E11">
              <w:rPr>
                <w:rFonts w:ascii="Arial" w:eastAsia="Times New Roman" w:hAnsi="Arial"/>
                <w:sz w:val="18"/>
                <w:lang w:eastAsia="ja-JP"/>
              </w:rPr>
              <w:t xml:space="preserve"> per DL BWP. If the UE supports this feature, the UE needs to report </w:t>
            </w:r>
            <w:proofErr w:type="spellStart"/>
            <w:r w:rsidRPr="00DD1E11">
              <w:rPr>
                <w:rFonts w:ascii="Arial" w:eastAsia="Times New Roman" w:hAnsi="Arial"/>
                <w:i/>
                <w:sz w:val="18"/>
                <w:lang w:eastAsia="ja-JP"/>
              </w:rPr>
              <w:t>maxLayersMIMO</w:t>
            </w:r>
            <w:proofErr w:type="spellEnd"/>
            <w:r w:rsidRPr="00DD1E11">
              <w:rPr>
                <w:rFonts w:ascii="Arial" w:eastAsia="Times New Roman" w:hAnsi="Arial"/>
                <w:i/>
                <w:sz w:val="18"/>
                <w:lang w:eastAsia="ja-JP"/>
              </w:rPr>
              <w:t>-Indication</w:t>
            </w:r>
            <w:r w:rsidRPr="00DD1E11">
              <w:rPr>
                <w:rFonts w:ascii="Arial" w:eastAsia="Times New Roman" w:hAnsi="Arial"/>
                <w:sz w:val="18"/>
                <w:lang w:eastAsia="ja-JP"/>
              </w:rPr>
              <w:t>.</w:t>
            </w:r>
          </w:p>
        </w:tc>
        <w:tc>
          <w:tcPr>
            <w:tcW w:w="709" w:type="dxa"/>
          </w:tcPr>
          <w:p w14:paraId="07F2CCC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08A717D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D4B086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28EE53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4BE9E585" w14:textId="77777777" w:rsidTr="00A35A0D">
        <w:trPr>
          <w:cantSplit/>
          <w:tblHeader/>
        </w:trPr>
        <w:tc>
          <w:tcPr>
            <w:tcW w:w="6917" w:type="dxa"/>
          </w:tcPr>
          <w:p w14:paraId="1CC2811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maxLayersMIMO</w:t>
            </w:r>
            <w:proofErr w:type="spellEnd"/>
            <w:r w:rsidRPr="00DD1E11">
              <w:rPr>
                <w:rFonts w:ascii="Arial" w:eastAsia="Times New Roman" w:hAnsi="Arial"/>
                <w:b/>
                <w:i/>
                <w:sz w:val="18"/>
                <w:lang w:eastAsia="ja-JP"/>
              </w:rPr>
              <w:t>-Indication</w:t>
            </w:r>
          </w:p>
          <w:p w14:paraId="6CDE48E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the network configuration of </w:t>
            </w:r>
            <w:proofErr w:type="spellStart"/>
            <w:r w:rsidRPr="00DD1E11">
              <w:rPr>
                <w:rFonts w:ascii="Arial" w:eastAsia="Times New Roman" w:hAnsi="Arial"/>
                <w:i/>
                <w:sz w:val="18"/>
                <w:lang w:eastAsia="ja-JP"/>
              </w:rPr>
              <w:t>maxMIMO</w:t>
            </w:r>
            <w:proofErr w:type="spellEnd"/>
            <w:r w:rsidRPr="00DD1E11">
              <w:rPr>
                <w:rFonts w:ascii="Arial" w:eastAsia="Times New Roman" w:hAnsi="Arial"/>
                <w:i/>
                <w:sz w:val="18"/>
                <w:lang w:eastAsia="ja-JP"/>
              </w:rPr>
              <w:t>-Layers</w:t>
            </w:r>
            <w:r w:rsidRPr="00DD1E11">
              <w:rPr>
                <w:rFonts w:ascii="Arial" w:eastAsia="Times New Roman" w:hAnsi="Arial"/>
                <w:sz w:val="18"/>
                <w:lang w:eastAsia="ja-JP"/>
              </w:rPr>
              <w:t xml:space="preserve"> as specified in TS 38.331 [9].</w:t>
            </w:r>
          </w:p>
        </w:tc>
        <w:tc>
          <w:tcPr>
            <w:tcW w:w="709" w:type="dxa"/>
          </w:tcPr>
          <w:p w14:paraId="26A0D7E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0387CC7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0BBB4A9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B28810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3C7AA957" w14:textId="77777777" w:rsidTr="00A35A0D">
        <w:trPr>
          <w:cantSplit/>
          <w:tblHeader/>
        </w:trPr>
        <w:tc>
          <w:tcPr>
            <w:tcW w:w="6917" w:type="dxa"/>
          </w:tcPr>
          <w:p w14:paraId="6716F73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maxNumberPathlossRS-update-r16</w:t>
            </w:r>
          </w:p>
          <w:p w14:paraId="7716889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Cs/>
                <w:iCs/>
                <w:sz w:val="18"/>
                <w:lang w:eastAsia="ja-JP"/>
              </w:rPr>
              <w:t xml:space="preserve">Indicates the </w:t>
            </w:r>
            <w:r w:rsidRPr="00DD1E11">
              <w:rPr>
                <w:rFonts w:ascii="Arial" w:eastAsia="Times New Roman" w:hAnsi="Arial" w:cs="Arial"/>
                <w:bCs/>
                <w:iCs/>
                <w:sz w:val="18"/>
                <w:szCs w:val="18"/>
                <w:lang w:eastAsia="ja-JP"/>
              </w:rPr>
              <w:t>maximum number of configured pathloss reference RSs for PUSCH/PUCCH</w:t>
            </w:r>
            <w:r w:rsidRPr="00DD1E11">
              <w:rPr>
                <w:rFonts w:ascii="Arial" w:eastAsia="Times New Roman" w:hAnsi="Arial" w:cs="Arial"/>
                <w:sz w:val="18"/>
                <w:szCs w:val="18"/>
                <w:lang w:eastAsia="ja-JP"/>
              </w:rPr>
              <w:t>/SRS by RRC that the UE can support for MAC-CE based pathloss reference RS update.</w:t>
            </w:r>
          </w:p>
        </w:tc>
        <w:tc>
          <w:tcPr>
            <w:tcW w:w="709" w:type="dxa"/>
          </w:tcPr>
          <w:p w14:paraId="3681F42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27F342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5501D0A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1AD9D5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09D85E00" w14:textId="77777777" w:rsidTr="00A35A0D">
        <w:trPr>
          <w:cantSplit/>
          <w:tblHeader/>
        </w:trPr>
        <w:tc>
          <w:tcPr>
            <w:tcW w:w="6917" w:type="dxa"/>
          </w:tcPr>
          <w:p w14:paraId="48BF3D0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maxNumberSearchSpaces</w:t>
            </w:r>
            <w:proofErr w:type="spellEnd"/>
          </w:p>
          <w:p w14:paraId="6B9622B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up to 10 search spaces in an </w:t>
            </w:r>
            <w:proofErr w:type="spellStart"/>
            <w:r w:rsidRPr="00DD1E11">
              <w:rPr>
                <w:rFonts w:ascii="Arial" w:eastAsia="Times New Roman" w:hAnsi="Arial"/>
                <w:sz w:val="18"/>
                <w:lang w:eastAsia="ja-JP"/>
              </w:rPr>
              <w:t>SCell</w:t>
            </w:r>
            <w:proofErr w:type="spellEnd"/>
            <w:r w:rsidRPr="00DD1E11">
              <w:rPr>
                <w:rFonts w:ascii="Arial" w:eastAsia="Times New Roman" w:hAnsi="Arial"/>
                <w:sz w:val="18"/>
                <w:lang w:eastAsia="ja-JP"/>
              </w:rPr>
              <w:t xml:space="preserve"> per BWP.</w:t>
            </w:r>
          </w:p>
        </w:tc>
        <w:tc>
          <w:tcPr>
            <w:tcW w:w="709" w:type="dxa"/>
          </w:tcPr>
          <w:p w14:paraId="79BFB8F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B29171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26751A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0B34E8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435340CB" w14:textId="77777777" w:rsidTr="00A35A0D">
        <w:trPr>
          <w:cantSplit/>
          <w:tblHeader/>
        </w:trPr>
        <w:tc>
          <w:tcPr>
            <w:tcW w:w="6917" w:type="dxa"/>
          </w:tcPr>
          <w:p w14:paraId="4C9ADF0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maxNumberSRS-PosPathLossEstimateAllServingCells-r16</w:t>
            </w:r>
          </w:p>
          <w:p w14:paraId="6C6AA56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D1E11">
              <w:rPr>
                <w:rFonts w:ascii="Arial" w:eastAsia="Times New Roman" w:hAnsi="Arial" w:cs="Arial"/>
                <w:i/>
                <w:iCs/>
                <w:sz w:val="18"/>
                <w:szCs w:val="18"/>
                <w:lang w:eastAsia="ja-JP"/>
              </w:rPr>
              <w:t>olpc-SRS-PosBasedOnPRS-Serving-r16,</w:t>
            </w:r>
            <w:r w:rsidRPr="00DD1E11">
              <w:rPr>
                <w:rFonts w:ascii="Arial" w:eastAsia="Times New Roman" w:hAnsi="Arial" w:cs="Arial"/>
                <w:i/>
                <w:sz w:val="18"/>
                <w:szCs w:val="18"/>
                <w:lang w:eastAsia="ja-JP"/>
              </w:rPr>
              <w:t xml:space="preserve"> olpc-SRS-PosBasedOnSSB-Neigh-r16</w:t>
            </w:r>
            <w:r w:rsidRPr="00DD1E11">
              <w:rPr>
                <w:rFonts w:ascii="Arial" w:eastAsia="Times New Roman" w:hAnsi="Arial" w:cs="Arial"/>
                <w:i/>
                <w:iCs/>
                <w:sz w:val="18"/>
                <w:szCs w:val="18"/>
                <w:lang w:eastAsia="ja-JP"/>
              </w:rPr>
              <w:t xml:space="preserve"> </w:t>
            </w:r>
            <w:r w:rsidRPr="00DD1E11">
              <w:rPr>
                <w:rFonts w:ascii="Arial" w:eastAsia="Times New Roman" w:hAnsi="Arial" w:cs="Arial"/>
                <w:sz w:val="18"/>
                <w:szCs w:val="18"/>
                <w:lang w:eastAsia="ja-JP"/>
              </w:rPr>
              <w:t xml:space="preserve">and </w:t>
            </w:r>
            <w:r w:rsidRPr="00DD1E11">
              <w:rPr>
                <w:rFonts w:ascii="Arial" w:eastAsia="Times New Roman" w:hAnsi="Arial" w:cs="Arial"/>
                <w:i/>
                <w:sz w:val="18"/>
                <w:szCs w:val="18"/>
                <w:lang w:eastAsia="ja-JP"/>
              </w:rPr>
              <w:t>olpc-SRS-PosBasedOnPRS-Neigh-r16.</w:t>
            </w:r>
            <w:r w:rsidRPr="00DD1E11">
              <w:rPr>
                <w:rFonts w:ascii="Arial" w:eastAsia="Times New Roman" w:hAnsi="Arial" w:cs="Arial"/>
                <w:sz w:val="18"/>
                <w:szCs w:val="18"/>
                <w:lang w:eastAsia="ja-JP"/>
              </w:rPr>
              <w:t xml:space="preserve"> Otherwise, the UE does not include this field;</w:t>
            </w:r>
          </w:p>
        </w:tc>
        <w:tc>
          <w:tcPr>
            <w:tcW w:w="709" w:type="dxa"/>
          </w:tcPr>
          <w:p w14:paraId="5258FB9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AB7FA1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F01127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72EA3E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4BD24D48" w14:textId="77777777" w:rsidTr="00A35A0D">
        <w:trPr>
          <w:cantSplit/>
          <w:tblHeader/>
        </w:trPr>
        <w:tc>
          <w:tcPr>
            <w:tcW w:w="6917" w:type="dxa"/>
          </w:tcPr>
          <w:p w14:paraId="6BE97E1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maxNumberSRS-PosSpatialRelationsAllServingCells-r16</w:t>
            </w:r>
          </w:p>
          <w:p w14:paraId="77972A1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D1E11">
              <w:rPr>
                <w:rFonts w:ascii="Arial" w:eastAsia="Times New Roman" w:hAnsi="Arial" w:cs="Arial"/>
                <w:i/>
                <w:iCs/>
                <w:sz w:val="18"/>
                <w:szCs w:val="18"/>
                <w:lang w:eastAsia="ja-JP"/>
              </w:rPr>
              <w:t>spatialRelation-SRS-PosBasedOnSSB-Serving-r16</w:t>
            </w:r>
            <w:r w:rsidRPr="00DD1E11">
              <w:rPr>
                <w:rFonts w:ascii="Arial" w:eastAsia="Times New Roman" w:hAnsi="Arial" w:cs="Arial"/>
                <w:sz w:val="18"/>
                <w:szCs w:val="18"/>
                <w:lang w:eastAsia="ja-JP"/>
              </w:rPr>
              <w:t xml:space="preserve">, </w:t>
            </w:r>
            <w:r w:rsidRPr="00DD1E11">
              <w:rPr>
                <w:rFonts w:ascii="Arial" w:eastAsia="Times New Roman" w:hAnsi="Arial" w:cs="Arial"/>
                <w:i/>
                <w:iCs/>
                <w:sz w:val="18"/>
                <w:szCs w:val="18"/>
                <w:lang w:eastAsia="ja-JP"/>
              </w:rPr>
              <w:t>spatialRelation-SRS-PosBasedOnCSI-RS-Serving-r16</w:t>
            </w:r>
            <w:r w:rsidRPr="00DD1E11">
              <w:rPr>
                <w:rFonts w:ascii="Arial" w:eastAsia="Times New Roman" w:hAnsi="Arial" w:cs="Arial"/>
                <w:sz w:val="18"/>
                <w:szCs w:val="18"/>
                <w:lang w:eastAsia="ja-JP"/>
              </w:rPr>
              <w:t xml:space="preserve">, </w:t>
            </w:r>
            <w:r w:rsidRPr="00DD1E11">
              <w:rPr>
                <w:rFonts w:ascii="Arial" w:eastAsia="Times New Roman" w:hAnsi="Arial" w:cs="Arial"/>
                <w:i/>
                <w:iCs/>
                <w:sz w:val="18"/>
                <w:szCs w:val="18"/>
                <w:lang w:eastAsia="ja-JP"/>
              </w:rPr>
              <w:t>spatialRelation-SRS-PosBasedOnPRS-Serving-r16</w:t>
            </w:r>
            <w:r w:rsidRPr="00DD1E11">
              <w:rPr>
                <w:rFonts w:ascii="Arial" w:eastAsia="Times New Roman" w:hAnsi="Arial" w:cs="Arial"/>
                <w:sz w:val="18"/>
                <w:szCs w:val="18"/>
                <w:lang w:eastAsia="ja-JP"/>
              </w:rPr>
              <w:t xml:space="preserve">, </w:t>
            </w:r>
            <w:r w:rsidRPr="00DD1E11">
              <w:rPr>
                <w:rFonts w:ascii="Arial" w:eastAsia="Times New Roman" w:hAnsi="Arial" w:cs="Arial"/>
                <w:i/>
                <w:iCs/>
                <w:sz w:val="18"/>
                <w:szCs w:val="18"/>
                <w:lang w:eastAsia="ja-JP"/>
              </w:rPr>
              <w:t>spatialRelation-SRS-PosBasedOnSSB-Neigh-r16</w:t>
            </w:r>
            <w:r w:rsidRPr="00DD1E11">
              <w:rPr>
                <w:rFonts w:ascii="Arial" w:eastAsia="Times New Roman" w:hAnsi="Arial" w:cs="Arial"/>
                <w:sz w:val="18"/>
                <w:szCs w:val="18"/>
                <w:lang w:eastAsia="ja-JP"/>
              </w:rPr>
              <w:t xml:space="preserve"> or </w:t>
            </w:r>
            <w:r w:rsidRPr="00DD1E11">
              <w:rPr>
                <w:rFonts w:ascii="Arial" w:eastAsia="Times New Roman" w:hAnsi="Arial" w:cs="Arial"/>
                <w:i/>
                <w:iCs/>
                <w:sz w:val="18"/>
                <w:szCs w:val="18"/>
                <w:lang w:eastAsia="ja-JP"/>
              </w:rPr>
              <w:t>spatialRelation-SRS-PosBasedOnPRS-Neigh-r16</w:t>
            </w:r>
            <w:r w:rsidRPr="00DD1E11">
              <w:rPr>
                <w:rFonts w:ascii="Arial" w:eastAsia="Times New Roman" w:hAnsi="Arial" w:cs="Arial"/>
                <w:sz w:val="18"/>
                <w:szCs w:val="18"/>
                <w:lang w:eastAsia="ja-JP"/>
              </w:rPr>
              <w:t>. Otherwise, the UE does not include this field;</w:t>
            </w:r>
          </w:p>
        </w:tc>
        <w:tc>
          <w:tcPr>
            <w:tcW w:w="709" w:type="dxa"/>
          </w:tcPr>
          <w:p w14:paraId="7D36D0B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AF2731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2354AF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18A906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FR2 only</w:t>
            </w:r>
          </w:p>
        </w:tc>
      </w:tr>
      <w:tr w:rsidR="00E6388E" w:rsidRPr="00DD1E11" w14:paraId="0BFF772D" w14:textId="77777777" w:rsidTr="00A35A0D">
        <w:trPr>
          <w:cantSplit/>
          <w:tblHeader/>
        </w:trPr>
        <w:tc>
          <w:tcPr>
            <w:tcW w:w="6917" w:type="dxa"/>
          </w:tcPr>
          <w:p w14:paraId="5DEBA4C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maxTotalResourcesForAcrossFreqRanges-r16</w:t>
            </w:r>
          </w:p>
          <w:p w14:paraId="341DA6D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bCs/>
                <w:iCs/>
                <w:sz w:val="18"/>
                <w:lang w:eastAsia="ja-JP"/>
              </w:rPr>
              <w:t xml:space="preserve">Indicates the maximum total number of SSB/CSI-RS/CSI-IM </w:t>
            </w:r>
            <w:r w:rsidRPr="00DD1E11">
              <w:rPr>
                <w:rFonts w:ascii="Arial" w:eastAsia="Times New Roman" w:hAnsi="Arial" w:cs="Arial"/>
                <w:sz w:val="18"/>
                <w:szCs w:val="18"/>
                <w:lang w:eastAsia="ja-JP"/>
              </w:rPr>
              <w:t>resources for beam management, pathloss measurement, BFD, RLM and new beam identification across frequency ranges (both FR1 and FR2) that the UE supports.</w:t>
            </w:r>
          </w:p>
          <w:p w14:paraId="709718B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The capability signalling includes the following:</w:t>
            </w:r>
          </w:p>
          <w:p w14:paraId="6F9C19A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2919242"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r>
            <w:r w:rsidRPr="00DD1E11">
              <w:rPr>
                <w:rFonts w:ascii="Arial" w:eastAsia="Times New Roman" w:hAnsi="Arial" w:cs="Arial"/>
                <w:i/>
                <w:iCs/>
                <w:sz w:val="18"/>
                <w:szCs w:val="18"/>
                <w:lang w:eastAsia="ja-JP"/>
              </w:rPr>
              <w:t>maxNumberResWithinSlotAcrossCC-AcrossFR-r16</w:t>
            </w:r>
            <w:r w:rsidRPr="00DD1E11">
              <w:rPr>
                <w:rFonts w:ascii="Arial" w:eastAsia="Times New Roman"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35A4BF6D"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r>
            <w:r w:rsidRPr="00DD1E11">
              <w:rPr>
                <w:rFonts w:ascii="Arial" w:eastAsia="Times New Roman" w:hAnsi="Arial" w:cs="Arial"/>
                <w:i/>
                <w:iCs/>
                <w:sz w:val="18"/>
                <w:szCs w:val="18"/>
                <w:lang w:eastAsia="ja-JP"/>
              </w:rPr>
              <w:t>maxNumberResAcrossCC-AcrossFR-r16</w:t>
            </w:r>
            <w:r w:rsidRPr="00DD1E11">
              <w:rPr>
                <w:rFonts w:ascii="Arial" w:eastAsia="Times New Roman"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0C507D16" w14:textId="77777777" w:rsidR="00E6388E" w:rsidRPr="00DD1E11" w:rsidRDefault="00E6388E" w:rsidP="00E6388E">
            <w:pPr>
              <w:keepNext/>
              <w:keepLines/>
              <w:overflowPunct w:val="0"/>
              <w:autoSpaceDE w:val="0"/>
              <w:autoSpaceDN w:val="0"/>
              <w:adjustRightInd w:val="0"/>
              <w:spacing w:after="0" w:line="240" w:lineRule="auto"/>
              <w:ind w:left="720"/>
              <w:textAlignment w:val="baseline"/>
              <w:rPr>
                <w:rFonts w:ascii="Arial" w:eastAsia="Times New Roman" w:hAnsi="Arial"/>
                <w:bCs/>
                <w:iCs/>
                <w:sz w:val="18"/>
                <w:lang w:eastAsia="ja-JP"/>
              </w:rPr>
            </w:pPr>
          </w:p>
          <w:p w14:paraId="06DB693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roofErr w:type="spellStart"/>
            <w:r w:rsidRPr="00DD1E11">
              <w:rPr>
                <w:rFonts w:ascii="Arial" w:eastAsia="Times New Roman" w:hAnsi="Arial"/>
                <w:bCs/>
                <w:iCs/>
                <w:sz w:val="18"/>
                <w:lang w:eastAsia="ja-JP"/>
              </w:rPr>
              <w:t>gNB</w:t>
            </w:r>
            <w:proofErr w:type="spellEnd"/>
            <w:r w:rsidRPr="00DD1E11">
              <w:rPr>
                <w:rFonts w:ascii="Arial" w:eastAsia="Times New Roman" w:hAnsi="Arial"/>
                <w:bCs/>
                <w:iCs/>
                <w:sz w:val="18"/>
                <w:lang w:eastAsia="ja-JP"/>
              </w:rPr>
              <w:t xml:space="preserve"> takes into conjunction of this feature and the features </w:t>
            </w:r>
            <w:r w:rsidRPr="00DD1E11">
              <w:rPr>
                <w:rFonts w:ascii="Arial" w:eastAsia="Times New Roman" w:hAnsi="Arial"/>
                <w:bCs/>
                <w:i/>
                <w:sz w:val="18"/>
                <w:lang w:eastAsia="ja-JP"/>
              </w:rPr>
              <w:t>maxTotalResourcesForOneFreqRange-r16</w:t>
            </w:r>
            <w:r w:rsidRPr="00DD1E11">
              <w:rPr>
                <w:rFonts w:ascii="Arial" w:eastAsia="Times New Roman" w:hAnsi="Arial"/>
                <w:b/>
                <w:i/>
                <w:sz w:val="18"/>
                <w:lang w:eastAsia="ja-JP"/>
              </w:rPr>
              <w:t>,</w:t>
            </w:r>
            <w:r w:rsidRPr="00DD1E11">
              <w:rPr>
                <w:rFonts w:ascii="Arial" w:eastAsia="Times New Roman" w:hAnsi="Arial"/>
                <w:bCs/>
                <w:iCs/>
                <w:sz w:val="18"/>
                <w:lang w:eastAsia="ja-JP"/>
              </w:rPr>
              <w:t xml:space="preserve"> </w:t>
            </w:r>
            <w:proofErr w:type="spellStart"/>
            <w:r w:rsidRPr="00DD1E11">
              <w:rPr>
                <w:rFonts w:ascii="Arial" w:eastAsia="Times New Roman" w:hAnsi="Arial"/>
                <w:i/>
                <w:sz w:val="18"/>
                <w:lang w:eastAsia="ja-JP"/>
              </w:rPr>
              <w:t>beamManagementSSB</w:t>
            </w:r>
            <w:proofErr w:type="spellEnd"/>
            <w:r w:rsidRPr="00DD1E11">
              <w:rPr>
                <w:rFonts w:ascii="Arial" w:eastAsia="Times New Roman" w:hAnsi="Arial"/>
                <w:i/>
                <w:sz w:val="18"/>
                <w:lang w:eastAsia="ja-JP"/>
              </w:rPr>
              <w:t xml:space="preserve">-CSI-RS, </w:t>
            </w:r>
            <w:proofErr w:type="spellStart"/>
            <w:r w:rsidRPr="00DD1E11">
              <w:rPr>
                <w:rFonts w:ascii="Arial" w:eastAsia="Times New Roman" w:hAnsi="Arial"/>
                <w:i/>
                <w:sz w:val="18"/>
                <w:lang w:eastAsia="ja-JP"/>
              </w:rPr>
              <w:t>maxNumberCSI</w:t>
            </w:r>
            <w:proofErr w:type="spellEnd"/>
            <w:r w:rsidRPr="00DD1E11">
              <w:rPr>
                <w:rFonts w:ascii="Arial" w:eastAsia="Times New Roman" w:hAnsi="Arial"/>
                <w:i/>
                <w:sz w:val="18"/>
                <w:lang w:eastAsia="ja-JP"/>
              </w:rPr>
              <w:t xml:space="preserve">-RS-BFD, </w:t>
            </w:r>
            <w:proofErr w:type="spellStart"/>
            <w:r w:rsidRPr="00DD1E11">
              <w:rPr>
                <w:rFonts w:ascii="Arial" w:eastAsia="Times New Roman" w:hAnsi="Arial"/>
                <w:i/>
                <w:sz w:val="18"/>
                <w:lang w:eastAsia="ja-JP"/>
              </w:rPr>
              <w:t>maxNumberSSB</w:t>
            </w:r>
            <w:proofErr w:type="spellEnd"/>
            <w:r w:rsidRPr="00DD1E11">
              <w:rPr>
                <w:rFonts w:ascii="Arial" w:eastAsia="Times New Roman" w:hAnsi="Arial"/>
                <w:i/>
                <w:sz w:val="18"/>
                <w:lang w:eastAsia="ja-JP"/>
              </w:rPr>
              <w:t>-</w:t>
            </w:r>
            <w:proofErr w:type="gramStart"/>
            <w:r w:rsidRPr="00DD1E11">
              <w:rPr>
                <w:rFonts w:ascii="Arial" w:eastAsia="Times New Roman" w:hAnsi="Arial"/>
                <w:i/>
                <w:sz w:val="18"/>
                <w:lang w:eastAsia="ja-JP"/>
              </w:rPr>
              <w:t>BFD</w:t>
            </w:r>
            <w:proofErr w:type="gramEnd"/>
            <w:r w:rsidRPr="00DD1E11">
              <w:rPr>
                <w:rFonts w:ascii="Arial" w:eastAsia="Times New Roman" w:hAnsi="Arial"/>
                <w:i/>
                <w:sz w:val="18"/>
                <w:lang w:eastAsia="ja-JP"/>
              </w:rPr>
              <w:t xml:space="preserve"> </w:t>
            </w:r>
            <w:r w:rsidRPr="00DD1E11">
              <w:rPr>
                <w:rFonts w:ascii="Arial" w:eastAsia="Times New Roman" w:hAnsi="Arial"/>
                <w:iCs/>
                <w:sz w:val="18"/>
                <w:lang w:eastAsia="ja-JP"/>
              </w:rPr>
              <w:t>and</w:t>
            </w:r>
            <w:r w:rsidRPr="00DD1E11">
              <w:rPr>
                <w:rFonts w:ascii="Arial" w:eastAsia="Times New Roman" w:hAnsi="Arial"/>
                <w:i/>
                <w:sz w:val="18"/>
                <w:lang w:eastAsia="ja-JP"/>
              </w:rPr>
              <w:t xml:space="preserve"> </w:t>
            </w:r>
            <w:proofErr w:type="spellStart"/>
            <w:r w:rsidRPr="00DD1E11">
              <w:rPr>
                <w:rFonts w:ascii="Arial" w:eastAsia="Times New Roman" w:hAnsi="Arial"/>
                <w:i/>
                <w:sz w:val="18"/>
                <w:lang w:eastAsia="ja-JP"/>
              </w:rPr>
              <w:t>maxNumberCSI</w:t>
            </w:r>
            <w:proofErr w:type="spellEnd"/>
            <w:r w:rsidRPr="00DD1E11">
              <w:rPr>
                <w:rFonts w:ascii="Arial" w:eastAsia="Times New Roman" w:hAnsi="Arial"/>
                <w:i/>
                <w:sz w:val="18"/>
                <w:lang w:eastAsia="ja-JP"/>
              </w:rPr>
              <w:t>-RS-SSB-CBD</w:t>
            </w:r>
            <w:r w:rsidRPr="00DD1E11">
              <w:rPr>
                <w:rFonts w:ascii="Arial" w:eastAsia="Times New Roman" w:hAnsi="Arial"/>
                <w:sz w:val="18"/>
                <w:lang w:eastAsia="ja-JP"/>
              </w:rPr>
              <w:t xml:space="preserve"> </w:t>
            </w:r>
            <w:r w:rsidRPr="00DD1E11">
              <w:rPr>
                <w:rFonts w:ascii="Arial" w:eastAsia="Times New Roman" w:hAnsi="Arial"/>
                <w:bCs/>
                <w:iCs/>
                <w:sz w:val="18"/>
                <w:lang w:eastAsia="ja-JP"/>
              </w:rPr>
              <w:t xml:space="preserve">when configuring SSB/CSI-RS/CSI-IM </w:t>
            </w:r>
            <w:r w:rsidRPr="00DD1E11">
              <w:rPr>
                <w:rFonts w:ascii="Arial" w:eastAsia="Times New Roman"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2A6053F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C824E00"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D1E11">
              <w:rPr>
                <w:rFonts w:ascii="Arial" w:eastAsia="Times New Roman" w:hAnsi="Arial" w:cs="Arial"/>
                <w:sz w:val="18"/>
                <w:szCs w:val="18"/>
                <w:lang w:eastAsia="ja-JP"/>
              </w:rPr>
              <w:t>NOTE 1:</w:t>
            </w:r>
            <w:r w:rsidRPr="00DD1E11">
              <w:rPr>
                <w:rFonts w:ascii="Arial" w:eastAsia="Times New Roman" w:hAnsi="Arial" w:cs="Arial"/>
                <w:sz w:val="18"/>
                <w:szCs w:val="18"/>
                <w:lang w:eastAsia="ja-JP"/>
              </w:rPr>
              <w:tab/>
            </w:r>
            <w:r w:rsidRPr="00DD1E11">
              <w:rPr>
                <w:rFonts w:ascii="Arial" w:eastAsia="Times New Roman" w:hAnsi="Arial"/>
                <w:sz w:val="18"/>
                <w:lang w:eastAsia="ja-JP"/>
              </w:rPr>
              <w:t>The "configured to measure" RS is counted within the duration of a reference slot in which the corresponding reference signals are transmitted.</w:t>
            </w:r>
          </w:p>
          <w:p w14:paraId="3DF727F9"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bCs/>
                <w:iCs/>
                <w:sz w:val="18"/>
                <w:lang w:eastAsia="ja-JP"/>
              </w:rPr>
            </w:pPr>
            <w:r w:rsidRPr="00DD1E11">
              <w:rPr>
                <w:rFonts w:ascii="Arial" w:eastAsia="Times New Roman" w:hAnsi="Arial"/>
                <w:bCs/>
                <w:iCs/>
                <w:sz w:val="18"/>
                <w:lang w:eastAsia="ja-JP"/>
              </w:rPr>
              <w:t>NOTE 2:</w:t>
            </w:r>
            <w:r w:rsidRPr="00DD1E11">
              <w:rPr>
                <w:rFonts w:ascii="Arial" w:eastAsia="Times New Roman" w:hAnsi="Arial" w:cs="Arial"/>
                <w:sz w:val="18"/>
                <w:szCs w:val="18"/>
                <w:lang w:eastAsia="ja-JP"/>
              </w:rPr>
              <w:tab/>
            </w:r>
            <w:r w:rsidRPr="00DD1E11">
              <w:rPr>
                <w:rFonts w:ascii="Arial" w:eastAsia="Times New Roman" w:hAnsi="Arial"/>
                <w:bCs/>
                <w:iCs/>
                <w:sz w:val="18"/>
                <w:lang w:eastAsia="ja-JP"/>
              </w:rPr>
              <w:t xml:space="preserve">Regarding the "configured to measure" RS </w:t>
            </w:r>
            <w:proofErr w:type="gramStart"/>
            <w:r w:rsidRPr="00DD1E11">
              <w:rPr>
                <w:rFonts w:ascii="Arial" w:eastAsia="Times New Roman" w:hAnsi="Arial"/>
                <w:bCs/>
                <w:iCs/>
                <w:sz w:val="18"/>
                <w:lang w:eastAsia="ja-JP"/>
              </w:rPr>
              <w:t>counting</w:t>
            </w:r>
            <w:proofErr w:type="gramEnd"/>
          </w:p>
          <w:p w14:paraId="4DC54A5B" w14:textId="77777777" w:rsidR="00E6388E" w:rsidRPr="00DD1E11" w:rsidRDefault="00E6388E" w:rsidP="00E6388E">
            <w:pPr>
              <w:keepNext/>
              <w:keepLines/>
              <w:overflowPunct w:val="0"/>
              <w:autoSpaceDE w:val="0"/>
              <w:autoSpaceDN w:val="0"/>
              <w:adjustRightInd w:val="0"/>
              <w:spacing w:after="0" w:line="240" w:lineRule="auto"/>
              <w:ind w:left="1168" w:hanging="283"/>
              <w:textAlignment w:val="baseline"/>
              <w:rPr>
                <w:rFonts w:ascii="Arial" w:eastAsia="Times New Roman" w:hAnsi="Arial"/>
                <w:bCs/>
                <w:iCs/>
                <w:sz w:val="18"/>
                <w:lang w:eastAsia="ja-JP"/>
              </w:rPr>
            </w:pPr>
            <w:r w:rsidRPr="00DD1E11">
              <w:rPr>
                <w:rFonts w:ascii="Arial" w:eastAsia="Times New Roman" w:hAnsi="Arial"/>
                <w:bCs/>
                <w:iCs/>
                <w:sz w:val="18"/>
                <w:lang w:eastAsia="ja-JP"/>
              </w:rPr>
              <w:t>-</w:t>
            </w:r>
            <w:r w:rsidRPr="00DD1E11">
              <w:rPr>
                <w:rFonts w:ascii="Arial" w:eastAsia="Times New Roman" w:hAnsi="Arial"/>
                <w:bCs/>
                <w:iCs/>
                <w:sz w:val="18"/>
                <w:lang w:eastAsia="ja-JP"/>
              </w:rPr>
              <w:tab/>
              <w:t>(basic usage 1): If one resource is used for one or multiple of BFD/RLM, it is counted as one.</w:t>
            </w:r>
          </w:p>
          <w:p w14:paraId="24C2692A" w14:textId="77777777" w:rsidR="00E6388E" w:rsidRPr="00DD1E11" w:rsidRDefault="00E6388E" w:rsidP="00E6388E">
            <w:pPr>
              <w:keepNext/>
              <w:keepLines/>
              <w:overflowPunct w:val="0"/>
              <w:autoSpaceDE w:val="0"/>
              <w:autoSpaceDN w:val="0"/>
              <w:adjustRightInd w:val="0"/>
              <w:spacing w:after="0" w:line="240" w:lineRule="auto"/>
              <w:ind w:left="1168" w:hanging="283"/>
              <w:textAlignment w:val="baseline"/>
              <w:rPr>
                <w:rFonts w:ascii="Arial" w:eastAsia="Times New Roman" w:hAnsi="Arial"/>
                <w:bCs/>
                <w:iCs/>
                <w:sz w:val="18"/>
                <w:lang w:eastAsia="ja-JP"/>
              </w:rPr>
            </w:pPr>
            <w:r w:rsidRPr="00DD1E11">
              <w:rPr>
                <w:rFonts w:ascii="Arial" w:eastAsia="Times New Roman" w:hAnsi="Arial"/>
                <w:bCs/>
                <w:iCs/>
                <w:sz w:val="18"/>
                <w:lang w:eastAsia="ja-JP"/>
              </w:rPr>
              <w:t>-</w:t>
            </w:r>
            <w:r w:rsidRPr="00DD1E11">
              <w:rPr>
                <w:rFonts w:ascii="Arial" w:eastAsia="Times New Roman" w:hAnsi="Arial"/>
                <w:bCs/>
                <w:iCs/>
                <w:sz w:val="18"/>
                <w:lang w:eastAsia="ja-JP"/>
              </w:rPr>
              <w:tab/>
              <w:t>(basic usage 2): If one resource is used for one or multiple of New Beam Identification/PL-RS/L1-RSRP, add 1.</w:t>
            </w:r>
          </w:p>
          <w:p w14:paraId="51493D82" w14:textId="77777777" w:rsidR="00E6388E" w:rsidRPr="00DD1E11" w:rsidRDefault="00E6388E" w:rsidP="00E6388E">
            <w:pPr>
              <w:keepNext/>
              <w:keepLines/>
              <w:overflowPunct w:val="0"/>
              <w:autoSpaceDE w:val="0"/>
              <w:autoSpaceDN w:val="0"/>
              <w:adjustRightInd w:val="0"/>
              <w:spacing w:after="0" w:line="240" w:lineRule="auto"/>
              <w:ind w:left="1452" w:hanging="284"/>
              <w:textAlignment w:val="baseline"/>
              <w:rPr>
                <w:rFonts w:ascii="Arial" w:eastAsia="Times New Roman" w:hAnsi="Arial"/>
                <w:bCs/>
                <w:iCs/>
                <w:sz w:val="18"/>
                <w:lang w:eastAsia="ja-JP"/>
              </w:rPr>
            </w:pPr>
            <w:r w:rsidRPr="00DD1E11">
              <w:rPr>
                <w:rFonts w:ascii="Arial" w:eastAsia="Times New Roman" w:hAnsi="Arial"/>
                <w:bCs/>
                <w:iCs/>
                <w:sz w:val="18"/>
                <w:lang w:eastAsia="ja-JP"/>
              </w:rPr>
              <w:t>-</w:t>
            </w:r>
            <w:r w:rsidRPr="00DD1E11">
              <w:rPr>
                <w:rFonts w:ascii="Arial" w:eastAsia="Times New Roman" w:hAnsi="Arial"/>
                <w:bCs/>
                <w:iCs/>
                <w:sz w:val="18"/>
                <w:lang w:eastAsia="ja-JP"/>
              </w:rPr>
              <w:tab/>
              <w:t xml:space="preserve">L1-RSRP measurement includes cases associated with reports with </w:t>
            </w:r>
            <w:proofErr w:type="spellStart"/>
            <w:r w:rsidRPr="00DD1E11">
              <w:rPr>
                <w:rFonts w:ascii="Arial" w:eastAsia="Times New Roman" w:hAnsi="Arial"/>
                <w:bCs/>
                <w:i/>
                <w:sz w:val="18"/>
                <w:lang w:eastAsia="ja-JP"/>
              </w:rPr>
              <w:t>reportQuantity</w:t>
            </w:r>
            <w:proofErr w:type="spellEnd"/>
            <w:r w:rsidRPr="00DD1E11">
              <w:rPr>
                <w:rFonts w:ascii="Arial" w:eastAsia="Times New Roman" w:hAnsi="Arial"/>
                <w:bCs/>
                <w:iCs/>
                <w:sz w:val="18"/>
                <w:lang w:eastAsia="ja-JP"/>
              </w:rPr>
              <w:t xml:space="preserve"> set to '</w:t>
            </w:r>
            <w:proofErr w:type="spellStart"/>
            <w:r w:rsidRPr="00DD1E11">
              <w:rPr>
                <w:rFonts w:ascii="Arial" w:eastAsia="Times New Roman" w:hAnsi="Arial"/>
                <w:bCs/>
                <w:i/>
                <w:sz w:val="18"/>
                <w:lang w:eastAsia="ja-JP"/>
              </w:rPr>
              <w:t>ssb</w:t>
            </w:r>
            <w:proofErr w:type="spellEnd"/>
            <w:r w:rsidRPr="00DD1E11">
              <w:rPr>
                <w:rFonts w:ascii="Arial" w:eastAsia="Times New Roman" w:hAnsi="Arial"/>
                <w:bCs/>
                <w:i/>
                <w:sz w:val="18"/>
                <w:lang w:eastAsia="ja-JP"/>
              </w:rPr>
              <w:t>-Index-RSRP</w:t>
            </w:r>
            <w:r w:rsidRPr="00DD1E11">
              <w:rPr>
                <w:rFonts w:ascii="Arial" w:eastAsia="Times New Roman" w:hAnsi="Arial"/>
                <w:bCs/>
                <w:iCs/>
                <w:sz w:val="18"/>
                <w:lang w:eastAsia="ja-JP"/>
              </w:rPr>
              <w:t>', '</w:t>
            </w:r>
            <w:r w:rsidRPr="00DD1E11">
              <w:rPr>
                <w:rFonts w:ascii="Arial" w:eastAsia="Times New Roman" w:hAnsi="Arial"/>
                <w:bCs/>
                <w:i/>
                <w:sz w:val="18"/>
                <w:lang w:eastAsia="ja-JP"/>
              </w:rPr>
              <w:t>cri-RSRP</w:t>
            </w:r>
            <w:r w:rsidRPr="00DD1E11">
              <w:rPr>
                <w:rFonts w:ascii="Arial" w:eastAsia="Times New Roman" w:hAnsi="Arial"/>
                <w:bCs/>
                <w:iCs/>
                <w:sz w:val="18"/>
                <w:lang w:eastAsia="ja-JP"/>
              </w:rPr>
              <w:t xml:space="preserve">' or with </w:t>
            </w:r>
            <w:proofErr w:type="spellStart"/>
            <w:r w:rsidRPr="00DD1E11">
              <w:rPr>
                <w:rFonts w:ascii="Arial" w:eastAsia="Times New Roman" w:hAnsi="Arial"/>
                <w:bCs/>
                <w:i/>
                <w:sz w:val="18"/>
                <w:lang w:eastAsia="ja-JP"/>
              </w:rPr>
              <w:t>reportQuantity</w:t>
            </w:r>
            <w:proofErr w:type="spellEnd"/>
            <w:r w:rsidRPr="00DD1E11">
              <w:rPr>
                <w:rFonts w:ascii="Arial" w:eastAsia="Times New Roman" w:hAnsi="Arial"/>
                <w:bCs/>
                <w:iCs/>
                <w:sz w:val="18"/>
                <w:lang w:eastAsia="ja-JP"/>
              </w:rPr>
              <w:t xml:space="preserve"> set to '</w:t>
            </w:r>
            <w:r w:rsidRPr="00DD1E11">
              <w:rPr>
                <w:rFonts w:ascii="Arial" w:eastAsia="Times New Roman" w:hAnsi="Arial"/>
                <w:bCs/>
                <w:i/>
                <w:sz w:val="18"/>
                <w:lang w:eastAsia="ja-JP"/>
              </w:rPr>
              <w:t>none</w:t>
            </w:r>
            <w:r w:rsidRPr="00DD1E11">
              <w:rPr>
                <w:rFonts w:ascii="Arial" w:eastAsia="Times New Roman" w:hAnsi="Arial"/>
                <w:bCs/>
                <w:iCs/>
                <w:sz w:val="18"/>
                <w:lang w:eastAsia="ja-JP"/>
              </w:rPr>
              <w:t xml:space="preserve">' and </w:t>
            </w:r>
            <w:r w:rsidRPr="00DD1E11">
              <w:rPr>
                <w:rFonts w:ascii="Arial" w:eastAsia="Times New Roman" w:hAnsi="Arial"/>
                <w:bCs/>
                <w:i/>
                <w:sz w:val="18"/>
                <w:lang w:eastAsia="ja-JP"/>
              </w:rPr>
              <w:t>CSI-RS-</w:t>
            </w:r>
            <w:proofErr w:type="spellStart"/>
            <w:r w:rsidRPr="00DD1E11">
              <w:rPr>
                <w:rFonts w:ascii="Arial" w:eastAsia="Times New Roman" w:hAnsi="Arial"/>
                <w:bCs/>
                <w:i/>
                <w:sz w:val="18"/>
                <w:lang w:eastAsia="ja-JP"/>
              </w:rPr>
              <w:t>ResourceSet</w:t>
            </w:r>
            <w:proofErr w:type="spellEnd"/>
            <w:r w:rsidRPr="00DD1E11">
              <w:rPr>
                <w:rFonts w:ascii="Arial" w:eastAsia="Times New Roman" w:hAnsi="Arial"/>
                <w:bCs/>
                <w:iCs/>
                <w:sz w:val="18"/>
                <w:lang w:eastAsia="ja-JP"/>
              </w:rPr>
              <w:t xml:space="preserve"> with </w:t>
            </w:r>
            <w:proofErr w:type="spellStart"/>
            <w:r w:rsidRPr="00DD1E11">
              <w:rPr>
                <w:rFonts w:ascii="Arial" w:eastAsia="Times New Roman" w:hAnsi="Arial"/>
                <w:bCs/>
                <w:i/>
                <w:sz w:val="18"/>
                <w:lang w:eastAsia="ja-JP"/>
              </w:rPr>
              <w:t>trs</w:t>
            </w:r>
            <w:proofErr w:type="spellEnd"/>
            <w:r w:rsidRPr="00DD1E11">
              <w:rPr>
                <w:rFonts w:ascii="Arial" w:eastAsia="Times New Roman" w:hAnsi="Arial"/>
                <w:bCs/>
                <w:i/>
                <w:sz w:val="18"/>
                <w:lang w:eastAsia="ja-JP"/>
              </w:rPr>
              <w:t>-Info</w:t>
            </w:r>
            <w:r w:rsidRPr="00DD1E11">
              <w:rPr>
                <w:rFonts w:ascii="Arial" w:eastAsia="Times New Roman" w:hAnsi="Arial"/>
                <w:bCs/>
                <w:iCs/>
                <w:sz w:val="18"/>
                <w:lang w:eastAsia="ja-JP"/>
              </w:rPr>
              <w:t xml:space="preserve"> not configured.</w:t>
            </w:r>
          </w:p>
          <w:p w14:paraId="01C9887C" w14:textId="77777777" w:rsidR="00E6388E" w:rsidRPr="00DD1E11" w:rsidRDefault="00E6388E" w:rsidP="00E6388E">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D1E11">
              <w:rPr>
                <w:rFonts w:ascii="Arial" w:eastAsia="Times New Roman" w:hAnsi="Arial"/>
                <w:bCs/>
                <w:iCs/>
                <w:sz w:val="18"/>
                <w:lang w:eastAsia="ja-JP"/>
              </w:rPr>
              <w:t>-</w:t>
            </w:r>
            <w:r w:rsidRPr="00DD1E11">
              <w:rPr>
                <w:rFonts w:ascii="Arial" w:eastAsia="Times New Roman" w:hAnsi="Arial"/>
                <w:bCs/>
                <w:iCs/>
                <w:sz w:val="18"/>
                <w:lang w:eastAsia="ja-JP"/>
              </w:rPr>
              <w:tab/>
              <w:t xml:space="preserve">If one resource is used for L1-SINR in addition to basic usage 1 &amp; 2, add N if referred N times by one or more CSI Reporting settings with </w:t>
            </w:r>
            <w:r w:rsidRPr="00DD1E11">
              <w:rPr>
                <w:rFonts w:ascii="Arial" w:eastAsia="Times New Roman" w:hAnsi="Arial"/>
                <w:bCs/>
                <w:i/>
                <w:sz w:val="18"/>
                <w:lang w:eastAsia="ja-JP"/>
              </w:rPr>
              <w:t>reportQuantity-r16</w:t>
            </w:r>
            <w:r w:rsidRPr="00DD1E11">
              <w:rPr>
                <w:rFonts w:ascii="Arial" w:eastAsia="Times New Roman" w:hAnsi="Arial"/>
                <w:bCs/>
                <w:iCs/>
                <w:sz w:val="18"/>
                <w:lang w:eastAsia="ja-JP"/>
              </w:rPr>
              <w:t xml:space="preserve"> = '</w:t>
            </w:r>
            <w:r w:rsidRPr="00DD1E11">
              <w:rPr>
                <w:rFonts w:ascii="Arial" w:eastAsia="Times New Roman" w:hAnsi="Arial"/>
                <w:bCs/>
                <w:i/>
                <w:sz w:val="18"/>
                <w:lang w:eastAsia="ja-JP"/>
              </w:rPr>
              <w:t>ssb-Index-SINR-r16</w:t>
            </w:r>
            <w:r w:rsidRPr="00DD1E11">
              <w:rPr>
                <w:rFonts w:ascii="Arial" w:eastAsia="Times New Roman" w:hAnsi="Arial"/>
                <w:bCs/>
                <w:iCs/>
                <w:sz w:val="18"/>
                <w:lang w:eastAsia="ja-JP"/>
              </w:rPr>
              <w:t>' or '</w:t>
            </w:r>
            <w:r w:rsidRPr="00DD1E11">
              <w:rPr>
                <w:rFonts w:ascii="Arial" w:eastAsia="Times New Roman" w:hAnsi="Arial"/>
                <w:bCs/>
                <w:i/>
                <w:sz w:val="18"/>
                <w:lang w:eastAsia="ja-JP"/>
              </w:rPr>
              <w:t>cri-SINR-r16</w:t>
            </w:r>
            <w:r w:rsidRPr="00DD1E11">
              <w:rPr>
                <w:rFonts w:ascii="Arial" w:eastAsia="Times New Roman" w:hAnsi="Arial"/>
                <w:bCs/>
                <w:iCs/>
                <w:sz w:val="18"/>
                <w:lang w:eastAsia="ja-JP"/>
              </w:rPr>
              <w:t>'.</w:t>
            </w:r>
          </w:p>
        </w:tc>
        <w:tc>
          <w:tcPr>
            <w:tcW w:w="709" w:type="dxa"/>
          </w:tcPr>
          <w:p w14:paraId="2B85B1D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305940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80C9D1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6F47A2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13D0E7DC" w14:textId="77777777" w:rsidTr="00A35A0D">
        <w:trPr>
          <w:cantSplit/>
          <w:tblHeader/>
        </w:trPr>
        <w:tc>
          <w:tcPr>
            <w:tcW w:w="6917" w:type="dxa"/>
          </w:tcPr>
          <w:p w14:paraId="628BAB9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maxTotalResourcesForOneFreqRange-r16</w:t>
            </w:r>
          </w:p>
          <w:p w14:paraId="2343EE6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bCs/>
                <w:iCs/>
                <w:sz w:val="18"/>
                <w:lang w:eastAsia="ja-JP"/>
              </w:rPr>
              <w:t xml:space="preserve">Indicates the maximum total number of SSB/CSI-RS/CSI-IM </w:t>
            </w:r>
            <w:r w:rsidRPr="00DD1E11">
              <w:rPr>
                <w:rFonts w:ascii="Arial" w:eastAsia="Times New Roman" w:hAnsi="Arial" w:cs="Arial"/>
                <w:sz w:val="18"/>
                <w:szCs w:val="18"/>
                <w:lang w:eastAsia="ja-JP"/>
              </w:rPr>
              <w:t>resources for beam management, pathloss measurement, BFD, RLM and new beam identification for one frequency range that the UE supports.</w:t>
            </w:r>
          </w:p>
          <w:p w14:paraId="001D674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The capability signalling includes the following:</w:t>
            </w:r>
          </w:p>
          <w:p w14:paraId="0310707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8B7D60F"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D1E11">
              <w:rPr>
                <w:rFonts w:ascii="Arial" w:eastAsia="Times New Roman" w:hAnsi="Arial" w:cs="Arial"/>
                <w:i/>
                <w:iCs/>
                <w:sz w:val="18"/>
                <w:szCs w:val="18"/>
                <w:lang w:eastAsia="ja-JP"/>
              </w:rPr>
              <w:t>-</w:t>
            </w:r>
            <w:r w:rsidRPr="00DD1E11">
              <w:rPr>
                <w:rFonts w:ascii="Arial" w:eastAsia="Times New Roman" w:hAnsi="Arial" w:cs="Arial"/>
                <w:i/>
                <w:iCs/>
                <w:sz w:val="18"/>
                <w:szCs w:val="18"/>
                <w:lang w:eastAsia="ja-JP"/>
              </w:rPr>
              <w:tab/>
              <w:t>maxNumberResWithinSlotAcrossCC-OneFR-r16</w:t>
            </w:r>
            <w:r w:rsidRPr="00DD1E11">
              <w:rPr>
                <w:rFonts w:ascii="Arial" w:eastAsia="Times New Roman"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F9BC838"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D1E11">
              <w:rPr>
                <w:rFonts w:ascii="Arial" w:eastAsia="Times New Roman" w:hAnsi="Arial" w:cs="Arial"/>
                <w:i/>
                <w:iCs/>
                <w:sz w:val="18"/>
                <w:szCs w:val="18"/>
                <w:lang w:eastAsia="ja-JP"/>
              </w:rPr>
              <w:t>-</w:t>
            </w:r>
            <w:r w:rsidRPr="00DD1E11">
              <w:rPr>
                <w:rFonts w:ascii="Arial" w:eastAsia="Times New Roman" w:hAnsi="Arial" w:cs="Arial"/>
                <w:i/>
                <w:iCs/>
                <w:sz w:val="18"/>
                <w:szCs w:val="18"/>
                <w:lang w:eastAsia="ja-JP"/>
              </w:rPr>
              <w:tab/>
              <w:t>maxNumberResAcrossCC-OneFR-r16</w:t>
            </w:r>
            <w:r w:rsidRPr="00DD1E11">
              <w:rPr>
                <w:rFonts w:ascii="Arial" w:eastAsia="Times New Roman"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065CCA9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0D42A6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roofErr w:type="spellStart"/>
            <w:r w:rsidRPr="00DD1E11">
              <w:rPr>
                <w:rFonts w:ascii="Arial" w:eastAsia="Times New Roman" w:hAnsi="Arial"/>
                <w:bCs/>
                <w:iCs/>
                <w:sz w:val="18"/>
                <w:lang w:eastAsia="ja-JP"/>
              </w:rPr>
              <w:t>gNB</w:t>
            </w:r>
            <w:proofErr w:type="spellEnd"/>
            <w:r w:rsidRPr="00DD1E11">
              <w:rPr>
                <w:rFonts w:ascii="Arial" w:eastAsia="Times New Roman" w:hAnsi="Arial"/>
                <w:bCs/>
                <w:iCs/>
                <w:sz w:val="18"/>
                <w:lang w:eastAsia="ja-JP"/>
              </w:rPr>
              <w:t xml:space="preserve"> takes into conjunction of this feature and the features </w:t>
            </w:r>
            <w:proofErr w:type="spellStart"/>
            <w:r w:rsidRPr="00DD1E11">
              <w:rPr>
                <w:rFonts w:ascii="Arial" w:eastAsia="Times New Roman" w:hAnsi="Arial"/>
                <w:i/>
                <w:sz w:val="18"/>
                <w:lang w:eastAsia="ja-JP"/>
              </w:rPr>
              <w:t>beamManagementSSB</w:t>
            </w:r>
            <w:proofErr w:type="spellEnd"/>
            <w:r w:rsidRPr="00DD1E11">
              <w:rPr>
                <w:rFonts w:ascii="Arial" w:eastAsia="Times New Roman" w:hAnsi="Arial"/>
                <w:i/>
                <w:sz w:val="18"/>
                <w:lang w:eastAsia="ja-JP"/>
              </w:rPr>
              <w:t xml:space="preserve">-CSI-RS, </w:t>
            </w:r>
            <w:proofErr w:type="spellStart"/>
            <w:r w:rsidRPr="00DD1E11">
              <w:rPr>
                <w:rFonts w:ascii="Arial" w:eastAsia="Times New Roman" w:hAnsi="Arial"/>
                <w:i/>
                <w:sz w:val="18"/>
                <w:lang w:eastAsia="ja-JP"/>
              </w:rPr>
              <w:t>maxNumberCSI</w:t>
            </w:r>
            <w:proofErr w:type="spellEnd"/>
            <w:r w:rsidRPr="00DD1E11">
              <w:rPr>
                <w:rFonts w:ascii="Arial" w:eastAsia="Times New Roman" w:hAnsi="Arial"/>
                <w:i/>
                <w:sz w:val="18"/>
                <w:lang w:eastAsia="ja-JP"/>
              </w:rPr>
              <w:t xml:space="preserve">-RS-BFD, </w:t>
            </w:r>
            <w:proofErr w:type="spellStart"/>
            <w:r w:rsidRPr="00DD1E11">
              <w:rPr>
                <w:rFonts w:ascii="Arial" w:eastAsia="Times New Roman" w:hAnsi="Arial"/>
                <w:i/>
                <w:sz w:val="18"/>
                <w:lang w:eastAsia="ja-JP"/>
              </w:rPr>
              <w:t>maxNumberSSB</w:t>
            </w:r>
            <w:proofErr w:type="spellEnd"/>
            <w:r w:rsidRPr="00DD1E11">
              <w:rPr>
                <w:rFonts w:ascii="Arial" w:eastAsia="Times New Roman" w:hAnsi="Arial"/>
                <w:i/>
                <w:sz w:val="18"/>
                <w:lang w:eastAsia="ja-JP"/>
              </w:rPr>
              <w:t>-</w:t>
            </w:r>
            <w:proofErr w:type="gramStart"/>
            <w:r w:rsidRPr="00DD1E11">
              <w:rPr>
                <w:rFonts w:ascii="Arial" w:eastAsia="Times New Roman" w:hAnsi="Arial"/>
                <w:i/>
                <w:sz w:val="18"/>
                <w:lang w:eastAsia="ja-JP"/>
              </w:rPr>
              <w:t>BFD</w:t>
            </w:r>
            <w:proofErr w:type="gramEnd"/>
            <w:r w:rsidRPr="00DD1E11">
              <w:rPr>
                <w:rFonts w:ascii="Arial" w:eastAsia="Times New Roman" w:hAnsi="Arial"/>
                <w:i/>
                <w:sz w:val="18"/>
                <w:lang w:eastAsia="ja-JP"/>
              </w:rPr>
              <w:t xml:space="preserve"> </w:t>
            </w:r>
            <w:r w:rsidRPr="00DD1E11">
              <w:rPr>
                <w:rFonts w:ascii="Arial" w:eastAsia="Times New Roman" w:hAnsi="Arial"/>
                <w:iCs/>
                <w:sz w:val="18"/>
                <w:lang w:eastAsia="ja-JP"/>
              </w:rPr>
              <w:t>and</w:t>
            </w:r>
            <w:r w:rsidRPr="00DD1E11">
              <w:rPr>
                <w:rFonts w:ascii="Arial" w:eastAsia="Times New Roman" w:hAnsi="Arial"/>
                <w:i/>
                <w:sz w:val="18"/>
                <w:lang w:eastAsia="ja-JP"/>
              </w:rPr>
              <w:t xml:space="preserve"> </w:t>
            </w:r>
            <w:proofErr w:type="spellStart"/>
            <w:r w:rsidRPr="00DD1E11">
              <w:rPr>
                <w:rFonts w:ascii="Arial" w:eastAsia="Times New Roman" w:hAnsi="Arial"/>
                <w:i/>
                <w:sz w:val="18"/>
                <w:lang w:eastAsia="ja-JP"/>
              </w:rPr>
              <w:t>maxNumberCSI</w:t>
            </w:r>
            <w:proofErr w:type="spellEnd"/>
            <w:r w:rsidRPr="00DD1E11">
              <w:rPr>
                <w:rFonts w:ascii="Arial" w:eastAsia="Times New Roman" w:hAnsi="Arial"/>
                <w:i/>
                <w:sz w:val="18"/>
                <w:lang w:eastAsia="ja-JP"/>
              </w:rPr>
              <w:t>-RS-SSB-CBD</w:t>
            </w:r>
            <w:r w:rsidRPr="00DD1E11">
              <w:rPr>
                <w:rFonts w:ascii="Arial" w:eastAsia="Times New Roman" w:hAnsi="Arial"/>
                <w:sz w:val="18"/>
                <w:lang w:eastAsia="ja-JP"/>
              </w:rPr>
              <w:t xml:space="preserve"> </w:t>
            </w:r>
            <w:r w:rsidRPr="00DD1E11">
              <w:rPr>
                <w:rFonts w:ascii="Arial" w:eastAsia="Times New Roman" w:hAnsi="Arial"/>
                <w:bCs/>
                <w:iCs/>
                <w:sz w:val="18"/>
                <w:lang w:eastAsia="ja-JP"/>
              </w:rPr>
              <w:t xml:space="preserve">when configuring SSB/CSI-RS/CSI-IM </w:t>
            </w:r>
            <w:r w:rsidRPr="00DD1E11">
              <w:rPr>
                <w:rFonts w:ascii="Arial" w:eastAsia="Times New Roman" w:hAnsi="Arial" w:cs="Arial"/>
                <w:sz w:val="18"/>
                <w:szCs w:val="18"/>
                <w:lang w:eastAsia="ja-JP"/>
              </w:rPr>
              <w:t>resources for beam management, pathloss measurement, BFD, RLM and new beam identification across one frequency range.</w:t>
            </w:r>
          </w:p>
          <w:p w14:paraId="566B8E1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
          <w:p w14:paraId="7735FFCC"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D1E11">
              <w:rPr>
                <w:rFonts w:ascii="Arial" w:eastAsia="Times New Roman" w:hAnsi="Arial"/>
                <w:sz w:val="18"/>
                <w:lang w:eastAsia="ja-JP"/>
              </w:rPr>
              <w:t>NOTE 1:</w:t>
            </w:r>
            <w:r w:rsidRPr="00DD1E11">
              <w:rPr>
                <w:rFonts w:ascii="Arial" w:eastAsia="Times New Roman" w:hAnsi="Arial"/>
                <w:sz w:val="18"/>
                <w:lang w:eastAsia="ja-JP"/>
              </w:rPr>
              <w:tab/>
              <w:t>The reference slot duration is the shortest slot duration defined for the reported FR supported by the UE.</w:t>
            </w:r>
          </w:p>
          <w:p w14:paraId="6DA3208E"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D1E11">
              <w:rPr>
                <w:rFonts w:ascii="Arial" w:eastAsia="Times New Roman" w:hAnsi="Arial"/>
                <w:sz w:val="18"/>
                <w:lang w:eastAsia="ja-JP"/>
              </w:rPr>
              <w:t>NOTE 2:</w:t>
            </w:r>
            <w:r w:rsidRPr="00DD1E11">
              <w:rPr>
                <w:rFonts w:ascii="Arial" w:eastAsia="Times New Roman" w:hAnsi="Arial"/>
                <w:sz w:val="18"/>
                <w:lang w:eastAsia="ja-JP"/>
              </w:rPr>
              <w:tab/>
              <w:t>For RS configured for new beam identification, they are always counted regardless of beam failure event.</w:t>
            </w:r>
          </w:p>
          <w:p w14:paraId="2624D3B6"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D1E11">
              <w:rPr>
                <w:rFonts w:ascii="Arial" w:eastAsia="Times New Roman" w:hAnsi="Arial"/>
                <w:sz w:val="18"/>
                <w:lang w:eastAsia="ja-JP"/>
              </w:rPr>
              <w:t>NOTE 3:</w:t>
            </w:r>
            <w:r w:rsidRPr="00DD1E11">
              <w:rPr>
                <w:rFonts w:ascii="Arial" w:eastAsia="Times New Roman" w:hAnsi="Arial"/>
                <w:sz w:val="18"/>
                <w:lang w:eastAsia="ja-JP"/>
              </w:rPr>
              <w:tab/>
              <w:t xml:space="preserve">The </w:t>
            </w:r>
            <w:r w:rsidRPr="00DD1E11">
              <w:rPr>
                <w:rFonts w:ascii="Arial" w:eastAsia="Times New Roman" w:hAnsi="Arial" w:cs="Arial"/>
                <w:i/>
                <w:iCs/>
                <w:sz w:val="18"/>
                <w:szCs w:val="18"/>
                <w:lang w:eastAsia="ja-JP"/>
              </w:rPr>
              <w:t>maxNumberResWithinSlotAcrossCC-AcrossFR-r16</w:t>
            </w:r>
            <w:r w:rsidRPr="00DD1E11">
              <w:rPr>
                <w:rFonts w:ascii="Arial" w:eastAsia="Times New Roman" w:hAnsi="Arial"/>
                <w:sz w:val="18"/>
                <w:lang w:eastAsia="ja-JP"/>
              </w:rPr>
              <w:t xml:space="preserve"> only counts those in active BWP but the </w:t>
            </w:r>
            <w:r w:rsidRPr="00DD1E11">
              <w:rPr>
                <w:rFonts w:ascii="Arial" w:eastAsia="Times New Roman" w:hAnsi="Arial" w:cs="Arial"/>
                <w:i/>
                <w:iCs/>
                <w:sz w:val="18"/>
                <w:szCs w:val="18"/>
                <w:lang w:eastAsia="ja-JP"/>
              </w:rPr>
              <w:t>maxNumberResAcrossCC-AcrossFR-r16</w:t>
            </w:r>
            <w:r w:rsidRPr="00DD1E11">
              <w:rPr>
                <w:rFonts w:ascii="Arial" w:eastAsia="Times New Roman" w:hAnsi="Arial" w:cs="Arial"/>
                <w:sz w:val="18"/>
                <w:szCs w:val="18"/>
                <w:lang w:eastAsia="ja-JP"/>
              </w:rPr>
              <w:t xml:space="preserve"> </w:t>
            </w:r>
            <w:r w:rsidRPr="00DD1E11">
              <w:rPr>
                <w:rFonts w:ascii="Arial" w:eastAsia="Times New Roman" w:hAnsi="Arial"/>
                <w:sz w:val="18"/>
                <w:lang w:eastAsia="ja-JP"/>
              </w:rPr>
              <w:t>counts all configured including both active and inactive BWP.</w:t>
            </w:r>
          </w:p>
          <w:p w14:paraId="6DDAA4C9"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D1E11">
              <w:rPr>
                <w:rFonts w:ascii="Arial" w:eastAsia="Times New Roman" w:hAnsi="Arial"/>
                <w:sz w:val="18"/>
                <w:lang w:eastAsia="ja-JP"/>
              </w:rPr>
              <w:t>NOTE 4:</w:t>
            </w:r>
            <w:r w:rsidRPr="00DD1E11">
              <w:rPr>
                <w:rFonts w:ascii="Arial" w:eastAsia="Times New Roman" w:hAnsi="Arial"/>
                <w:sz w:val="18"/>
                <w:lang w:eastAsia="ja-JP"/>
              </w:rPr>
              <w:tab/>
              <w:t>The "configured to measure" RS is counted within the duration of a reference slot in which the corresponding reference signals are transmitted.</w:t>
            </w:r>
          </w:p>
          <w:p w14:paraId="77F0B1A5"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D1E11">
              <w:rPr>
                <w:rFonts w:ascii="Arial" w:eastAsia="Times New Roman" w:hAnsi="Arial"/>
                <w:sz w:val="18"/>
                <w:lang w:eastAsia="ja-JP"/>
              </w:rPr>
              <w:t>NOTE 5:</w:t>
            </w:r>
            <w:r w:rsidRPr="00DD1E11">
              <w:rPr>
                <w:rFonts w:ascii="Arial" w:eastAsia="Times New Roman" w:hAnsi="Arial"/>
                <w:sz w:val="18"/>
                <w:lang w:eastAsia="ja-JP"/>
              </w:rPr>
              <w:tab/>
              <w:t xml:space="preserve">Regarding the "configured to measure" RS </w:t>
            </w:r>
            <w:proofErr w:type="gramStart"/>
            <w:r w:rsidRPr="00DD1E11">
              <w:rPr>
                <w:rFonts w:ascii="Arial" w:eastAsia="Times New Roman" w:hAnsi="Arial"/>
                <w:sz w:val="18"/>
                <w:lang w:eastAsia="ja-JP"/>
              </w:rPr>
              <w:t>counting</w:t>
            </w:r>
            <w:proofErr w:type="gramEnd"/>
          </w:p>
          <w:p w14:paraId="67DC063E" w14:textId="77777777" w:rsidR="00E6388E" w:rsidRPr="00DD1E11" w:rsidRDefault="00E6388E" w:rsidP="00E6388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D1E11">
              <w:rPr>
                <w:rFonts w:ascii="Arial" w:eastAsia="Times New Roman" w:hAnsi="Arial"/>
                <w:sz w:val="18"/>
                <w:lang w:eastAsia="ja-JP"/>
              </w:rPr>
              <w:t>-</w:t>
            </w:r>
            <w:r w:rsidRPr="00DD1E11">
              <w:rPr>
                <w:rFonts w:ascii="Arial" w:eastAsia="Times New Roman" w:hAnsi="Arial"/>
                <w:sz w:val="18"/>
                <w:lang w:eastAsia="ja-JP"/>
              </w:rPr>
              <w:tab/>
              <w:t>(basic usage 1): If one resource is used for one or multiple of BFD/RLM, it is counted as one.</w:t>
            </w:r>
          </w:p>
          <w:p w14:paraId="7EE869BD" w14:textId="77777777" w:rsidR="00E6388E" w:rsidRPr="00DD1E11" w:rsidRDefault="00E6388E" w:rsidP="00E6388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D1E11">
              <w:rPr>
                <w:rFonts w:ascii="Arial" w:eastAsia="Times New Roman" w:hAnsi="Arial"/>
                <w:sz w:val="18"/>
                <w:lang w:eastAsia="ja-JP"/>
              </w:rPr>
              <w:t>-</w:t>
            </w:r>
            <w:r w:rsidRPr="00DD1E11">
              <w:rPr>
                <w:rFonts w:ascii="Arial" w:eastAsia="Times New Roman" w:hAnsi="Arial"/>
                <w:sz w:val="18"/>
                <w:lang w:eastAsia="ja-JP"/>
              </w:rPr>
              <w:tab/>
              <w:t>(basic usage 2): If one resource is used for one or multiple of New Beam Identification/PL-RS/L1-RSRP, add 1.</w:t>
            </w:r>
          </w:p>
          <w:p w14:paraId="352D631C" w14:textId="77777777" w:rsidR="00E6388E" w:rsidRPr="00DD1E11" w:rsidRDefault="00E6388E" w:rsidP="00E6388E">
            <w:pPr>
              <w:keepNext/>
              <w:keepLines/>
              <w:overflowPunct w:val="0"/>
              <w:autoSpaceDE w:val="0"/>
              <w:autoSpaceDN w:val="0"/>
              <w:adjustRightInd w:val="0"/>
              <w:spacing w:after="0" w:line="240" w:lineRule="auto"/>
              <w:ind w:left="1452" w:hanging="284"/>
              <w:textAlignment w:val="baseline"/>
              <w:rPr>
                <w:rFonts w:ascii="Arial" w:eastAsia="Times New Roman" w:hAnsi="Arial"/>
                <w:sz w:val="18"/>
                <w:lang w:eastAsia="ja-JP"/>
              </w:rPr>
            </w:pPr>
            <w:r w:rsidRPr="00DD1E11">
              <w:rPr>
                <w:rFonts w:ascii="Arial" w:eastAsia="Times New Roman" w:hAnsi="Arial"/>
                <w:sz w:val="18"/>
                <w:lang w:eastAsia="ja-JP"/>
              </w:rPr>
              <w:t>-</w:t>
            </w:r>
            <w:r w:rsidRPr="00DD1E11">
              <w:rPr>
                <w:rFonts w:ascii="Arial" w:eastAsia="Times New Roman" w:hAnsi="Arial"/>
                <w:sz w:val="18"/>
                <w:lang w:eastAsia="ja-JP"/>
              </w:rPr>
              <w:tab/>
              <w:t xml:space="preserve">L1-RSRP measurement includes cases associated with reports with </w:t>
            </w:r>
            <w:proofErr w:type="spellStart"/>
            <w:r w:rsidRPr="00DD1E11">
              <w:rPr>
                <w:rFonts w:ascii="Arial" w:eastAsia="Times New Roman" w:hAnsi="Arial"/>
                <w:i/>
                <w:iCs/>
                <w:sz w:val="18"/>
                <w:lang w:eastAsia="ja-JP"/>
              </w:rPr>
              <w:t>reportQuantity</w:t>
            </w:r>
            <w:proofErr w:type="spellEnd"/>
            <w:r w:rsidRPr="00DD1E11">
              <w:rPr>
                <w:rFonts w:ascii="Arial" w:eastAsia="Times New Roman" w:hAnsi="Arial"/>
                <w:sz w:val="18"/>
                <w:lang w:eastAsia="ja-JP"/>
              </w:rPr>
              <w:t xml:space="preserve"> set to '</w:t>
            </w:r>
            <w:proofErr w:type="spellStart"/>
            <w:r w:rsidRPr="00DD1E11">
              <w:rPr>
                <w:rFonts w:ascii="Arial" w:eastAsia="Times New Roman" w:hAnsi="Arial"/>
                <w:i/>
                <w:iCs/>
                <w:sz w:val="18"/>
                <w:lang w:eastAsia="ja-JP"/>
              </w:rPr>
              <w:t>ssb</w:t>
            </w:r>
            <w:proofErr w:type="spellEnd"/>
            <w:r w:rsidRPr="00DD1E11">
              <w:rPr>
                <w:rFonts w:ascii="Arial" w:eastAsia="Times New Roman" w:hAnsi="Arial"/>
                <w:i/>
                <w:iCs/>
                <w:sz w:val="18"/>
                <w:lang w:eastAsia="ja-JP"/>
              </w:rPr>
              <w:t>-Index-RSRP</w:t>
            </w:r>
            <w:r w:rsidRPr="00DD1E11">
              <w:rPr>
                <w:rFonts w:ascii="Arial" w:eastAsia="Times New Roman" w:hAnsi="Arial"/>
                <w:sz w:val="18"/>
                <w:lang w:eastAsia="ja-JP"/>
              </w:rPr>
              <w:t>', '</w:t>
            </w:r>
            <w:r w:rsidRPr="00DD1E11">
              <w:rPr>
                <w:rFonts w:ascii="Arial" w:eastAsia="Times New Roman" w:hAnsi="Arial"/>
                <w:i/>
                <w:iCs/>
                <w:sz w:val="18"/>
                <w:lang w:eastAsia="ja-JP"/>
              </w:rPr>
              <w:t>cri-RSRP</w:t>
            </w:r>
            <w:r w:rsidRPr="00DD1E11">
              <w:rPr>
                <w:rFonts w:ascii="Arial" w:eastAsia="Times New Roman" w:hAnsi="Arial"/>
                <w:sz w:val="18"/>
                <w:lang w:eastAsia="ja-JP"/>
              </w:rPr>
              <w:t xml:space="preserve">' or with </w:t>
            </w:r>
            <w:proofErr w:type="spellStart"/>
            <w:r w:rsidRPr="00DD1E11">
              <w:rPr>
                <w:rFonts w:ascii="Arial" w:eastAsia="Times New Roman" w:hAnsi="Arial"/>
                <w:i/>
                <w:iCs/>
                <w:sz w:val="18"/>
                <w:lang w:eastAsia="ja-JP"/>
              </w:rPr>
              <w:t>reportQuantity</w:t>
            </w:r>
            <w:proofErr w:type="spellEnd"/>
            <w:r w:rsidRPr="00DD1E11">
              <w:rPr>
                <w:rFonts w:ascii="Arial" w:eastAsia="Times New Roman" w:hAnsi="Arial"/>
                <w:sz w:val="18"/>
                <w:lang w:eastAsia="ja-JP"/>
              </w:rPr>
              <w:t xml:space="preserve"> set to '</w:t>
            </w:r>
            <w:r w:rsidRPr="00DD1E11">
              <w:rPr>
                <w:rFonts w:ascii="Arial" w:eastAsia="Times New Roman" w:hAnsi="Arial"/>
                <w:i/>
                <w:iCs/>
                <w:sz w:val="18"/>
                <w:lang w:eastAsia="ja-JP"/>
              </w:rPr>
              <w:t>none</w:t>
            </w:r>
            <w:r w:rsidRPr="00DD1E11">
              <w:rPr>
                <w:rFonts w:ascii="Arial" w:eastAsia="Times New Roman" w:hAnsi="Arial"/>
                <w:sz w:val="18"/>
                <w:lang w:eastAsia="ja-JP"/>
              </w:rPr>
              <w:t xml:space="preserve">' and </w:t>
            </w:r>
            <w:r w:rsidRPr="00DD1E11">
              <w:rPr>
                <w:rFonts w:ascii="Arial" w:eastAsia="Times New Roman" w:hAnsi="Arial"/>
                <w:i/>
                <w:iCs/>
                <w:sz w:val="18"/>
                <w:lang w:eastAsia="ja-JP"/>
              </w:rPr>
              <w:t>CSI-RS-</w:t>
            </w:r>
            <w:proofErr w:type="spellStart"/>
            <w:r w:rsidRPr="00DD1E11">
              <w:rPr>
                <w:rFonts w:ascii="Arial" w:eastAsia="Times New Roman" w:hAnsi="Arial"/>
                <w:i/>
                <w:iCs/>
                <w:sz w:val="18"/>
                <w:lang w:eastAsia="ja-JP"/>
              </w:rPr>
              <w:t>ResourceSet</w:t>
            </w:r>
            <w:proofErr w:type="spellEnd"/>
            <w:r w:rsidRPr="00DD1E11">
              <w:rPr>
                <w:rFonts w:ascii="Arial" w:eastAsia="Times New Roman" w:hAnsi="Arial"/>
                <w:sz w:val="18"/>
                <w:lang w:eastAsia="ja-JP"/>
              </w:rPr>
              <w:t xml:space="preserve"> with </w:t>
            </w:r>
            <w:proofErr w:type="spellStart"/>
            <w:r w:rsidRPr="00DD1E11">
              <w:rPr>
                <w:rFonts w:ascii="Arial" w:eastAsia="Times New Roman" w:hAnsi="Arial"/>
                <w:i/>
                <w:iCs/>
                <w:sz w:val="18"/>
                <w:lang w:eastAsia="ja-JP"/>
              </w:rPr>
              <w:t>trs</w:t>
            </w:r>
            <w:proofErr w:type="spellEnd"/>
            <w:r w:rsidRPr="00DD1E11">
              <w:rPr>
                <w:rFonts w:ascii="Arial" w:eastAsia="Times New Roman" w:hAnsi="Arial"/>
                <w:i/>
                <w:iCs/>
                <w:sz w:val="18"/>
                <w:lang w:eastAsia="ja-JP"/>
              </w:rPr>
              <w:t>-Info</w:t>
            </w:r>
            <w:r w:rsidRPr="00DD1E11">
              <w:rPr>
                <w:rFonts w:ascii="Arial" w:eastAsia="Times New Roman" w:hAnsi="Arial"/>
                <w:sz w:val="18"/>
                <w:lang w:eastAsia="ja-JP"/>
              </w:rPr>
              <w:t xml:space="preserve"> not configured.</w:t>
            </w:r>
          </w:p>
          <w:p w14:paraId="293FEEEF" w14:textId="77777777" w:rsidR="00E6388E" w:rsidRPr="00DD1E11" w:rsidRDefault="00E6388E" w:rsidP="00E6388E">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D1E11">
              <w:rPr>
                <w:rFonts w:ascii="Arial" w:eastAsia="Times New Roman" w:hAnsi="Arial"/>
                <w:sz w:val="18"/>
                <w:lang w:eastAsia="ja-JP"/>
              </w:rPr>
              <w:t>-</w:t>
            </w:r>
            <w:r w:rsidRPr="00DD1E11">
              <w:rPr>
                <w:rFonts w:ascii="Arial" w:eastAsia="Times New Roman" w:hAnsi="Arial"/>
                <w:sz w:val="18"/>
                <w:lang w:eastAsia="ja-JP"/>
              </w:rPr>
              <w:tab/>
              <w:t xml:space="preserve">If one resource is used for L1-SINR in addition to basic usage 1 &amp; 2, add N if referred N times by one or more CSI Reporting settings with </w:t>
            </w:r>
            <w:r w:rsidRPr="00DD1E11">
              <w:rPr>
                <w:rFonts w:ascii="Arial" w:eastAsia="Times New Roman" w:hAnsi="Arial"/>
                <w:i/>
                <w:iCs/>
                <w:sz w:val="18"/>
                <w:lang w:eastAsia="ja-JP"/>
              </w:rPr>
              <w:t>reportQuantity-r16</w:t>
            </w:r>
            <w:r w:rsidRPr="00DD1E11">
              <w:rPr>
                <w:rFonts w:ascii="Arial" w:eastAsia="Times New Roman" w:hAnsi="Arial"/>
                <w:sz w:val="18"/>
                <w:lang w:eastAsia="ja-JP"/>
              </w:rPr>
              <w:t xml:space="preserve"> = '</w:t>
            </w:r>
            <w:r w:rsidRPr="00DD1E11">
              <w:rPr>
                <w:rFonts w:ascii="Arial" w:eastAsia="Times New Roman" w:hAnsi="Arial"/>
                <w:i/>
                <w:iCs/>
                <w:sz w:val="18"/>
                <w:lang w:eastAsia="ja-JP"/>
              </w:rPr>
              <w:t>ssb-Index-SINR-r16</w:t>
            </w:r>
            <w:r w:rsidRPr="00DD1E11">
              <w:rPr>
                <w:rFonts w:ascii="Arial" w:eastAsia="Times New Roman" w:hAnsi="Arial"/>
                <w:sz w:val="18"/>
                <w:lang w:eastAsia="ja-JP"/>
              </w:rPr>
              <w:t>' or '</w:t>
            </w:r>
            <w:r w:rsidRPr="00DD1E11">
              <w:rPr>
                <w:rFonts w:ascii="Arial" w:eastAsia="Times New Roman" w:hAnsi="Arial"/>
                <w:i/>
                <w:iCs/>
                <w:sz w:val="18"/>
                <w:lang w:eastAsia="ja-JP"/>
              </w:rPr>
              <w:t>cri-SINR-r16</w:t>
            </w:r>
            <w:r w:rsidRPr="00DD1E11">
              <w:rPr>
                <w:rFonts w:ascii="Arial" w:eastAsia="Times New Roman" w:hAnsi="Arial"/>
                <w:sz w:val="18"/>
                <w:lang w:eastAsia="ja-JP"/>
              </w:rPr>
              <w:t>'.</w:t>
            </w:r>
          </w:p>
        </w:tc>
        <w:tc>
          <w:tcPr>
            <w:tcW w:w="709" w:type="dxa"/>
          </w:tcPr>
          <w:p w14:paraId="14BDFE6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7D6468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525CAC5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84B824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64031FED" w14:textId="77777777" w:rsidTr="00A35A0D">
        <w:trPr>
          <w:cantSplit/>
          <w:tblHeader/>
        </w:trPr>
        <w:tc>
          <w:tcPr>
            <w:tcW w:w="6917" w:type="dxa"/>
          </w:tcPr>
          <w:p w14:paraId="505B9A2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monitoringDCI-SameSearchSpace-r16</w:t>
            </w:r>
          </w:p>
          <w:p w14:paraId="6535524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monitoring both DCI format 0_1/1_1 and DCI format 0_2/1_2 in the same search space. If the UE supports this feature, the UE needs to report </w:t>
            </w:r>
            <w:r w:rsidRPr="00DD1E11">
              <w:rPr>
                <w:rFonts w:ascii="Arial" w:eastAsia="Times New Roman" w:hAnsi="Arial"/>
                <w:i/>
                <w:sz w:val="18"/>
                <w:lang w:eastAsia="ja-JP"/>
              </w:rPr>
              <w:t>dci-Format1-2And0-2-r16</w:t>
            </w:r>
            <w:r w:rsidRPr="00DD1E11">
              <w:rPr>
                <w:rFonts w:ascii="Arial" w:eastAsia="Times New Roman" w:hAnsi="Arial"/>
                <w:sz w:val="18"/>
                <w:lang w:eastAsia="ja-JP"/>
              </w:rPr>
              <w:t>.</w:t>
            </w:r>
          </w:p>
        </w:tc>
        <w:tc>
          <w:tcPr>
            <w:tcW w:w="709" w:type="dxa"/>
          </w:tcPr>
          <w:p w14:paraId="49A19F7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87085B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FC7326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7E62AC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458DAEF3" w14:textId="77777777" w:rsidTr="00A35A0D">
        <w:trPr>
          <w:cantSplit/>
          <w:tblHeader/>
        </w:trPr>
        <w:tc>
          <w:tcPr>
            <w:tcW w:w="6917" w:type="dxa"/>
          </w:tcPr>
          <w:p w14:paraId="66ECC3E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D1E11">
              <w:rPr>
                <w:rFonts w:ascii="Arial" w:eastAsia="Times New Roman" w:hAnsi="Arial" w:cs="Arial"/>
                <w:b/>
                <w:bCs/>
                <w:i/>
                <w:iCs/>
                <w:sz w:val="18"/>
                <w:szCs w:val="18"/>
                <w:lang w:eastAsia="en-GB"/>
              </w:rPr>
              <w:t>mTRP-PDCCH-singleSpan-r17</w:t>
            </w:r>
          </w:p>
          <w:p w14:paraId="24254C7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Indicates the support of PDCCH repetition for PDCCH monitoring with a single span of three contiguous OFDM symbols that is within the first four OFDM symbols in a slot. It is applicable to 15kHz SCS only.</w:t>
            </w:r>
          </w:p>
          <w:p w14:paraId="45F3444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p>
          <w:p w14:paraId="208E2EF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cs="Arial"/>
                <w:sz w:val="18"/>
                <w:szCs w:val="18"/>
                <w:lang w:eastAsia="ja-JP"/>
              </w:rPr>
              <w:t xml:space="preserve">The UE indicating support of this feature shall also indicate support of </w:t>
            </w:r>
            <w:r w:rsidRPr="00DD1E11">
              <w:rPr>
                <w:rFonts w:ascii="Arial" w:eastAsia="Times New Roman" w:hAnsi="Arial" w:cs="Arial"/>
                <w:i/>
                <w:iCs/>
                <w:sz w:val="18"/>
                <w:szCs w:val="18"/>
                <w:lang w:eastAsia="ja-JP"/>
              </w:rPr>
              <w:t xml:space="preserve">pdcch-MonitoringSingleSpanFirst4Sym-r16 </w:t>
            </w:r>
            <w:r w:rsidRPr="00DD1E11">
              <w:rPr>
                <w:rFonts w:ascii="Arial" w:eastAsia="Times New Roman" w:hAnsi="Arial" w:cs="Arial"/>
                <w:sz w:val="18"/>
                <w:szCs w:val="18"/>
                <w:lang w:eastAsia="ja-JP"/>
              </w:rPr>
              <w:t xml:space="preserve">and </w:t>
            </w:r>
            <w:r w:rsidRPr="00DD1E11">
              <w:rPr>
                <w:rFonts w:ascii="Arial" w:eastAsia="Times New Roman" w:hAnsi="Arial" w:cs="Arial"/>
                <w:i/>
                <w:iCs/>
                <w:sz w:val="18"/>
                <w:szCs w:val="18"/>
                <w:lang w:eastAsia="ja-JP"/>
              </w:rPr>
              <w:t>mTRP-PDCCH-Repetition-r17</w:t>
            </w:r>
            <w:r w:rsidRPr="00DD1E11">
              <w:rPr>
                <w:rFonts w:ascii="Arial" w:eastAsia="Times New Roman" w:hAnsi="Arial" w:cs="Arial"/>
                <w:sz w:val="18"/>
                <w:szCs w:val="18"/>
                <w:lang w:eastAsia="ja-JP"/>
              </w:rPr>
              <w:t>.</w:t>
            </w:r>
          </w:p>
        </w:tc>
        <w:tc>
          <w:tcPr>
            <w:tcW w:w="709" w:type="dxa"/>
          </w:tcPr>
          <w:p w14:paraId="09AD23F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249408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5F3C47D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69BE42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FR1 only</w:t>
            </w:r>
          </w:p>
        </w:tc>
      </w:tr>
      <w:tr w:rsidR="00E6388E" w:rsidRPr="00DD1E11" w14:paraId="3A7E97B3" w14:textId="77777777" w:rsidTr="00A35A0D">
        <w:trPr>
          <w:cantSplit/>
          <w:tblHeader/>
        </w:trPr>
        <w:tc>
          <w:tcPr>
            <w:tcW w:w="6917" w:type="dxa"/>
          </w:tcPr>
          <w:p w14:paraId="677D6BE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multipleCORESET</w:t>
            </w:r>
            <w:proofErr w:type="spellEnd"/>
          </w:p>
          <w:p w14:paraId="51A07B2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configuration of up to two PDCCH CORESETs per BWP in addition to the CORESET with CORESET-ID 0 in the BWP. </w:t>
            </w:r>
            <w:r w:rsidRPr="00DD1E11">
              <w:rPr>
                <w:rFonts w:ascii="Arial" w:eastAsia="Times New Roman" w:hAnsi="Arial" w:cs="Arial"/>
                <w:sz w:val="18"/>
                <w:szCs w:val="18"/>
                <w:lang w:eastAsia="ja-JP"/>
              </w:rPr>
              <w:t xml:space="preserve">If this is not supported, the UE supports one PDCCH CORESET per BWP in addition to the CORESET with CORESET-ID 0 in the BWP. </w:t>
            </w:r>
            <w:r w:rsidRPr="00DD1E11">
              <w:rPr>
                <w:rFonts w:ascii="Arial" w:eastAsia="Times New Roman" w:hAnsi="Arial"/>
                <w:sz w:val="18"/>
                <w:lang w:eastAsia="ja-JP"/>
              </w:rPr>
              <w:t>It is mandatory with capability signalling for FR2 and optional for FR1.</w:t>
            </w:r>
          </w:p>
        </w:tc>
        <w:tc>
          <w:tcPr>
            <w:tcW w:w="709" w:type="dxa"/>
          </w:tcPr>
          <w:p w14:paraId="14A0FD3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F1E87A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CY</w:t>
            </w:r>
          </w:p>
        </w:tc>
        <w:tc>
          <w:tcPr>
            <w:tcW w:w="709" w:type="dxa"/>
          </w:tcPr>
          <w:p w14:paraId="51473B1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4B262A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05D9A9D7" w14:textId="77777777" w:rsidTr="00A35A0D">
        <w:trPr>
          <w:cantSplit/>
          <w:tblHeader/>
        </w:trPr>
        <w:tc>
          <w:tcPr>
            <w:tcW w:w="6917" w:type="dxa"/>
          </w:tcPr>
          <w:p w14:paraId="258E865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mux-HARQ-ACK-PUSCH-</w:t>
            </w:r>
            <w:proofErr w:type="spellStart"/>
            <w:r w:rsidRPr="00DD1E11">
              <w:rPr>
                <w:rFonts w:ascii="Arial" w:eastAsia="Times New Roman" w:hAnsi="Arial"/>
                <w:b/>
                <w:i/>
                <w:sz w:val="18"/>
                <w:lang w:eastAsia="ja-JP"/>
              </w:rPr>
              <w:t>DiffSymbol</w:t>
            </w:r>
            <w:proofErr w:type="spellEnd"/>
          </w:p>
          <w:p w14:paraId="67C5A3E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D1E11">
              <w:rPr>
                <w:rFonts w:ascii="Arial" w:eastAsia="Times New Roman" w:hAnsi="Arial"/>
                <w:sz w:val="18"/>
                <w:lang w:eastAsia="ja-JP"/>
              </w:rPr>
              <w:t xml:space="preserve"> This applies only to non-shared spectrum channel access. For shared spectrum channel access, </w:t>
            </w:r>
            <w:r w:rsidRPr="00DD1E11">
              <w:rPr>
                <w:rFonts w:ascii="Arial" w:eastAsia="Times New Roman" w:hAnsi="Arial"/>
                <w:i/>
                <w:iCs/>
                <w:sz w:val="18"/>
                <w:lang w:eastAsia="ja-JP"/>
              </w:rPr>
              <w:t xml:space="preserve">mux-HARQ-ACK-PUSCH-DiffSymbol-r16 </w:t>
            </w:r>
            <w:r w:rsidRPr="00DD1E11">
              <w:rPr>
                <w:rFonts w:ascii="Arial" w:eastAsia="Times New Roman" w:hAnsi="Arial"/>
                <w:bCs/>
                <w:iCs/>
                <w:sz w:val="18"/>
                <w:lang w:eastAsia="ja-JP"/>
              </w:rPr>
              <w:t>applies.</w:t>
            </w:r>
          </w:p>
        </w:tc>
        <w:tc>
          <w:tcPr>
            <w:tcW w:w="709" w:type="dxa"/>
          </w:tcPr>
          <w:p w14:paraId="242DDA5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hAnsi="Arial"/>
                <w:sz w:val="18"/>
                <w:lang w:eastAsia="ja-JP"/>
              </w:rPr>
              <w:t>UE</w:t>
            </w:r>
          </w:p>
        </w:tc>
        <w:tc>
          <w:tcPr>
            <w:tcW w:w="567" w:type="dxa"/>
          </w:tcPr>
          <w:p w14:paraId="0E1F0EE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hAnsi="Arial"/>
                <w:sz w:val="18"/>
                <w:lang w:eastAsia="ja-JP"/>
              </w:rPr>
              <w:t>Yes</w:t>
            </w:r>
          </w:p>
        </w:tc>
        <w:tc>
          <w:tcPr>
            <w:tcW w:w="709" w:type="dxa"/>
          </w:tcPr>
          <w:p w14:paraId="588AB98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hAnsi="Arial"/>
                <w:sz w:val="18"/>
                <w:lang w:eastAsia="ja-JP"/>
              </w:rPr>
              <w:t>No</w:t>
            </w:r>
          </w:p>
        </w:tc>
        <w:tc>
          <w:tcPr>
            <w:tcW w:w="728" w:type="dxa"/>
          </w:tcPr>
          <w:p w14:paraId="5CFD8B6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hAnsi="Arial"/>
                <w:sz w:val="18"/>
                <w:lang w:eastAsia="ja-JP"/>
              </w:rPr>
              <w:t>Yes</w:t>
            </w:r>
          </w:p>
        </w:tc>
      </w:tr>
      <w:tr w:rsidR="00E6388E" w:rsidRPr="00DD1E11" w14:paraId="35303256" w14:textId="77777777" w:rsidTr="00A35A0D">
        <w:trPr>
          <w:cantSplit/>
          <w:tblHeader/>
        </w:trPr>
        <w:tc>
          <w:tcPr>
            <w:tcW w:w="6917" w:type="dxa"/>
          </w:tcPr>
          <w:p w14:paraId="0A55522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mux-HARQ-ACK-withoutPUCCH-onPUSCH-r16</w:t>
            </w:r>
          </w:p>
          <w:p w14:paraId="063D931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Cs/>
                <w:iCs/>
                <w:sz w:val="18"/>
                <w:lang w:eastAsia="ja-JP"/>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0340829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hAnsi="Arial"/>
                <w:sz w:val="18"/>
                <w:lang w:eastAsia="ja-JP"/>
              </w:rPr>
            </w:pPr>
            <w:r w:rsidRPr="00DD1E11">
              <w:rPr>
                <w:rFonts w:ascii="Arial" w:eastAsia="Times New Roman" w:hAnsi="Arial"/>
                <w:sz w:val="18"/>
                <w:lang w:eastAsia="ja-JP"/>
              </w:rPr>
              <w:t>UE</w:t>
            </w:r>
          </w:p>
        </w:tc>
        <w:tc>
          <w:tcPr>
            <w:tcW w:w="567" w:type="dxa"/>
          </w:tcPr>
          <w:p w14:paraId="5CDDCAC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hAnsi="Arial"/>
                <w:sz w:val="18"/>
                <w:lang w:eastAsia="ja-JP"/>
              </w:rPr>
            </w:pPr>
            <w:r w:rsidRPr="00DD1E11">
              <w:rPr>
                <w:rFonts w:ascii="Arial" w:eastAsia="Times New Roman" w:hAnsi="Arial"/>
                <w:sz w:val="18"/>
                <w:lang w:eastAsia="ja-JP"/>
              </w:rPr>
              <w:t>No</w:t>
            </w:r>
          </w:p>
        </w:tc>
        <w:tc>
          <w:tcPr>
            <w:tcW w:w="709" w:type="dxa"/>
          </w:tcPr>
          <w:p w14:paraId="43B8B61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hAnsi="Arial"/>
                <w:sz w:val="18"/>
                <w:lang w:eastAsia="ja-JP"/>
              </w:rPr>
            </w:pPr>
            <w:r w:rsidRPr="00DD1E11">
              <w:rPr>
                <w:rFonts w:ascii="Arial" w:eastAsia="Times New Roman" w:hAnsi="Arial"/>
                <w:sz w:val="18"/>
                <w:lang w:eastAsia="ja-JP"/>
              </w:rPr>
              <w:t>No</w:t>
            </w:r>
          </w:p>
        </w:tc>
        <w:tc>
          <w:tcPr>
            <w:tcW w:w="728" w:type="dxa"/>
          </w:tcPr>
          <w:p w14:paraId="202E8EF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hAnsi="Arial"/>
                <w:sz w:val="18"/>
                <w:lang w:eastAsia="ja-JP"/>
              </w:rPr>
            </w:pPr>
            <w:r w:rsidRPr="00DD1E11">
              <w:rPr>
                <w:rFonts w:ascii="Arial" w:eastAsia="Times New Roman" w:hAnsi="Arial"/>
                <w:sz w:val="18"/>
                <w:lang w:eastAsia="ja-JP"/>
              </w:rPr>
              <w:t>No</w:t>
            </w:r>
          </w:p>
        </w:tc>
      </w:tr>
      <w:tr w:rsidR="00E6388E" w:rsidRPr="00DD1E11" w14:paraId="0F02DCC1" w14:textId="77777777" w:rsidTr="00A35A0D">
        <w:trPr>
          <w:cantSplit/>
          <w:tblHeader/>
        </w:trPr>
        <w:tc>
          <w:tcPr>
            <w:tcW w:w="6917" w:type="dxa"/>
          </w:tcPr>
          <w:p w14:paraId="1507F07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mux-</w:t>
            </w:r>
            <w:proofErr w:type="spellStart"/>
            <w:r w:rsidRPr="00DD1E11">
              <w:rPr>
                <w:rFonts w:ascii="Arial" w:eastAsia="Times New Roman" w:hAnsi="Arial"/>
                <w:b/>
                <w:i/>
                <w:sz w:val="18"/>
                <w:lang w:eastAsia="ja-JP"/>
              </w:rPr>
              <w:t>MultipleGroupCtrlCH</w:t>
            </w:r>
            <w:proofErr w:type="spellEnd"/>
            <w:r w:rsidRPr="00DD1E11">
              <w:rPr>
                <w:rFonts w:ascii="Arial" w:eastAsia="Times New Roman" w:hAnsi="Arial"/>
                <w:b/>
                <w:i/>
                <w:sz w:val="18"/>
                <w:lang w:eastAsia="ja-JP"/>
              </w:rPr>
              <w:t>-Overlap</w:t>
            </w:r>
          </w:p>
          <w:p w14:paraId="6CA0322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more than one group of overlapping PUCCHs and PUSCHs per slot per PUCCH cell group for control multiplexing.</w:t>
            </w:r>
          </w:p>
        </w:tc>
        <w:tc>
          <w:tcPr>
            <w:tcW w:w="709" w:type="dxa"/>
          </w:tcPr>
          <w:p w14:paraId="58B031B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A6F508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1B7052B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F21CEA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1CDEC0F8" w14:textId="77777777" w:rsidTr="00A35A0D">
        <w:trPr>
          <w:cantSplit/>
          <w:tblHeader/>
        </w:trPr>
        <w:tc>
          <w:tcPr>
            <w:tcW w:w="6917" w:type="dxa"/>
          </w:tcPr>
          <w:p w14:paraId="7BDB8F0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mux-SR-HARQ-ACK-CSI-PUCCH-</w:t>
            </w:r>
            <w:proofErr w:type="spellStart"/>
            <w:r w:rsidRPr="00DD1E11">
              <w:rPr>
                <w:rFonts w:ascii="Arial" w:eastAsia="Times New Roman" w:hAnsi="Arial"/>
                <w:b/>
                <w:i/>
                <w:sz w:val="18"/>
                <w:lang w:eastAsia="ja-JP"/>
              </w:rPr>
              <w:t>MultiPerSlot</w:t>
            </w:r>
            <w:proofErr w:type="spellEnd"/>
          </w:p>
          <w:p w14:paraId="310B2B9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multiplexing SR, HARQ-</w:t>
            </w:r>
            <w:proofErr w:type="gramStart"/>
            <w:r w:rsidRPr="00DD1E11">
              <w:rPr>
                <w:rFonts w:ascii="Arial" w:eastAsia="Times New Roman" w:hAnsi="Arial"/>
                <w:sz w:val="18"/>
                <w:lang w:eastAsia="ja-JP"/>
              </w:rPr>
              <w:t>ACK</w:t>
            </w:r>
            <w:proofErr w:type="gramEnd"/>
            <w:r w:rsidRPr="00DD1E11">
              <w:rPr>
                <w:rFonts w:ascii="Arial" w:eastAsia="Times New Roman" w:hAnsi="Arial"/>
                <w:sz w:val="18"/>
                <w:lang w:eastAsia="ja-JP"/>
              </w:rPr>
              <w:t xml:space="preserve">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D1E11">
              <w:rPr>
                <w:rFonts w:ascii="Arial" w:eastAsia="Times New Roman" w:hAnsi="Arial"/>
                <w:i/>
                <w:iCs/>
                <w:sz w:val="18"/>
                <w:lang w:eastAsia="ja-JP"/>
              </w:rPr>
              <w:t xml:space="preserve">mux-SR-HARQ-ACK-CSI-PUCCH-MultiPerSlot-r16 </w:t>
            </w:r>
            <w:r w:rsidRPr="00DD1E11">
              <w:rPr>
                <w:rFonts w:ascii="Arial" w:eastAsia="Times New Roman" w:hAnsi="Arial"/>
                <w:bCs/>
                <w:iCs/>
                <w:sz w:val="18"/>
                <w:lang w:eastAsia="ja-JP"/>
              </w:rPr>
              <w:t>applies.</w:t>
            </w:r>
          </w:p>
        </w:tc>
        <w:tc>
          <w:tcPr>
            <w:tcW w:w="709" w:type="dxa"/>
          </w:tcPr>
          <w:p w14:paraId="1493A86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FB056E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B01B8F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C21199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22E67AEF" w14:textId="77777777" w:rsidTr="00A35A0D">
        <w:trPr>
          <w:cantSplit/>
          <w:tblHeader/>
        </w:trPr>
        <w:tc>
          <w:tcPr>
            <w:tcW w:w="6917" w:type="dxa"/>
          </w:tcPr>
          <w:p w14:paraId="289DB62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mux-SR-HARQ-ACK-CSI-PUCCH-</w:t>
            </w:r>
            <w:proofErr w:type="spellStart"/>
            <w:r w:rsidRPr="00DD1E11">
              <w:rPr>
                <w:rFonts w:ascii="Arial" w:eastAsia="Times New Roman" w:hAnsi="Arial"/>
                <w:b/>
                <w:i/>
                <w:sz w:val="18"/>
                <w:lang w:eastAsia="ja-JP"/>
              </w:rPr>
              <w:t>OncePerSlot</w:t>
            </w:r>
            <w:proofErr w:type="spellEnd"/>
          </w:p>
          <w:p w14:paraId="4561914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D1E11">
              <w:rPr>
                <w:rFonts w:ascii="Arial" w:eastAsia="Times New Roman" w:hAnsi="Arial"/>
                <w:i/>
                <w:sz w:val="18"/>
                <w:lang w:eastAsia="ja-JP"/>
              </w:rPr>
              <w:t>sameSymbol</w:t>
            </w:r>
            <w:proofErr w:type="spellEnd"/>
            <w:r w:rsidRPr="00DD1E11">
              <w:rPr>
                <w:rFonts w:ascii="Arial" w:eastAsia="Times New Roman" w:hAnsi="Arial"/>
                <w:i/>
                <w:sz w:val="18"/>
                <w:lang w:eastAsia="ja-JP"/>
              </w:rPr>
              <w:t xml:space="preserve"> </w:t>
            </w:r>
            <w:r w:rsidRPr="00DD1E11">
              <w:rPr>
                <w:rFonts w:ascii="Arial" w:eastAsia="Times New Roman" w:hAnsi="Arial"/>
                <w:sz w:val="18"/>
                <w:lang w:eastAsia="ja-JP"/>
              </w:rPr>
              <w:t>indicates the UE supports multiplexing SR, HARQ-</w:t>
            </w:r>
            <w:proofErr w:type="gramStart"/>
            <w:r w:rsidRPr="00DD1E11">
              <w:rPr>
                <w:rFonts w:ascii="Arial" w:eastAsia="Times New Roman" w:hAnsi="Arial"/>
                <w:sz w:val="18"/>
                <w:lang w:eastAsia="ja-JP"/>
              </w:rPr>
              <w:t>ACK</w:t>
            </w:r>
            <w:proofErr w:type="gramEnd"/>
            <w:r w:rsidRPr="00DD1E11">
              <w:rPr>
                <w:rFonts w:ascii="Arial" w:eastAsia="Times New Roman" w:hAnsi="Arial"/>
                <w:sz w:val="18"/>
                <w:lang w:eastAsia="ja-JP"/>
              </w:rPr>
              <w:t xml:space="preserve"> and CSI on a PUCCH or piggybacking on a PUSCH once per slot, when SR, HARQ-ACK and CSI are supposed to be sent with the same starting symbols on the PUCCH resources in a slot. </w:t>
            </w:r>
            <w:proofErr w:type="spellStart"/>
            <w:r w:rsidRPr="00DD1E11">
              <w:rPr>
                <w:rFonts w:ascii="Arial" w:eastAsia="Times New Roman" w:hAnsi="Arial"/>
                <w:i/>
                <w:sz w:val="18"/>
                <w:lang w:eastAsia="ja-JP"/>
              </w:rPr>
              <w:t>diffSymbol</w:t>
            </w:r>
            <w:proofErr w:type="spellEnd"/>
            <w:r w:rsidRPr="00DD1E11">
              <w:rPr>
                <w:rFonts w:ascii="Arial" w:eastAsia="Times New Roman" w:hAnsi="Arial"/>
                <w:sz w:val="18"/>
                <w:lang w:eastAsia="ja-JP"/>
              </w:rPr>
              <w:t xml:space="preserve"> indicates the UE supports multiplexing SR, HARQ-</w:t>
            </w:r>
            <w:proofErr w:type="gramStart"/>
            <w:r w:rsidRPr="00DD1E11">
              <w:rPr>
                <w:rFonts w:ascii="Arial" w:eastAsia="Times New Roman" w:hAnsi="Arial"/>
                <w:sz w:val="18"/>
                <w:lang w:eastAsia="ja-JP"/>
              </w:rPr>
              <w:t>ACK</w:t>
            </w:r>
            <w:proofErr w:type="gramEnd"/>
            <w:r w:rsidRPr="00DD1E11">
              <w:rPr>
                <w:rFonts w:ascii="Arial" w:eastAsia="Times New Roman" w:hAnsi="Arial"/>
                <w:sz w:val="18"/>
                <w:lang w:eastAsia="ja-JP"/>
              </w:rPr>
              <w:t xml:space="preserve">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DD1E11">
              <w:rPr>
                <w:rFonts w:ascii="Arial" w:eastAsia="Times New Roman" w:hAnsi="Arial"/>
                <w:i/>
                <w:sz w:val="18"/>
                <w:lang w:eastAsia="ja-JP"/>
              </w:rPr>
              <w:t>sameSymbol</w:t>
            </w:r>
            <w:proofErr w:type="spellEnd"/>
            <w:r w:rsidRPr="00DD1E11">
              <w:rPr>
                <w:rFonts w:ascii="Arial" w:eastAsia="Times New Roman" w:hAnsi="Arial"/>
                <w:sz w:val="18"/>
                <w:lang w:eastAsia="ja-JP"/>
              </w:rPr>
              <w:t xml:space="preserve"> while the UE is optional to support the multiplexing and piggybacking features indicated by </w:t>
            </w:r>
            <w:proofErr w:type="spellStart"/>
            <w:r w:rsidRPr="00DD1E11">
              <w:rPr>
                <w:rFonts w:ascii="Arial" w:eastAsia="Times New Roman" w:hAnsi="Arial"/>
                <w:i/>
                <w:sz w:val="18"/>
                <w:lang w:eastAsia="ja-JP"/>
              </w:rPr>
              <w:t>diffSymbol</w:t>
            </w:r>
            <w:proofErr w:type="spellEnd"/>
            <w:r w:rsidRPr="00DD1E11">
              <w:rPr>
                <w:rFonts w:ascii="Arial" w:eastAsia="Times New Roman" w:hAnsi="Arial"/>
                <w:sz w:val="18"/>
                <w:lang w:eastAsia="ja-JP"/>
              </w:rPr>
              <w:t>.</w:t>
            </w:r>
          </w:p>
          <w:p w14:paraId="4B0FBAA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If the UE indicates </w:t>
            </w:r>
            <w:proofErr w:type="spellStart"/>
            <w:r w:rsidRPr="00DD1E11">
              <w:rPr>
                <w:rFonts w:ascii="Arial" w:eastAsia="Times New Roman" w:hAnsi="Arial"/>
                <w:i/>
                <w:sz w:val="18"/>
                <w:lang w:eastAsia="ja-JP"/>
              </w:rPr>
              <w:t>sameSymbol</w:t>
            </w:r>
            <w:proofErr w:type="spellEnd"/>
            <w:r w:rsidRPr="00DD1E11">
              <w:rPr>
                <w:rFonts w:ascii="Arial" w:eastAsia="Times New Roman" w:hAnsi="Arial"/>
                <w:sz w:val="18"/>
                <w:lang w:eastAsia="ja-JP"/>
              </w:rPr>
              <w:t xml:space="preserve"> in this field and does not support </w:t>
            </w:r>
            <w:r w:rsidRPr="00DD1E11">
              <w:rPr>
                <w:rFonts w:ascii="Arial" w:eastAsia="Times New Roman" w:hAnsi="Arial"/>
                <w:i/>
                <w:sz w:val="18"/>
                <w:lang w:eastAsia="ja-JP"/>
              </w:rPr>
              <w:t>mux-HARQ-ACK-PUSCH-</w:t>
            </w:r>
            <w:proofErr w:type="spellStart"/>
            <w:r w:rsidRPr="00DD1E11">
              <w:rPr>
                <w:rFonts w:ascii="Arial" w:eastAsia="Times New Roman" w:hAnsi="Arial"/>
                <w:i/>
                <w:sz w:val="18"/>
                <w:lang w:eastAsia="ja-JP"/>
              </w:rPr>
              <w:t>DiffSymbol</w:t>
            </w:r>
            <w:proofErr w:type="spellEnd"/>
            <w:r w:rsidRPr="00DD1E11">
              <w:rPr>
                <w:rFonts w:ascii="Arial" w:eastAsia="Times New Roman" w:hAnsi="Arial"/>
                <w:sz w:val="18"/>
                <w:lang w:eastAsia="ja-JP"/>
              </w:rPr>
              <w:t>, the UE supports HARQ-ACK/CSI piggyback on PUSCH once per slot, when the starting OFDM symbol of the PUSCH is the same as the starting OFDM symbols of the PUCCH resource(s) that would have been transmitted on.</w:t>
            </w:r>
          </w:p>
          <w:p w14:paraId="357821F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If the UE indicates </w:t>
            </w:r>
            <w:proofErr w:type="spellStart"/>
            <w:r w:rsidRPr="00DD1E11">
              <w:rPr>
                <w:rFonts w:ascii="Arial" w:eastAsia="Times New Roman" w:hAnsi="Arial"/>
                <w:i/>
                <w:sz w:val="18"/>
                <w:lang w:eastAsia="ja-JP"/>
              </w:rPr>
              <w:t>sameSymbol</w:t>
            </w:r>
            <w:proofErr w:type="spellEnd"/>
            <w:r w:rsidRPr="00DD1E11">
              <w:rPr>
                <w:rFonts w:ascii="Arial" w:eastAsia="Times New Roman" w:hAnsi="Arial"/>
                <w:sz w:val="18"/>
                <w:lang w:eastAsia="ja-JP"/>
              </w:rPr>
              <w:t xml:space="preserve"> in this field and supports </w:t>
            </w:r>
            <w:r w:rsidRPr="00DD1E11">
              <w:rPr>
                <w:rFonts w:ascii="Arial" w:eastAsia="Times New Roman" w:hAnsi="Arial"/>
                <w:i/>
                <w:sz w:val="18"/>
                <w:lang w:eastAsia="ja-JP"/>
              </w:rPr>
              <w:t>mux-HARQ-ACK-PUSCH-</w:t>
            </w:r>
            <w:proofErr w:type="spellStart"/>
            <w:r w:rsidRPr="00DD1E11">
              <w:rPr>
                <w:rFonts w:ascii="Arial" w:eastAsia="Times New Roman" w:hAnsi="Arial"/>
                <w:i/>
                <w:sz w:val="18"/>
                <w:lang w:eastAsia="ja-JP"/>
              </w:rPr>
              <w:t>DiffSymbol</w:t>
            </w:r>
            <w:proofErr w:type="spellEnd"/>
            <w:r w:rsidRPr="00DD1E11">
              <w:rPr>
                <w:rFonts w:ascii="Arial" w:eastAsia="Times New Roman"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D1E11">
              <w:rPr>
                <w:rFonts w:ascii="Arial" w:eastAsia="Times New Roman" w:hAnsi="Arial"/>
                <w:i/>
                <w:iCs/>
                <w:sz w:val="18"/>
                <w:lang w:eastAsia="ja-JP"/>
              </w:rPr>
              <w:t xml:space="preserve">mux-SR-HARQ-ACK-CSI-PUCCH-OncePerSlot-r16 </w:t>
            </w:r>
            <w:r w:rsidRPr="00DD1E11">
              <w:rPr>
                <w:rFonts w:ascii="Arial" w:eastAsia="Times New Roman" w:hAnsi="Arial"/>
                <w:bCs/>
                <w:iCs/>
                <w:sz w:val="18"/>
                <w:lang w:eastAsia="ja-JP"/>
              </w:rPr>
              <w:t>applies.</w:t>
            </w:r>
          </w:p>
        </w:tc>
        <w:tc>
          <w:tcPr>
            <w:tcW w:w="709" w:type="dxa"/>
          </w:tcPr>
          <w:p w14:paraId="5CBBA1E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53FC67C" w14:textId="77777777" w:rsidR="00E6388E" w:rsidRPr="00DD1E11" w:rsidDel="001F7058"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FD</w:t>
            </w:r>
          </w:p>
        </w:tc>
        <w:tc>
          <w:tcPr>
            <w:tcW w:w="709" w:type="dxa"/>
          </w:tcPr>
          <w:p w14:paraId="1AAE3E2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993B72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0807B3D7" w14:textId="77777777" w:rsidTr="00A35A0D">
        <w:trPr>
          <w:cantSplit/>
          <w:tblHeader/>
        </w:trPr>
        <w:tc>
          <w:tcPr>
            <w:tcW w:w="6917" w:type="dxa"/>
          </w:tcPr>
          <w:p w14:paraId="7F06F0E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mux-SR-HARQ-ACK-PUCCH</w:t>
            </w:r>
          </w:p>
          <w:p w14:paraId="48548BB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multiplexing SR and HARQ-ACK on a PUCCH or piggybacking on a PUSCH once per </w:t>
            </w:r>
            <w:proofErr w:type="gramStart"/>
            <w:r w:rsidRPr="00DD1E11">
              <w:rPr>
                <w:rFonts w:ascii="Arial" w:eastAsia="Times New Roman" w:hAnsi="Arial"/>
                <w:sz w:val="18"/>
                <w:lang w:eastAsia="ja-JP"/>
              </w:rPr>
              <w:t>slot, when</w:t>
            </w:r>
            <w:proofErr w:type="gramEnd"/>
            <w:r w:rsidRPr="00DD1E11">
              <w:rPr>
                <w:rFonts w:ascii="Arial" w:eastAsia="Times New Roman" w:hAnsi="Arial"/>
                <w:sz w:val="18"/>
                <w:lang w:eastAsia="ja-JP"/>
              </w:rPr>
              <w:t xml:space="preserve"> SR and HARQ-ACK are supposed to be sent with the different starting symbols in a slot. This applies only to non-shared spectrum channel access. For shared spectrum channel access, </w:t>
            </w:r>
            <w:r w:rsidRPr="00DD1E11">
              <w:rPr>
                <w:rFonts w:ascii="Arial" w:eastAsia="Times New Roman" w:hAnsi="Arial"/>
                <w:i/>
                <w:iCs/>
                <w:sz w:val="18"/>
                <w:lang w:eastAsia="ja-JP"/>
              </w:rPr>
              <w:t xml:space="preserve">mux-SR-HARQ-ACK-PUCCH-r16 </w:t>
            </w:r>
            <w:r w:rsidRPr="00DD1E11">
              <w:rPr>
                <w:rFonts w:ascii="Arial" w:eastAsia="Times New Roman" w:hAnsi="Arial"/>
                <w:bCs/>
                <w:iCs/>
                <w:sz w:val="18"/>
                <w:lang w:eastAsia="ja-JP"/>
              </w:rPr>
              <w:t>applies.</w:t>
            </w:r>
          </w:p>
        </w:tc>
        <w:tc>
          <w:tcPr>
            <w:tcW w:w="709" w:type="dxa"/>
          </w:tcPr>
          <w:p w14:paraId="6E817F9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908AAF4" w14:textId="77777777" w:rsidR="00E6388E" w:rsidRPr="00DD1E11" w:rsidDel="001F7058"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5C93507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A81FE5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416C3E9A" w14:textId="77777777" w:rsidTr="00A35A0D">
        <w:trPr>
          <w:cantSplit/>
          <w:tblHeader/>
        </w:trPr>
        <w:tc>
          <w:tcPr>
            <w:tcW w:w="6917" w:type="dxa"/>
          </w:tcPr>
          <w:p w14:paraId="2A8AFD3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newBeamIdentifications2PortCSI-RS-r16</w:t>
            </w:r>
          </w:p>
          <w:p w14:paraId="31213D7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 xml:space="preserve">Indicates whether the UE supports 2 port CSI-RS for new beam identification with the same resource counting as in </w:t>
            </w:r>
            <w:r w:rsidRPr="00DD1E11">
              <w:rPr>
                <w:rFonts w:ascii="Arial" w:eastAsia="Times New Roman" w:hAnsi="Arial"/>
                <w:bCs/>
                <w:i/>
                <w:sz w:val="18"/>
                <w:lang w:eastAsia="ja-JP"/>
              </w:rPr>
              <w:t>maxTotalResourcesForOneFreqRange-r16</w:t>
            </w:r>
            <w:r w:rsidRPr="00DD1E11">
              <w:rPr>
                <w:rFonts w:ascii="Arial" w:eastAsia="Times New Roman" w:hAnsi="Arial"/>
                <w:bCs/>
                <w:iCs/>
                <w:sz w:val="18"/>
                <w:lang w:eastAsia="ja-JP"/>
              </w:rPr>
              <w:t xml:space="preserve"> and </w:t>
            </w:r>
            <w:r w:rsidRPr="00DD1E11">
              <w:rPr>
                <w:rFonts w:ascii="Arial" w:eastAsia="Times New Roman" w:hAnsi="Arial"/>
                <w:bCs/>
                <w:i/>
                <w:sz w:val="18"/>
                <w:lang w:eastAsia="ja-JP"/>
              </w:rPr>
              <w:t>maxTotalResourcesForAcrossFreqRanges-r16</w:t>
            </w:r>
            <w:r w:rsidRPr="00DD1E11">
              <w:rPr>
                <w:rFonts w:ascii="Arial" w:eastAsia="Times New Roman" w:hAnsi="Arial"/>
                <w:bCs/>
                <w:iCs/>
                <w:sz w:val="18"/>
                <w:lang w:eastAsia="ja-JP"/>
              </w:rPr>
              <w:t>.</w:t>
            </w:r>
          </w:p>
        </w:tc>
        <w:tc>
          <w:tcPr>
            <w:tcW w:w="709" w:type="dxa"/>
          </w:tcPr>
          <w:p w14:paraId="633EC15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98BDD4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5B5C3B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92311B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31B83440" w14:textId="77777777" w:rsidTr="00A35A0D">
        <w:trPr>
          <w:cantSplit/>
          <w:tblHeader/>
        </w:trPr>
        <w:tc>
          <w:tcPr>
            <w:tcW w:w="6917" w:type="dxa"/>
          </w:tcPr>
          <w:p w14:paraId="70AA639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nzp</w:t>
            </w:r>
            <w:proofErr w:type="spellEnd"/>
            <w:r w:rsidRPr="00DD1E11">
              <w:rPr>
                <w:rFonts w:ascii="Arial" w:eastAsia="Times New Roman" w:hAnsi="Arial"/>
                <w:b/>
                <w:i/>
                <w:sz w:val="18"/>
                <w:lang w:eastAsia="ja-JP"/>
              </w:rPr>
              <w:t>-CSI-RS-</w:t>
            </w:r>
            <w:proofErr w:type="spellStart"/>
            <w:r w:rsidRPr="00DD1E11">
              <w:rPr>
                <w:rFonts w:ascii="Arial" w:eastAsia="Times New Roman" w:hAnsi="Arial"/>
                <w:b/>
                <w:i/>
                <w:sz w:val="18"/>
                <w:lang w:eastAsia="ja-JP"/>
              </w:rPr>
              <w:t>IntefMgmt</w:t>
            </w:r>
            <w:proofErr w:type="spellEnd"/>
          </w:p>
          <w:p w14:paraId="53BBD3A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interference measurements using NZP CSI-RS.</w:t>
            </w:r>
          </w:p>
        </w:tc>
        <w:tc>
          <w:tcPr>
            <w:tcW w:w="709" w:type="dxa"/>
          </w:tcPr>
          <w:p w14:paraId="67B2827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6439A7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A89D0E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41EEEB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38867007" w14:textId="77777777" w:rsidTr="00A35A0D">
        <w:trPr>
          <w:cantSplit/>
          <w:tblHeader/>
        </w:trPr>
        <w:tc>
          <w:tcPr>
            <w:tcW w:w="6917" w:type="dxa"/>
          </w:tcPr>
          <w:p w14:paraId="02B9525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oneFL</w:t>
            </w:r>
            <w:proofErr w:type="spellEnd"/>
            <w:r w:rsidRPr="00DD1E11">
              <w:rPr>
                <w:rFonts w:ascii="Arial" w:eastAsia="Times New Roman" w:hAnsi="Arial"/>
                <w:b/>
                <w:i/>
                <w:sz w:val="18"/>
                <w:lang w:eastAsia="ja-JP"/>
              </w:rPr>
              <w:t>-DMRS-</w:t>
            </w:r>
            <w:proofErr w:type="spellStart"/>
            <w:r w:rsidRPr="00DD1E11">
              <w:rPr>
                <w:rFonts w:ascii="Arial" w:eastAsia="Times New Roman" w:hAnsi="Arial"/>
                <w:b/>
                <w:i/>
                <w:sz w:val="18"/>
                <w:lang w:eastAsia="ja-JP"/>
              </w:rPr>
              <w:t>ThreeAdditionalDMRS</w:t>
            </w:r>
            <w:proofErr w:type="spellEnd"/>
            <w:r w:rsidRPr="00DD1E11">
              <w:rPr>
                <w:rFonts w:ascii="Arial" w:eastAsia="Times New Roman" w:hAnsi="Arial"/>
                <w:b/>
                <w:i/>
                <w:sz w:val="18"/>
                <w:lang w:eastAsia="ja-JP"/>
              </w:rPr>
              <w:t>-UL</w:t>
            </w:r>
          </w:p>
          <w:p w14:paraId="1A97C9D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Defines whether the UE supports DM-RS pattern for UL transmission with 1 symbol front-loaded DM-RS with three additional DM-RS symbols.</w:t>
            </w:r>
          </w:p>
        </w:tc>
        <w:tc>
          <w:tcPr>
            <w:tcW w:w="709" w:type="dxa"/>
          </w:tcPr>
          <w:p w14:paraId="4C2608F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A335C8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F725F1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1B7F03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51EE3D40" w14:textId="77777777" w:rsidTr="00A35A0D">
        <w:trPr>
          <w:cantSplit/>
          <w:tblHeader/>
        </w:trPr>
        <w:tc>
          <w:tcPr>
            <w:tcW w:w="6917" w:type="dxa"/>
          </w:tcPr>
          <w:p w14:paraId="1884897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oneFL</w:t>
            </w:r>
            <w:proofErr w:type="spellEnd"/>
            <w:r w:rsidRPr="00DD1E11">
              <w:rPr>
                <w:rFonts w:ascii="Arial" w:eastAsia="Times New Roman" w:hAnsi="Arial"/>
                <w:b/>
                <w:i/>
                <w:sz w:val="18"/>
                <w:lang w:eastAsia="ja-JP"/>
              </w:rPr>
              <w:t>-DMRS-</w:t>
            </w:r>
            <w:proofErr w:type="spellStart"/>
            <w:r w:rsidRPr="00DD1E11">
              <w:rPr>
                <w:rFonts w:ascii="Arial" w:eastAsia="Times New Roman" w:hAnsi="Arial"/>
                <w:b/>
                <w:i/>
                <w:sz w:val="18"/>
                <w:lang w:eastAsia="ja-JP"/>
              </w:rPr>
              <w:t>TwoAdditionalDMRS</w:t>
            </w:r>
            <w:proofErr w:type="spellEnd"/>
            <w:r w:rsidRPr="00DD1E11">
              <w:rPr>
                <w:rFonts w:ascii="Arial" w:eastAsia="Times New Roman" w:hAnsi="Arial"/>
                <w:b/>
                <w:i/>
                <w:sz w:val="18"/>
                <w:lang w:eastAsia="ja-JP"/>
              </w:rPr>
              <w:t>-UL</w:t>
            </w:r>
          </w:p>
          <w:p w14:paraId="2F9B958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Defines support of DM-RS pattern for UL transmission with 1 symbol front-loaded DM-RS with 2 additional DM-RS symbols and more than 1 antenna ports.</w:t>
            </w:r>
          </w:p>
        </w:tc>
        <w:tc>
          <w:tcPr>
            <w:tcW w:w="709" w:type="dxa"/>
          </w:tcPr>
          <w:p w14:paraId="7EC3D49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9C0D8A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3643CF3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27231D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4CCA159B" w14:textId="77777777" w:rsidTr="00A35A0D">
        <w:trPr>
          <w:cantSplit/>
          <w:tblHeader/>
        </w:trPr>
        <w:tc>
          <w:tcPr>
            <w:tcW w:w="6917" w:type="dxa"/>
          </w:tcPr>
          <w:p w14:paraId="3BB092A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onePortsPTRS</w:t>
            </w:r>
            <w:proofErr w:type="spellEnd"/>
          </w:p>
          <w:p w14:paraId="7FF7A2D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A2E90C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774322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CY</w:t>
            </w:r>
          </w:p>
        </w:tc>
        <w:tc>
          <w:tcPr>
            <w:tcW w:w="709" w:type="dxa"/>
          </w:tcPr>
          <w:p w14:paraId="4FB3D2A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0A6745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74EFA129" w14:textId="77777777" w:rsidTr="00A35A0D">
        <w:trPr>
          <w:cantSplit/>
          <w:tblHeader/>
        </w:trPr>
        <w:tc>
          <w:tcPr>
            <w:tcW w:w="6917" w:type="dxa"/>
          </w:tcPr>
          <w:p w14:paraId="7FABB9A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onePUCCH-LongAndShortFormat</w:t>
            </w:r>
            <w:proofErr w:type="spellEnd"/>
          </w:p>
          <w:p w14:paraId="79FDBCB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transmission of one long PUCCH format and one short PUCCH format in TDM in the same slot.</w:t>
            </w:r>
          </w:p>
        </w:tc>
        <w:tc>
          <w:tcPr>
            <w:tcW w:w="709" w:type="dxa"/>
          </w:tcPr>
          <w:p w14:paraId="163DA74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648015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367AA8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B0549D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5A0C7BF3" w14:textId="77777777" w:rsidTr="00A35A0D">
        <w:trPr>
          <w:cantSplit/>
          <w:tblHeader/>
        </w:trPr>
        <w:tc>
          <w:tcPr>
            <w:tcW w:w="6917" w:type="dxa"/>
          </w:tcPr>
          <w:p w14:paraId="2806A81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pathlossEstimation2PortCSI-RS-r16</w:t>
            </w:r>
          </w:p>
          <w:p w14:paraId="226B607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 xml:space="preserve">Indicates whether the UE supports 2 port CSI-RS for pathloss estimation with the same resource counting as in </w:t>
            </w:r>
            <w:r w:rsidRPr="00DD1E11">
              <w:rPr>
                <w:rFonts w:ascii="Arial" w:eastAsia="Times New Roman" w:hAnsi="Arial"/>
                <w:bCs/>
                <w:i/>
                <w:sz w:val="18"/>
                <w:lang w:eastAsia="ja-JP"/>
              </w:rPr>
              <w:t>maxTotalResourcesForOneFreqRange-r16</w:t>
            </w:r>
            <w:r w:rsidRPr="00DD1E11">
              <w:rPr>
                <w:rFonts w:ascii="Arial" w:eastAsia="Times New Roman" w:hAnsi="Arial"/>
                <w:bCs/>
                <w:iCs/>
                <w:sz w:val="18"/>
                <w:lang w:eastAsia="ja-JP"/>
              </w:rPr>
              <w:t xml:space="preserve"> and </w:t>
            </w:r>
            <w:r w:rsidRPr="00DD1E11">
              <w:rPr>
                <w:rFonts w:ascii="Arial" w:eastAsia="Times New Roman" w:hAnsi="Arial"/>
                <w:bCs/>
                <w:i/>
                <w:sz w:val="18"/>
                <w:lang w:eastAsia="ja-JP"/>
              </w:rPr>
              <w:t>maxTotalResourcesForAcrossFreqRanges-r16</w:t>
            </w:r>
            <w:r w:rsidRPr="00DD1E11">
              <w:rPr>
                <w:rFonts w:ascii="Arial" w:eastAsia="Times New Roman" w:hAnsi="Arial"/>
                <w:bCs/>
                <w:iCs/>
                <w:sz w:val="18"/>
                <w:lang w:eastAsia="ja-JP"/>
              </w:rPr>
              <w:t>.</w:t>
            </w:r>
          </w:p>
        </w:tc>
        <w:tc>
          <w:tcPr>
            <w:tcW w:w="709" w:type="dxa"/>
          </w:tcPr>
          <w:p w14:paraId="0C613EA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09AC683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62651D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71E220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6939EFB6" w14:textId="77777777" w:rsidTr="00A35A0D">
        <w:trPr>
          <w:cantSplit/>
          <w:tblHeader/>
        </w:trPr>
        <w:tc>
          <w:tcPr>
            <w:tcW w:w="6917" w:type="dxa"/>
          </w:tcPr>
          <w:p w14:paraId="2BFBFA9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hAnsi="Arial"/>
                <w:b/>
                <w:i/>
                <w:sz w:val="18"/>
                <w:lang w:eastAsia="ja-JP"/>
              </w:rPr>
            </w:pPr>
            <w:r w:rsidRPr="00DD1E11">
              <w:rPr>
                <w:rFonts w:ascii="Arial" w:hAnsi="Arial"/>
                <w:b/>
                <w:i/>
                <w:sz w:val="18"/>
                <w:lang w:eastAsia="ja-JP"/>
              </w:rPr>
              <w:lastRenderedPageBreak/>
              <w:t>pCell-FR2</w:t>
            </w:r>
          </w:p>
          <w:p w14:paraId="7CCA0AA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hAnsi="Arial"/>
                <w:sz w:val="18"/>
                <w:lang w:eastAsia="ja-JP"/>
              </w:rPr>
              <w:t xml:space="preserve">Indicates whether the UE supports </w:t>
            </w:r>
            <w:proofErr w:type="spellStart"/>
            <w:r w:rsidRPr="00DD1E11">
              <w:rPr>
                <w:rFonts w:ascii="Arial" w:hAnsi="Arial"/>
                <w:sz w:val="18"/>
                <w:lang w:eastAsia="ja-JP"/>
              </w:rPr>
              <w:t>PCell</w:t>
            </w:r>
            <w:proofErr w:type="spellEnd"/>
            <w:r w:rsidRPr="00DD1E11">
              <w:rPr>
                <w:rFonts w:ascii="Arial" w:hAnsi="Arial"/>
                <w:sz w:val="18"/>
                <w:lang w:eastAsia="ja-JP"/>
              </w:rPr>
              <w:t xml:space="preserve"> operation on FR2.</w:t>
            </w:r>
          </w:p>
        </w:tc>
        <w:tc>
          <w:tcPr>
            <w:tcW w:w="709" w:type="dxa"/>
          </w:tcPr>
          <w:p w14:paraId="6E06F27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B91BF8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hAnsi="Arial"/>
                <w:sz w:val="18"/>
                <w:lang w:eastAsia="ja-JP"/>
              </w:rPr>
            </w:pPr>
            <w:r w:rsidRPr="00DD1E11">
              <w:rPr>
                <w:rFonts w:ascii="Arial" w:hAnsi="Arial"/>
                <w:sz w:val="18"/>
                <w:lang w:eastAsia="ja-JP"/>
              </w:rPr>
              <w:t>Yes</w:t>
            </w:r>
          </w:p>
        </w:tc>
        <w:tc>
          <w:tcPr>
            <w:tcW w:w="709" w:type="dxa"/>
          </w:tcPr>
          <w:p w14:paraId="416DDD0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hAnsi="Arial"/>
                <w:sz w:val="18"/>
                <w:lang w:eastAsia="ja-JP"/>
              </w:rPr>
            </w:pPr>
            <w:r w:rsidRPr="00DD1E11">
              <w:rPr>
                <w:rFonts w:ascii="Arial" w:hAnsi="Arial"/>
                <w:sz w:val="18"/>
                <w:lang w:eastAsia="ja-JP"/>
              </w:rPr>
              <w:t>No</w:t>
            </w:r>
          </w:p>
        </w:tc>
        <w:tc>
          <w:tcPr>
            <w:tcW w:w="728" w:type="dxa"/>
          </w:tcPr>
          <w:p w14:paraId="2EC57C2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hAnsi="Arial"/>
                <w:sz w:val="18"/>
                <w:lang w:eastAsia="ja-JP"/>
              </w:rPr>
            </w:pPr>
            <w:r w:rsidRPr="00DD1E11">
              <w:rPr>
                <w:rFonts w:ascii="Arial" w:hAnsi="Arial"/>
                <w:sz w:val="18"/>
                <w:lang w:eastAsia="ja-JP"/>
              </w:rPr>
              <w:t>FR2 only</w:t>
            </w:r>
          </w:p>
        </w:tc>
      </w:tr>
      <w:tr w:rsidR="00E6388E" w:rsidRPr="00DD1E11" w14:paraId="21B20F13" w14:textId="77777777" w:rsidTr="00A35A0D">
        <w:trPr>
          <w:cantSplit/>
          <w:tblHeader/>
        </w:trPr>
        <w:tc>
          <w:tcPr>
            <w:tcW w:w="6917" w:type="dxa"/>
          </w:tcPr>
          <w:p w14:paraId="6EAE14B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pdcch-MonitoringSingleOccasion</w:t>
            </w:r>
            <w:proofErr w:type="spellEnd"/>
          </w:p>
          <w:p w14:paraId="275ED85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C9EBCF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0C58DB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5DA110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9CBFCE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FR1 only</w:t>
            </w:r>
          </w:p>
        </w:tc>
      </w:tr>
      <w:tr w:rsidR="00E6388E" w:rsidRPr="00DD1E11" w14:paraId="587AC1C9" w14:textId="77777777" w:rsidTr="00A35A0D">
        <w:trPr>
          <w:cantSplit/>
          <w:tblHeader/>
        </w:trPr>
        <w:tc>
          <w:tcPr>
            <w:tcW w:w="6917" w:type="dxa"/>
          </w:tcPr>
          <w:p w14:paraId="46F907C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pdcch-BlindDetectionCA</w:t>
            </w:r>
            <w:proofErr w:type="spellEnd"/>
          </w:p>
          <w:p w14:paraId="5AABEF6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PDCCH blind decoding capabilities supported by the UE for CA with more than 4 CCs as specified in TS 38.213 [11]. The field value is from 4 to 16.</w:t>
            </w:r>
          </w:p>
          <w:p w14:paraId="110D00C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hAnsi="Arial"/>
                <w:sz w:val="18"/>
                <w:lang w:eastAsia="ja-JP"/>
              </w:rPr>
            </w:pPr>
          </w:p>
          <w:p w14:paraId="3AE41735"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D1E11">
              <w:rPr>
                <w:rFonts w:ascii="Arial" w:eastAsia="Times New Roman" w:hAnsi="Arial"/>
                <w:sz w:val="18"/>
                <w:lang w:eastAsia="ja-JP"/>
              </w:rPr>
              <w:t>NOTE:</w:t>
            </w:r>
            <w:r w:rsidRPr="00DD1E11">
              <w:rPr>
                <w:rFonts w:ascii="Arial" w:eastAsia="Times New Roman" w:hAnsi="Arial"/>
                <w:sz w:val="18"/>
                <w:lang w:eastAsia="ja-JP"/>
              </w:rPr>
              <w:tab/>
              <w:t>FR1-FR2 differentiation is not allowed in this release, although the capability signalling is supported for FR1-FR2 differentiation.</w:t>
            </w:r>
          </w:p>
        </w:tc>
        <w:tc>
          <w:tcPr>
            <w:tcW w:w="709" w:type="dxa"/>
          </w:tcPr>
          <w:p w14:paraId="5B5B0D3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F16E35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C1BDA0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387B6C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790BC757" w14:textId="77777777" w:rsidTr="00A35A0D">
        <w:trPr>
          <w:cantSplit/>
          <w:tblHeader/>
        </w:trPr>
        <w:tc>
          <w:tcPr>
            <w:tcW w:w="6917" w:type="dxa"/>
          </w:tcPr>
          <w:p w14:paraId="7869144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pdcch</w:t>
            </w:r>
            <w:proofErr w:type="spellEnd"/>
            <w:r w:rsidRPr="00DD1E11">
              <w:rPr>
                <w:rFonts w:ascii="Arial" w:eastAsia="Times New Roman" w:hAnsi="Arial"/>
                <w:b/>
                <w:i/>
                <w:sz w:val="18"/>
                <w:lang w:eastAsia="ja-JP"/>
              </w:rPr>
              <w:t>-</w:t>
            </w:r>
            <w:proofErr w:type="spellStart"/>
            <w:r w:rsidRPr="00DD1E11">
              <w:rPr>
                <w:rFonts w:ascii="Arial" w:eastAsia="Times New Roman" w:hAnsi="Arial"/>
                <w:b/>
                <w:i/>
                <w:sz w:val="18"/>
                <w:lang w:eastAsia="ja-JP"/>
              </w:rPr>
              <w:t>BlindDetectionMCG</w:t>
            </w:r>
            <w:proofErr w:type="spellEnd"/>
            <w:r w:rsidRPr="00DD1E11">
              <w:rPr>
                <w:rFonts w:ascii="Arial" w:eastAsia="Times New Roman" w:hAnsi="Arial"/>
                <w:b/>
                <w:i/>
                <w:sz w:val="18"/>
                <w:lang w:eastAsia="ja-JP"/>
              </w:rPr>
              <w:t>-UE</w:t>
            </w:r>
          </w:p>
          <w:p w14:paraId="723C0D4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PDCCH blind decoding capabilities supported for MCG when in NR-DC. The field value is from 1 to 15. The UE sets the value in accordance with the constraints specified in TS 38.213 [11].</w:t>
            </w:r>
          </w:p>
          <w:p w14:paraId="04D772F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Additionally, if the UE does not report </w:t>
            </w:r>
            <w:proofErr w:type="spellStart"/>
            <w:r w:rsidRPr="00DD1E11">
              <w:rPr>
                <w:rFonts w:ascii="Arial" w:eastAsia="Times New Roman" w:hAnsi="Arial"/>
                <w:i/>
                <w:sz w:val="18"/>
                <w:lang w:eastAsia="ja-JP"/>
              </w:rPr>
              <w:t>pdcch-BlindDetectionCA</w:t>
            </w:r>
            <w:proofErr w:type="spellEnd"/>
            <w:r w:rsidRPr="00DD1E11">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DD1E11">
              <w:rPr>
                <w:rFonts w:ascii="Arial" w:eastAsia="Times New Roman" w:hAnsi="Arial"/>
                <w:i/>
                <w:sz w:val="18"/>
                <w:lang w:eastAsia="ja-JP"/>
              </w:rPr>
              <w:t>pdcch</w:t>
            </w:r>
            <w:proofErr w:type="spellEnd"/>
            <w:r w:rsidRPr="00DD1E11">
              <w:rPr>
                <w:rFonts w:ascii="Arial" w:eastAsia="Times New Roman" w:hAnsi="Arial"/>
                <w:i/>
                <w:sz w:val="18"/>
                <w:lang w:eastAsia="ja-JP"/>
              </w:rPr>
              <w:t>-</w:t>
            </w:r>
            <w:proofErr w:type="spellStart"/>
            <w:r w:rsidRPr="00DD1E11">
              <w:rPr>
                <w:rFonts w:ascii="Arial" w:eastAsia="Times New Roman" w:hAnsi="Arial"/>
                <w:i/>
                <w:sz w:val="18"/>
                <w:lang w:eastAsia="ja-JP"/>
              </w:rPr>
              <w:t>BlindDetectionMCG</w:t>
            </w:r>
            <w:proofErr w:type="spellEnd"/>
            <w:r w:rsidRPr="00DD1E11">
              <w:rPr>
                <w:rFonts w:ascii="Arial" w:eastAsia="Times New Roman" w:hAnsi="Arial"/>
                <w:i/>
                <w:sz w:val="18"/>
                <w:lang w:eastAsia="ja-JP"/>
              </w:rPr>
              <w:t>-UE</w:t>
            </w:r>
            <w:r w:rsidRPr="00DD1E11">
              <w:rPr>
                <w:rFonts w:ascii="Arial" w:eastAsia="Times New Roman" w:hAnsi="Arial"/>
                <w:sz w:val="18"/>
                <w:lang w:eastAsia="ja-JP"/>
              </w:rPr>
              <w:t xml:space="preserve"> and X2 &lt;= </w:t>
            </w:r>
            <w:proofErr w:type="spellStart"/>
            <w:r w:rsidRPr="00DD1E11">
              <w:rPr>
                <w:rFonts w:ascii="Arial" w:eastAsia="Times New Roman" w:hAnsi="Arial"/>
                <w:i/>
                <w:sz w:val="18"/>
                <w:lang w:eastAsia="ja-JP"/>
              </w:rPr>
              <w:t>pdcch</w:t>
            </w:r>
            <w:proofErr w:type="spellEnd"/>
            <w:r w:rsidRPr="00DD1E11">
              <w:rPr>
                <w:rFonts w:ascii="Arial" w:eastAsia="Times New Roman" w:hAnsi="Arial"/>
                <w:i/>
                <w:sz w:val="18"/>
                <w:lang w:eastAsia="ja-JP"/>
              </w:rPr>
              <w:t>-</w:t>
            </w:r>
            <w:proofErr w:type="spellStart"/>
            <w:r w:rsidRPr="00DD1E11">
              <w:rPr>
                <w:rFonts w:ascii="Arial" w:eastAsia="Times New Roman" w:hAnsi="Arial"/>
                <w:i/>
                <w:sz w:val="18"/>
                <w:lang w:eastAsia="ja-JP"/>
              </w:rPr>
              <w:t>BlindDetectionSCG</w:t>
            </w:r>
            <w:proofErr w:type="spellEnd"/>
            <w:r w:rsidRPr="00DD1E11">
              <w:rPr>
                <w:rFonts w:ascii="Arial" w:eastAsia="Times New Roman" w:hAnsi="Arial"/>
                <w:i/>
                <w:sz w:val="18"/>
                <w:lang w:eastAsia="ja-JP"/>
              </w:rPr>
              <w:t>-UE</w:t>
            </w:r>
            <w:r w:rsidRPr="00DD1E11">
              <w:rPr>
                <w:rFonts w:ascii="Arial" w:eastAsia="Times New Roman" w:hAnsi="Arial"/>
                <w:sz w:val="18"/>
                <w:lang w:eastAsia="ja-JP"/>
              </w:rPr>
              <w:t>.</w:t>
            </w:r>
          </w:p>
        </w:tc>
        <w:tc>
          <w:tcPr>
            <w:tcW w:w="709" w:type="dxa"/>
          </w:tcPr>
          <w:p w14:paraId="5862D49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2824A5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B69FEB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C5E4F0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7CBFDD61" w14:textId="77777777" w:rsidTr="00A35A0D">
        <w:trPr>
          <w:cantSplit/>
          <w:tblHeader/>
        </w:trPr>
        <w:tc>
          <w:tcPr>
            <w:tcW w:w="6917" w:type="dxa"/>
          </w:tcPr>
          <w:p w14:paraId="53EB4D2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pdcch</w:t>
            </w:r>
            <w:proofErr w:type="spellEnd"/>
            <w:r w:rsidRPr="00DD1E11">
              <w:rPr>
                <w:rFonts w:ascii="Arial" w:eastAsia="Times New Roman" w:hAnsi="Arial"/>
                <w:b/>
                <w:i/>
                <w:sz w:val="18"/>
                <w:lang w:eastAsia="ja-JP"/>
              </w:rPr>
              <w:t>-</w:t>
            </w:r>
            <w:proofErr w:type="spellStart"/>
            <w:r w:rsidRPr="00DD1E11">
              <w:rPr>
                <w:rFonts w:ascii="Arial" w:eastAsia="Times New Roman" w:hAnsi="Arial"/>
                <w:b/>
                <w:i/>
                <w:sz w:val="18"/>
                <w:lang w:eastAsia="ja-JP"/>
              </w:rPr>
              <w:t>BlindDetectionSCG</w:t>
            </w:r>
            <w:proofErr w:type="spellEnd"/>
            <w:r w:rsidRPr="00DD1E11">
              <w:rPr>
                <w:rFonts w:ascii="Arial" w:eastAsia="Times New Roman" w:hAnsi="Arial"/>
                <w:b/>
                <w:i/>
                <w:sz w:val="18"/>
                <w:lang w:eastAsia="ja-JP"/>
              </w:rPr>
              <w:t>-UE</w:t>
            </w:r>
          </w:p>
          <w:p w14:paraId="04FC282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PDCCH blind decoding capabilities supported for SCG when in NR-DC. The field value is from 1 to 15. The UE sets the value in accordance with the constraints specified in TS 38.213 [11].</w:t>
            </w:r>
          </w:p>
          <w:p w14:paraId="589CA56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Additionally, if the UE does not report </w:t>
            </w:r>
            <w:proofErr w:type="spellStart"/>
            <w:r w:rsidRPr="00DD1E11">
              <w:rPr>
                <w:rFonts w:ascii="Arial" w:eastAsia="Times New Roman" w:hAnsi="Arial"/>
                <w:i/>
                <w:sz w:val="18"/>
                <w:lang w:eastAsia="ja-JP"/>
              </w:rPr>
              <w:t>pdcch-BlindDetectionCA</w:t>
            </w:r>
            <w:proofErr w:type="spellEnd"/>
            <w:r w:rsidRPr="00DD1E11">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DD1E11">
              <w:rPr>
                <w:rFonts w:ascii="Arial" w:eastAsia="Times New Roman" w:hAnsi="Arial"/>
                <w:i/>
                <w:sz w:val="18"/>
                <w:lang w:eastAsia="ja-JP"/>
              </w:rPr>
              <w:t>pdcch</w:t>
            </w:r>
            <w:proofErr w:type="spellEnd"/>
            <w:r w:rsidRPr="00DD1E11">
              <w:rPr>
                <w:rFonts w:ascii="Arial" w:eastAsia="Times New Roman" w:hAnsi="Arial"/>
                <w:i/>
                <w:sz w:val="18"/>
                <w:lang w:eastAsia="ja-JP"/>
              </w:rPr>
              <w:t>-</w:t>
            </w:r>
            <w:proofErr w:type="spellStart"/>
            <w:r w:rsidRPr="00DD1E11">
              <w:rPr>
                <w:rFonts w:ascii="Arial" w:eastAsia="Times New Roman" w:hAnsi="Arial"/>
                <w:i/>
                <w:sz w:val="18"/>
                <w:lang w:eastAsia="ja-JP"/>
              </w:rPr>
              <w:t>BlindDetectionMCG</w:t>
            </w:r>
            <w:proofErr w:type="spellEnd"/>
            <w:r w:rsidRPr="00DD1E11">
              <w:rPr>
                <w:rFonts w:ascii="Arial" w:eastAsia="Times New Roman" w:hAnsi="Arial"/>
                <w:i/>
                <w:sz w:val="18"/>
                <w:lang w:eastAsia="ja-JP"/>
              </w:rPr>
              <w:t>-UE</w:t>
            </w:r>
            <w:r w:rsidRPr="00DD1E11">
              <w:rPr>
                <w:rFonts w:ascii="Arial" w:eastAsia="Times New Roman" w:hAnsi="Arial"/>
                <w:sz w:val="18"/>
                <w:lang w:eastAsia="ja-JP"/>
              </w:rPr>
              <w:t xml:space="preserve"> and X2 &lt;= </w:t>
            </w:r>
            <w:proofErr w:type="spellStart"/>
            <w:r w:rsidRPr="00DD1E11">
              <w:rPr>
                <w:rFonts w:ascii="Arial" w:eastAsia="Times New Roman" w:hAnsi="Arial"/>
                <w:i/>
                <w:sz w:val="18"/>
                <w:lang w:eastAsia="ja-JP"/>
              </w:rPr>
              <w:t>pdcch</w:t>
            </w:r>
            <w:proofErr w:type="spellEnd"/>
            <w:r w:rsidRPr="00DD1E11">
              <w:rPr>
                <w:rFonts w:ascii="Arial" w:eastAsia="Times New Roman" w:hAnsi="Arial"/>
                <w:i/>
                <w:sz w:val="18"/>
                <w:lang w:eastAsia="ja-JP"/>
              </w:rPr>
              <w:t>-</w:t>
            </w:r>
            <w:proofErr w:type="spellStart"/>
            <w:r w:rsidRPr="00DD1E11">
              <w:rPr>
                <w:rFonts w:ascii="Arial" w:eastAsia="Times New Roman" w:hAnsi="Arial"/>
                <w:i/>
                <w:sz w:val="18"/>
                <w:lang w:eastAsia="ja-JP"/>
              </w:rPr>
              <w:t>BlindDetectionSCG</w:t>
            </w:r>
            <w:proofErr w:type="spellEnd"/>
            <w:r w:rsidRPr="00DD1E11">
              <w:rPr>
                <w:rFonts w:ascii="Arial" w:eastAsia="Times New Roman" w:hAnsi="Arial"/>
                <w:i/>
                <w:sz w:val="18"/>
                <w:lang w:eastAsia="ja-JP"/>
              </w:rPr>
              <w:t>-UE</w:t>
            </w:r>
            <w:r w:rsidRPr="00DD1E11">
              <w:rPr>
                <w:rFonts w:ascii="Arial" w:eastAsia="Times New Roman" w:hAnsi="Arial"/>
                <w:sz w:val="18"/>
                <w:lang w:eastAsia="ja-JP"/>
              </w:rPr>
              <w:t>.</w:t>
            </w:r>
          </w:p>
        </w:tc>
        <w:tc>
          <w:tcPr>
            <w:tcW w:w="709" w:type="dxa"/>
          </w:tcPr>
          <w:p w14:paraId="0C8310D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B2A554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215AB8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463339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0A860E1A" w14:textId="77777777" w:rsidTr="00A35A0D">
        <w:trPr>
          <w:cantSplit/>
          <w:tblHeader/>
        </w:trPr>
        <w:tc>
          <w:tcPr>
            <w:tcW w:w="6917" w:type="dxa"/>
          </w:tcPr>
          <w:p w14:paraId="679CE02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pdcch-MonitoringAnyOccasionsWithSpanGapCrossCarrierSch-r16</w:t>
            </w:r>
          </w:p>
          <w:p w14:paraId="0850133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 xml:space="preserve">Indicates how the UE supports </w:t>
            </w:r>
            <w:proofErr w:type="spellStart"/>
            <w:r w:rsidRPr="00DD1E11">
              <w:rPr>
                <w:rFonts w:ascii="Arial" w:eastAsia="Times New Roman" w:hAnsi="Arial"/>
                <w:bCs/>
                <w:i/>
                <w:sz w:val="18"/>
                <w:lang w:eastAsia="ja-JP"/>
              </w:rPr>
              <w:t>pdcch-MonitoringAnyOccasionsWithSpanGap</w:t>
            </w:r>
            <w:proofErr w:type="spellEnd"/>
            <w:r w:rsidRPr="00DD1E11">
              <w:rPr>
                <w:rFonts w:ascii="Arial" w:eastAsia="Times New Roman" w:hAnsi="Arial"/>
                <w:bCs/>
                <w:iCs/>
                <w:sz w:val="18"/>
                <w:lang w:eastAsia="ja-JP"/>
              </w:rPr>
              <w:t xml:space="preserve"> in case of cross-carrier scheduling with different SCSs in the scheduling cell and the scheduled cell.</w:t>
            </w:r>
          </w:p>
          <w:p w14:paraId="02FDA65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7E2C8B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Value 'mode2' indicates</w:t>
            </w:r>
            <w:r w:rsidRPr="00DD1E11">
              <w:rPr>
                <w:rFonts w:ascii="Arial" w:eastAsia="Times New Roman" w:hAnsi="Arial"/>
                <w:sz w:val="18"/>
                <w:lang w:eastAsia="ja-JP"/>
              </w:rPr>
              <w:t xml:space="preserve"> </w:t>
            </w:r>
            <w:proofErr w:type="spellStart"/>
            <w:r w:rsidRPr="00DD1E11">
              <w:rPr>
                <w:rFonts w:ascii="Arial" w:eastAsia="Times New Roman" w:hAnsi="Arial"/>
                <w:bCs/>
                <w:i/>
                <w:sz w:val="18"/>
                <w:lang w:eastAsia="ja-JP"/>
              </w:rPr>
              <w:t>pdcch-MonitoringAnyOccasionsWithSpanGap</w:t>
            </w:r>
            <w:proofErr w:type="spellEnd"/>
            <w:r w:rsidRPr="00DD1E11">
              <w:rPr>
                <w:rFonts w:ascii="Arial" w:eastAsia="Times New Roman" w:hAnsi="Arial"/>
                <w:bCs/>
                <w:iCs/>
                <w:sz w:val="18"/>
                <w:lang w:eastAsia="ja-JP"/>
              </w:rPr>
              <w:t xml:space="preserve"> is supported for the band of the scheduling/triggering/indicating cell.</w:t>
            </w:r>
          </w:p>
          <w:p w14:paraId="323A28E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Value 'mode3' indicates</w:t>
            </w:r>
            <w:r w:rsidRPr="00DD1E11">
              <w:rPr>
                <w:rFonts w:ascii="Arial" w:eastAsia="Times New Roman" w:hAnsi="Arial"/>
                <w:sz w:val="18"/>
                <w:lang w:eastAsia="ja-JP"/>
              </w:rPr>
              <w:t xml:space="preserve"> </w:t>
            </w:r>
            <w:proofErr w:type="spellStart"/>
            <w:r w:rsidRPr="00DD1E11">
              <w:rPr>
                <w:rFonts w:ascii="Arial" w:eastAsia="Times New Roman" w:hAnsi="Arial"/>
                <w:bCs/>
                <w:i/>
                <w:sz w:val="18"/>
                <w:lang w:eastAsia="ja-JP"/>
              </w:rPr>
              <w:t>pdcch-MonitoringAnyOccasionsWithSpanGap</w:t>
            </w:r>
            <w:proofErr w:type="spellEnd"/>
            <w:r w:rsidRPr="00DD1E11">
              <w:rPr>
                <w:rFonts w:ascii="Arial" w:eastAsia="Times New Roman" w:hAnsi="Arial"/>
                <w:bCs/>
                <w:iCs/>
                <w:sz w:val="18"/>
                <w:lang w:eastAsia="ja-JP"/>
              </w:rPr>
              <w:t xml:space="preserve"> is</w:t>
            </w:r>
            <w:r w:rsidRPr="00DD1E11">
              <w:rPr>
                <w:rFonts w:ascii="Arial" w:eastAsia="Times New Roman" w:hAnsi="Arial"/>
                <w:sz w:val="18"/>
                <w:lang w:eastAsia="ja-JP"/>
              </w:rPr>
              <w:t xml:space="preserve"> </w:t>
            </w:r>
            <w:r w:rsidRPr="00DD1E11">
              <w:rPr>
                <w:rFonts w:ascii="Arial" w:eastAsia="Times New Roman" w:hAnsi="Arial"/>
                <w:bCs/>
                <w:iCs/>
                <w:sz w:val="18"/>
                <w:lang w:eastAsia="ja-JP"/>
              </w:rPr>
              <w:t>supported in both the band of the scheduled/triggered/indicated cell and the band of the scheduling/triggering/indicating cell.</w:t>
            </w:r>
          </w:p>
          <w:p w14:paraId="7C3F5D3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5E8BFA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bCs/>
                <w:iCs/>
                <w:sz w:val="18"/>
                <w:lang w:eastAsia="ja-JP"/>
              </w:rPr>
              <w:t xml:space="preserve">UE indicating support of these feature indicates support of </w:t>
            </w:r>
            <w:proofErr w:type="spellStart"/>
            <w:r w:rsidRPr="00DD1E11">
              <w:rPr>
                <w:rFonts w:ascii="Arial" w:eastAsia="Times New Roman" w:hAnsi="Arial"/>
                <w:bCs/>
                <w:i/>
                <w:sz w:val="18"/>
                <w:lang w:eastAsia="ja-JP"/>
              </w:rPr>
              <w:t>pdcch-MonitoringAnyOccasionsWithSpanGap</w:t>
            </w:r>
            <w:proofErr w:type="spellEnd"/>
            <w:r w:rsidRPr="00DD1E11">
              <w:rPr>
                <w:rFonts w:ascii="Arial" w:eastAsia="Times New Roman" w:hAnsi="Arial"/>
                <w:bCs/>
                <w:iCs/>
                <w:sz w:val="18"/>
                <w:lang w:eastAsia="ja-JP"/>
              </w:rPr>
              <w:t xml:space="preserve"> and </w:t>
            </w:r>
            <w:r w:rsidRPr="00DD1E11">
              <w:rPr>
                <w:rFonts w:ascii="Arial" w:eastAsia="Times New Roman" w:hAnsi="Arial"/>
                <w:i/>
                <w:iCs/>
                <w:sz w:val="18"/>
                <w:lang w:eastAsia="ja-JP"/>
              </w:rPr>
              <w:t>crossCarrierSchedulingDL-DiffSCS-r16</w:t>
            </w:r>
            <w:r w:rsidRPr="00DD1E11">
              <w:rPr>
                <w:rFonts w:ascii="Arial" w:eastAsia="Times New Roman" w:hAnsi="Arial"/>
                <w:sz w:val="18"/>
                <w:lang w:eastAsia="ja-JP"/>
              </w:rPr>
              <w:t>.</w:t>
            </w:r>
          </w:p>
          <w:p w14:paraId="6D0D696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6922276"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D1E11">
              <w:rPr>
                <w:rFonts w:ascii="Arial" w:eastAsia="Times New Roman" w:hAnsi="Arial"/>
                <w:sz w:val="18"/>
                <w:lang w:eastAsia="ja-JP"/>
              </w:rPr>
              <w:t>NOTE:</w:t>
            </w:r>
            <w:r w:rsidRPr="00DD1E11">
              <w:rPr>
                <w:rFonts w:ascii="Arial" w:eastAsia="Times New Roman" w:hAnsi="Arial" w:cs="Arial"/>
                <w:sz w:val="18"/>
                <w:szCs w:val="18"/>
                <w:lang w:eastAsia="ja-JP"/>
              </w:rPr>
              <w:tab/>
            </w:r>
            <w:r w:rsidRPr="00DD1E11">
              <w:rPr>
                <w:rFonts w:ascii="Arial" w:eastAsia="Times New Roman" w:hAnsi="Arial"/>
                <w:sz w:val="18"/>
                <w:lang w:eastAsia="ja-JP"/>
              </w:rPr>
              <w:t xml:space="preserve">For </w:t>
            </w:r>
            <w:proofErr w:type="spellStart"/>
            <w:r w:rsidRPr="00DD1E11">
              <w:rPr>
                <w:rFonts w:ascii="Arial" w:eastAsia="Times New Roman" w:hAnsi="Arial"/>
                <w:i/>
                <w:iCs/>
                <w:sz w:val="18"/>
                <w:lang w:eastAsia="ja-JP"/>
              </w:rPr>
              <w:t>pdcch-MonitoringAnyOccasionsWithSpanGap</w:t>
            </w:r>
            <w:proofErr w:type="spellEnd"/>
            <w:r w:rsidRPr="00DD1E11">
              <w:rPr>
                <w:rFonts w:ascii="Arial" w:eastAsia="Times New Roman" w:hAnsi="Arial"/>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14:paraId="1F40D49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529A3B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797B6A8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EB32B0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53A6FEDD" w14:textId="77777777" w:rsidTr="00A35A0D">
        <w:trPr>
          <w:cantSplit/>
          <w:tblHeader/>
        </w:trPr>
        <w:tc>
          <w:tcPr>
            <w:tcW w:w="6917" w:type="dxa"/>
          </w:tcPr>
          <w:p w14:paraId="53D7A02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pdcch-MonitoringSingleSpanFirst4Sym-r16</w:t>
            </w:r>
          </w:p>
          <w:p w14:paraId="12281EE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Cs/>
                <w:sz w:val="18"/>
                <w:lang w:eastAsia="ja-JP"/>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2835A3B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CD64E4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48555A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A34B8E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FR1 only</w:t>
            </w:r>
          </w:p>
        </w:tc>
      </w:tr>
      <w:tr w:rsidR="00E6388E" w:rsidRPr="00DD1E11" w14:paraId="7D6E6AF4" w14:textId="77777777" w:rsidTr="00A35A0D">
        <w:trPr>
          <w:cantSplit/>
          <w:tblHeader/>
        </w:trPr>
        <w:tc>
          <w:tcPr>
            <w:tcW w:w="6917" w:type="dxa"/>
          </w:tcPr>
          <w:p w14:paraId="488C48E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pdsch-256QAM-FR1</w:t>
            </w:r>
          </w:p>
          <w:p w14:paraId="48D610A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256QAM modulation scheme for PDSCH for FR1 as defined in 7.3.1.2 of TS 38.211 [6].</w:t>
            </w:r>
          </w:p>
          <w:p w14:paraId="574A844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It is mandatory with capability signalling for non-</w:t>
            </w:r>
            <w:proofErr w:type="spellStart"/>
            <w:r w:rsidRPr="00DD1E11">
              <w:rPr>
                <w:rFonts w:ascii="Arial" w:eastAsia="Times New Roman" w:hAnsi="Arial"/>
                <w:sz w:val="18"/>
                <w:lang w:eastAsia="ja-JP"/>
              </w:rPr>
              <w:t>RedCap</w:t>
            </w:r>
            <w:proofErr w:type="spellEnd"/>
            <w:r w:rsidRPr="00DD1E11">
              <w:rPr>
                <w:rFonts w:ascii="Arial" w:eastAsia="Times New Roman" w:hAnsi="Arial"/>
                <w:sz w:val="18"/>
                <w:lang w:eastAsia="ja-JP"/>
              </w:rPr>
              <w:t xml:space="preserve"> UEs and optional for </w:t>
            </w:r>
            <w:proofErr w:type="spellStart"/>
            <w:r w:rsidRPr="00DD1E11">
              <w:rPr>
                <w:rFonts w:ascii="Arial" w:eastAsia="Times New Roman" w:hAnsi="Arial"/>
                <w:sz w:val="18"/>
                <w:lang w:eastAsia="ja-JP"/>
              </w:rPr>
              <w:t>RedCap</w:t>
            </w:r>
            <w:proofErr w:type="spellEnd"/>
            <w:r w:rsidRPr="00DD1E11">
              <w:rPr>
                <w:rFonts w:ascii="Arial" w:eastAsia="Times New Roman" w:hAnsi="Arial"/>
                <w:sz w:val="18"/>
                <w:lang w:eastAsia="ja-JP"/>
              </w:rPr>
              <w:t xml:space="preserve"> UEs.</w:t>
            </w:r>
          </w:p>
        </w:tc>
        <w:tc>
          <w:tcPr>
            <w:tcW w:w="709" w:type="dxa"/>
          </w:tcPr>
          <w:p w14:paraId="60C08F6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64B0BF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CY</w:t>
            </w:r>
          </w:p>
        </w:tc>
        <w:tc>
          <w:tcPr>
            <w:tcW w:w="709" w:type="dxa"/>
          </w:tcPr>
          <w:p w14:paraId="18169B2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64B2F9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FR1 only</w:t>
            </w:r>
          </w:p>
        </w:tc>
      </w:tr>
      <w:tr w:rsidR="00E6388E" w:rsidRPr="00DD1E11" w14:paraId="7477503E" w14:textId="77777777" w:rsidTr="00A35A0D">
        <w:trPr>
          <w:cantSplit/>
          <w:tblHeader/>
        </w:trPr>
        <w:tc>
          <w:tcPr>
            <w:tcW w:w="6917" w:type="dxa"/>
          </w:tcPr>
          <w:p w14:paraId="100A197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pdsch-MappingTypeA</w:t>
            </w:r>
            <w:proofErr w:type="spellEnd"/>
          </w:p>
          <w:p w14:paraId="6E7EAED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receiving PDSCH using PDSCH mapping type A with less than seven symbols. This field shall be set to </w:t>
            </w:r>
            <w:r w:rsidRPr="00DD1E11">
              <w:rPr>
                <w:rFonts w:ascii="Arial" w:eastAsia="Times New Roman" w:hAnsi="Arial"/>
                <w:i/>
                <w:sz w:val="18"/>
                <w:lang w:eastAsia="ja-JP"/>
              </w:rPr>
              <w:t>supported</w:t>
            </w:r>
            <w:r w:rsidRPr="00DD1E11">
              <w:rPr>
                <w:rFonts w:ascii="Arial" w:eastAsia="Times New Roman" w:hAnsi="Arial"/>
                <w:sz w:val="18"/>
                <w:lang w:eastAsia="ja-JP"/>
              </w:rPr>
              <w:t>.</w:t>
            </w:r>
          </w:p>
        </w:tc>
        <w:tc>
          <w:tcPr>
            <w:tcW w:w="709" w:type="dxa"/>
          </w:tcPr>
          <w:p w14:paraId="0D0616B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DA255B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17BEB17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9AAB1E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2F42B335" w14:textId="77777777" w:rsidTr="00A35A0D">
        <w:trPr>
          <w:cantSplit/>
          <w:tblHeader/>
        </w:trPr>
        <w:tc>
          <w:tcPr>
            <w:tcW w:w="6917" w:type="dxa"/>
          </w:tcPr>
          <w:p w14:paraId="204E414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pdsch-MappingTypeB</w:t>
            </w:r>
            <w:proofErr w:type="spellEnd"/>
          </w:p>
          <w:p w14:paraId="752A0F4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receiving PDSCH using PDSCH mapping type B.</w:t>
            </w:r>
          </w:p>
        </w:tc>
        <w:tc>
          <w:tcPr>
            <w:tcW w:w="709" w:type="dxa"/>
          </w:tcPr>
          <w:p w14:paraId="699957F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AD0365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60C13D0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04F5A2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79444B7D" w14:textId="77777777" w:rsidTr="00A35A0D">
        <w:trPr>
          <w:cantSplit/>
          <w:tblHeader/>
        </w:trPr>
        <w:tc>
          <w:tcPr>
            <w:tcW w:w="6917" w:type="dxa"/>
          </w:tcPr>
          <w:p w14:paraId="2CE1C9B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lastRenderedPageBreak/>
              <w:t>pdsch-RepetitionMultiSlots</w:t>
            </w:r>
            <w:proofErr w:type="spellEnd"/>
          </w:p>
          <w:p w14:paraId="6D03C2D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receiving PDSCH scheduled by DCI format 1_1 when configured with </w:t>
            </w:r>
            <w:r w:rsidRPr="00DD1E11">
              <w:rPr>
                <w:rFonts w:ascii="Arial" w:eastAsia="Times New Roman" w:hAnsi="Arial"/>
                <w:i/>
                <w:noProof/>
                <w:sz w:val="18"/>
                <w:lang w:eastAsia="ja-JP"/>
              </w:rPr>
              <w:t>pdsch-AggregationFactor</w:t>
            </w:r>
            <w:r w:rsidRPr="00DD1E11">
              <w:rPr>
                <w:rFonts w:ascii="Arial" w:eastAsia="Times New Roman" w:hAnsi="Arial"/>
                <w:sz w:val="18"/>
                <w:lang w:eastAsia="ja-JP"/>
              </w:rPr>
              <w:t xml:space="preserve"> &gt; 1, as defined in 5.1.2.1 of TS 38.214 [12]. This applies only to non-shared spectrum channel access. For shared spectrum channel access, </w:t>
            </w:r>
            <w:r w:rsidRPr="00DD1E11">
              <w:rPr>
                <w:rFonts w:ascii="Arial" w:eastAsia="Times New Roman" w:hAnsi="Arial"/>
                <w:i/>
                <w:iCs/>
                <w:sz w:val="18"/>
                <w:lang w:eastAsia="ja-JP"/>
              </w:rPr>
              <w:t xml:space="preserve">pdsch-RepetitionMultiSlots-r16 </w:t>
            </w:r>
            <w:r w:rsidRPr="00DD1E11">
              <w:rPr>
                <w:rFonts w:ascii="Arial" w:eastAsia="Times New Roman" w:hAnsi="Arial"/>
                <w:bCs/>
                <w:iCs/>
                <w:sz w:val="18"/>
                <w:lang w:eastAsia="ja-JP"/>
              </w:rPr>
              <w:t>applies.</w:t>
            </w:r>
          </w:p>
        </w:tc>
        <w:tc>
          <w:tcPr>
            <w:tcW w:w="709" w:type="dxa"/>
          </w:tcPr>
          <w:p w14:paraId="4457E5F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B1DFF6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8DD22D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68E399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425DE263" w14:textId="77777777" w:rsidTr="00A35A0D">
        <w:trPr>
          <w:cantSplit/>
          <w:tblHeader/>
        </w:trPr>
        <w:tc>
          <w:tcPr>
            <w:tcW w:w="6917" w:type="dxa"/>
          </w:tcPr>
          <w:p w14:paraId="4C11015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pdsch-RE-MappingFR1-PerSymbol/pdsch-RE-MappingFR1-PerSlot</w:t>
            </w:r>
          </w:p>
          <w:p w14:paraId="436DDF2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D1E11">
              <w:rPr>
                <w:rFonts w:ascii="Arial" w:eastAsia="Times New Roman" w:hAnsi="Arial" w:cs="Arial"/>
                <w:i/>
                <w:iCs/>
                <w:sz w:val="18"/>
                <w:szCs w:val="18"/>
                <w:lang w:eastAsia="ja-JP"/>
              </w:rPr>
              <w:t>pdsch-RE-MappingFR1-PerSymbol</w:t>
            </w:r>
            <w:r w:rsidRPr="00DD1E11">
              <w:rPr>
                <w:rFonts w:ascii="Arial" w:eastAsia="Times New Roman" w:hAnsi="Arial" w:cs="Arial"/>
                <w:sz w:val="18"/>
                <w:szCs w:val="18"/>
                <w:lang w:eastAsia="ja-JP"/>
              </w:rPr>
              <w:t xml:space="preserve"> and </w:t>
            </w:r>
            <w:r w:rsidRPr="00DD1E11">
              <w:rPr>
                <w:rFonts w:ascii="Arial" w:eastAsia="Times New Roman" w:hAnsi="Arial" w:cs="Arial"/>
                <w:i/>
                <w:iCs/>
                <w:sz w:val="18"/>
                <w:szCs w:val="18"/>
                <w:lang w:eastAsia="ja-JP"/>
              </w:rPr>
              <w:t>pdsch-RE-MappingFR1-PerSlo</w:t>
            </w:r>
            <w:r w:rsidRPr="00DD1E11">
              <w:rPr>
                <w:rFonts w:ascii="Arial" w:eastAsia="Times New Roman"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6916552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UE</w:t>
            </w:r>
          </w:p>
        </w:tc>
        <w:tc>
          <w:tcPr>
            <w:tcW w:w="567" w:type="dxa"/>
          </w:tcPr>
          <w:p w14:paraId="18CE64C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Yes</w:t>
            </w:r>
          </w:p>
        </w:tc>
        <w:tc>
          <w:tcPr>
            <w:tcW w:w="709" w:type="dxa"/>
          </w:tcPr>
          <w:p w14:paraId="40FE1B4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28" w:type="dxa"/>
          </w:tcPr>
          <w:p w14:paraId="6F69A14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FR1 only</w:t>
            </w:r>
          </w:p>
        </w:tc>
      </w:tr>
      <w:tr w:rsidR="00E6388E" w:rsidRPr="00DD1E11" w14:paraId="244CFDDB" w14:textId="77777777" w:rsidTr="00A35A0D">
        <w:trPr>
          <w:cantSplit/>
          <w:tblHeader/>
        </w:trPr>
        <w:tc>
          <w:tcPr>
            <w:tcW w:w="6917" w:type="dxa"/>
          </w:tcPr>
          <w:p w14:paraId="26C2BA8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pdsch-RE-MappingFR2-PerSymbol/pdsch-RE-MappingFR2-PerSlot</w:t>
            </w:r>
          </w:p>
          <w:p w14:paraId="177A4FE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D1E11">
              <w:rPr>
                <w:rFonts w:ascii="Arial" w:eastAsia="Times New Roman" w:hAnsi="Arial" w:cs="Arial"/>
                <w:i/>
                <w:iCs/>
                <w:sz w:val="18"/>
                <w:szCs w:val="18"/>
                <w:lang w:eastAsia="ja-JP"/>
              </w:rPr>
              <w:t>pdsch-RE-MappingFR2-PerSymbol</w:t>
            </w:r>
            <w:r w:rsidRPr="00DD1E11">
              <w:rPr>
                <w:rFonts w:ascii="Arial" w:eastAsia="Times New Roman" w:hAnsi="Arial" w:cs="Arial"/>
                <w:sz w:val="18"/>
                <w:szCs w:val="18"/>
                <w:lang w:eastAsia="ja-JP"/>
              </w:rPr>
              <w:t xml:space="preserve"> and </w:t>
            </w:r>
            <w:r w:rsidRPr="00DD1E11">
              <w:rPr>
                <w:rFonts w:ascii="Arial" w:eastAsia="Times New Roman" w:hAnsi="Arial" w:cs="Arial"/>
                <w:i/>
                <w:iCs/>
                <w:sz w:val="18"/>
                <w:szCs w:val="18"/>
                <w:lang w:eastAsia="ja-JP"/>
              </w:rPr>
              <w:t>pdsch-RE-MappingFR2-PerSlo</w:t>
            </w:r>
            <w:r w:rsidRPr="00DD1E11">
              <w:rPr>
                <w:rFonts w:ascii="Arial" w:eastAsia="Times New Roman"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4A57B3E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UE</w:t>
            </w:r>
          </w:p>
        </w:tc>
        <w:tc>
          <w:tcPr>
            <w:tcW w:w="567" w:type="dxa"/>
          </w:tcPr>
          <w:p w14:paraId="219E334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Yes</w:t>
            </w:r>
          </w:p>
        </w:tc>
        <w:tc>
          <w:tcPr>
            <w:tcW w:w="709" w:type="dxa"/>
          </w:tcPr>
          <w:p w14:paraId="4D21529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28" w:type="dxa"/>
          </w:tcPr>
          <w:p w14:paraId="126ABFC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FR2 only</w:t>
            </w:r>
          </w:p>
        </w:tc>
      </w:tr>
      <w:tr w:rsidR="00E6388E" w:rsidRPr="00DD1E11" w14:paraId="78EEFE33" w14:textId="77777777" w:rsidTr="00A35A0D">
        <w:trPr>
          <w:cantSplit/>
          <w:tblHeader/>
        </w:trPr>
        <w:tc>
          <w:tcPr>
            <w:tcW w:w="6917" w:type="dxa"/>
          </w:tcPr>
          <w:p w14:paraId="38B380F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precoderGranularityCORESET</w:t>
            </w:r>
            <w:proofErr w:type="spellEnd"/>
          </w:p>
          <w:p w14:paraId="5968603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14:paraId="14403D4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F7BAD1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6AB9B6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0758EA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375C92B8" w14:textId="77777777" w:rsidTr="00A35A0D">
        <w:trPr>
          <w:cantSplit/>
          <w:tblHeader/>
        </w:trPr>
        <w:tc>
          <w:tcPr>
            <w:tcW w:w="6917" w:type="dxa"/>
          </w:tcPr>
          <w:p w14:paraId="039AE0B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pre-</w:t>
            </w:r>
            <w:proofErr w:type="spellStart"/>
            <w:r w:rsidRPr="00DD1E11">
              <w:rPr>
                <w:rFonts w:ascii="Arial" w:eastAsia="Times New Roman" w:hAnsi="Arial"/>
                <w:b/>
                <w:i/>
                <w:sz w:val="18"/>
                <w:lang w:eastAsia="ja-JP"/>
              </w:rPr>
              <w:t>EmptIndication</w:t>
            </w:r>
            <w:proofErr w:type="spellEnd"/>
            <w:r w:rsidRPr="00DD1E11">
              <w:rPr>
                <w:rFonts w:ascii="Arial" w:eastAsia="Times New Roman" w:hAnsi="Arial"/>
                <w:b/>
                <w:i/>
                <w:sz w:val="18"/>
                <w:lang w:eastAsia="ja-JP"/>
              </w:rPr>
              <w:t>-DL</w:t>
            </w:r>
          </w:p>
          <w:p w14:paraId="67AAAB0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D1E11">
              <w:rPr>
                <w:rFonts w:ascii="Arial" w:eastAsia="Times New Roman" w:hAnsi="Arial"/>
                <w:i/>
                <w:iCs/>
                <w:sz w:val="18"/>
                <w:lang w:eastAsia="ja-JP"/>
              </w:rPr>
              <w:t xml:space="preserve">pre-EmptIndication-DL-r16 </w:t>
            </w:r>
            <w:r w:rsidRPr="00DD1E11">
              <w:rPr>
                <w:rFonts w:ascii="Arial" w:eastAsia="Times New Roman" w:hAnsi="Arial"/>
                <w:bCs/>
                <w:iCs/>
                <w:sz w:val="18"/>
                <w:lang w:eastAsia="ja-JP"/>
              </w:rPr>
              <w:t>applies.</w:t>
            </w:r>
          </w:p>
        </w:tc>
        <w:tc>
          <w:tcPr>
            <w:tcW w:w="709" w:type="dxa"/>
          </w:tcPr>
          <w:p w14:paraId="196F5B3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00B57F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E3AC32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F5C6A0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02954FBE" w14:textId="77777777" w:rsidTr="00A35A0D">
        <w:trPr>
          <w:cantSplit/>
          <w:tblHeader/>
        </w:trPr>
        <w:tc>
          <w:tcPr>
            <w:tcW w:w="6917" w:type="dxa"/>
          </w:tcPr>
          <w:p w14:paraId="7575603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pucch-F2-WithFH</w:t>
            </w:r>
          </w:p>
          <w:p w14:paraId="32F8900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transmission of a PUCCH format 2 (2 OFDM symbols in total) with frequency hopping in a slot. This field shall be set to </w:t>
            </w:r>
            <w:r w:rsidRPr="00DD1E11">
              <w:rPr>
                <w:rFonts w:ascii="Arial" w:eastAsia="Times New Roman" w:hAnsi="Arial"/>
                <w:i/>
                <w:sz w:val="18"/>
                <w:lang w:eastAsia="ja-JP"/>
              </w:rPr>
              <w:t>supported</w:t>
            </w:r>
            <w:r w:rsidRPr="00DD1E11">
              <w:rPr>
                <w:rFonts w:ascii="Arial" w:eastAsia="Times New Roman" w:hAnsi="Arial"/>
                <w:sz w:val="18"/>
                <w:lang w:eastAsia="ja-JP"/>
              </w:rPr>
              <w:t>.</w:t>
            </w:r>
          </w:p>
        </w:tc>
        <w:tc>
          <w:tcPr>
            <w:tcW w:w="709" w:type="dxa"/>
          </w:tcPr>
          <w:p w14:paraId="04BAD83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0F0607E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756B0DA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6F7917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16150CE1" w14:textId="77777777" w:rsidTr="00A35A0D">
        <w:trPr>
          <w:cantSplit/>
          <w:tblHeader/>
        </w:trPr>
        <w:tc>
          <w:tcPr>
            <w:tcW w:w="6917" w:type="dxa"/>
          </w:tcPr>
          <w:p w14:paraId="3520CBA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pucch-F3-WithFH</w:t>
            </w:r>
          </w:p>
          <w:p w14:paraId="4631457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transmission of a PUCCH format 3 (4~14 OFDM symbols in total) with frequency hopping in a slot. This field shall be set to </w:t>
            </w:r>
            <w:r w:rsidRPr="00DD1E11">
              <w:rPr>
                <w:rFonts w:ascii="Arial" w:eastAsia="Times New Roman" w:hAnsi="Arial"/>
                <w:i/>
                <w:sz w:val="18"/>
                <w:lang w:eastAsia="ja-JP"/>
              </w:rPr>
              <w:t>supported</w:t>
            </w:r>
            <w:r w:rsidRPr="00DD1E11">
              <w:rPr>
                <w:rFonts w:ascii="Arial" w:eastAsia="Times New Roman" w:hAnsi="Arial"/>
                <w:sz w:val="18"/>
                <w:lang w:eastAsia="ja-JP"/>
              </w:rPr>
              <w:t>.</w:t>
            </w:r>
          </w:p>
        </w:tc>
        <w:tc>
          <w:tcPr>
            <w:tcW w:w="709" w:type="dxa"/>
          </w:tcPr>
          <w:p w14:paraId="6B42025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E610BA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4C0951F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C9B8A4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492B1DA7" w14:textId="77777777" w:rsidTr="00A35A0D">
        <w:trPr>
          <w:cantSplit/>
          <w:tblHeader/>
        </w:trPr>
        <w:tc>
          <w:tcPr>
            <w:tcW w:w="6917" w:type="dxa"/>
          </w:tcPr>
          <w:p w14:paraId="409BDEF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pucch-F3-4-HalfPi-BPSK</w:t>
            </w:r>
          </w:p>
          <w:p w14:paraId="36C591A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pi/2-BPSK for PUCCH format 3/4 as defined in 6.3.2.6 of TS 38.211 [6]. It is mandatory with capability signalling for FR1 and FR2. This capability is not applicable to IAB-MT.</w:t>
            </w:r>
          </w:p>
        </w:tc>
        <w:tc>
          <w:tcPr>
            <w:tcW w:w="709" w:type="dxa"/>
          </w:tcPr>
          <w:p w14:paraId="5471B16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8AF67F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6C33C39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8E2A04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46936109" w14:textId="77777777" w:rsidTr="00A35A0D">
        <w:trPr>
          <w:cantSplit/>
          <w:tblHeader/>
        </w:trPr>
        <w:tc>
          <w:tcPr>
            <w:tcW w:w="6917" w:type="dxa"/>
          </w:tcPr>
          <w:p w14:paraId="161D7E6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pucch-F4-WithFH</w:t>
            </w:r>
          </w:p>
          <w:p w14:paraId="04876DD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transmission of a PUCCH format 4 (4~14 OFDM symbols in total) with frequency hopping in a slot.</w:t>
            </w:r>
          </w:p>
        </w:tc>
        <w:tc>
          <w:tcPr>
            <w:tcW w:w="709" w:type="dxa"/>
          </w:tcPr>
          <w:p w14:paraId="5A8CC57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57F43B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5E5577C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FE1054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6833AB88" w14:textId="77777777" w:rsidTr="00A35A0D">
        <w:trPr>
          <w:cantSplit/>
          <w:tblHeader/>
        </w:trPr>
        <w:tc>
          <w:tcPr>
            <w:tcW w:w="6917" w:type="dxa"/>
          </w:tcPr>
          <w:p w14:paraId="1EFE689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pusch-Repetition-CG-SDT-r17</w:t>
            </w:r>
          </w:p>
          <w:p w14:paraId="210040C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PUSCH repetitions for CG-SDT, as defined in TS 38.214 [12]. A UE supporting this feature shall also indicate the support of </w:t>
            </w:r>
            <w:r w:rsidRPr="00DD1E11">
              <w:rPr>
                <w:rFonts w:ascii="Arial" w:eastAsia="Times New Roman" w:hAnsi="Arial"/>
                <w:i/>
                <w:iCs/>
                <w:sz w:val="18"/>
                <w:lang w:eastAsia="ja-JP"/>
              </w:rPr>
              <w:t>type1-PUSCH-RepetitionMultiSlots</w:t>
            </w:r>
            <w:r w:rsidRPr="00DD1E11">
              <w:rPr>
                <w:rFonts w:ascii="Arial" w:eastAsia="Times New Roman" w:hAnsi="Arial"/>
                <w:sz w:val="18"/>
                <w:lang w:eastAsia="ja-JP"/>
              </w:rPr>
              <w:t xml:space="preserve"> or </w:t>
            </w:r>
            <w:r w:rsidRPr="00DD1E11">
              <w:rPr>
                <w:rFonts w:ascii="Arial" w:eastAsia="Times New Roman" w:hAnsi="Arial"/>
                <w:i/>
                <w:iCs/>
                <w:sz w:val="18"/>
                <w:lang w:eastAsia="ja-JP"/>
              </w:rPr>
              <w:t>pusch-RepetitionTypeB-r16</w:t>
            </w:r>
            <w:r w:rsidRPr="00DD1E11">
              <w:rPr>
                <w:rFonts w:ascii="Arial" w:eastAsia="Times New Roman" w:hAnsi="Arial"/>
                <w:sz w:val="18"/>
                <w:lang w:eastAsia="ja-JP"/>
              </w:rPr>
              <w:t xml:space="preserve">. When UE indicates </w:t>
            </w:r>
            <w:r w:rsidRPr="00DD1E11">
              <w:rPr>
                <w:rFonts w:ascii="Arial" w:eastAsia="Times New Roman" w:hAnsi="Arial"/>
                <w:i/>
                <w:iCs/>
                <w:sz w:val="18"/>
                <w:lang w:eastAsia="ja-JP"/>
              </w:rPr>
              <w:t>type1-PUSCH-RepetitionMultiSlots</w:t>
            </w:r>
            <w:r w:rsidRPr="00DD1E11">
              <w:rPr>
                <w:rFonts w:ascii="Arial" w:eastAsia="Times New Roman" w:hAnsi="Arial"/>
                <w:sz w:val="18"/>
                <w:lang w:eastAsia="ja-JP"/>
              </w:rPr>
              <w:t xml:space="preserve"> and </w:t>
            </w:r>
            <w:r w:rsidRPr="00DD1E11">
              <w:rPr>
                <w:rFonts w:ascii="Arial" w:eastAsia="Times New Roman" w:hAnsi="Arial"/>
                <w:i/>
                <w:iCs/>
                <w:sz w:val="18"/>
                <w:lang w:eastAsia="ja-JP"/>
              </w:rPr>
              <w:t>pusch-Repetition-CG-SDT-r17</w:t>
            </w:r>
            <w:r w:rsidRPr="00DD1E11">
              <w:rPr>
                <w:rFonts w:ascii="Arial" w:eastAsia="Times New Roman" w:hAnsi="Arial"/>
                <w:sz w:val="18"/>
                <w:lang w:eastAsia="ja-JP"/>
              </w:rPr>
              <w:t xml:space="preserve">, the UE supports PUSCH repetition for type A. When UE indicates </w:t>
            </w:r>
            <w:r w:rsidRPr="00DD1E11">
              <w:rPr>
                <w:rFonts w:ascii="Arial" w:eastAsia="Times New Roman" w:hAnsi="Arial"/>
                <w:i/>
                <w:iCs/>
                <w:sz w:val="18"/>
                <w:lang w:eastAsia="ja-JP"/>
              </w:rPr>
              <w:t>pusch-RepetitionTypeB-r16</w:t>
            </w:r>
            <w:r w:rsidRPr="00DD1E11">
              <w:rPr>
                <w:rFonts w:ascii="Arial" w:eastAsia="Times New Roman" w:hAnsi="Arial"/>
                <w:sz w:val="18"/>
                <w:lang w:eastAsia="ja-JP"/>
              </w:rPr>
              <w:t xml:space="preserve"> and </w:t>
            </w:r>
            <w:r w:rsidRPr="00DD1E11">
              <w:rPr>
                <w:rFonts w:ascii="Arial" w:eastAsia="Times New Roman" w:hAnsi="Arial"/>
                <w:i/>
                <w:iCs/>
                <w:sz w:val="18"/>
                <w:lang w:eastAsia="ja-JP"/>
              </w:rPr>
              <w:t>pusch-Repetition-CG-SDT-r17</w:t>
            </w:r>
            <w:r w:rsidRPr="00DD1E11">
              <w:rPr>
                <w:rFonts w:ascii="Arial" w:eastAsia="Times New Roman" w:hAnsi="Arial"/>
                <w:sz w:val="18"/>
                <w:lang w:eastAsia="ja-JP"/>
              </w:rPr>
              <w:t xml:space="preserve">, UE supports PUSCH repetition for type B. A UE can include this feature only if the UE indicates the support of </w:t>
            </w:r>
            <w:r w:rsidRPr="00DD1E11">
              <w:rPr>
                <w:rFonts w:ascii="Arial" w:eastAsia="Times New Roman" w:hAnsi="Arial"/>
                <w:i/>
                <w:iCs/>
                <w:sz w:val="18"/>
                <w:lang w:eastAsia="ja-JP"/>
              </w:rPr>
              <w:t>cg-SDT-r17</w:t>
            </w:r>
            <w:r w:rsidRPr="00DD1E11">
              <w:rPr>
                <w:rFonts w:ascii="Arial" w:eastAsia="Times New Roman" w:hAnsi="Arial"/>
                <w:sz w:val="18"/>
                <w:lang w:eastAsia="ja-JP"/>
              </w:rPr>
              <w:t>.</w:t>
            </w:r>
          </w:p>
        </w:tc>
        <w:tc>
          <w:tcPr>
            <w:tcW w:w="709" w:type="dxa"/>
          </w:tcPr>
          <w:p w14:paraId="21C1E1C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5FFF7D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7D4F8A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0542C4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3F217EBB" w14:textId="77777777" w:rsidTr="00A35A0D">
        <w:trPr>
          <w:cantSplit/>
          <w:tblHeader/>
        </w:trPr>
        <w:tc>
          <w:tcPr>
            <w:tcW w:w="6917" w:type="dxa"/>
          </w:tcPr>
          <w:p w14:paraId="2148777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pusch-RepetitionMultiSlots</w:t>
            </w:r>
            <w:proofErr w:type="spellEnd"/>
          </w:p>
          <w:p w14:paraId="741C021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transmitting PUSCH scheduled by DCI format 0_1 when configured with </w:t>
            </w:r>
            <w:proofErr w:type="spellStart"/>
            <w:r w:rsidRPr="00DD1E11">
              <w:rPr>
                <w:rFonts w:ascii="Arial" w:eastAsia="Times New Roman" w:hAnsi="Arial"/>
                <w:i/>
                <w:sz w:val="18"/>
                <w:lang w:eastAsia="ja-JP"/>
              </w:rPr>
              <w:t>pusch-AggregationFactor</w:t>
            </w:r>
            <w:proofErr w:type="spellEnd"/>
            <w:r w:rsidRPr="00DD1E11">
              <w:rPr>
                <w:rFonts w:ascii="Arial" w:eastAsia="Times New Roman" w:hAnsi="Arial"/>
                <w:sz w:val="18"/>
                <w:lang w:eastAsia="ja-JP"/>
              </w:rPr>
              <w:t xml:space="preserve"> &gt; 1, as defined in clause 6.1.2.1 of TS 38.214 [12]. This applies only to non-shared spectrum channel access. For shared spectrum channel access, </w:t>
            </w:r>
            <w:r w:rsidRPr="00DD1E11">
              <w:rPr>
                <w:rFonts w:ascii="Arial" w:eastAsia="Times New Roman" w:hAnsi="Arial"/>
                <w:i/>
                <w:iCs/>
                <w:sz w:val="18"/>
                <w:lang w:eastAsia="ja-JP"/>
              </w:rPr>
              <w:t xml:space="preserve">pusch-RepetitionMultiSlots-r16 </w:t>
            </w:r>
            <w:r w:rsidRPr="00DD1E11">
              <w:rPr>
                <w:rFonts w:ascii="Arial" w:eastAsia="Times New Roman" w:hAnsi="Arial"/>
                <w:bCs/>
                <w:iCs/>
                <w:sz w:val="18"/>
                <w:lang w:eastAsia="ja-JP"/>
              </w:rPr>
              <w:t>applies.</w:t>
            </w:r>
          </w:p>
        </w:tc>
        <w:tc>
          <w:tcPr>
            <w:tcW w:w="709" w:type="dxa"/>
          </w:tcPr>
          <w:p w14:paraId="718A3CB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F4765F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51204EF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F82FC9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4052F512" w14:textId="77777777" w:rsidTr="00A35A0D">
        <w:trPr>
          <w:cantSplit/>
          <w:tblHeader/>
        </w:trPr>
        <w:tc>
          <w:tcPr>
            <w:tcW w:w="6917" w:type="dxa"/>
          </w:tcPr>
          <w:p w14:paraId="03079D2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pucch-Repetition-F1-3-4</w:t>
            </w:r>
          </w:p>
          <w:p w14:paraId="5624DD7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sidRPr="00DD1E11">
              <w:rPr>
                <w:rFonts w:ascii="Arial" w:eastAsia="Times New Roman" w:hAnsi="Arial"/>
                <w:i/>
                <w:iCs/>
                <w:sz w:val="18"/>
                <w:lang w:eastAsia="ja-JP"/>
              </w:rPr>
              <w:t xml:space="preserve">pucch-Repetition-F1-3-4-r16 </w:t>
            </w:r>
            <w:r w:rsidRPr="00DD1E11">
              <w:rPr>
                <w:rFonts w:ascii="Arial" w:eastAsia="Times New Roman" w:hAnsi="Arial"/>
                <w:bCs/>
                <w:iCs/>
                <w:sz w:val="18"/>
                <w:lang w:eastAsia="ja-JP"/>
              </w:rPr>
              <w:t>applies.</w:t>
            </w:r>
          </w:p>
        </w:tc>
        <w:tc>
          <w:tcPr>
            <w:tcW w:w="709" w:type="dxa"/>
          </w:tcPr>
          <w:p w14:paraId="5F5151E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DC0382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6237083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442C38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50FEFC65" w14:textId="77777777" w:rsidTr="00A35A0D">
        <w:trPr>
          <w:cantSplit/>
          <w:tblHeader/>
        </w:trPr>
        <w:tc>
          <w:tcPr>
            <w:tcW w:w="6917" w:type="dxa"/>
          </w:tcPr>
          <w:p w14:paraId="499078D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pusch</w:t>
            </w:r>
            <w:proofErr w:type="spellEnd"/>
            <w:r w:rsidRPr="00DD1E11">
              <w:rPr>
                <w:rFonts w:ascii="Arial" w:eastAsia="Times New Roman" w:hAnsi="Arial"/>
                <w:b/>
                <w:i/>
                <w:sz w:val="18"/>
                <w:lang w:eastAsia="ja-JP"/>
              </w:rPr>
              <w:t>-</w:t>
            </w:r>
            <w:proofErr w:type="spellStart"/>
            <w:r w:rsidRPr="00DD1E11">
              <w:rPr>
                <w:rFonts w:ascii="Arial" w:eastAsia="Times New Roman" w:hAnsi="Arial"/>
                <w:b/>
                <w:i/>
                <w:sz w:val="18"/>
                <w:lang w:eastAsia="ja-JP"/>
              </w:rPr>
              <w:t>HalfPi</w:t>
            </w:r>
            <w:proofErr w:type="spellEnd"/>
            <w:r w:rsidRPr="00DD1E11">
              <w:rPr>
                <w:rFonts w:ascii="Arial" w:eastAsia="Times New Roman" w:hAnsi="Arial"/>
                <w:b/>
                <w:i/>
                <w:sz w:val="18"/>
                <w:lang w:eastAsia="ja-JP"/>
              </w:rPr>
              <w:t>-BPSK</w:t>
            </w:r>
          </w:p>
          <w:p w14:paraId="4678F75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pi/2-BPSK modulation scheme for PUSCH as defined in 6.3.1.2 of TS 38.211 [6]. It is mandatory with capability signalling for FR1 and FR2. This capability is not applicable to IAB-MT.</w:t>
            </w:r>
          </w:p>
        </w:tc>
        <w:tc>
          <w:tcPr>
            <w:tcW w:w="709" w:type="dxa"/>
          </w:tcPr>
          <w:p w14:paraId="29B5D4F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FB8EEF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34B33EC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B7C777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54EF4ECC" w14:textId="77777777" w:rsidTr="00A35A0D">
        <w:trPr>
          <w:cantSplit/>
          <w:tblHeader/>
        </w:trPr>
        <w:tc>
          <w:tcPr>
            <w:tcW w:w="6917" w:type="dxa"/>
          </w:tcPr>
          <w:p w14:paraId="6125A06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pusch</w:t>
            </w:r>
            <w:proofErr w:type="spellEnd"/>
            <w:r w:rsidRPr="00DD1E11">
              <w:rPr>
                <w:rFonts w:ascii="Arial" w:eastAsia="Times New Roman" w:hAnsi="Arial"/>
                <w:b/>
                <w:i/>
                <w:sz w:val="18"/>
                <w:lang w:eastAsia="ja-JP"/>
              </w:rPr>
              <w:t>-LBRM</w:t>
            </w:r>
          </w:p>
          <w:p w14:paraId="7B8891D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limited buffer rate matching in UL as specified in TS 38.212 [10].</w:t>
            </w:r>
          </w:p>
        </w:tc>
        <w:tc>
          <w:tcPr>
            <w:tcW w:w="709" w:type="dxa"/>
          </w:tcPr>
          <w:p w14:paraId="414F1AC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2C316F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153DC7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93C9A1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53C74AE0" w14:textId="77777777" w:rsidTr="00A35A0D">
        <w:trPr>
          <w:cantSplit/>
          <w:tblHeader/>
        </w:trPr>
        <w:tc>
          <w:tcPr>
            <w:tcW w:w="6917" w:type="dxa"/>
          </w:tcPr>
          <w:p w14:paraId="7BAED30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pusch-RepetitionTypeA-r16</w:t>
            </w:r>
          </w:p>
          <w:p w14:paraId="7CE2BB7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DD1E11">
              <w:rPr>
                <w:rFonts w:ascii="Arial" w:eastAsia="Times New Roman" w:hAnsi="Arial"/>
                <w:i/>
                <w:sz w:val="18"/>
                <w:lang w:eastAsia="ja-JP"/>
              </w:rPr>
              <w:t>type2-PUSCH-RepetitionMultiSlots</w:t>
            </w:r>
            <w:r w:rsidRPr="00DD1E11">
              <w:rPr>
                <w:rFonts w:ascii="Arial" w:eastAsia="Times New Roman" w:hAnsi="Arial"/>
                <w:sz w:val="18"/>
                <w:lang w:eastAsia="ja-JP"/>
              </w:rPr>
              <w:t xml:space="preserve"> and </w:t>
            </w:r>
            <w:proofErr w:type="spellStart"/>
            <w:r w:rsidRPr="00DD1E11">
              <w:rPr>
                <w:rFonts w:ascii="Arial" w:eastAsia="Times New Roman" w:hAnsi="Arial"/>
                <w:i/>
                <w:sz w:val="18"/>
                <w:lang w:eastAsia="ja-JP"/>
              </w:rPr>
              <w:t>pusch-RepetitionMultiSlots</w:t>
            </w:r>
            <w:proofErr w:type="spellEnd"/>
            <w:r w:rsidRPr="00DD1E11">
              <w:rPr>
                <w:rFonts w:ascii="Arial" w:eastAsia="Times New Roman" w:hAnsi="Arial"/>
                <w:sz w:val="18"/>
                <w:lang w:eastAsia="ja-JP"/>
              </w:rPr>
              <w:t xml:space="preserve"> for shared spectrum and non-shared spectrum respectively.</w:t>
            </w:r>
          </w:p>
        </w:tc>
        <w:tc>
          <w:tcPr>
            <w:tcW w:w="709" w:type="dxa"/>
          </w:tcPr>
          <w:p w14:paraId="213E8AE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7630B6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DB8EED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AB0981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1B8E058A" w14:textId="77777777" w:rsidTr="00A35A0D">
        <w:trPr>
          <w:cantSplit/>
          <w:tblHeader/>
        </w:trPr>
        <w:tc>
          <w:tcPr>
            <w:tcW w:w="6917" w:type="dxa"/>
          </w:tcPr>
          <w:p w14:paraId="1F9046C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ra-Type0-PUSCH</w:t>
            </w:r>
          </w:p>
          <w:p w14:paraId="7CF7D3C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resource allocation Type 0 for PUSCH as specified in TS 38.214 [12].</w:t>
            </w:r>
          </w:p>
        </w:tc>
        <w:tc>
          <w:tcPr>
            <w:tcW w:w="709" w:type="dxa"/>
          </w:tcPr>
          <w:p w14:paraId="4A84357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D03C45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48EFFB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CF5C4D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2BAECCA2" w14:textId="77777777" w:rsidTr="00A35A0D">
        <w:trPr>
          <w:cantSplit/>
          <w:tblHeader/>
        </w:trPr>
        <w:tc>
          <w:tcPr>
            <w:tcW w:w="6917" w:type="dxa"/>
          </w:tcPr>
          <w:p w14:paraId="32773BE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rateMatchingCtrlResrcSetDynamic</w:t>
            </w:r>
            <w:proofErr w:type="spellEnd"/>
          </w:p>
          <w:p w14:paraId="2341CC4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dynamic rate matching for DL control resource set.</w:t>
            </w:r>
          </w:p>
        </w:tc>
        <w:tc>
          <w:tcPr>
            <w:tcW w:w="709" w:type="dxa"/>
          </w:tcPr>
          <w:p w14:paraId="2E47BFC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195F1C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4069B5D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270C7D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16B358BB" w14:textId="77777777" w:rsidTr="00A35A0D">
        <w:trPr>
          <w:cantSplit/>
          <w:tblHeader/>
        </w:trPr>
        <w:tc>
          <w:tcPr>
            <w:tcW w:w="6917" w:type="dxa"/>
          </w:tcPr>
          <w:p w14:paraId="6BED3AA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rateMatchingResrcSetDynamic</w:t>
            </w:r>
            <w:proofErr w:type="spellEnd"/>
          </w:p>
          <w:p w14:paraId="06F0877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DD1E11">
              <w:rPr>
                <w:rFonts w:ascii="Arial" w:eastAsia="Times New Roman" w:hAnsi="Arial"/>
                <w:i/>
                <w:sz w:val="18"/>
                <w:lang w:eastAsia="ja-JP"/>
              </w:rPr>
              <w:t>bitmaps</w:t>
            </w:r>
            <w:r w:rsidRPr="00DD1E11">
              <w:rPr>
                <w:rFonts w:ascii="Arial" w:eastAsia="Times New Roman" w:hAnsi="Arial"/>
                <w:sz w:val="18"/>
                <w:lang w:eastAsia="ja-JP"/>
              </w:rPr>
              <w:t xml:space="preserve"> (see </w:t>
            </w:r>
            <w:proofErr w:type="spellStart"/>
            <w:r w:rsidRPr="00DD1E11">
              <w:rPr>
                <w:rFonts w:ascii="Arial" w:eastAsia="Times New Roman" w:hAnsi="Arial"/>
                <w:i/>
                <w:sz w:val="18"/>
                <w:lang w:eastAsia="ja-JP"/>
              </w:rPr>
              <w:t>patternType</w:t>
            </w:r>
            <w:proofErr w:type="spellEnd"/>
            <w:r w:rsidRPr="00DD1E11">
              <w:rPr>
                <w:rFonts w:ascii="Arial" w:eastAsia="Times New Roman" w:hAnsi="Arial"/>
                <w:sz w:val="18"/>
                <w:lang w:eastAsia="ja-JP"/>
              </w:rPr>
              <w:t xml:space="preserve"> in </w:t>
            </w:r>
            <w:proofErr w:type="spellStart"/>
            <w:r w:rsidRPr="00DD1E11">
              <w:rPr>
                <w:rFonts w:ascii="Arial" w:eastAsia="Times New Roman" w:hAnsi="Arial"/>
                <w:i/>
                <w:sz w:val="18"/>
                <w:lang w:eastAsia="ja-JP"/>
              </w:rPr>
              <w:t>RateMatchPattern</w:t>
            </w:r>
            <w:proofErr w:type="spellEnd"/>
            <w:r w:rsidRPr="00DD1E11">
              <w:rPr>
                <w:rFonts w:ascii="Arial" w:eastAsia="Times New Roman" w:hAnsi="Arial"/>
                <w:sz w:val="18"/>
                <w:lang w:eastAsia="ja-JP"/>
              </w:rPr>
              <w:t xml:space="preserve"> in TS 38.331[9]) based on dynamic indication in the scheduling DCI as specified in TS 38.214 [12].</w:t>
            </w:r>
          </w:p>
        </w:tc>
        <w:tc>
          <w:tcPr>
            <w:tcW w:w="709" w:type="dxa"/>
          </w:tcPr>
          <w:p w14:paraId="5489B5D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2131D7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725DC52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260629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1A8A4BC2" w14:textId="77777777" w:rsidTr="00A35A0D">
        <w:trPr>
          <w:cantSplit/>
          <w:tblHeader/>
        </w:trPr>
        <w:tc>
          <w:tcPr>
            <w:tcW w:w="6917" w:type="dxa"/>
          </w:tcPr>
          <w:p w14:paraId="795FCCE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rateMatchingResrcSetSemi</w:t>
            </w:r>
            <w:proofErr w:type="spellEnd"/>
            <w:r w:rsidRPr="00DD1E11">
              <w:rPr>
                <w:rFonts w:ascii="Arial" w:eastAsia="Times New Roman" w:hAnsi="Arial"/>
                <w:b/>
                <w:i/>
                <w:sz w:val="18"/>
                <w:lang w:eastAsia="ja-JP"/>
              </w:rPr>
              <w:t>-Static</w:t>
            </w:r>
          </w:p>
          <w:p w14:paraId="6B44CB5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DD1E11">
              <w:rPr>
                <w:rFonts w:ascii="Arial" w:eastAsia="Times New Roman" w:hAnsi="Arial"/>
                <w:i/>
                <w:sz w:val="18"/>
                <w:lang w:eastAsia="ja-JP"/>
              </w:rPr>
              <w:t>bitmaps</w:t>
            </w:r>
            <w:r w:rsidRPr="00DD1E11">
              <w:rPr>
                <w:rFonts w:ascii="Arial" w:eastAsia="Times New Roman" w:hAnsi="Arial"/>
                <w:sz w:val="18"/>
                <w:lang w:eastAsia="ja-JP"/>
              </w:rPr>
              <w:t xml:space="preserve"> and </w:t>
            </w:r>
            <w:proofErr w:type="spellStart"/>
            <w:r w:rsidRPr="00DD1E11">
              <w:rPr>
                <w:rFonts w:ascii="Arial" w:eastAsia="Times New Roman" w:hAnsi="Arial"/>
                <w:i/>
                <w:sz w:val="18"/>
                <w:lang w:eastAsia="ja-JP"/>
              </w:rPr>
              <w:t>controlResourceSet</w:t>
            </w:r>
            <w:proofErr w:type="spellEnd"/>
            <w:r w:rsidRPr="00DD1E11">
              <w:rPr>
                <w:rFonts w:ascii="Arial" w:eastAsia="Times New Roman" w:hAnsi="Arial"/>
                <w:sz w:val="18"/>
                <w:lang w:eastAsia="ja-JP"/>
              </w:rPr>
              <w:t xml:space="preserve"> (see </w:t>
            </w:r>
            <w:proofErr w:type="spellStart"/>
            <w:r w:rsidRPr="00DD1E11">
              <w:rPr>
                <w:rFonts w:ascii="Arial" w:eastAsia="Times New Roman" w:hAnsi="Arial"/>
                <w:i/>
                <w:sz w:val="18"/>
                <w:lang w:eastAsia="ja-JP"/>
              </w:rPr>
              <w:t>patternType</w:t>
            </w:r>
            <w:proofErr w:type="spellEnd"/>
            <w:r w:rsidRPr="00DD1E11">
              <w:rPr>
                <w:rFonts w:ascii="Arial" w:eastAsia="Times New Roman" w:hAnsi="Arial"/>
                <w:sz w:val="18"/>
                <w:lang w:eastAsia="ja-JP"/>
              </w:rPr>
              <w:t xml:space="preserve"> in </w:t>
            </w:r>
            <w:proofErr w:type="spellStart"/>
            <w:r w:rsidRPr="00DD1E11">
              <w:rPr>
                <w:rFonts w:ascii="Arial" w:eastAsia="Times New Roman" w:hAnsi="Arial"/>
                <w:i/>
                <w:sz w:val="18"/>
                <w:lang w:eastAsia="ja-JP"/>
              </w:rPr>
              <w:t>RateMatchPattern</w:t>
            </w:r>
            <w:proofErr w:type="spellEnd"/>
            <w:r w:rsidRPr="00DD1E11">
              <w:rPr>
                <w:rFonts w:ascii="Arial" w:eastAsia="Times New Roman" w:hAnsi="Arial"/>
                <w:sz w:val="18"/>
                <w:lang w:eastAsia="ja-JP"/>
              </w:rPr>
              <w:t xml:space="preserve"> in TS 38.331[9]) following the semi-static configuration as specified in TS 38.214 [12].</w:t>
            </w:r>
          </w:p>
        </w:tc>
        <w:tc>
          <w:tcPr>
            <w:tcW w:w="709" w:type="dxa"/>
          </w:tcPr>
          <w:p w14:paraId="493A2B4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79A950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60536E9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BC6F3F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22C0E259" w14:textId="77777777" w:rsidTr="00A35A0D">
        <w:trPr>
          <w:cantSplit/>
          <w:tblHeader/>
        </w:trPr>
        <w:tc>
          <w:tcPr>
            <w:tcW w:w="6917" w:type="dxa"/>
          </w:tcPr>
          <w:p w14:paraId="4689233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scs-60kHz</w:t>
            </w:r>
          </w:p>
          <w:p w14:paraId="1619221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60kHz subcarrier spacing for data channel in FR1 as defined in clause 4.2-1 of TS 38.211 [6].</w:t>
            </w:r>
          </w:p>
        </w:tc>
        <w:tc>
          <w:tcPr>
            <w:tcW w:w="709" w:type="dxa"/>
          </w:tcPr>
          <w:p w14:paraId="5D3CB04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C43864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58366F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D12512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FR1 only</w:t>
            </w:r>
          </w:p>
        </w:tc>
      </w:tr>
      <w:tr w:rsidR="00E6388E" w:rsidRPr="00DD1E11" w14:paraId="34E6511A" w14:textId="77777777" w:rsidTr="00A35A0D">
        <w:trPr>
          <w:cantSplit/>
          <w:tblHeader/>
        </w:trPr>
        <w:tc>
          <w:tcPr>
            <w:tcW w:w="6917" w:type="dxa"/>
          </w:tcPr>
          <w:p w14:paraId="5CB8303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semiOpenLoopCSI</w:t>
            </w:r>
            <w:proofErr w:type="spellEnd"/>
          </w:p>
          <w:p w14:paraId="211FB86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UE supports CSI reporting with report quantity set to 'CRI/RI/i1/CQI ' as defined in clause 5.2.1.4 of TS 38.214 [12].</w:t>
            </w:r>
          </w:p>
        </w:tc>
        <w:tc>
          <w:tcPr>
            <w:tcW w:w="709" w:type="dxa"/>
          </w:tcPr>
          <w:p w14:paraId="58F2274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CD8A84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7EBD7AF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622821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19CF4FBA" w14:textId="77777777" w:rsidTr="00A35A0D">
        <w:trPr>
          <w:cantSplit/>
          <w:tblHeader/>
        </w:trPr>
        <w:tc>
          <w:tcPr>
            <w:tcW w:w="6917" w:type="dxa"/>
          </w:tcPr>
          <w:p w14:paraId="02C21FA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semiStaticHARQ</w:t>
            </w:r>
            <w:proofErr w:type="spellEnd"/>
            <w:r w:rsidRPr="00DD1E11">
              <w:rPr>
                <w:rFonts w:ascii="Arial" w:eastAsia="Times New Roman" w:hAnsi="Arial"/>
                <w:b/>
                <w:i/>
                <w:sz w:val="18"/>
                <w:lang w:eastAsia="ja-JP"/>
              </w:rPr>
              <w:t>-ACK-Codebook</w:t>
            </w:r>
          </w:p>
          <w:p w14:paraId="6C43F40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HARQ-ACK codebook constructed by semi-static configuration.</w:t>
            </w:r>
          </w:p>
        </w:tc>
        <w:tc>
          <w:tcPr>
            <w:tcW w:w="709" w:type="dxa"/>
          </w:tcPr>
          <w:p w14:paraId="05F64FA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55B45D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2993001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777CBB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4D5DABC6" w14:textId="77777777" w:rsidTr="00A35A0D">
        <w:trPr>
          <w:cantSplit/>
          <w:tblHeader/>
        </w:trPr>
        <w:tc>
          <w:tcPr>
            <w:tcW w:w="6917" w:type="dxa"/>
          </w:tcPr>
          <w:p w14:paraId="41324C0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cs="Arial"/>
                <w:b/>
                <w:bCs/>
                <w:i/>
                <w:iCs/>
                <w:sz w:val="18"/>
                <w:szCs w:val="18"/>
                <w:lang w:eastAsia="ja-JP"/>
              </w:rPr>
              <w:t>simultaneousTCI-ActMultipleCC-r16</w:t>
            </w:r>
          </w:p>
          <w:p w14:paraId="419C01A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the UE support of </w:t>
            </w:r>
            <w:r w:rsidRPr="00DD1E11">
              <w:rPr>
                <w:rFonts w:ascii="Arial" w:eastAsia="Times New Roman"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DD1E11">
              <w:rPr>
                <w:rFonts w:ascii="Arial" w:eastAsia="Times New Roman" w:hAnsi="Arial" w:cs="Arial"/>
                <w:i/>
                <w:iCs/>
                <w:sz w:val="18"/>
                <w:szCs w:val="18"/>
                <w:lang w:eastAsia="ja-JP"/>
              </w:rPr>
              <w:t>tci-StatePDSCH</w:t>
            </w:r>
            <w:proofErr w:type="spellEnd"/>
            <w:r w:rsidRPr="00DD1E11">
              <w:rPr>
                <w:rFonts w:ascii="Arial" w:eastAsia="Times New Roman" w:hAnsi="Arial" w:cs="Arial"/>
                <w:i/>
                <w:iCs/>
                <w:sz w:val="18"/>
                <w:szCs w:val="18"/>
                <w:lang w:eastAsia="ja-JP"/>
              </w:rPr>
              <w:t>.</w:t>
            </w:r>
          </w:p>
        </w:tc>
        <w:tc>
          <w:tcPr>
            <w:tcW w:w="709" w:type="dxa"/>
          </w:tcPr>
          <w:p w14:paraId="18F97F8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69F0A0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E51A00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C7486A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2F76BAEA" w14:textId="77777777" w:rsidTr="00A35A0D">
        <w:trPr>
          <w:cantSplit/>
          <w:tblHeader/>
        </w:trPr>
        <w:tc>
          <w:tcPr>
            <w:tcW w:w="6917" w:type="dxa"/>
          </w:tcPr>
          <w:p w14:paraId="1D93AA5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cs="Arial"/>
                <w:b/>
                <w:bCs/>
                <w:i/>
                <w:iCs/>
                <w:sz w:val="18"/>
                <w:szCs w:val="18"/>
                <w:lang w:eastAsia="ja-JP"/>
              </w:rPr>
              <w:t>simultaneousSpatialRelationMultipleCC-r16</w:t>
            </w:r>
          </w:p>
          <w:p w14:paraId="44F9A1A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the UE support of </w:t>
            </w:r>
            <w:r w:rsidRPr="00DD1E11">
              <w:rPr>
                <w:rFonts w:ascii="Arial" w:eastAsia="Times New Roman"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DD1E11">
              <w:rPr>
                <w:rFonts w:ascii="Arial" w:eastAsia="Times New Roman" w:hAnsi="Arial"/>
                <w:i/>
                <w:sz w:val="18"/>
                <w:lang w:eastAsia="ja-JP"/>
              </w:rPr>
              <w:t>maxNumberConfiguredSpatialRelations</w:t>
            </w:r>
            <w:proofErr w:type="spellEnd"/>
            <w:r w:rsidRPr="00DD1E11">
              <w:rPr>
                <w:rFonts w:ascii="Arial" w:eastAsia="Times New Roman" w:hAnsi="Arial"/>
                <w:iCs/>
                <w:sz w:val="18"/>
                <w:lang w:eastAsia="ja-JP"/>
              </w:rPr>
              <w:t xml:space="preserve"> and </w:t>
            </w:r>
            <w:proofErr w:type="spellStart"/>
            <w:r w:rsidRPr="00DD1E11">
              <w:rPr>
                <w:rFonts w:ascii="Arial" w:eastAsia="Times New Roman" w:hAnsi="Arial"/>
                <w:i/>
                <w:sz w:val="18"/>
                <w:lang w:eastAsia="ja-JP"/>
              </w:rPr>
              <w:t>maxNumberActiveSpatialRelations</w:t>
            </w:r>
            <w:proofErr w:type="spellEnd"/>
            <w:r w:rsidRPr="00DD1E11">
              <w:rPr>
                <w:rFonts w:ascii="Arial" w:eastAsia="Times New Roman" w:hAnsi="Arial" w:cs="Arial"/>
                <w:i/>
                <w:iCs/>
                <w:sz w:val="18"/>
                <w:szCs w:val="18"/>
                <w:lang w:eastAsia="ja-JP"/>
              </w:rPr>
              <w:t>.</w:t>
            </w:r>
          </w:p>
        </w:tc>
        <w:tc>
          <w:tcPr>
            <w:tcW w:w="709" w:type="dxa"/>
          </w:tcPr>
          <w:p w14:paraId="37BBF87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1378A7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AC757D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C81827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FR2 only</w:t>
            </w:r>
          </w:p>
        </w:tc>
      </w:tr>
      <w:tr w:rsidR="00E6388E" w:rsidRPr="00DD1E11" w14:paraId="7B078DC3" w14:textId="77777777" w:rsidTr="00A35A0D">
        <w:trPr>
          <w:cantSplit/>
          <w:tblHeader/>
        </w:trPr>
        <w:tc>
          <w:tcPr>
            <w:tcW w:w="6917" w:type="dxa"/>
          </w:tcPr>
          <w:p w14:paraId="78ED78D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D1E11">
              <w:rPr>
                <w:rFonts w:ascii="Arial" w:eastAsia="Times New Roman" w:hAnsi="Arial"/>
                <w:b/>
                <w:i/>
                <w:sz w:val="18"/>
                <w:lang w:eastAsia="ja-JP"/>
              </w:rPr>
              <w:t>slotBasedDynamicPUCCH-Rep-r17</w:t>
            </w:r>
          </w:p>
          <w:p w14:paraId="4943095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both slot based dynamic PUCCH repetition and slot based dynamic repetition indication for PUCCH formats 0/1/2/3/4.</w:t>
            </w:r>
          </w:p>
          <w:p w14:paraId="2BCADC2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06B78F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D1E11">
              <w:rPr>
                <w:rFonts w:ascii="Arial" w:eastAsia="Times New Roman" w:hAnsi="Arial"/>
                <w:sz w:val="18"/>
                <w:lang w:eastAsia="ja-JP"/>
              </w:rPr>
              <w:t xml:space="preserve">UE indicating support of this feature shall also indicate support of </w:t>
            </w:r>
            <w:r w:rsidRPr="00DD1E11">
              <w:rPr>
                <w:rFonts w:ascii="Arial" w:eastAsia="Times New Roman" w:hAnsi="Arial"/>
                <w:i/>
                <w:sz w:val="18"/>
                <w:lang w:eastAsia="ja-JP"/>
              </w:rPr>
              <w:t xml:space="preserve">pucch-Repetition-F1-3-4 </w:t>
            </w:r>
            <w:r w:rsidRPr="00DD1E11">
              <w:rPr>
                <w:rFonts w:ascii="Arial" w:eastAsia="Times New Roman" w:hAnsi="Arial"/>
                <w:iCs/>
                <w:sz w:val="18"/>
                <w:lang w:eastAsia="ja-JP"/>
              </w:rPr>
              <w:t xml:space="preserve">or </w:t>
            </w:r>
            <w:r w:rsidRPr="00DD1E11">
              <w:rPr>
                <w:rFonts w:ascii="Arial" w:eastAsia="Times New Roman" w:hAnsi="Arial"/>
                <w:i/>
                <w:sz w:val="18"/>
                <w:lang w:eastAsia="ja-JP"/>
              </w:rPr>
              <w:t>pucch-Repetition-F0-2-r17.</w:t>
            </w:r>
          </w:p>
        </w:tc>
        <w:tc>
          <w:tcPr>
            <w:tcW w:w="709" w:type="dxa"/>
          </w:tcPr>
          <w:p w14:paraId="560C5E3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3865C1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486989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A99D82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1C3F46E6" w14:textId="77777777" w:rsidTr="00A35A0D">
        <w:trPr>
          <w:cantSplit/>
          <w:tblHeader/>
        </w:trPr>
        <w:tc>
          <w:tcPr>
            <w:tcW w:w="6917" w:type="dxa"/>
          </w:tcPr>
          <w:p w14:paraId="6BD67A6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spatialBundlingHARQ</w:t>
            </w:r>
            <w:proofErr w:type="spellEnd"/>
            <w:r w:rsidRPr="00DD1E11">
              <w:rPr>
                <w:rFonts w:ascii="Arial" w:eastAsia="Times New Roman" w:hAnsi="Arial"/>
                <w:b/>
                <w:i/>
                <w:sz w:val="18"/>
                <w:lang w:eastAsia="ja-JP"/>
              </w:rPr>
              <w:t>-ACK</w:t>
            </w:r>
          </w:p>
          <w:p w14:paraId="1E23D34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5F6C6A3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D336E4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191ACA1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3C80A4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0CF6B768" w14:textId="77777777" w:rsidTr="00A35A0D">
        <w:trPr>
          <w:cantSplit/>
          <w:tblHeader/>
        </w:trPr>
        <w:tc>
          <w:tcPr>
            <w:tcW w:w="6917" w:type="dxa"/>
          </w:tcPr>
          <w:p w14:paraId="428F97C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cs="Arial"/>
                <w:b/>
                <w:bCs/>
                <w:i/>
                <w:iCs/>
                <w:sz w:val="18"/>
                <w:szCs w:val="18"/>
                <w:lang w:eastAsia="ja-JP"/>
              </w:rPr>
              <w:lastRenderedPageBreak/>
              <w:t>spatialRelationUpdateAP-SRS-r16</w:t>
            </w:r>
          </w:p>
          <w:p w14:paraId="19BDBBC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the UE support of </w:t>
            </w:r>
            <w:r w:rsidRPr="00DD1E11">
              <w:rPr>
                <w:rFonts w:ascii="Arial" w:eastAsia="Times New Roman"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DD1E11">
              <w:rPr>
                <w:rFonts w:ascii="Arial" w:eastAsia="Times New Roman" w:hAnsi="Arial"/>
                <w:i/>
                <w:sz w:val="18"/>
                <w:lang w:eastAsia="ja-JP"/>
              </w:rPr>
              <w:t>supportedSRS</w:t>
            </w:r>
            <w:proofErr w:type="spellEnd"/>
            <w:r w:rsidRPr="00DD1E11">
              <w:rPr>
                <w:rFonts w:ascii="Arial" w:eastAsia="Times New Roman" w:hAnsi="Arial"/>
                <w:i/>
                <w:sz w:val="18"/>
                <w:lang w:eastAsia="ja-JP"/>
              </w:rPr>
              <w:t xml:space="preserve">-Resources </w:t>
            </w:r>
            <w:r w:rsidRPr="00DD1E11">
              <w:rPr>
                <w:rFonts w:ascii="Arial" w:eastAsia="Times New Roman" w:hAnsi="Arial"/>
                <w:iCs/>
                <w:sz w:val="18"/>
                <w:lang w:eastAsia="ja-JP"/>
              </w:rPr>
              <w:t>and</w:t>
            </w:r>
            <w:r w:rsidRPr="00DD1E11">
              <w:rPr>
                <w:rFonts w:ascii="Arial" w:eastAsia="Times New Roman" w:hAnsi="Arial"/>
                <w:i/>
                <w:sz w:val="18"/>
                <w:lang w:eastAsia="ja-JP"/>
              </w:rPr>
              <w:t xml:space="preserve"> </w:t>
            </w:r>
            <w:proofErr w:type="spellStart"/>
            <w:r w:rsidRPr="00DD1E11">
              <w:rPr>
                <w:rFonts w:ascii="Arial" w:eastAsia="Times New Roman" w:hAnsi="Arial"/>
                <w:i/>
                <w:sz w:val="18"/>
                <w:lang w:eastAsia="ja-JP"/>
              </w:rPr>
              <w:t>maxNumberConfiguredSpatialRelations</w:t>
            </w:r>
            <w:proofErr w:type="spellEnd"/>
            <w:r w:rsidRPr="00DD1E11">
              <w:rPr>
                <w:rFonts w:ascii="Arial" w:eastAsia="Times New Roman" w:hAnsi="Arial" w:cs="Arial"/>
                <w:i/>
                <w:iCs/>
                <w:sz w:val="18"/>
                <w:szCs w:val="18"/>
                <w:lang w:eastAsia="ja-JP"/>
              </w:rPr>
              <w:t>.</w:t>
            </w:r>
          </w:p>
        </w:tc>
        <w:tc>
          <w:tcPr>
            <w:tcW w:w="709" w:type="dxa"/>
          </w:tcPr>
          <w:p w14:paraId="1ED9940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C10255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27428F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D54100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FR2 only</w:t>
            </w:r>
          </w:p>
        </w:tc>
      </w:tr>
      <w:tr w:rsidR="00E6388E" w:rsidRPr="00DD1E11" w14:paraId="21A934E3" w14:textId="77777777" w:rsidTr="00A35A0D">
        <w:trPr>
          <w:cantSplit/>
          <w:tblHeader/>
        </w:trPr>
        <w:tc>
          <w:tcPr>
            <w:tcW w:w="6917" w:type="dxa"/>
          </w:tcPr>
          <w:p w14:paraId="6FE6B75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DD1E11">
              <w:rPr>
                <w:rFonts w:ascii="Arial" w:eastAsia="Times New Roman" w:hAnsi="Arial"/>
                <w:b/>
                <w:i/>
                <w:sz w:val="18"/>
                <w:lang w:eastAsia="ja-JP"/>
              </w:rPr>
              <w:t>spCellPlacement</w:t>
            </w:r>
            <w:proofErr w:type="spellEnd"/>
          </w:p>
          <w:p w14:paraId="01157FE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289" w:name="_Hlk43474281"/>
            <w:r w:rsidRPr="00DD1E11">
              <w:rPr>
                <w:rFonts w:ascii="Arial" w:eastAsia="Times New Roman" w:hAnsi="Arial" w:cs="Arial"/>
                <w:sz w:val="18"/>
                <w:szCs w:val="18"/>
                <w:lang w:eastAsia="ja-JP"/>
              </w:rPr>
              <w:t xml:space="preserve">Indicates whether the UE supports a </w:t>
            </w:r>
            <w:proofErr w:type="spellStart"/>
            <w:r w:rsidRPr="00DD1E11">
              <w:rPr>
                <w:rFonts w:ascii="Arial" w:eastAsia="Times New Roman" w:hAnsi="Arial" w:cs="Arial"/>
                <w:sz w:val="18"/>
                <w:szCs w:val="18"/>
                <w:lang w:eastAsia="ja-JP"/>
              </w:rPr>
              <w:t>SpCell</w:t>
            </w:r>
            <w:proofErr w:type="spellEnd"/>
            <w:r w:rsidRPr="00DD1E11">
              <w:rPr>
                <w:rFonts w:ascii="Arial" w:eastAsia="Times New Roman" w:hAnsi="Arial" w:cs="Arial"/>
                <w:sz w:val="18"/>
                <w:szCs w:val="18"/>
                <w:lang w:eastAsia="ja-JP"/>
              </w:rPr>
              <w:t xml:space="preserve"> on FR1-FDD, FR1-TDD and/or FR2-TDD depending on which additional </w:t>
            </w:r>
            <w:proofErr w:type="spellStart"/>
            <w:r w:rsidRPr="00DD1E11">
              <w:rPr>
                <w:rFonts w:ascii="Arial" w:eastAsia="Times New Roman" w:hAnsi="Arial" w:cs="Arial"/>
                <w:sz w:val="18"/>
                <w:szCs w:val="18"/>
                <w:lang w:eastAsia="ja-JP"/>
              </w:rPr>
              <w:t>SCells</w:t>
            </w:r>
            <w:proofErr w:type="spellEnd"/>
            <w:r w:rsidRPr="00DD1E11">
              <w:rPr>
                <w:rFonts w:ascii="Arial" w:eastAsia="Times New Roman" w:hAnsi="Arial" w:cs="Arial"/>
                <w:sz w:val="18"/>
                <w:szCs w:val="18"/>
                <w:lang w:eastAsia="ja-JP"/>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DD1E11">
              <w:rPr>
                <w:rFonts w:ascii="Arial" w:eastAsia="Times New Roman" w:hAnsi="Arial" w:cs="Arial"/>
                <w:sz w:val="18"/>
                <w:szCs w:val="18"/>
                <w:lang w:eastAsia="ja-JP"/>
              </w:rPr>
              <w:t>SpCell</w:t>
            </w:r>
            <w:proofErr w:type="spellEnd"/>
            <w:r w:rsidRPr="00DD1E11">
              <w:rPr>
                <w:rFonts w:ascii="Arial" w:eastAsia="Times New Roman" w:hAnsi="Arial" w:cs="Arial"/>
                <w:sz w:val="18"/>
                <w:szCs w:val="18"/>
                <w:lang w:eastAsia="ja-JP"/>
              </w:rPr>
              <w:t xml:space="preserve"> on any serving cell with UL in supported band combinations.</w:t>
            </w:r>
            <w:bookmarkEnd w:id="289"/>
          </w:p>
        </w:tc>
        <w:tc>
          <w:tcPr>
            <w:tcW w:w="709" w:type="dxa"/>
          </w:tcPr>
          <w:p w14:paraId="30D839A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UE</w:t>
            </w:r>
          </w:p>
        </w:tc>
        <w:tc>
          <w:tcPr>
            <w:tcW w:w="567" w:type="dxa"/>
          </w:tcPr>
          <w:p w14:paraId="72287DC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09" w:type="dxa"/>
          </w:tcPr>
          <w:p w14:paraId="166D426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28" w:type="dxa"/>
          </w:tcPr>
          <w:p w14:paraId="789906D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r>
      <w:tr w:rsidR="00E6388E" w:rsidRPr="00DD1E11" w14:paraId="3583B7D7" w14:textId="77777777" w:rsidTr="00A35A0D">
        <w:trPr>
          <w:cantSplit/>
          <w:tblHeader/>
        </w:trPr>
        <w:tc>
          <w:tcPr>
            <w:tcW w:w="6917" w:type="dxa"/>
          </w:tcPr>
          <w:p w14:paraId="735EB1D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sps-HARQ-ACK-Deferral-r17</w:t>
            </w:r>
          </w:p>
          <w:p w14:paraId="12D8987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D1E11">
              <w:rPr>
                <w:rFonts w:ascii="Arial" w:eastAsia="Times New Roman" w:hAnsi="Arial"/>
                <w:sz w:val="18"/>
                <w:lang w:eastAsia="ja-JP"/>
              </w:rPr>
              <w:t xml:space="preserve">Indicates whether the UE supports SPS HARQ-ACK deferral in case of TDD collision </w:t>
            </w:r>
            <w:r w:rsidRPr="00DD1E11">
              <w:rPr>
                <w:rFonts w:ascii="Arial" w:eastAsia="Times New Roman" w:hAnsi="Arial" w:cs="Arial"/>
                <w:bCs/>
                <w:iCs/>
                <w:sz w:val="18"/>
                <w:szCs w:val="18"/>
                <w:lang w:eastAsia="ja-JP"/>
              </w:rPr>
              <w:t>comprised of the following functional components:</w:t>
            </w:r>
          </w:p>
          <w:p w14:paraId="1A5DB253"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 xml:space="preserve">Identify HARQ-ACK bits of active SPS configurations for deferral in the initial PUCCH </w:t>
            </w:r>
            <w:proofErr w:type="gramStart"/>
            <w:r w:rsidRPr="00DD1E11">
              <w:rPr>
                <w:rFonts w:ascii="Arial" w:eastAsia="Times New Roman" w:hAnsi="Arial" w:cs="Arial"/>
                <w:sz w:val="18"/>
                <w:szCs w:val="18"/>
                <w:lang w:eastAsia="ja-JP"/>
              </w:rPr>
              <w:t>slot;</w:t>
            </w:r>
            <w:proofErr w:type="gramEnd"/>
          </w:p>
          <w:p w14:paraId="178ECA42"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 xml:space="preserve">Determination of the target PUCCH slot for SPS HARQ-ACK </w:t>
            </w:r>
            <w:proofErr w:type="gramStart"/>
            <w:r w:rsidRPr="00DD1E11">
              <w:rPr>
                <w:rFonts w:ascii="Arial" w:eastAsia="Times New Roman" w:hAnsi="Arial" w:cs="Arial"/>
                <w:sz w:val="18"/>
                <w:szCs w:val="18"/>
                <w:lang w:eastAsia="ja-JP"/>
              </w:rPr>
              <w:t>deferral;</w:t>
            </w:r>
            <w:proofErr w:type="gramEnd"/>
          </w:p>
          <w:p w14:paraId="5BF210FA"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 xml:space="preserve">Multiplexing and transmission of deferred SPS HARQ-ACK information in the target PUCCH </w:t>
            </w:r>
            <w:proofErr w:type="gramStart"/>
            <w:r w:rsidRPr="00DD1E11">
              <w:rPr>
                <w:rFonts w:ascii="Arial" w:eastAsia="Times New Roman" w:hAnsi="Arial" w:cs="Arial"/>
                <w:sz w:val="18"/>
                <w:szCs w:val="18"/>
                <w:lang w:eastAsia="ja-JP"/>
              </w:rPr>
              <w:t>slot;</w:t>
            </w:r>
            <w:proofErr w:type="gramEnd"/>
          </w:p>
          <w:p w14:paraId="70824034"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Handling of the collision for the same HARQ process due to deferred SPS HARQ-ACK.</w:t>
            </w:r>
          </w:p>
          <w:p w14:paraId="4FE5EE9F"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43001A9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cs="Arial"/>
                <w:bCs/>
                <w:iCs/>
                <w:sz w:val="18"/>
                <w:szCs w:val="18"/>
                <w:lang w:eastAsia="ja-JP"/>
              </w:rPr>
              <w:t>Support of this feature is reported for licensed and unlicensed bands, respectively.</w:t>
            </w:r>
          </w:p>
          <w:p w14:paraId="7609AC2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D1E11">
              <w:rPr>
                <w:rFonts w:ascii="Arial" w:eastAsia="Times New Roman" w:hAnsi="Arial" w:cs="Arial"/>
                <w:bCs/>
                <w:iCs/>
                <w:sz w:val="18"/>
                <w:szCs w:val="18"/>
                <w:lang w:eastAsia="ja-JP"/>
              </w:rPr>
              <w:t xml:space="preserve">When this field is reported, either of </w:t>
            </w:r>
            <w:r w:rsidRPr="00DD1E11">
              <w:rPr>
                <w:rFonts w:ascii="Arial" w:eastAsia="Times New Roman" w:hAnsi="Arial" w:cs="Arial"/>
                <w:bCs/>
                <w:i/>
                <w:iCs/>
                <w:sz w:val="18"/>
                <w:szCs w:val="18"/>
                <w:lang w:eastAsia="ja-JP"/>
              </w:rPr>
              <w:t>non-SharedSpectrumChAccess-r16</w:t>
            </w:r>
            <w:r w:rsidRPr="00DD1E11">
              <w:rPr>
                <w:rFonts w:ascii="Arial" w:eastAsia="Times New Roman" w:hAnsi="Arial" w:cs="Arial"/>
                <w:bCs/>
                <w:iCs/>
                <w:sz w:val="18"/>
                <w:szCs w:val="18"/>
                <w:lang w:eastAsia="ja-JP"/>
              </w:rPr>
              <w:t xml:space="preserve"> or </w:t>
            </w:r>
            <w:r w:rsidRPr="00DD1E11">
              <w:rPr>
                <w:rFonts w:ascii="Arial" w:eastAsia="Times New Roman" w:hAnsi="Arial" w:cs="Arial"/>
                <w:bCs/>
                <w:i/>
                <w:iCs/>
                <w:sz w:val="18"/>
                <w:szCs w:val="18"/>
                <w:lang w:eastAsia="ja-JP"/>
              </w:rPr>
              <w:t>sharedSpectrumChAccess-r16</w:t>
            </w:r>
            <w:r w:rsidRPr="00DD1E11">
              <w:rPr>
                <w:rFonts w:ascii="Arial" w:eastAsia="Times New Roman" w:hAnsi="Arial" w:cs="Arial"/>
                <w:bCs/>
                <w:iCs/>
                <w:sz w:val="18"/>
                <w:szCs w:val="18"/>
                <w:lang w:eastAsia="ja-JP"/>
              </w:rPr>
              <w:t xml:space="preserve"> shall be reported, at least.</w:t>
            </w:r>
          </w:p>
          <w:p w14:paraId="6C1D8FE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bCs/>
                <w:iCs/>
                <w:sz w:val="18"/>
                <w:szCs w:val="18"/>
                <w:lang w:eastAsia="ja-JP"/>
              </w:rPr>
              <w:t xml:space="preserve">A UE supporting this feature shall also indicate support of </w:t>
            </w:r>
            <w:proofErr w:type="spellStart"/>
            <w:r w:rsidRPr="00DD1E11">
              <w:rPr>
                <w:rFonts w:ascii="Arial" w:eastAsia="Times New Roman" w:hAnsi="Arial"/>
                <w:bCs/>
                <w:i/>
                <w:sz w:val="18"/>
                <w:szCs w:val="18"/>
                <w:lang w:eastAsia="ja-JP"/>
              </w:rPr>
              <w:t>downlinkSPS</w:t>
            </w:r>
            <w:proofErr w:type="spellEnd"/>
            <w:r w:rsidRPr="00DD1E11">
              <w:rPr>
                <w:rFonts w:ascii="Arial" w:eastAsia="Times New Roman" w:hAnsi="Arial"/>
                <w:bCs/>
                <w:iCs/>
                <w:sz w:val="18"/>
                <w:szCs w:val="18"/>
                <w:lang w:eastAsia="ja-JP"/>
              </w:rPr>
              <w:t>.</w:t>
            </w:r>
          </w:p>
        </w:tc>
        <w:tc>
          <w:tcPr>
            <w:tcW w:w="709" w:type="dxa"/>
          </w:tcPr>
          <w:p w14:paraId="4526A55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76A2411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49A7EF9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TDD only</w:t>
            </w:r>
          </w:p>
        </w:tc>
        <w:tc>
          <w:tcPr>
            <w:tcW w:w="728" w:type="dxa"/>
          </w:tcPr>
          <w:p w14:paraId="4A9E49D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r>
      <w:tr w:rsidR="00E6388E" w:rsidRPr="00DD1E11" w14:paraId="4F7E16B4" w14:textId="77777777" w:rsidTr="00A35A0D">
        <w:trPr>
          <w:cantSplit/>
          <w:tblHeader/>
        </w:trPr>
        <w:tc>
          <w:tcPr>
            <w:tcW w:w="6917" w:type="dxa"/>
          </w:tcPr>
          <w:p w14:paraId="19307AD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sp</w:t>
            </w:r>
            <w:proofErr w:type="spellEnd"/>
            <w:r w:rsidRPr="00DD1E11">
              <w:rPr>
                <w:rFonts w:ascii="Arial" w:eastAsia="Times New Roman" w:hAnsi="Arial"/>
                <w:b/>
                <w:i/>
                <w:sz w:val="18"/>
                <w:lang w:eastAsia="ja-JP"/>
              </w:rPr>
              <w:t>-CSI-IM</w:t>
            </w:r>
          </w:p>
          <w:p w14:paraId="73E450E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semi-persistent CSI-IM.</w:t>
            </w:r>
          </w:p>
        </w:tc>
        <w:tc>
          <w:tcPr>
            <w:tcW w:w="709" w:type="dxa"/>
          </w:tcPr>
          <w:p w14:paraId="18FFC75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UE</w:t>
            </w:r>
          </w:p>
        </w:tc>
        <w:tc>
          <w:tcPr>
            <w:tcW w:w="567" w:type="dxa"/>
          </w:tcPr>
          <w:p w14:paraId="278F3B5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09" w:type="dxa"/>
          </w:tcPr>
          <w:p w14:paraId="3CE406D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28" w:type="dxa"/>
          </w:tcPr>
          <w:p w14:paraId="12E7539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Yes</w:t>
            </w:r>
          </w:p>
        </w:tc>
      </w:tr>
      <w:tr w:rsidR="00E6388E" w:rsidRPr="00DD1E11" w14:paraId="67A35ACC" w14:textId="77777777" w:rsidTr="00A35A0D">
        <w:trPr>
          <w:cantSplit/>
          <w:tblHeader/>
        </w:trPr>
        <w:tc>
          <w:tcPr>
            <w:tcW w:w="6917" w:type="dxa"/>
          </w:tcPr>
          <w:p w14:paraId="3339CB3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sp</w:t>
            </w:r>
            <w:proofErr w:type="spellEnd"/>
            <w:r w:rsidRPr="00DD1E11">
              <w:rPr>
                <w:rFonts w:ascii="Arial" w:eastAsia="Times New Roman" w:hAnsi="Arial"/>
                <w:b/>
                <w:i/>
                <w:sz w:val="18"/>
                <w:lang w:eastAsia="ja-JP"/>
              </w:rPr>
              <w:t>-CSI-</w:t>
            </w:r>
            <w:proofErr w:type="spellStart"/>
            <w:r w:rsidRPr="00DD1E11">
              <w:rPr>
                <w:rFonts w:ascii="Arial" w:eastAsia="Times New Roman" w:hAnsi="Arial"/>
                <w:b/>
                <w:i/>
                <w:sz w:val="18"/>
                <w:lang w:eastAsia="ja-JP"/>
              </w:rPr>
              <w:t>ReportPUCCH</w:t>
            </w:r>
            <w:proofErr w:type="spellEnd"/>
          </w:p>
          <w:p w14:paraId="4B36A07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UE supports semi-persistent CSI reporting using PUCCH formats 2, 3 and 4. This applies only to non-shared spectrum channel access. For shared spectrum channel access, </w:t>
            </w:r>
            <w:r w:rsidRPr="00DD1E11">
              <w:rPr>
                <w:rFonts w:ascii="Arial" w:eastAsia="Times New Roman" w:hAnsi="Arial"/>
                <w:i/>
                <w:iCs/>
                <w:sz w:val="18"/>
                <w:lang w:eastAsia="ja-JP"/>
              </w:rPr>
              <w:t xml:space="preserve">sp-CSI-ReportPUCCH-r16 </w:t>
            </w:r>
            <w:r w:rsidRPr="00DD1E11">
              <w:rPr>
                <w:rFonts w:ascii="Arial" w:eastAsia="Times New Roman" w:hAnsi="Arial"/>
                <w:bCs/>
                <w:iCs/>
                <w:sz w:val="18"/>
                <w:lang w:eastAsia="ja-JP"/>
              </w:rPr>
              <w:t>applies.</w:t>
            </w:r>
          </w:p>
        </w:tc>
        <w:tc>
          <w:tcPr>
            <w:tcW w:w="709" w:type="dxa"/>
          </w:tcPr>
          <w:p w14:paraId="09B64BF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18C598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70538F5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0AF141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66C2FB63" w14:textId="77777777" w:rsidTr="00A35A0D">
        <w:trPr>
          <w:cantSplit/>
          <w:tblHeader/>
        </w:trPr>
        <w:tc>
          <w:tcPr>
            <w:tcW w:w="6917" w:type="dxa"/>
          </w:tcPr>
          <w:p w14:paraId="00DF422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sp</w:t>
            </w:r>
            <w:proofErr w:type="spellEnd"/>
            <w:r w:rsidRPr="00DD1E11">
              <w:rPr>
                <w:rFonts w:ascii="Arial" w:eastAsia="Times New Roman" w:hAnsi="Arial"/>
                <w:b/>
                <w:i/>
                <w:sz w:val="18"/>
                <w:lang w:eastAsia="ja-JP"/>
              </w:rPr>
              <w:t>-CSI-</w:t>
            </w:r>
            <w:proofErr w:type="spellStart"/>
            <w:r w:rsidRPr="00DD1E11">
              <w:rPr>
                <w:rFonts w:ascii="Arial" w:eastAsia="Times New Roman" w:hAnsi="Arial"/>
                <w:b/>
                <w:i/>
                <w:sz w:val="18"/>
                <w:lang w:eastAsia="ja-JP"/>
              </w:rPr>
              <w:t>ReportPUSCH</w:t>
            </w:r>
            <w:proofErr w:type="spellEnd"/>
          </w:p>
          <w:p w14:paraId="0FF9267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UE supports semi-persistent CSI reporting using PUSCH. This applies only to non-shared spectrum channel access. For shared spectrum channel access, </w:t>
            </w:r>
            <w:r w:rsidRPr="00DD1E11">
              <w:rPr>
                <w:rFonts w:ascii="Arial" w:eastAsia="Times New Roman" w:hAnsi="Arial"/>
                <w:i/>
                <w:iCs/>
                <w:sz w:val="18"/>
                <w:lang w:eastAsia="ja-JP"/>
              </w:rPr>
              <w:t xml:space="preserve">sp-CSI-ReportPUSCH-r16 </w:t>
            </w:r>
            <w:r w:rsidRPr="00DD1E11">
              <w:rPr>
                <w:rFonts w:ascii="Arial" w:eastAsia="Times New Roman" w:hAnsi="Arial"/>
                <w:bCs/>
                <w:iCs/>
                <w:sz w:val="18"/>
                <w:lang w:eastAsia="ja-JP"/>
              </w:rPr>
              <w:t>applies.</w:t>
            </w:r>
          </w:p>
        </w:tc>
        <w:tc>
          <w:tcPr>
            <w:tcW w:w="709" w:type="dxa"/>
          </w:tcPr>
          <w:p w14:paraId="644640D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63306C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1E981A7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C3D4D1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594B3F74" w14:textId="77777777" w:rsidTr="00A35A0D">
        <w:trPr>
          <w:cantSplit/>
          <w:tblHeader/>
        </w:trPr>
        <w:tc>
          <w:tcPr>
            <w:tcW w:w="6917" w:type="dxa"/>
          </w:tcPr>
          <w:p w14:paraId="6133003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sp</w:t>
            </w:r>
            <w:proofErr w:type="spellEnd"/>
            <w:r w:rsidRPr="00DD1E11">
              <w:rPr>
                <w:rFonts w:ascii="Arial" w:eastAsia="Times New Roman" w:hAnsi="Arial"/>
                <w:b/>
                <w:i/>
                <w:sz w:val="18"/>
                <w:lang w:eastAsia="ja-JP"/>
              </w:rPr>
              <w:t>-CSI-RS</w:t>
            </w:r>
          </w:p>
          <w:p w14:paraId="7C9C5CD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cs="Arial"/>
                <w:sz w:val="18"/>
                <w:szCs w:val="18"/>
                <w:lang w:eastAsia="ja-JP"/>
              </w:rPr>
              <w:t>Indicates whether the UE supports semi-persistent CSI-RS.</w:t>
            </w:r>
          </w:p>
        </w:tc>
        <w:tc>
          <w:tcPr>
            <w:tcW w:w="709" w:type="dxa"/>
          </w:tcPr>
          <w:p w14:paraId="15A20DD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UE</w:t>
            </w:r>
          </w:p>
        </w:tc>
        <w:tc>
          <w:tcPr>
            <w:tcW w:w="567" w:type="dxa"/>
          </w:tcPr>
          <w:p w14:paraId="04FA402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Yes</w:t>
            </w:r>
          </w:p>
        </w:tc>
        <w:tc>
          <w:tcPr>
            <w:tcW w:w="709" w:type="dxa"/>
          </w:tcPr>
          <w:p w14:paraId="0F7B2D5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28" w:type="dxa"/>
          </w:tcPr>
          <w:p w14:paraId="03867BE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Yes</w:t>
            </w:r>
          </w:p>
        </w:tc>
      </w:tr>
      <w:tr w:rsidR="00E6388E" w:rsidRPr="00DD1E11" w14:paraId="7E1F03B2" w14:textId="77777777" w:rsidTr="00A35A0D">
        <w:trPr>
          <w:cantSplit/>
          <w:tblHeader/>
        </w:trPr>
        <w:tc>
          <w:tcPr>
            <w:tcW w:w="6917" w:type="dxa"/>
          </w:tcPr>
          <w:p w14:paraId="36CE216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sps-ReleaseDCI-1-1-r16</w:t>
            </w:r>
          </w:p>
          <w:p w14:paraId="1CE350B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SPS release by DCI format 1_1. If the UE supports this feature, the UE needs to report </w:t>
            </w:r>
            <w:proofErr w:type="spellStart"/>
            <w:r w:rsidRPr="00DD1E11">
              <w:rPr>
                <w:rFonts w:ascii="Arial" w:eastAsia="Times New Roman" w:hAnsi="Arial"/>
                <w:i/>
                <w:sz w:val="18"/>
                <w:lang w:eastAsia="ja-JP"/>
              </w:rPr>
              <w:t>downlinkSPS</w:t>
            </w:r>
            <w:proofErr w:type="spellEnd"/>
            <w:r w:rsidRPr="00DD1E11">
              <w:rPr>
                <w:rFonts w:ascii="Arial" w:eastAsia="Times New Roman" w:hAnsi="Arial"/>
                <w:sz w:val="18"/>
                <w:lang w:eastAsia="ja-JP"/>
              </w:rPr>
              <w:t>.</w:t>
            </w:r>
          </w:p>
        </w:tc>
        <w:tc>
          <w:tcPr>
            <w:tcW w:w="709" w:type="dxa"/>
          </w:tcPr>
          <w:p w14:paraId="579C6B7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UE</w:t>
            </w:r>
          </w:p>
        </w:tc>
        <w:tc>
          <w:tcPr>
            <w:tcW w:w="567" w:type="dxa"/>
          </w:tcPr>
          <w:p w14:paraId="26D2F4F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No</w:t>
            </w:r>
          </w:p>
        </w:tc>
        <w:tc>
          <w:tcPr>
            <w:tcW w:w="709" w:type="dxa"/>
          </w:tcPr>
          <w:p w14:paraId="060D826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No</w:t>
            </w:r>
          </w:p>
        </w:tc>
        <w:tc>
          <w:tcPr>
            <w:tcW w:w="728" w:type="dxa"/>
          </w:tcPr>
          <w:p w14:paraId="4F51546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No</w:t>
            </w:r>
          </w:p>
        </w:tc>
      </w:tr>
      <w:tr w:rsidR="00E6388E" w:rsidRPr="00DD1E11" w14:paraId="7B2C56BE" w14:textId="77777777" w:rsidTr="00A35A0D">
        <w:trPr>
          <w:cantSplit/>
          <w:tblHeader/>
        </w:trPr>
        <w:tc>
          <w:tcPr>
            <w:tcW w:w="6917" w:type="dxa"/>
          </w:tcPr>
          <w:p w14:paraId="06DDCA8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sps-ReleaseDCI-1-2-r16</w:t>
            </w:r>
          </w:p>
          <w:p w14:paraId="05AFC1D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SPS release by DCI format 1_2. If the UE supports this feature, the UE needs to report </w:t>
            </w:r>
            <w:proofErr w:type="spellStart"/>
            <w:r w:rsidRPr="00DD1E11">
              <w:rPr>
                <w:rFonts w:ascii="Arial" w:eastAsia="Times New Roman" w:hAnsi="Arial"/>
                <w:i/>
                <w:sz w:val="18"/>
                <w:lang w:eastAsia="ja-JP"/>
              </w:rPr>
              <w:t>downlinkSPS</w:t>
            </w:r>
            <w:proofErr w:type="spellEnd"/>
            <w:r w:rsidRPr="00DD1E11">
              <w:rPr>
                <w:rFonts w:ascii="Arial" w:eastAsia="Times New Roman" w:hAnsi="Arial"/>
                <w:sz w:val="18"/>
                <w:lang w:eastAsia="ja-JP"/>
              </w:rPr>
              <w:t xml:space="preserve"> and </w:t>
            </w:r>
            <w:r w:rsidRPr="00DD1E11">
              <w:rPr>
                <w:rFonts w:ascii="Arial" w:eastAsia="Times New Roman" w:hAnsi="Arial"/>
                <w:i/>
                <w:sz w:val="18"/>
                <w:lang w:eastAsia="ja-JP"/>
              </w:rPr>
              <w:t>dci-Format1-2And0-2-r16</w:t>
            </w:r>
            <w:r w:rsidRPr="00DD1E11">
              <w:rPr>
                <w:rFonts w:ascii="Arial" w:eastAsia="Times New Roman" w:hAnsi="Arial"/>
                <w:sz w:val="18"/>
                <w:lang w:eastAsia="ja-JP"/>
              </w:rPr>
              <w:t>.</w:t>
            </w:r>
          </w:p>
        </w:tc>
        <w:tc>
          <w:tcPr>
            <w:tcW w:w="709" w:type="dxa"/>
          </w:tcPr>
          <w:p w14:paraId="42AB0C7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UE</w:t>
            </w:r>
          </w:p>
        </w:tc>
        <w:tc>
          <w:tcPr>
            <w:tcW w:w="567" w:type="dxa"/>
          </w:tcPr>
          <w:p w14:paraId="370960F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No</w:t>
            </w:r>
          </w:p>
        </w:tc>
        <w:tc>
          <w:tcPr>
            <w:tcW w:w="709" w:type="dxa"/>
          </w:tcPr>
          <w:p w14:paraId="7DDA68C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No</w:t>
            </w:r>
          </w:p>
        </w:tc>
        <w:tc>
          <w:tcPr>
            <w:tcW w:w="728" w:type="dxa"/>
          </w:tcPr>
          <w:p w14:paraId="3EF2943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No</w:t>
            </w:r>
          </w:p>
        </w:tc>
      </w:tr>
      <w:tr w:rsidR="00E6388E" w:rsidRPr="00DD1E11" w14:paraId="60AB969F" w14:textId="77777777" w:rsidTr="00A35A0D">
        <w:trPr>
          <w:cantSplit/>
          <w:tblHeader/>
        </w:trPr>
        <w:tc>
          <w:tcPr>
            <w:tcW w:w="6917" w:type="dxa"/>
          </w:tcPr>
          <w:p w14:paraId="6F08BEA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srs-AdditionalRepetition-r17</w:t>
            </w:r>
          </w:p>
          <w:p w14:paraId="3D86911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 xml:space="preserve">Indicates support of the value "n3" for </w:t>
            </w:r>
            <w:r w:rsidRPr="00DD1E11">
              <w:rPr>
                <w:rFonts w:ascii="Arial" w:eastAsia="Times New Roman" w:hAnsi="Arial"/>
                <w:bCs/>
                <w:i/>
                <w:sz w:val="18"/>
                <w:lang w:eastAsia="ja-JP"/>
              </w:rPr>
              <w:t>repetitionFactor-r17</w:t>
            </w:r>
            <w:r w:rsidRPr="00DD1E11">
              <w:rPr>
                <w:rFonts w:ascii="Arial" w:eastAsia="Times New Roman" w:hAnsi="Arial"/>
                <w:bCs/>
                <w:iCs/>
                <w:sz w:val="18"/>
                <w:lang w:eastAsia="ja-JP"/>
              </w:rPr>
              <w:t>.</w:t>
            </w:r>
          </w:p>
          <w:p w14:paraId="6E78EE6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05ED77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 xml:space="preserve">The UE indicating support of this feature shall also indicate support of </w:t>
            </w:r>
            <w:r w:rsidRPr="00DD1E11">
              <w:rPr>
                <w:rFonts w:ascii="Arial" w:eastAsia="Times New Roman" w:hAnsi="Arial"/>
                <w:bCs/>
                <w:i/>
                <w:sz w:val="18"/>
                <w:lang w:eastAsia="ja-JP"/>
              </w:rPr>
              <w:t>srs-increasedRepetition-r17</w:t>
            </w:r>
            <w:r w:rsidRPr="00DD1E11">
              <w:rPr>
                <w:rFonts w:ascii="Arial" w:eastAsia="Times New Roman" w:hAnsi="Arial"/>
                <w:bCs/>
                <w:iCs/>
                <w:sz w:val="18"/>
                <w:lang w:eastAsia="ja-JP"/>
              </w:rPr>
              <w:t>.</w:t>
            </w:r>
          </w:p>
        </w:tc>
        <w:tc>
          <w:tcPr>
            <w:tcW w:w="709" w:type="dxa"/>
          </w:tcPr>
          <w:p w14:paraId="417C8F0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287CC1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EAE8D2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96A5E2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3F62EFF2" w14:textId="77777777" w:rsidTr="00A35A0D">
        <w:trPr>
          <w:cantSplit/>
          <w:tblHeader/>
        </w:trPr>
        <w:tc>
          <w:tcPr>
            <w:tcW w:w="6917" w:type="dxa"/>
          </w:tcPr>
          <w:p w14:paraId="31BE4D6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D1E11">
              <w:rPr>
                <w:rFonts w:ascii="Arial" w:eastAsia="Times New Roman" w:hAnsi="Arial"/>
                <w:b/>
                <w:i/>
                <w:sz w:val="18"/>
                <w:lang w:eastAsia="zh-CN"/>
              </w:rPr>
              <w:t>srs-PeriodicityAndOffsetExt-r16</w:t>
            </w:r>
          </w:p>
          <w:p w14:paraId="6CABEA4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zh-CN"/>
              </w:rPr>
              <w:t>Indicates whether the UE supports the periodicity of semi-persistent and periodic SRS with 128, 256, 512, and 20480 slots.</w:t>
            </w:r>
          </w:p>
        </w:tc>
        <w:tc>
          <w:tcPr>
            <w:tcW w:w="709" w:type="dxa"/>
          </w:tcPr>
          <w:p w14:paraId="1A48077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853B10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1DBC48D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B43496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1A194FFA" w14:textId="77777777" w:rsidTr="00A35A0D">
        <w:trPr>
          <w:cantSplit/>
          <w:tblHeader/>
        </w:trPr>
        <w:tc>
          <w:tcPr>
            <w:tcW w:w="6917" w:type="dxa"/>
          </w:tcPr>
          <w:p w14:paraId="519BEB5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supportedActivatedPRS-ProcessingWindow-r17</w:t>
            </w:r>
          </w:p>
          <w:p w14:paraId="65A0F71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Cs/>
                <w:iCs/>
                <w:sz w:val="18"/>
                <w:lang w:eastAsia="ja-JP"/>
              </w:rPr>
              <w:t xml:space="preserve">Indicates </w:t>
            </w:r>
            <w:r w:rsidRPr="00DD1E11">
              <w:rPr>
                <w:rFonts w:ascii="Arial" w:eastAsia="SimSun" w:hAnsi="Arial"/>
                <w:bCs/>
                <w:iCs/>
                <w:sz w:val="18"/>
                <w:lang w:eastAsia="zh-CN"/>
              </w:rPr>
              <w:t>the number of supported</w:t>
            </w:r>
            <w:r w:rsidRPr="00DD1E11">
              <w:rPr>
                <w:rFonts w:ascii="Arial" w:eastAsia="Times New Roman" w:hAnsi="Arial"/>
                <w:bCs/>
                <w:iCs/>
                <w:sz w:val="18"/>
                <w:lang w:eastAsia="ja-JP"/>
              </w:rPr>
              <w:t xml:space="preserve"> activated PRS processing windows across all active DL BWPs. The UE can include this field only if the UE supports one of </w:t>
            </w:r>
            <w:r w:rsidRPr="00DD1E11">
              <w:rPr>
                <w:rFonts w:ascii="Arial" w:eastAsia="Times New Roman" w:hAnsi="Arial"/>
                <w:bCs/>
                <w:i/>
                <w:sz w:val="18"/>
                <w:lang w:eastAsia="ja-JP"/>
              </w:rPr>
              <w:t>prs-ProcessingWindowType1A-r17</w:t>
            </w:r>
            <w:r w:rsidRPr="00DD1E11">
              <w:rPr>
                <w:rFonts w:ascii="Arial" w:eastAsia="Times New Roman" w:hAnsi="Arial"/>
                <w:bCs/>
                <w:iCs/>
                <w:sz w:val="18"/>
                <w:lang w:eastAsia="ja-JP"/>
              </w:rPr>
              <w:t xml:space="preserve">, </w:t>
            </w:r>
            <w:r w:rsidRPr="00DD1E11">
              <w:rPr>
                <w:rFonts w:ascii="Arial" w:eastAsia="Times New Roman" w:hAnsi="Arial"/>
                <w:bCs/>
                <w:i/>
                <w:sz w:val="18"/>
                <w:lang w:eastAsia="ja-JP"/>
              </w:rPr>
              <w:t>prs-ProcessingWindowType1B-r17</w:t>
            </w:r>
            <w:r w:rsidRPr="00DD1E11">
              <w:rPr>
                <w:rFonts w:ascii="Arial" w:eastAsia="Times New Roman" w:hAnsi="Arial"/>
                <w:bCs/>
                <w:iCs/>
                <w:sz w:val="18"/>
                <w:lang w:eastAsia="ja-JP"/>
              </w:rPr>
              <w:t xml:space="preserve"> or </w:t>
            </w:r>
            <w:r w:rsidRPr="00DD1E11">
              <w:rPr>
                <w:rFonts w:ascii="Arial" w:eastAsia="Times New Roman" w:hAnsi="Arial"/>
                <w:bCs/>
                <w:i/>
                <w:sz w:val="18"/>
                <w:lang w:eastAsia="ja-JP"/>
              </w:rPr>
              <w:t>prs-ProcessingWindowType2-r17</w:t>
            </w:r>
            <w:r w:rsidRPr="00DD1E11">
              <w:rPr>
                <w:rFonts w:ascii="Arial" w:eastAsia="Times New Roman" w:hAnsi="Arial"/>
                <w:bCs/>
                <w:iCs/>
                <w:sz w:val="18"/>
                <w:lang w:eastAsia="ja-JP"/>
              </w:rPr>
              <w:t>. Otherwise, the UE does not include this field.</w:t>
            </w:r>
          </w:p>
        </w:tc>
        <w:tc>
          <w:tcPr>
            <w:tcW w:w="709" w:type="dxa"/>
          </w:tcPr>
          <w:p w14:paraId="6B34494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UE</w:t>
            </w:r>
          </w:p>
        </w:tc>
        <w:tc>
          <w:tcPr>
            <w:tcW w:w="567" w:type="dxa"/>
          </w:tcPr>
          <w:p w14:paraId="4FEC28C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09" w:type="dxa"/>
          </w:tcPr>
          <w:p w14:paraId="31E4F0B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28" w:type="dxa"/>
          </w:tcPr>
          <w:p w14:paraId="36F2C26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r>
      <w:tr w:rsidR="00E6388E" w:rsidRPr="00DD1E11" w14:paraId="7A381D68" w14:textId="77777777" w:rsidTr="00A35A0D">
        <w:trPr>
          <w:cantSplit/>
          <w:tblHeader/>
        </w:trPr>
        <w:tc>
          <w:tcPr>
            <w:tcW w:w="6917" w:type="dxa"/>
          </w:tcPr>
          <w:p w14:paraId="581DD9C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supportedDMRS-TypeDL</w:t>
            </w:r>
            <w:proofErr w:type="spellEnd"/>
          </w:p>
          <w:p w14:paraId="0C38645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Defines supported DM-RS configuration types at the UE for DL reception. Type 1 is mandatory with capability signalling. Type 2 is optional. If this field is not included, Type 1 is supported.</w:t>
            </w:r>
          </w:p>
        </w:tc>
        <w:tc>
          <w:tcPr>
            <w:tcW w:w="709" w:type="dxa"/>
          </w:tcPr>
          <w:p w14:paraId="6A6EF8A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E47348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FD</w:t>
            </w:r>
          </w:p>
        </w:tc>
        <w:tc>
          <w:tcPr>
            <w:tcW w:w="709" w:type="dxa"/>
          </w:tcPr>
          <w:p w14:paraId="4CB8036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A675BC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79D864F7" w14:textId="77777777" w:rsidTr="00A35A0D">
        <w:trPr>
          <w:cantSplit/>
          <w:tblHeader/>
        </w:trPr>
        <w:tc>
          <w:tcPr>
            <w:tcW w:w="6917" w:type="dxa"/>
          </w:tcPr>
          <w:p w14:paraId="55CD094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supportedDMRS-TypeUL</w:t>
            </w:r>
            <w:proofErr w:type="spellEnd"/>
          </w:p>
          <w:p w14:paraId="35E8E0C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4204D85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EEB459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FD</w:t>
            </w:r>
          </w:p>
        </w:tc>
        <w:tc>
          <w:tcPr>
            <w:tcW w:w="709" w:type="dxa"/>
          </w:tcPr>
          <w:p w14:paraId="32DA55A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D13C0C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3B5E3A9C" w14:textId="77777777" w:rsidTr="00A35A0D">
        <w:trPr>
          <w:cantSplit/>
          <w:tblHeader/>
        </w:trPr>
        <w:tc>
          <w:tcPr>
            <w:tcW w:w="6917" w:type="dxa"/>
          </w:tcPr>
          <w:p w14:paraId="7DA6588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lastRenderedPageBreak/>
              <w:t>supportRepetitionZeroOffsetRV-r16</w:t>
            </w:r>
          </w:p>
          <w:p w14:paraId="719F3C8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UE supports the value 0 for the parameter </w:t>
            </w:r>
            <w:proofErr w:type="spellStart"/>
            <w:r w:rsidRPr="00DD1E11">
              <w:rPr>
                <w:rFonts w:ascii="Arial" w:eastAsia="Times New Roman" w:hAnsi="Arial"/>
                <w:i/>
                <w:iCs/>
                <w:sz w:val="18"/>
                <w:lang w:eastAsia="ja-JP"/>
              </w:rPr>
              <w:t>sequenceOffsetforRV</w:t>
            </w:r>
            <w:proofErr w:type="spellEnd"/>
            <w:r w:rsidRPr="00DD1E11">
              <w:rPr>
                <w:rFonts w:ascii="Arial" w:eastAsia="Times New Roman" w:hAnsi="Arial"/>
                <w:sz w:val="18"/>
                <w:lang w:eastAsia="ja-JP"/>
              </w:rPr>
              <w:t>.</w:t>
            </w:r>
          </w:p>
          <w:p w14:paraId="04E2399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The UE indicating support of this capability shall also indicate support of </w:t>
            </w:r>
            <w:r w:rsidRPr="00DD1E11">
              <w:rPr>
                <w:rFonts w:ascii="Arial" w:eastAsia="Times New Roman" w:hAnsi="Arial"/>
                <w:i/>
                <w:iCs/>
                <w:sz w:val="18"/>
                <w:lang w:eastAsia="ja-JP"/>
              </w:rPr>
              <w:t>supportInter-slotTDM-r16</w:t>
            </w:r>
            <w:r w:rsidRPr="00DD1E11">
              <w:rPr>
                <w:rFonts w:ascii="Arial" w:eastAsia="Times New Roman" w:hAnsi="Arial"/>
                <w:sz w:val="18"/>
                <w:lang w:eastAsia="ja-JP"/>
              </w:rPr>
              <w:t xml:space="preserve"> with </w:t>
            </w:r>
            <w:r w:rsidRPr="00DD1E11">
              <w:rPr>
                <w:rFonts w:ascii="Arial" w:eastAsia="Times New Roman" w:hAnsi="Arial"/>
                <w:i/>
                <w:iCs/>
                <w:sz w:val="18"/>
                <w:lang w:eastAsia="ja-JP"/>
              </w:rPr>
              <w:t>maxNumberTCI-states-r16</w:t>
            </w:r>
            <w:r w:rsidRPr="00DD1E11">
              <w:rPr>
                <w:rFonts w:ascii="Arial" w:eastAsia="Times New Roman" w:hAnsi="Arial"/>
                <w:sz w:val="18"/>
                <w:lang w:eastAsia="ja-JP"/>
              </w:rPr>
              <w:t xml:space="preserve"> set to 2 for at least one band.</w:t>
            </w:r>
          </w:p>
        </w:tc>
        <w:tc>
          <w:tcPr>
            <w:tcW w:w="709" w:type="dxa"/>
          </w:tcPr>
          <w:p w14:paraId="75C876B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67F96B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7C68A2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6ADFA0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659030ED" w14:textId="77777777" w:rsidTr="00A35A0D">
        <w:trPr>
          <w:cantSplit/>
          <w:tblHeader/>
        </w:trPr>
        <w:tc>
          <w:tcPr>
            <w:tcW w:w="6917" w:type="dxa"/>
          </w:tcPr>
          <w:p w14:paraId="28FB388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supportRetx-Diff-CoresetPool-Multi-DCI-TRP-r16</w:t>
            </w:r>
          </w:p>
          <w:p w14:paraId="48B391C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D1E11">
              <w:rPr>
                <w:rFonts w:ascii="Arial" w:eastAsia="Times New Roman" w:hAnsi="Arial" w:cs="Arial"/>
                <w:sz w:val="18"/>
                <w:lang w:eastAsia="ja-JP"/>
              </w:rPr>
              <w:t xml:space="preserve">Indicates that retransmission scheduled by a different </w:t>
            </w:r>
            <w:proofErr w:type="spellStart"/>
            <w:r w:rsidRPr="00DD1E11">
              <w:rPr>
                <w:rFonts w:ascii="Arial" w:eastAsia="Times New Roman" w:hAnsi="Arial" w:cs="Arial"/>
                <w:i/>
                <w:iCs/>
                <w:sz w:val="18"/>
                <w:lang w:eastAsia="ja-JP"/>
              </w:rPr>
              <w:t>CORESETPoolIndex</w:t>
            </w:r>
            <w:proofErr w:type="spellEnd"/>
            <w:r w:rsidRPr="00DD1E11">
              <w:rPr>
                <w:rFonts w:ascii="Arial" w:eastAsia="Times New Roman" w:hAnsi="Arial" w:cs="Arial"/>
                <w:sz w:val="18"/>
                <w:lang w:eastAsia="ja-JP"/>
              </w:rPr>
              <w:t xml:space="preserve"> for multi-DCI multi-TRP is not supported.</w:t>
            </w:r>
          </w:p>
          <w:p w14:paraId="2BECE5E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3A3D6C0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D1E11">
              <w:rPr>
                <w:rFonts w:ascii="Arial" w:eastAsia="Times New Roman" w:hAnsi="Arial" w:cs="Arial"/>
                <w:sz w:val="18"/>
                <w:lang w:eastAsia="ja-JP"/>
              </w:rPr>
              <w:t xml:space="preserve">For multi-DCI multi-TRP operation, if this feature is reported, UE does not support retransmission scheduled by PDCCH received in a different </w:t>
            </w:r>
            <w:proofErr w:type="spellStart"/>
            <w:r w:rsidRPr="00DD1E11">
              <w:rPr>
                <w:rFonts w:ascii="Arial" w:eastAsia="Times New Roman" w:hAnsi="Arial" w:cs="Arial"/>
                <w:i/>
                <w:iCs/>
                <w:sz w:val="18"/>
                <w:lang w:eastAsia="ja-JP"/>
              </w:rPr>
              <w:t>CORESETPoolIndex</w:t>
            </w:r>
            <w:proofErr w:type="spellEnd"/>
            <w:r w:rsidRPr="00DD1E11">
              <w:rPr>
                <w:rFonts w:ascii="Arial" w:eastAsia="Times New Roman" w:hAnsi="Arial" w:cs="Arial"/>
                <w:sz w:val="18"/>
                <w:lang w:eastAsia="ja-JP"/>
              </w:rPr>
              <w:t xml:space="preserve"> compared to the </w:t>
            </w:r>
            <w:proofErr w:type="spellStart"/>
            <w:r w:rsidRPr="00DD1E11">
              <w:rPr>
                <w:rFonts w:ascii="Arial" w:eastAsia="Times New Roman" w:hAnsi="Arial" w:cs="Arial"/>
                <w:i/>
                <w:iCs/>
                <w:sz w:val="18"/>
                <w:lang w:eastAsia="ja-JP"/>
              </w:rPr>
              <w:t>CORESETPoolIndex</w:t>
            </w:r>
            <w:proofErr w:type="spellEnd"/>
            <w:r w:rsidRPr="00DD1E11">
              <w:rPr>
                <w:rFonts w:ascii="Arial" w:eastAsia="Times New Roman" w:hAnsi="Arial" w:cs="Arial"/>
                <w:sz w:val="18"/>
                <w:lang w:eastAsia="ja-JP"/>
              </w:rPr>
              <w:t xml:space="preserve"> of the initial transmission, i.e., the UE is not expected to receive, for the same HARQ process ID, DCI from a different </w:t>
            </w:r>
            <w:proofErr w:type="spellStart"/>
            <w:r w:rsidRPr="00DD1E11">
              <w:rPr>
                <w:rFonts w:ascii="Arial" w:eastAsia="Times New Roman" w:hAnsi="Arial" w:cs="Arial"/>
                <w:i/>
                <w:iCs/>
                <w:sz w:val="18"/>
                <w:lang w:eastAsia="ja-JP"/>
              </w:rPr>
              <w:t>CORESETPoolIndex</w:t>
            </w:r>
            <w:proofErr w:type="spellEnd"/>
            <w:r w:rsidRPr="00DD1E11">
              <w:rPr>
                <w:rFonts w:ascii="Arial" w:eastAsia="Times New Roman" w:hAnsi="Arial" w:cs="Arial"/>
                <w:sz w:val="18"/>
                <w:lang w:eastAsia="ja-JP"/>
              </w:rPr>
              <w:t xml:space="preserve"> that schedules the retransmission, i.e., NDI not flipped. This applies to both PDSCH and PUSCH retransmissions.</w:t>
            </w:r>
          </w:p>
          <w:p w14:paraId="6165DB2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1B94364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cs="Arial"/>
                <w:sz w:val="18"/>
                <w:lang w:eastAsia="ja-JP"/>
              </w:rPr>
              <w:t xml:space="preserve">UE indicating support of this feature shall indicate support of </w:t>
            </w:r>
            <w:r w:rsidRPr="00DD1E11">
              <w:rPr>
                <w:rFonts w:ascii="Arial" w:eastAsia="Times New Roman" w:hAnsi="Arial"/>
                <w:i/>
                <w:iCs/>
                <w:sz w:val="18"/>
                <w:lang w:eastAsia="ja-JP"/>
              </w:rPr>
              <w:t>multiDCI-MultiTRP-r16.</w:t>
            </w:r>
          </w:p>
        </w:tc>
        <w:tc>
          <w:tcPr>
            <w:tcW w:w="709" w:type="dxa"/>
          </w:tcPr>
          <w:p w14:paraId="1FF287C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65086A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A4BBEC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6E335B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01F3C0CC" w14:textId="77777777" w:rsidTr="00A35A0D">
        <w:trPr>
          <w:cantSplit/>
          <w:tblHeader/>
        </w:trPr>
        <w:tc>
          <w:tcPr>
            <w:tcW w:w="6917" w:type="dxa"/>
          </w:tcPr>
          <w:p w14:paraId="67B1DB9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ta-BasedPDC-TN-NonSharedSpectrumChAccess-</w:t>
            </w:r>
            <w:proofErr w:type="gramStart"/>
            <w:r w:rsidRPr="00DD1E11">
              <w:rPr>
                <w:rFonts w:ascii="Arial" w:eastAsia="Times New Roman" w:hAnsi="Arial"/>
                <w:b/>
                <w:bCs/>
                <w:i/>
                <w:iCs/>
                <w:sz w:val="18"/>
                <w:lang w:eastAsia="ja-JP"/>
              </w:rPr>
              <w:t>r17</w:t>
            </w:r>
            <w:proofErr w:type="gramEnd"/>
          </w:p>
          <w:p w14:paraId="2D416A5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cs="Arial"/>
                <w:sz w:val="18"/>
                <w:szCs w:val="18"/>
                <w:lang w:eastAsia="ja-JP"/>
              </w:rPr>
              <w:t>Indicates whether the UE supports propagation delay compensation based on legacy TA procedure for TN and non-shared spectrum channel access.</w:t>
            </w:r>
          </w:p>
        </w:tc>
        <w:tc>
          <w:tcPr>
            <w:tcW w:w="709" w:type="dxa"/>
          </w:tcPr>
          <w:p w14:paraId="4198B66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1A9AC63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3EB21CC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28" w:type="dxa"/>
          </w:tcPr>
          <w:p w14:paraId="52076D2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r>
      <w:tr w:rsidR="00E6388E" w:rsidRPr="00DD1E11" w14:paraId="492F13F8" w14:textId="77777777" w:rsidTr="00A35A0D">
        <w:trPr>
          <w:cantSplit/>
          <w:tblHeader/>
        </w:trPr>
        <w:tc>
          <w:tcPr>
            <w:tcW w:w="6917" w:type="dxa"/>
          </w:tcPr>
          <w:p w14:paraId="7F38121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targetSMTC-SCG-r16</w:t>
            </w:r>
          </w:p>
          <w:p w14:paraId="251B279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cs="Arial"/>
                <w:sz w:val="18"/>
                <w:szCs w:val="18"/>
                <w:lang w:eastAsia="ja-JP"/>
              </w:rPr>
              <w:t xml:space="preserve">Indicates the support of configuration of SMTC of target SCG cell with field </w:t>
            </w:r>
            <w:proofErr w:type="spellStart"/>
            <w:r w:rsidRPr="00DD1E11">
              <w:rPr>
                <w:rFonts w:ascii="Arial" w:eastAsia="Times New Roman" w:hAnsi="Arial" w:cs="Arial"/>
                <w:i/>
                <w:sz w:val="18"/>
                <w:szCs w:val="18"/>
                <w:lang w:eastAsia="ja-JP"/>
              </w:rPr>
              <w:t>targetCellSMTC</w:t>
            </w:r>
            <w:proofErr w:type="spellEnd"/>
            <w:r w:rsidRPr="00DD1E11">
              <w:rPr>
                <w:rFonts w:ascii="Arial" w:eastAsia="Times New Roman" w:hAnsi="Arial" w:cs="Arial"/>
                <w:i/>
                <w:sz w:val="18"/>
                <w:szCs w:val="18"/>
                <w:lang w:eastAsia="ja-JP"/>
              </w:rPr>
              <w:t>-SCG</w:t>
            </w:r>
            <w:r w:rsidRPr="00DD1E11">
              <w:rPr>
                <w:rFonts w:ascii="Arial" w:eastAsia="Times New Roman" w:hAnsi="Arial" w:cs="Arial"/>
                <w:sz w:val="18"/>
                <w:szCs w:val="18"/>
                <w:lang w:eastAsia="ja-JP"/>
              </w:rPr>
              <w:t>.</w:t>
            </w:r>
          </w:p>
        </w:tc>
        <w:tc>
          <w:tcPr>
            <w:tcW w:w="709" w:type="dxa"/>
          </w:tcPr>
          <w:p w14:paraId="1DC9D86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UE</w:t>
            </w:r>
          </w:p>
        </w:tc>
        <w:tc>
          <w:tcPr>
            <w:tcW w:w="567" w:type="dxa"/>
          </w:tcPr>
          <w:p w14:paraId="637F51B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09" w:type="dxa"/>
          </w:tcPr>
          <w:p w14:paraId="266DB33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28" w:type="dxa"/>
          </w:tcPr>
          <w:p w14:paraId="59811C7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r>
      <w:tr w:rsidR="00E6388E" w:rsidRPr="00DD1E11" w14:paraId="5C0282C3" w14:textId="77777777" w:rsidTr="00A35A0D">
        <w:trPr>
          <w:cantSplit/>
          <w:tblHeader/>
        </w:trPr>
        <w:tc>
          <w:tcPr>
            <w:tcW w:w="6917" w:type="dxa"/>
          </w:tcPr>
          <w:p w14:paraId="2E1DF72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tdd</w:t>
            </w:r>
            <w:proofErr w:type="spellEnd"/>
            <w:r w:rsidRPr="00DD1E11">
              <w:rPr>
                <w:rFonts w:ascii="Arial" w:eastAsia="Times New Roman" w:hAnsi="Arial"/>
                <w:b/>
                <w:i/>
                <w:sz w:val="18"/>
                <w:lang w:eastAsia="ja-JP"/>
              </w:rPr>
              <w:t>-</w:t>
            </w:r>
            <w:proofErr w:type="spellStart"/>
            <w:r w:rsidRPr="00DD1E11">
              <w:rPr>
                <w:rFonts w:ascii="Arial" w:eastAsia="Times New Roman" w:hAnsi="Arial"/>
                <w:b/>
                <w:i/>
                <w:sz w:val="18"/>
                <w:lang w:eastAsia="ja-JP"/>
              </w:rPr>
              <w:t>MultiDL</w:t>
            </w:r>
            <w:proofErr w:type="spellEnd"/>
            <w:r w:rsidRPr="00DD1E11">
              <w:rPr>
                <w:rFonts w:ascii="Arial" w:eastAsia="Times New Roman" w:hAnsi="Arial"/>
                <w:b/>
                <w:i/>
                <w:sz w:val="18"/>
                <w:lang w:eastAsia="ja-JP"/>
              </w:rPr>
              <w:t>-UL-</w:t>
            </w:r>
            <w:proofErr w:type="spellStart"/>
            <w:r w:rsidRPr="00DD1E11">
              <w:rPr>
                <w:rFonts w:ascii="Arial" w:eastAsia="Times New Roman" w:hAnsi="Arial"/>
                <w:b/>
                <w:i/>
                <w:sz w:val="18"/>
                <w:lang w:eastAsia="ja-JP"/>
              </w:rPr>
              <w:t>SwitchPerSlot</w:t>
            </w:r>
            <w:proofErr w:type="spellEnd"/>
          </w:p>
          <w:p w14:paraId="4E9F2F6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cs="Arial"/>
                <w:sz w:val="18"/>
                <w:szCs w:val="18"/>
                <w:lang w:eastAsia="ja-JP"/>
              </w:rPr>
              <w:t>Indicates whether the UE supports more than one switch points in a slot for actual DL/UL transmission(s).</w:t>
            </w:r>
          </w:p>
        </w:tc>
        <w:tc>
          <w:tcPr>
            <w:tcW w:w="709" w:type="dxa"/>
          </w:tcPr>
          <w:p w14:paraId="4BEAE1B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UE</w:t>
            </w:r>
          </w:p>
        </w:tc>
        <w:tc>
          <w:tcPr>
            <w:tcW w:w="567" w:type="dxa"/>
          </w:tcPr>
          <w:p w14:paraId="0CE19B5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09" w:type="dxa"/>
          </w:tcPr>
          <w:p w14:paraId="461065F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TDD only</w:t>
            </w:r>
          </w:p>
        </w:tc>
        <w:tc>
          <w:tcPr>
            <w:tcW w:w="728" w:type="dxa"/>
          </w:tcPr>
          <w:p w14:paraId="7E24920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Yes</w:t>
            </w:r>
          </w:p>
        </w:tc>
      </w:tr>
      <w:tr w:rsidR="00E6388E" w:rsidRPr="00DD1E11" w14:paraId="3AC9C8D1" w14:textId="77777777" w:rsidTr="00A35A0D">
        <w:trPr>
          <w:cantSplit/>
          <w:tblHeader/>
        </w:trPr>
        <w:tc>
          <w:tcPr>
            <w:tcW w:w="6917" w:type="dxa"/>
          </w:tcPr>
          <w:p w14:paraId="675F4E7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tdd-PCellUL-TX-AllUL-Subframe-r16</w:t>
            </w:r>
          </w:p>
          <w:p w14:paraId="4E527DC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Cs/>
                <w:iCs/>
                <w:sz w:val="18"/>
                <w:lang w:eastAsia="ja-JP"/>
              </w:rPr>
              <w:t>Indicates whether the UE</w:t>
            </w:r>
            <w:r w:rsidRPr="00DD1E11">
              <w:rPr>
                <w:rFonts w:ascii="Arial" w:eastAsia="Times New Roman" w:hAnsi="Arial"/>
                <w:sz w:val="18"/>
                <w:lang w:eastAsia="ja-JP"/>
              </w:rPr>
              <w:t xml:space="preserve"> </w:t>
            </w:r>
            <w:r w:rsidRPr="00DD1E11">
              <w:rPr>
                <w:rFonts w:ascii="Arial" w:eastAsia="Times New Roman" w:hAnsi="Arial"/>
                <w:bCs/>
                <w:iCs/>
                <w:sz w:val="18"/>
                <w:lang w:eastAsia="ja-JP"/>
              </w:rPr>
              <w:t xml:space="preserve">configured with </w:t>
            </w:r>
            <w:r w:rsidRPr="00DD1E11">
              <w:rPr>
                <w:rFonts w:ascii="Arial" w:eastAsia="Times New Roman" w:hAnsi="Arial"/>
                <w:bCs/>
                <w:i/>
                <w:sz w:val="18"/>
                <w:lang w:eastAsia="ja-JP"/>
              </w:rPr>
              <w:t>tdm-patternConfig-r16</w:t>
            </w:r>
            <w:r w:rsidRPr="00DD1E11">
              <w:rPr>
                <w:rFonts w:ascii="Arial" w:eastAsia="Times New Roman" w:hAnsi="Arial"/>
                <w:bCs/>
                <w:iCs/>
                <w:sz w:val="18"/>
                <w:lang w:eastAsia="ja-JP"/>
              </w:rPr>
              <w:t xml:space="preserve"> can be semi-statically configured with LTE UL transmissions in all UL subframes not limited to the reference tdm-pattern (only for type 1 UE) in case of TDD </w:t>
            </w:r>
            <w:proofErr w:type="spellStart"/>
            <w:r w:rsidRPr="00DD1E11">
              <w:rPr>
                <w:rFonts w:ascii="Arial" w:eastAsia="Times New Roman" w:hAnsi="Arial"/>
                <w:bCs/>
                <w:iCs/>
                <w:sz w:val="18"/>
                <w:lang w:eastAsia="ja-JP"/>
              </w:rPr>
              <w:t>PCell</w:t>
            </w:r>
            <w:proofErr w:type="spellEnd"/>
            <w:r w:rsidRPr="00DD1E11">
              <w:rPr>
                <w:rFonts w:ascii="Arial" w:eastAsia="Times New Roman" w:hAnsi="Arial"/>
                <w:bCs/>
                <w:iCs/>
                <w:sz w:val="18"/>
                <w:lang w:eastAsia="ja-JP"/>
              </w:rPr>
              <w:t xml:space="preserve">. UE indicating support can configure LTE TDD </w:t>
            </w:r>
            <w:proofErr w:type="spellStart"/>
            <w:r w:rsidRPr="00DD1E11">
              <w:rPr>
                <w:rFonts w:ascii="Arial" w:eastAsia="Times New Roman" w:hAnsi="Arial"/>
                <w:bCs/>
                <w:iCs/>
                <w:sz w:val="18"/>
                <w:lang w:eastAsia="ja-JP"/>
              </w:rPr>
              <w:t>PCell</w:t>
            </w:r>
            <w:proofErr w:type="spellEnd"/>
            <w:r w:rsidRPr="00DD1E11">
              <w:rPr>
                <w:rFonts w:ascii="Arial" w:eastAsia="Times New Roman" w:hAnsi="Arial"/>
                <w:bCs/>
                <w:iCs/>
                <w:sz w:val="18"/>
                <w:lang w:eastAsia="ja-JP"/>
              </w:rPr>
              <w:t xml:space="preserve"> with this feature on the band combination which indicates support of</w:t>
            </w:r>
            <w:r w:rsidRPr="00DD1E11">
              <w:rPr>
                <w:rFonts w:ascii="Arial" w:eastAsia="Times New Roman" w:hAnsi="Arial"/>
                <w:iCs/>
                <w:sz w:val="18"/>
                <w:lang w:eastAsia="ja-JP"/>
              </w:rPr>
              <w:t xml:space="preserve"> </w:t>
            </w:r>
            <w:r w:rsidRPr="00DD1E11">
              <w:rPr>
                <w:rFonts w:ascii="Arial" w:eastAsia="Times New Roman" w:hAnsi="Arial"/>
                <w:i/>
                <w:iCs/>
                <w:sz w:val="18"/>
                <w:lang w:eastAsia="ja-JP"/>
              </w:rPr>
              <w:t>tdm-restrictionTDD-endc-r16</w:t>
            </w:r>
            <w:r w:rsidRPr="00DD1E11">
              <w:rPr>
                <w:rFonts w:ascii="Arial" w:eastAsia="Times New Roman" w:hAnsi="Arial"/>
                <w:sz w:val="18"/>
                <w:lang w:eastAsia="ja-JP"/>
              </w:rPr>
              <w:t>.</w:t>
            </w:r>
          </w:p>
        </w:tc>
        <w:tc>
          <w:tcPr>
            <w:tcW w:w="709" w:type="dxa"/>
          </w:tcPr>
          <w:p w14:paraId="4DB024D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79832FD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38D01B9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TDD only</w:t>
            </w:r>
          </w:p>
        </w:tc>
        <w:tc>
          <w:tcPr>
            <w:tcW w:w="728" w:type="dxa"/>
          </w:tcPr>
          <w:p w14:paraId="22BFFFE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FR1 only</w:t>
            </w:r>
          </w:p>
        </w:tc>
      </w:tr>
      <w:tr w:rsidR="00E6388E" w:rsidRPr="00DD1E11" w14:paraId="4DEF61B0" w14:textId="77777777" w:rsidTr="00A35A0D">
        <w:trPr>
          <w:cantSplit/>
          <w:tblHeader/>
        </w:trPr>
        <w:tc>
          <w:tcPr>
            <w:tcW w:w="6917" w:type="dxa"/>
          </w:tcPr>
          <w:p w14:paraId="6A29C9B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tpc</w:t>
            </w:r>
            <w:proofErr w:type="spellEnd"/>
            <w:r w:rsidRPr="00DD1E11">
              <w:rPr>
                <w:rFonts w:ascii="Arial" w:eastAsia="Times New Roman" w:hAnsi="Arial"/>
                <w:b/>
                <w:i/>
                <w:sz w:val="18"/>
                <w:lang w:eastAsia="ja-JP"/>
              </w:rPr>
              <w:t>-PUCCH-RNTI</w:t>
            </w:r>
          </w:p>
          <w:p w14:paraId="602CA93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group DCI message based on TPC-PUCCH-RNTI for TPC commands for PUCCH.</w:t>
            </w:r>
          </w:p>
        </w:tc>
        <w:tc>
          <w:tcPr>
            <w:tcW w:w="709" w:type="dxa"/>
          </w:tcPr>
          <w:p w14:paraId="2C64186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709834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2FD524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B49EBF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7C5A65E0" w14:textId="77777777" w:rsidTr="00A35A0D">
        <w:trPr>
          <w:cantSplit/>
          <w:tblHeader/>
        </w:trPr>
        <w:tc>
          <w:tcPr>
            <w:tcW w:w="6917" w:type="dxa"/>
          </w:tcPr>
          <w:p w14:paraId="738384C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tpc</w:t>
            </w:r>
            <w:proofErr w:type="spellEnd"/>
            <w:r w:rsidRPr="00DD1E11">
              <w:rPr>
                <w:rFonts w:ascii="Arial" w:eastAsia="Times New Roman" w:hAnsi="Arial"/>
                <w:b/>
                <w:i/>
                <w:sz w:val="18"/>
                <w:lang w:eastAsia="ja-JP"/>
              </w:rPr>
              <w:t>-PUSCH-RNTI</w:t>
            </w:r>
          </w:p>
          <w:p w14:paraId="178A09C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group DCI message based on TPC-PUSCH-RNTI for TPC commands for PUSCH.</w:t>
            </w:r>
          </w:p>
        </w:tc>
        <w:tc>
          <w:tcPr>
            <w:tcW w:w="709" w:type="dxa"/>
          </w:tcPr>
          <w:p w14:paraId="25A613C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F507B4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7D96140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18C3F0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20BB2628" w14:textId="77777777" w:rsidTr="00A35A0D">
        <w:trPr>
          <w:cantSplit/>
          <w:tblHeader/>
        </w:trPr>
        <w:tc>
          <w:tcPr>
            <w:tcW w:w="6917" w:type="dxa"/>
          </w:tcPr>
          <w:p w14:paraId="3303320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tpc</w:t>
            </w:r>
            <w:proofErr w:type="spellEnd"/>
            <w:r w:rsidRPr="00DD1E11">
              <w:rPr>
                <w:rFonts w:ascii="Arial" w:eastAsia="Times New Roman" w:hAnsi="Arial"/>
                <w:b/>
                <w:i/>
                <w:sz w:val="18"/>
                <w:lang w:eastAsia="ja-JP"/>
              </w:rPr>
              <w:t>-SRS-RNTI</w:t>
            </w:r>
          </w:p>
          <w:p w14:paraId="1CA2C18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group DCI message based on TPC-SRS-RNTI for TPC commands for SRS.</w:t>
            </w:r>
          </w:p>
        </w:tc>
        <w:tc>
          <w:tcPr>
            <w:tcW w:w="709" w:type="dxa"/>
          </w:tcPr>
          <w:p w14:paraId="2AE8595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EB79ED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5555883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D57148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6DDD82F7" w14:textId="77777777" w:rsidTr="00A35A0D">
        <w:trPr>
          <w:cantSplit/>
          <w:tblHeader/>
        </w:trPr>
        <w:tc>
          <w:tcPr>
            <w:tcW w:w="6917" w:type="dxa"/>
          </w:tcPr>
          <w:p w14:paraId="46B39F5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twoDifferentTPC</w:t>
            </w:r>
            <w:proofErr w:type="spellEnd"/>
            <w:r w:rsidRPr="00DD1E11">
              <w:rPr>
                <w:rFonts w:ascii="Arial" w:eastAsia="Times New Roman" w:hAnsi="Arial"/>
                <w:b/>
                <w:i/>
                <w:sz w:val="18"/>
                <w:lang w:eastAsia="ja-JP"/>
              </w:rPr>
              <w:t>-Loop-PUCCH</w:t>
            </w:r>
          </w:p>
          <w:p w14:paraId="73F4285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two different TPC loops for PUCCH closed loop power control.</w:t>
            </w:r>
          </w:p>
        </w:tc>
        <w:tc>
          <w:tcPr>
            <w:tcW w:w="709" w:type="dxa"/>
          </w:tcPr>
          <w:p w14:paraId="78BC6EB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FF1407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1543268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28" w:type="dxa"/>
          </w:tcPr>
          <w:p w14:paraId="4C29779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6B23F8F8" w14:textId="77777777" w:rsidTr="00A35A0D">
        <w:trPr>
          <w:cantSplit/>
          <w:tblHeader/>
        </w:trPr>
        <w:tc>
          <w:tcPr>
            <w:tcW w:w="6917" w:type="dxa"/>
          </w:tcPr>
          <w:p w14:paraId="65F636E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twoDifferentTPC</w:t>
            </w:r>
            <w:proofErr w:type="spellEnd"/>
            <w:r w:rsidRPr="00DD1E11">
              <w:rPr>
                <w:rFonts w:ascii="Arial" w:eastAsia="Times New Roman" w:hAnsi="Arial"/>
                <w:b/>
                <w:i/>
                <w:sz w:val="18"/>
                <w:lang w:eastAsia="ja-JP"/>
              </w:rPr>
              <w:t>-Loop-PUSCH</w:t>
            </w:r>
          </w:p>
          <w:p w14:paraId="31A497B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two different TPC loops for PUSCH closed loop power control.</w:t>
            </w:r>
          </w:p>
        </w:tc>
        <w:tc>
          <w:tcPr>
            <w:tcW w:w="709" w:type="dxa"/>
          </w:tcPr>
          <w:p w14:paraId="125D9EA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C9D201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22E5435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28" w:type="dxa"/>
          </w:tcPr>
          <w:p w14:paraId="5055156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09120BD9" w14:textId="77777777" w:rsidTr="00A35A0D">
        <w:trPr>
          <w:cantSplit/>
          <w:tblHeader/>
        </w:trPr>
        <w:tc>
          <w:tcPr>
            <w:tcW w:w="6917" w:type="dxa"/>
          </w:tcPr>
          <w:p w14:paraId="5E13446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twoFL</w:t>
            </w:r>
            <w:proofErr w:type="spellEnd"/>
            <w:r w:rsidRPr="00DD1E11">
              <w:rPr>
                <w:rFonts w:ascii="Arial" w:eastAsia="Times New Roman" w:hAnsi="Arial"/>
                <w:b/>
                <w:i/>
                <w:sz w:val="18"/>
                <w:lang w:eastAsia="ja-JP"/>
              </w:rPr>
              <w:t>-DMRS</w:t>
            </w:r>
          </w:p>
          <w:p w14:paraId="2433ABB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Defines whether the UE supports DM-RS pattern for DL reception and/or UL transmission with 2 symbols front-loaded DM-RS without additional DM-RS symbols.</w:t>
            </w:r>
          </w:p>
          <w:p w14:paraId="6D502B5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The left most in the bitmap corresponds to DL reception and the right most bit in the bitmap corresponds to UL transmission.</w:t>
            </w:r>
          </w:p>
        </w:tc>
        <w:tc>
          <w:tcPr>
            <w:tcW w:w="709" w:type="dxa"/>
          </w:tcPr>
          <w:p w14:paraId="379C16A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A1DE15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675B2DF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FFFF2C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29E82A64" w14:textId="77777777" w:rsidTr="00A35A0D">
        <w:trPr>
          <w:cantSplit/>
          <w:tblHeader/>
        </w:trPr>
        <w:tc>
          <w:tcPr>
            <w:tcW w:w="6917" w:type="dxa"/>
          </w:tcPr>
          <w:p w14:paraId="145D3CD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twoFL</w:t>
            </w:r>
            <w:proofErr w:type="spellEnd"/>
            <w:r w:rsidRPr="00DD1E11">
              <w:rPr>
                <w:rFonts w:ascii="Arial" w:eastAsia="Times New Roman" w:hAnsi="Arial"/>
                <w:b/>
                <w:i/>
                <w:sz w:val="18"/>
                <w:lang w:eastAsia="ja-JP"/>
              </w:rPr>
              <w:t>-DMRS-</w:t>
            </w:r>
            <w:proofErr w:type="spellStart"/>
            <w:r w:rsidRPr="00DD1E11">
              <w:rPr>
                <w:rFonts w:ascii="Arial" w:eastAsia="Times New Roman" w:hAnsi="Arial"/>
                <w:b/>
                <w:i/>
                <w:sz w:val="18"/>
                <w:lang w:eastAsia="ja-JP"/>
              </w:rPr>
              <w:t>TwoAdditionalDMRS</w:t>
            </w:r>
            <w:proofErr w:type="spellEnd"/>
            <w:r w:rsidRPr="00DD1E11">
              <w:rPr>
                <w:rFonts w:ascii="Arial" w:eastAsia="Times New Roman" w:hAnsi="Arial"/>
                <w:b/>
                <w:i/>
                <w:sz w:val="18"/>
                <w:lang w:eastAsia="ja-JP"/>
              </w:rPr>
              <w:t>-UL</w:t>
            </w:r>
          </w:p>
          <w:p w14:paraId="57F459C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Defines whether the UE supports DM-RS pattern for UL transmission with 2 symbols front-loaded DM-RS with one additional 2 symbols DM-RS.</w:t>
            </w:r>
          </w:p>
        </w:tc>
        <w:tc>
          <w:tcPr>
            <w:tcW w:w="709" w:type="dxa"/>
          </w:tcPr>
          <w:p w14:paraId="5425E8C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D61372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258D808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087843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119A8C43" w14:textId="77777777" w:rsidTr="00A35A0D">
        <w:trPr>
          <w:cantSplit/>
          <w:tblHeader/>
        </w:trPr>
        <w:tc>
          <w:tcPr>
            <w:tcW w:w="6917" w:type="dxa"/>
          </w:tcPr>
          <w:p w14:paraId="4AAF143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twoPUCCH-AnyOthersInSlot</w:t>
            </w:r>
            <w:proofErr w:type="spellEnd"/>
          </w:p>
          <w:p w14:paraId="39A6A22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transmission of two PUCCH formats in TDM in the same slot, which are not covered by </w:t>
            </w:r>
            <w:r w:rsidRPr="00DD1E11">
              <w:rPr>
                <w:rFonts w:ascii="Arial" w:eastAsia="Times New Roman" w:hAnsi="Arial"/>
                <w:i/>
                <w:sz w:val="18"/>
                <w:lang w:eastAsia="ja-JP"/>
              </w:rPr>
              <w:t>twoPUCCH-F0-2-ConsecSymbols</w:t>
            </w:r>
            <w:r w:rsidRPr="00DD1E11">
              <w:rPr>
                <w:rFonts w:ascii="Arial" w:eastAsia="Times New Roman" w:hAnsi="Arial"/>
                <w:sz w:val="18"/>
                <w:lang w:eastAsia="ja-JP"/>
              </w:rPr>
              <w:t xml:space="preserve"> and </w:t>
            </w:r>
            <w:proofErr w:type="spellStart"/>
            <w:r w:rsidRPr="00DD1E11">
              <w:rPr>
                <w:rFonts w:ascii="Arial" w:eastAsia="Times New Roman" w:hAnsi="Arial"/>
                <w:i/>
                <w:sz w:val="18"/>
                <w:lang w:eastAsia="ja-JP"/>
              </w:rPr>
              <w:t>onePUCCH-LongAndShortFormat</w:t>
            </w:r>
            <w:proofErr w:type="spellEnd"/>
            <w:r w:rsidRPr="00DD1E11">
              <w:rPr>
                <w:rFonts w:ascii="Arial" w:eastAsia="Times New Roman" w:hAnsi="Arial"/>
                <w:sz w:val="18"/>
                <w:lang w:eastAsia="ja-JP"/>
              </w:rPr>
              <w:t>.</w:t>
            </w:r>
          </w:p>
        </w:tc>
        <w:tc>
          <w:tcPr>
            <w:tcW w:w="709" w:type="dxa"/>
          </w:tcPr>
          <w:p w14:paraId="48A7596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71EB1B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F93C03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2430EC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29526F01" w14:textId="77777777" w:rsidTr="00A35A0D">
        <w:trPr>
          <w:cantSplit/>
          <w:tblHeader/>
        </w:trPr>
        <w:tc>
          <w:tcPr>
            <w:tcW w:w="6917" w:type="dxa"/>
          </w:tcPr>
          <w:p w14:paraId="7103A10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twoPUCCH-F0-2-ConsecSymbols</w:t>
            </w:r>
          </w:p>
          <w:p w14:paraId="3344AC2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transmission of two PUCCHs of format 0 or 2 in consecutive symbols in a slot.</w:t>
            </w:r>
          </w:p>
        </w:tc>
        <w:tc>
          <w:tcPr>
            <w:tcW w:w="709" w:type="dxa"/>
          </w:tcPr>
          <w:p w14:paraId="6C8E549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B5157E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AA590A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28" w:type="dxa"/>
          </w:tcPr>
          <w:p w14:paraId="6CAC4EA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3721873B" w14:textId="77777777" w:rsidTr="00A35A0D">
        <w:trPr>
          <w:cantSplit/>
          <w:tblHeader/>
        </w:trPr>
        <w:tc>
          <w:tcPr>
            <w:tcW w:w="6917" w:type="dxa"/>
          </w:tcPr>
          <w:p w14:paraId="5A79497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twoStepRACH-r16</w:t>
            </w:r>
          </w:p>
          <w:p w14:paraId="7A04145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the following basic structure and procedure of 2-step RACH:</w:t>
            </w:r>
          </w:p>
          <w:p w14:paraId="098E7EEB" w14:textId="77777777" w:rsidR="00E6388E" w:rsidRPr="00DD1E11" w:rsidRDefault="00E6388E" w:rsidP="00E6388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 xml:space="preserve">Fallback procedures from 2-step RA type to 4-step RA </w:t>
            </w:r>
            <w:proofErr w:type="gramStart"/>
            <w:r w:rsidRPr="00DD1E11">
              <w:rPr>
                <w:rFonts w:ascii="Arial" w:eastAsia="Times New Roman" w:hAnsi="Arial" w:cs="Arial"/>
                <w:sz w:val="18"/>
                <w:szCs w:val="18"/>
                <w:lang w:eastAsia="ja-JP"/>
              </w:rPr>
              <w:t>type;</w:t>
            </w:r>
            <w:proofErr w:type="gramEnd"/>
          </w:p>
          <w:p w14:paraId="3AA7C155" w14:textId="77777777" w:rsidR="00E6388E" w:rsidRPr="00DD1E11" w:rsidRDefault="00E6388E" w:rsidP="00E6388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 xml:space="preserve">MSGA PRACH resource and format </w:t>
            </w:r>
            <w:proofErr w:type="gramStart"/>
            <w:r w:rsidRPr="00DD1E11">
              <w:rPr>
                <w:rFonts w:ascii="Arial" w:eastAsia="Times New Roman" w:hAnsi="Arial" w:cs="Arial"/>
                <w:sz w:val="18"/>
                <w:szCs w:val="18"/>
                <w:lang w:eastAsia="ja-JP"/>
              </w:rPr>
              <w:t>determination;</w:t>
            </w:r>
            <w:proofErr w:type="gramEnd"/>
          </w:p>
          <w:p w14:paraId="50B0AA0D" w14:textId="77777777" w:rsidR="00E6388E" w:rsidRPr="00DD1E11" w:rsidRDefault="00E6388E" w:rsidP="00E6388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 xml:space="preserve">MSGA PUSCH </w:t>
            </w:r>
            <w:proofErr w:type="gramStart"/>
            <w:r w:rsidRPr="00DD1E11">
              <w:rPr>
                <w:rFonts w:ascii="Arial" w:eastAsia="Times New Roman" w:hAnsi="Arial" w:cs="Arial"/>
                <w:sz w:val="18"/>
                <w:szCs w:val="18"/>
                <w:lang w:eastAsia="ja-JP"/>
              </w:rPr>
              <w:t>configuration;</w:t>
            </w:r>
            <w:proofErr w:type="gramEnd"/>
          </w:p>
          <w:p w14:paraId="24789C33" w14:textId="77777777" w:rsidR="00E6388E" w:rsidRPr="00DD1E11" w:rsidRDefault="00E6388E" w:rsidP="00E6388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 xml:space="preserve">Validation and transmission of MSGA PRACH and </w:t>
            </w:r>
            <w:proofErr w:type="gramStart"/>
            <w:r w:rsidRPr="00DD1E11">
              <w:rPr>
                <w:rFonts w:ascii="Arial" w:eastAsia="Times New Roman" w:hAnsi="Arial" w:cs="Arial"/>
                <w:sz w:val="18"/>
                <w:szCs w:val="18"/>
                <w:lang w:eastAsia="ja-JP"/>
              </w:rPr>
              <w:t>PUSCH;</w:t>
            </w:r>
            <w:proofErr w:type="gramEnd"/>
          </w:p>
          <w:p w14:paraId="420D2472" w14:textId="77777777" w:rsidR="00E6388E" w:rsidRPr="00DD1E11" w:rsidRDefault="00E6388E" w:rsidP="00E6388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 xml:space="preserve">Mapping between preamble of MSGA PRACH and PUSCH occasion with DMRS resource of MSGA </w:t>
            </w:r>
            <w:proofErr w:type="gramStart"/>
            <w:r w:rsidRPr="00DD1E11">
              <w:rPr>
                <w:rFonts w:ascii="Arial" w:eastAsia="Times New Roman" w:hAnsi="Arial" w:cs="Arial"/>
                <w:sz w:val="18"/>
                <w:szCs w:val="18"/>
                <w:lang w:eastAsia="ja-JP"/>
              </w:rPr>
              <w:t>PUSCH;</w:t>
            </w:r>
            <w:proofErr w:type="gramEnd"/>
          </w:p>
          <w:p w14:paraId="0D3C140A" w14:textId="77777777" w:rsidR="00E6388E" w:rsidRPr="00DD1E11" w:rsidRDefault="00E6388E" w:rsidP="00E6388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 xml:space="preserve">MSGB monitoring and </w:t>
            </w:r>
            <w:proofErr w:type="gramStart"/>
            <w:r w:rsidRPr="00DD1E11">
              <w:rPr>
                <w:rFonts w:ascii="Arial" w:eastAsia="Times New Roman" w:hAnsi="Arial" w:cs="Arial"/>
                <w:sz w:val="18"/>
                <w:szCs w:val="18"/>
                <w:lang w:eastAsia="ja-JP"/>
              </w:rPr>
              <w:t>decoding;</w:t>
            </w:r>
            <w:proofErr w:type="gramEnd"/>
          </w:p>
          <w:p w14:paraId="54D98951" w14:textId="77777777" w:rsidR="00E6388E" w:rsidRPr="00DD1E11" w:rsidRDefault="00E6388E" w:rsidP="00E6388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 xml:space="preserve">PUCCH transmission for HARQ-ACK feedback to a </w:t>
            </w:r>
            <w:proofErr w:type="gramStart"/>
            <w:r w:rsidRPr="00DD1E11">
              <w:rPr>
                <w:rFonts w:ascii="Arial" w:eastAsia="Times New Roman" w:hAnsi="Arial" w:cs="Arial"/>
                <w:sz w:val="18"/>
                <w:szCs w:val="18"/>
                <w:lang w:eastAsia="ja-JP"/>
              </w:rPr>
              <w:t>MSGB;</w:t>
            </w:r>
            <w:proofErr w:type="gramEnd"/>
          </w:p>
          <w:p w14:paraId="3875BF6B" w14:textId="77777777" w:rsidR="00E6388E" w:rsidRPr="00DD1E11" w:rsidRDefault="00E6388E" w:rsidP="00E6388E">
            <w:pPr>
              <w:overflowPunct w:val="0"/>
              <w:autoSpaceDE w:val="0"/>
              <w:autoSpaceDN w:val="0"/>
              <w:adjustRightInd w:val="0"/>
              <w:spacing w:after="120" w:line="240" w:lineRule="auto"/>
              <w:ind w:left="568" w:hanging="284"/>
              <w:textAlignment w:val="baseline"/>
              <w:rPr>
                <w:rFonts w:ascii="Arial" w:eastAsia="Times New Roman" w:hAnsi="Arial"/>
                <w:sz w:val="18"/>
                <w:lang w:eastAsia="ja-JP"/>
              </w:rPr>
            </w:pPr>
            <w:r w:rsidRPr="00DD1E11">
              <w:rPr>
                <w:rFonts w:ascii="Arial" w:eastAsia="Times New Roman" w:hAnsi="Arial"/>
                <w:sz w:val="18"/>
                <w:lang w:eastAsia="ja-JP"/>
              </w:rPr>
              <w:t>-</w:t>
            </w:r>
            <w:r w:rsidRPr="00DD1E11">
              <w:rPr>
                <w:rFonts w:ascii="Arial" w:eastAsia="Times New Roman" w:hAnsi="Arial"/>
                <w:sz w:val="18"/>
                <w:lang w:eastAsia="ja-JP"/>
              </w:rPr>
              <w:tab/>
              <w:t>Power control for MSGA PRACH, MSGA PUSCH and PUCCH carrying HARQ-ACK feedback to MSGB.</w:t>
            </w:r>
          </w:p>
          <w:p w14:paraId="183D414B"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eastAsia="Times New Roman"/>
                <w:lang w:eastAsia="ja-JP"/>
              </w:rPr>
            </w:pPr>
            <w:r w:rsidRPr="00DD1E11">
              <w:rPr>
                <w:rFonts w:ascii="Arial" w:eastAsia="Times New Roman" w:hAnsi="Arial"/>
                <w:sz w:val="18"/>
                <w:lang w:eastAsia="ja-JP"/>
              </w:rPr>
              <w:t>-</w:t>
            </w:r>
            <w:r w:rsidRPr="00DD1E11">
              <w:rPr>
                <w:rFonts w:ascii="Arial" w:eastAsia="Times New Roman"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00FE906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0F73F3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8414C3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C14DAF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1C2D71F4" w14:textId="77777777" w:rsidTr="00A35A0D">
        <w:trPr>
          <w:cantSplit/>
          <w:tblHeader/>
        </w:trPr>
        <w:tc>
          <w:tcPr>
            <w:tcW w:w="6917" w:type="dxa"/>
          </w:tcPr>
          <w:p w14:paraId="1C4DB72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cs="Arial"/>
                <w:b/>
                <w:bCs/>
                <w:i/>
                <w:iCs/>
                <w:sz w:val="18"/>
                <w:szCs w:val="18"/>
                <w:lang w:eastAsia="ja-JP"/>
              </w:rPr>
              <w:t>twoTCI-Act-servingCellInCC-List-r16</w:t>
            </w:r>
          </w:p>
          <w:p w14:paraId="6C7923E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sz w:val="18"/>
                <w:lang w:eastAsia="ja-JP"/>
              </w:rPr>
              <w:t xml:space="preserve">Indicates whether the UE supports receiving the </w:t>
            </w:r>
            <w:r w:rsidRPr="00DD1E11">
              <w:rPr>
                <w:rFonts w:ascii="Arial" w:eastAsia="Times New Roman" w:hAnsi="Arial" w:cs="Arial"/>
                <w:sz w:val="18"/>
                <w:szCs w:val="18"/>
                <w:lang w:eastAsia="ja-JP"/>
              </w:rPr>
              <w:t xml:space="preserve">Enhanced TCI States Activation/Deactivation for UE-specific PDSCH MAC CE (as specified in TS 38.321 [8] clause 6.1.3.24) indicating a serving cell configured as part of </w:t>
            </w:r>
            <w:r w:rsidRPr="00DD1E11">
              <w:rPr>
                <w:rFonts w:ascii="Arial" w:eastAsia="Times New Roman" w:hAnsi="Arial" w:cs="Arial"/>
                <w:i/>
                <w:sz w:val="18"/>
                <w:szCs w:val="18"/>
                <w:lang w:eastAsia="ja-JP"/>
              </w:rPr>
              <w:t>simultaneousTCI-UpdateList1</w:t>
            </w:r>
            <w:r w:rsidRPr="00DD1E11">
              <w:rPr>
                <w:rFonts w:ascii="Arial" w:eastAsia="Times New Roman" w:hAnsi="Arial" w:cs="Arial"/>
                <w:sz w:val="18"/>
                <w:szCs w:val="18"/>
                <w:lang w:eastAsia="ja-JP"/>
              </w:rPr>
              <w:t xml:space="preserve"> or </w:t>
            </w:r>
            <w:r w:rsidRPr="00DD1E11">
              <w:rPr>
                <w:rFonts w:ascii="Arial" w:eastAsia="Times New Roman" w:hAnsi="Arial" w:cs="Arial"/>
                <w:i/>
                <w:sz w:val="18"/>
                <w:szCs w:val="18"/>
                <w:lang w:eastAsia="ja-JP"/>
              </w:rPr>
              <w:t>simultaneousTCI-UpdateList2</w:t>
            </w:r>
            <w:r w:rsidRPr="00DD1E11">
              <w:rPr>
                <w:rFonts w:ascii="Arial" w:eastAsia="Times New Roman" w:hAnsi="Arial" w:cs="Arial"/>
                <w:sz w:val="18"/>
                <w:szCs w:val="18"/>
                <w:lang w:eastAsia="ja-JP"/>
              </w:rPr>
              <w:t xml:space="preserve"> as specified in TS 38.331 [9].</w:t>
            </w:r>
          </w:p>
          <w:p w14:paraId="7E62ED4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cs="Arial"/>
                <w:sz w:val="18"/>
                <w:szCs w:val="18"/>
                <w:lang w:eastAsia="ja-JP"/>
              </w:rPr>
              <w:t xml:space="preserve">If the UE indicates support of </w:t>
            </w:r>
            <w:r w:rsidRPr="00DD1E11">
              <w:rPr>
                <w:rFonts w:ascii="Arial" w:eastAsia="Times New Roman" w:hAnsi="Arial" w:cs="Arial"/>
                <w:i/>
                <w:sz w:val="18"/>
                <w:szCs w:val="18"/>
                <w:lang w:eastAsia="ja-JP"/>
              </w:rPr>
              <w:t>simultaneousTCI-ActMultipleCC-r16</w:t>
            </w:r>
            <w:r w:rsidRPr="00DD1E11">
              <w:rPr>
                <w:rFonts w:ascii="Arial" w:eastAsia="Times New Roman" w:hAnsi="Arial" w:cs="Arial"/>
                <w:sz w:val="18"/>
                <w:szCs w:val="18"/>
                <w:lang w:eastAsia="ja-JP"/>
              </w:rPr>
              <w:t xml:space="preserve"> for a FR and support of at least one of </w:t>
            </w:r>
            <w:r w:rsidRPr="00DD1E11">
              <w:rPr>
                <w:rFonts w:ascii="Arial" w:eastAsia="Times New Roman" w:hAnsi="Arial" w:cs="Arial"/>
                <w:i/>
                <w:sz w:val="18"/>
                <w:szCs w:val="18"/>
                <w:lang w:eastAsia="ja-JP"/>
              </w:rPr>
              <w:t>singleDCI-SDM-scheme-r16</w:t>
            </w:r>
            <w:r w:rsidRPr="00DD1E11">
              <w:rPr>
                <w:rFonts w:ascii="Arial" w:eastAsia="Times New Roman" w:hAnsi="Arial" w:cs="Arial"/>
                <w:sz w:val="18"/>
                <w:szCs w:val="18"/>
                <w:lang w:eastAsia="ja-JP"/>
              </w:rPr>
              <w:t xml:space="preserve">, </w:t>
            </w:r>
            <w:r w:rsidRPr="00DD1E11">
              <w:rPr>
                <w:rFonts w:ascii="Arial" w:eastAsia="Times New Roman" w:hAnsi="Arial" w:cs="Arial"/>
                <w:i/>
                <w:sz w:val="18"/>
                <w:szCs w:val="18"/>
                <w:lang w:eastAsia="ja-JP"/>
              </w:rPr>
              <w:t>supportFDM-SchemeA-r16</w:t>
            </w:r>
            <w:r w:rsidRPr="00DD1E11">
              <w:rPr>
                <w:rFonts w:ascii="Arial" w:eastAsia="Times New Roman" w:hAnsi="Arial" w:cs="Arial"/>
                <w:sz w:val="18"/>
                <w:szCs w:val="18"/>
                <w:lang w:eastAsia="ja-JP"/>
              </w:rPr>
              <w:t xml:space="preserve">, </w:t>
            </w:r>
            <w:r w:rsidRPr="00DD1E11">
              <w:rPr>
                <w:rFonts w:ascii="Arial" w:eastAsia="Times New Roman" w:hAnsi="Arial" w:cs="Arial"/>
                <w:i/>
                <w:sz w:val="18"/>
                <w:szCs w:val="18"/>
                <w:lang w:eastAsia="ja-JP"/>
              </w:rPr>
              <w:t>supportFDM-SchemeB-r16</w:t>
            </w:r>
            <w:r w:rsidRPr="00DD1E11">
              <w:rPr>
                <w:rFonts w:ascii="Arial" w:eastAsia="Times New Roman" w:hAnsi="Arial" w:cs="Arial"/>
                <w:sz w:val="18"/>
                <w:szCs w:val="18"/>
                <w:lang w:eastAsia="ja-JP"/>
              </w:rPr>
              <w:t xml:space="preserve">, </w:t>
            </w:r>
            <w:r w:rsidRPr="00DD1E11">
              <w:rPr>
                <w:rFonts w:ascii="Arial" w:eastAsia="Times New Roman" w:hAnsi="Arial" w:cs="Arial"/>
                <w:i/>
                <w:sz w:val="18"/>
                <w:szCs w:val="18"/>
                <w:lang w:eastAsia="ja-JP"/>
              </w:rPr>
              <w:t>supportTDM-SchemeA-r16</w:t>
            </w:r>
            <w:r w:rsidRPr="00DD1E11">
              <w:rPr>
                <w:rFonts w:ascii="Arial" w:eastAsia="Times New Roman" w:hAnsi="Arial" w:cs="Arial"/>
                <w:sz w:val="18"/>
                <w:szCs w:val="18"/>
                <w:lang w:eastAsia="ja-JP"/>
              </w:rPr>
              <w:t xml:space="preserve"> or </w:t>
            </w:r>
            <w:r w:rsidRPr="00DD1E11">
              <w:rPr>
                <w:rFonts w:ascii="Arial" w:eastAsia="Times New Roman" w:hAnsi="Arial" w:cs="Arial"/>
                <w:i/>
                <w:sz w:val="18"/>
                <w:szCs w:val="18"/>
                <w:lang w:eastAsia="ja-JP"/>
              </w:rPr>
              <w:t>supportInter-slotTDM-r16</w:t>
            </w:r>
            <w:r w:rsidRPr="00DD1E11">
              <w:rPr>
                <w:rFonts w:ascii="Arial" w:eastAsia="Times New Roman" w:hAnsi="Arial" w:cs="Arial"/>
                <w:sz w:val="18"/>
                <w:szCs w:val="18"/>
                <w:lang w:eastAsia="ja-JP"/>
              </w:rPr>
              <w:t xml:space="preserve"> for at least one band or component carrier of this FR, the UE shall indicate support of </w:t>
            </w:r>
            <w:r w:rsidRPr="00DD1E11">
              <w:rPr>
                <w:rFonts w:ascii="Arial" w:eastAsia="Times New Roman" w:hAnsi="Arial" w:cs="Arial"/>
                <w:i/>
                <w:sz w:val="18"/>
                <w:szCs w:val="18"/>
                <w:lang w:eastAsia="ja-JP"/>
              </w:rPr>
              <w:t>twoTCI-Act-servingCellInCC-List-r16</w:t>
            </w:r>
            <w:r w:rsidRPr="00DD1E11">
              <w:rPr>
                <w:rFonts w:ascii="Arial" w:eastAsia="Times New Roman" w:hAnsi="Arial" w:cs="Arial"/>
                <w:sz w:val="18"/>
                <w:szCs w:val="18"/>
                <w:lang w:eastAsia="ja-JP"/>
              </w:rPr>
              <w:t xml:space="preserve"> for this FR.</w:t>
            </w:r>
          </w:p>
        </w:tc>
        <w:tc>
          <w:tcPr>
            <w:tcW w:w="709" w:type="dxa"/>
          </w:tcPr>
          <w:p w14:paraId="34354B4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B94D8B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CY</w:t>
            </w:r>
          </w:p>
        </w:tc>
        <w:tc>
          <w:tcPr>
            <w:tcW w:w="709" w:type="dxa"/>
          </w:tcPr>
          <w:p w14:paraId="184A2DE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0D0FAA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234D4AE9" w14:textId="77777777" w:rsidTr="00A35A0D">
        <w:trPr>
          <w:cantSplit/>
          <w:tblHeader/>
        </w:trPr>
        <w:tc>
          <w:tcPr>
            <w:tcW w:w="6917" w:type="dxa"/>
          </w:tcPr>
          <w:p w14:paraId="16794CA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type1-HARQ-ACK-Codebook-r16</w:t>
            </w:r>
          </w:p>
          <w:p w14:paraId="467D455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D1E11">
              <w:rPr>
                <w:rFonts w:ascii="Arial" w:eastAsia="Times New Roman" w:hAnsi="Arial"/>
                <w:i/>
                <w:sz w:val="18"/>
                <w:lang w:eastAsia="ja-JP"/>
              </w:rPr>
              <w:t>dci-Format1-2And0-2-r16</w:t>
            </w:r>
            <w:r w:rsidRPr="00DD1E11">
              <w:rPr>
                <w:rFonts w:ascii="Arial" w:eastAsia="Times New Roman" w:hAnsi="Arial"/>
                <w:sz w:val="18"/>
                <w:lang w:eastAsia="ja-JP"/>
              </w:rPr>
              <w:t>. Support for FR1/FR2 is differentiated from the viewpoint of the scheduled carrier.</w:t>
            </w:r>
          </w:p>
        </w:tc>
        <w:tc>
          <w:tcPr>
            <w:tcW w:w="709" w:type="dxa"/>
          </w:tcPr>
          <w:p w14:paraId="4ED991F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0BC2750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E10200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BAA676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2CD89AF0" w14:textId="77777777" w:rsidTr="00A35A0D">
        <w:trPr>
          <w:cantSplit/>
          <w:tblHeader/>
        </w:trPr>
        <w:tc>
          <w:tcPr>
            <w:tcW w:w="6917" w:type="dxa"/>
          </w:tcPr>
          <w:p w14:paraId="673F8F7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type1-PUSCH-RepetitionMultiSlots</w:t>
            </w:r>
          </w:p>
          <w:p w14:paraId="0C703C6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Type 1 PUSCH transmissions with configured grant as specified in TS 38.214 [12] with UL-TWG-</w:t>
            </w:r>
            <w:proofErr w:type="spellStart"/>
            <w:r w:rsidRPr="00DD1E11">
              <w:rPr>
                <w:rFonts w:ascii="Arial" w:eastAsia="Times New Roman" w:hAnsi="Arial"/>
                <w:sz w:val="18"/>
                <w:lang w:eastAsia="ja-JP"/>
              </w:rPr>
              <w:t>repK</w:t>
            </w:r>
            <w:proofErr w:type="spellEnd"/>
            <w:r w:rsidRPr="00DD1E11">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DD1E11">
              <w:rPr>
                <w:rFonts w:ascii="Arial" w:eastAsia="Times New Roman" w:hAnsi="Arial"/>
                <w:sz w:val="18"/>
                <w:lang w:eastAsia="ja-JP"/>
              </w:rPr>
              <w:t>repK</w:t>
            </w:r>
            <w:proofErr w:type="spellEnd"/>
            <w:r w:rsidRPr="00DD1E11">
              <w:rPr>
                <w:rFonts w:ascii="Arial" w:eastAsia="Times New Roman" w:hAnsi="Arial"/>
                <w:sz w:val="18"/>
                <w:lang w:eastAsia="ja-JP"/>
              </w:rPr>
              <w:t xml:space="preserve"> value of one. This applies only to non-shared spectrum channel access. For shared spectrum channel access, </w:t>
            </w:r>
            <w:r w:rsidRPr="00DD1E11">
              <w:rPr>
                <w:rFonts w:ascii="Arial" w:eastAsia="Times New Roman" w:hAnsi="Arial"/>
                <w:i/>
                <w:iCs/>
                <w:sz w:val="18"/>
                <w:lang w:eastAsia="ja-JP"/>
              </w:rPr>
              <w:t xml:space="preserve">type1-PUSCH-RepetitionMultiSlots-r16 </w:t>
            </w:r>
            <w:r w:rsidRPr="00DD1E11">
              <w:rPr>
                <w:rFonts w:ascii="Arial" w:eastAsia="Times New Roman" w:hAnsi="Arial"/>
                <w:bCs/>
                <w:iCs/>
                <w:sz w:val="18"/>
                <w:lang w:eastAsia="ja-JP"/>
              </w:rPr>
              <w:t>applies.</w:t>
            </w:r>
          </w:p>
        </w:tc>
        <w:tc>
          <w:tcPr>
            <w:tcW w:w="709" w:type="dxa"/>
          </w:tcPr>
          <w:p w14:paraId="48CAD3C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82C2DC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1E4D7A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331E98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466C6E0E" w14:textId="77777777" w:rsidTr="00A35A0D">
        <w:trPr>
          <w:cantSplit/>
          <w:tblHeader/>
        </w:trPr>
        <w:tc>
          <w:tcPr>
            <w:tcW w:w="6917" w:type="dxa"/>
          </w:tcPr>
          <w:p w14:paraId="0CBCBA3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type2-CG-ReleaseDCI-0-1-r16</w:t>
            </w:r>
          </w:p>
          <w:p w14:paraId="3F3F9B7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type 2 configured grant release by DCI format 0_1. If the UE supports this feature, the UE needs to report </w:t>
            </w:r>
            <w:r w:rsidRPr="00DD1E11">
              <w:rPr>
                <w:rFonts w:ascii="Arial" w:eastAsia="Times New Roman" w:hAnsi="Arial"/>
                <w:i/>
                <w:sz w:val="18"/>
                <w:lang w:eastAsia="ja-JP"/>
              </w:rPr>
              <w:t xml:space="preserve">configuredUL-GrantType2 </w:t>
            </w:r>
            <w:r w:rsidRPr="00DD1E11">
              <w:rPr>
                <w:rFonts w:ascii="Arial" w:eastAsia="Times New Roman" w:hAnsi="Arial"/>
                <w:sz w:val="18"/>
                <w:lang w:eastAsia="ja-JP"/>
              </w:rPr>
              <w:t xml:space="preserve">or </w:t>
            </w:r>
            <w:r w:rsidRPr="00DD1E11">
              <w:rPr>
                <w:rFonts w:ascii="Arial" w:eastAsia="Times New Roman" w:hAnsi="Arial"/>
                <w:i/>
                <w:sz w:val="18"/>
                <w:lang w:eastAsia="ja-JP"/>
              </w:rPr>
              <w:t>configuredUL-GrantType2-v1650</w:t>
            </w:r>
            <w:r w:rsidRPr="00DD1E11">
              <w:rPr>
                <w:rFonts w:ascii="Arial" w:eastAsia="Times New Roman" w:hAnsi="Arial"/>
                <w:sz w:val="18"/>
                <w:lang w:eastAsia="ja-JP"/>
              </w:rPr>
              <w:t>.</w:t>
            </w:r>
          </w:p>
        </w:tc>
        <w:tc>
          <w:tcPr>
            <w:tcW w:w="709" w:type="dxa"/>
          </w:tcPr>
          <w:p w14:paraId="063C819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A43873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BA8411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0D715C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5CA7A6C1" w14:textId="77777777" w:rsidTr="00A35A0D">
        <w:trPr>
          <w:cantSplit/>
          <w:tblHeader/>
        </w:trPr>
        <w:tc>
          <w:tcPr>
            <w:tcW w:w="6917" w:type="dxa"/>
          </w:tcPr>
          <w:p w14:paraId="48C6F05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type2-CG-ReleaseDCI-0-2-r16</w:t>
            </w:r>
          </w:p>
          <w:p w14:paraId="12FF30F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type 2 configured grant release by DCI format 0_2. If the UE supports this feature, the UE needs to report </w:t>
            </w:r>
            <w:r w:rsidRPr="00DD1E11">
              <w:rPr>
                <w:rFonts w:ascii="Arial" w:eastAsia="Times New Roman" w:hAnsi="Arial"/>
                <w:i/>
                <w:sz w:val="18"/>
                <w:lang w:eastAsia="ja-JP"/>
              </w:rPr>
              <w:t>configuredUL-GrantType2</w:t>
            </w:r>
            <w:r w:rsidRPr="00DD1E11">
              <w:rPr>
                <w:rFonts w:ascii="Arial" w:eastAsia="Times New Roman" w:hAnsi="Arial"/>
                <w:sz w:val="18"/>
                <w:lang w:eastAsia="ja-JP"/>
              </w:rPr>
              <w:t xml:space="preserve"> or </w:t>
            </w:r>
            <w:r w:rsidRPr="00DD1E11">
              <w:rPr>
                <w:rFonts w:ascii="Arial" w:eastAsia="Times New Roman" w:hAnsi="Arial"/>
                <w:i/>
                <w:sz w:val="18"/>
                <w:lang w:eastAsia="ja-JP"/>
              </w:rPr>
              <w:t xml:space="preserve">configuredUL-GrantType2-v1650 </w:t>
            </w:r>
            <w:r w:rsidRPr="00DD1E11">
              <w:rPr>
                <w:rFonts w:ascii="Arial" w:eastAsia="Times New Roman" w:hAnsi="Arial"/>
                <w:sz w:val="18"/>
                <w:lang w:eastAsia="ja-JP"/>
              </w:rPr>
              <w:t xml:space="preserve">and </w:t>
            </w:r>
            <w:r w:rsidRPr="00DD1E11">
              <w:rPr>
                <w:rFonts w:ascii="Arial" w:eastAsia="Times New Roman" w:hAnsi="Arial"/>
                <w:i/>
                <w:sz w:val="18"/>
                <w:lang w:eastAsia="ja-JP"/>
              </w:rPr>
              <w:t>dci-Format1-2And0-2-r16</w:t>
            </w:r>
            <w:r w:rsidRPr="00DD1E11">
              <w:rPr>
                <w:rFonts w:ascii="Arial" w:eastAsia="Times New Roman" w:hAnsi="Arial"/>
                <w:sz w:val="18"/>
                <w:lang w:eastAsia="ja-JP"/>
              </w:rPr>
              <w:t>.</w:t>
            </w:r>
          </w:p>
        </w:tc>
        <w:tc>
          <w:tcPr>
            <w:tcW w:w="709" w:type="dxa"/>
          </w:tcPr>
          <w:p w14:paraId="63065B2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05E2F44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EC31CB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E31842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71882AE0" w14:textId="77777777" w:rsidTr="00A35A0D">
        <w:trPr>
          <w:cantSplit/>
          <w:tblHeader/>
        </w:trPr>
        <w:tc>
          <w:tcPr>
            <w:tcW w:w="6917" w:type="dxa"/>
          </w:tcPr>
          <w:p w14:paraId="26B52B1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type2-HARQ-ACK-Codebook-r16</w:t>
            </w:r>
          </w:p>
          <w:p w14:paraId="0F43815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2BC62BA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C860E0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DD4B9E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4ED5FF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55F87993" w14:textId="77777777" w:rsidTr="00A35A0D">
        <w:trPr>
          <w:cantSplit/>
          <w:tblHeader/>
        </w:trPr>
        <w:tc>
          <w:tcPr>
            <w:tcW w:w="6917" w:type="dxa"/>
          </w:tcPr>
          <w:p w14:paraId="0FE1B58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type2-PUSCH-RepetitionMultiSlots</w:t>
            </w:r>
          </w:p>
          <w:p w14:paraId="60FDFA7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Type 2 PUSCH transmissions with configured grant as specified in TS 38.214 [12] with UL-TWG-</w:t>
            </w:r>
            <w:proofErr w:type="spellStart"/>
            <w:r w:rsidRPr="00DD1E11">
              <w:rPr>
                <w:rFonts w:ascii="Arial" w:eastAsia="Times New Roman" w:hAnsi="Arial"/>
                <w:sz w:val="18"/>
                <w:lang w:eastAsia="ja-JP"/>
              </w:rPr>
              <w:t>repK</w:t>
            </w:r>
            <w:proofErr w:type="spellEnd"/>
            <w:r w:rsidRPr="00DD1E11">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DD1E11">
              <w:rPr>
                <w:rFonts w:ascii="Arial" w:eastAsia="Times New Roman" w:hAnsi="Arial"/>
                <w:sz w:val="18"/>
                <w:lang w:eastAsia="ja-JP"/>
              </w:rPr>
              <w:t>repK</w:t>
            </w:r>
            <w:proofErr w:type="spellEnd"/>
            <w:r w:rsidRPr="00DD1E11">
              <w:rPr>
                <w:rFonts w:ascii="Arial" w:eastAsia="Times New Roman" w:hAnsi="Arial"/>
                <w:sz w:val="18"/>
                <w:lang w:eastAsia="ja-JP"/>
              </w:rPr>
              <w:t xml:space="preserve"> value of one. This applies only to non-shared spectrum channel access. For shared spectrum channel access, </w:t>
            </w:r>
            <w:r w:rsidRPr="00DD1E11">
              <w:rPr>
                <w:rFonts w:ascii="Arial" w:eastAsia="Times New Roman" w:hAnsi="Arial"/>
                <w:i/>
                <w:iCs/>
                <w:sz w:val="18"/>
                <w:lang w:eastAsia="ja-JP"/>
              </w:rPr>
              <w:t xml:space="preserve">type2-PUSCH-RepetitionMultiSlots-r16 </w:t>
            </w:r>
            <w:r w:rsidRPr="00DD1E11">
              <w:rPr>
                <w:rFonts w:ascii="Arial" w:eastAsia="Times New Roman" w:hAnsi="Arial"/>
                <w:bCs/>
                <w:iCs/>
                <w:sz w:val="18"/>
                <w:lang w:eastAsia="ja-JP"/>
              </w:rPr>
              <w:t>applies.</w:t>
            </w:r>
          </w:p>
        </w:tc>
        <w:tc>
          <w:tcPr>
            <w:tcW w:w="709" w:type="dxa"/>
          </w:tcPr>
          <w:p w14:paraId="0A7DD1A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7E12FF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4F9DBF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078664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29D2558A" w14:textId="77777777" w:rsidTr="00A35A0D">
        <w:trPr>
          <w:cantSplit/>
          <w:tblHeader/>
        </w:trPr>
        <w:tc>
          <w:tcPr>
            <w:tcW w:w="6917" w:type="dxa"/>
          </w:tcPr>
          <w:p w14:paraId="385CD6D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type2-SP-CSI-Feedback-LongPUCCH</w:t>
            </w:r>
          </w:p>
          <w:p w14:paraId="5CAAD92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UE supports Type II CSI semi-persistent CSI reporting over PUCCH Formats 3 and 4 as defined in clause 5.2.4 of TS 38.214 [12].</w:t>
            </w:r>
          </w:p>
        </w:tc>
        <w:tc>
          <w:tcPr>
            <w:tcW w:w="709" w:type="dxa"/>
          </w:tcPr>
          <w:p w14:paraId="2159D8A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0EDA5C7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A18E44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7F9EBA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7761B8DD" w14:textId="77777777" w:rsidTr="00A35A0D">
        <w:trPr>
          <w:cantSplit/>
          <w:tblHeader/>
        </w:trPr>
        <w:tc>
          <w:tcPr>
            <w:tcW w:w="6917" w:type="dxa"/>
          </w:tcPr>
          <w:p w14:paraId="052849E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uci-CodeBlockSegmentation</w:t>
            </w:r>
            <w:proofErr w:type="spellEnd"/>
          </w:p>
          <w:p w14:paraId="75A6FFC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segmenting UCI into multiple code blocks depending on the payload size.</w:t>
            </w:r>
          </w:p>
        </w:tc>
        <w:tc>
          <w:tcPr>
            <w:tcW w:w="709" w:type="dxa"/>
          </w:tcPr>
          <w:p w14:paraId="22B024C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A7ECC7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4D76CE9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1E05D2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7AA62149" w14:textId="77777777" w:rsidTr="00A35A0D">
        <w:trPr>
          <w:cantSplit/>
          <w:tblHeader/>
        </w:trPr>
        <w:tc>
          <w:tcPr>
            <w:tcW w:w="6917" w:type="dxa"/>
          </w:tcPr>
          <w:p w14:paraId="7AFDFC7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ul-64QAM-MCS-TableAlt</w:t>
            </w:r>
          </w:p>
          <w:p w14:paraId="7CCBE0C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the alternative 64QAM MCS table for PUSCH with and without transform precoding respectively.</w:t>
            </w:r>
          </w:p>
        </w:tc>
        <w:tc>
          <w:tcPr>
            <w:tcW w:w="709" w:type="dxa"/>
          </w:tcPr>
          <w:p w14:paraId="347C553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0DE0E1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1CFBD3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99B6CB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0D3361F3" w14:textId="77777777" w:rsidTr="00A35A0D">
        <w:trPr>
          <w:cantSplit/>
          <w:tblHeader/>
        </w:trPr>
        <w:tc>
          <w:tcPr>
            <w:tcW w:w="6917" w:type="dxa"/>
          </w:tcPr>
          <w:p w14:paraId="5257F3F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D1E11">
              <w:rPr>
                <w:rFonts w:ascii="Arial" w:eastAsia="Times New Roman" w:hAnsi="Arial"/>
                <w:b/>
                <w:i/>
                <w:sz w:val="18"/>
                <w:lang w:eastAsia="ja-JP"/>
              </w:rPr>
              <w:t>ul-SchedulingOffset</w:t>
            </w:r>
            <w:proofErr w:type="spellEnd"/>
          </w:p>
          <w:p w14:paraId="1336394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UL scheduling slot offset (K2) greater than 12.</w:t>
            </w:r>
          </w:p>
        </w:tc>
        <w:tc>
          <w:tcPr>
            <w:tcW w:w="709" w:type="dxa"/>
          </w:tcPr>
          <w:p w14:paraId="2240DCC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D633CD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532145C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28" w:type="dxa"/>
          </w:tcPr>
          <w:p w14:paraId="3E7E453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43B290C5" w14:textId="77777777" w:rsidTr="00A35A0D">
        <w:trPr>
          <w:cantSplit/>
          <w:tblHeader/>
        </w:trPr>
        <w:tc>
          <w:tcPr>
            <w:tcW w:w="6917" w:type="dxa"/>
          </w:tcPr>
          <w:p w14:paraId="0741558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D1E11">
              <w:rPr>
                <w:rFonts w:ascii="Arial" w:eastAsia="Times New Roman" w:hAnsi="Arial" w:cs="Arial"/>
                <w:b/>
                <w:bCs/>
                <w:i/>
                <w:iCs/>
                <w:sz w:val="18"/>
                <w:szCs w:val="18"/>
                <w:lang w:eastAsia="en-GB"/>
              </w:rPr>
              <w:t>unifiedJointTCI-commonUpdate-r17</w:t>
            </w:r>
          </w:p>
          <w:p w14:paraId="707A38D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Indicates the maximum number of configured CC lists per cell group for common multi-CC TCI state ID update and activation.</w:t>
            </w:r>
          </w:p>
          <w:p w14:paraId="1BE3571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szCs w:val="18"/>
                <w:lang w:eastAsia="ja-JP"/>
              </w:rPr>
            </w:pPr>
            <w:r w:rsidRPr="00DD1E11">
              <w:rPr>
                <w:rFonts w:ascii="Arial" w:eastAsia="Times New Roman" w:hAnsi="Arial" w:cs="Arial"/>
                <w:sz w:val="18"/>
                <w:szCs w:val="18"/>
                <w:lang w:eastAsia="ja-JP"/>
              </w:rPr>
              <w:t xml:space="preserve">The UE indicating support of this feature shall also indicate support of </w:t>
            </w:r>
            <w:r w:rsidRPr="00DD1E11">
              <w:rPr>
                <w:rFonts w:ascii="Arial" w:eastAsia="Times New Roman" w:hAnsi="Arial" w:cs="Arial"/>
                <w:i/>
                <w:iCs/>
                <w:sz w:val="18"/>
                <w:szCs w:val="18"/>
                <w:lang w:eastAsia="ja-JP"/>
              </w:rPr>
              <w:t>unifiedJointTCI-commonMultiCC-r17</w:t>
            </w:r>
            <w:r w:rsidRPr="00DD1E11">
              <w:rPr>
                <w:rFonts w:ascii="Arial" w:eastAsia="Times New Roman" w:hAnsi="Arial" w:cs="Arial"/>
                <w:sz w:val="18"/>
                <w:szCs w:val="18"/>
                <w:lang w:eastAsia="ja-JP"/>
              </w:rPr>
              <w:t xml:space="preserve"> or </w:t>
            </w:r>
            <w:r w:rsidRPr="00DD1E11">
              <w:rPr>
                <w:rFonts w:ascii="Arial" w:eastAsia="Times New Roman" w:hAnsi="Arial" w:cs="Arial"/>
                <w:i/>
                <w:iCs/>
                <w:sz w:val="18"/>
                <w:szCs w:val="18"/>
                <w:lang w:eastAsia="ja-JP"/>
              </w:rPr>
              <w:t>unifiedSeparateTCI-commonMultiCC-r17</w:t>
            </w:r>
            <w:r w:rsidRPr="00DD1E11">
              <w:rPr>
                <w:rFonts w:ascii="Arial" w:eastAsia="Times New Roman" w:hAnsi="Arial" w:cs="Arial"/>
                <w:sz w:val="18"/>
                <w:szCs w:val="18"/>
                <w:lang w:eastAsia="ja-JP"/>
              </w:rPr>
              <w:t>.</w:t>
            </w:r>
          </w:p>
        </w:tc>
        <w:tc>
          <w:tcPr>
            <w:tcW w:w="709" w:type="dxa"/>
          </w:tcPr>
          <w:p w14:paraId="7B8FDB3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8DB094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600D44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8DC3A3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51AE7EEC" w14:textId="77777777" w:rsidTr="00A35A0D">
        <w:trPr>
          <w:cantSplit/>
          <w:tblHeader/>
          <w:ins w:id="290" w:author="Bharat-QC" w:date="2023-11-20T12:17:00Z"/>
        </w:trPr>
        <w:tc>
          <w:tcPr>
            <w:tcW w:w="6917" w:type="dxa"/>
          </w:tcPr>
          <w:p w14:paraId="5521133E" w14:textId="77777777" w:rsidR="00E6388E" w:rsidRPr="00BE555F" w:rsidRDefault="00E6388E" w:rsidP="00E6388E">
            <w:pPr>
              <w:pStyle w:val="TAL"/>
              <w:rPr>
                <w:ins w:id="291" w:author="Bharat-QC" w:date="2023-11-20T12:17:00Z"/>
                <w:b/>
                <w:i/>
              </w:rPr>
            </w:pPr>
            <w:commentRangeStart w:id="292"/>
            <w:commentRangeStart w:id="293"/>
            <w:ins w:id="294" w:author="Bharat-QC" w:date="2023-11-20T12:17:00Z">
              <w:r w:rsidRPr="0051010F">
                <w:rPr>
                  <w:b/>
                  <w:i/>
                </w:rPr>
                <w:t>uplinkPreCompensation-ATG-r18</w:t>
              </w:r>
            </w:ins>
            <w:commentRangeEnd w:id="292"/>
            <w:r w:rsidR="00BF5425">
              <w:rPr>
                <w:rStyle w:val="CommentReference"/>
                <w:rFonts w:ascii="Times New Roman" w:hAnsi="Times New Roman"/>
              </w:rPr>
              <w:commentReference w:id="292"/>
            </w:r>
            <w:commentRangeEnd w:id="293"/>
            <w:r w:rsidR="00FB5BF1">
              <w:rPr>
                <w:rStyle w:val="CommentReference"/>
                <w:rFonts w:ascii="Times New Roman" w:hAnsi="Times New Roman"/>
              </w:rPr>
              <w:commentReference w:id="293"/>
            </w:r>
          </w:p>
          <w:p w14:paraId="70EC0417" w14:textId="77777777" w:rsidR="00E6388E" w:rsidRPr="006D2DF7" w:rsidRDefault="00E6388E" w:rsidP="00E6388E">
            <w:pPr>
              <w:pStyle w:val="TAL"/>
              <w:rPr>
                <w:ins w:id="295" w:author="Bharat-QC" w:date="2023-11-20T12:17:00Z"/>
                <w:rFonts w:cs="Arial"/>
                <w:bCs/>
                <w:iCs/>
                <w:color w:val="FF0000"/>
                <w:szCs w:val="18"/>
              </w:rPr>
            </w:pPr>
            <w:ins w:id="296" w:author="Bharat-QC" w:date="2023-11-20T12:17:00Z">
              <w:r w:rsidRPr="006D2DF7">
                <w:rPr>
                  <w:rFonts w:cs="Arial"/>
                  <w:bCs/>
                  <w:iCs/>
                  <w:color w:val="FF0000"/>
                  <w:szCs w:val="18"/>
                </w:rPr>
                <w:t>Indicates whether the UE supports the uplink time and frequency pre-compensation and timing relationship enhancements comprised of the following functional components:</w:t>
              </w:r>
            </w:ins>
          </w:p>
          <w:p w14:paraId="2965ED01" w14:textId="77777777" w:rsidR="00E6388E" w:rsidRPr="006D2DF7" w:rsidRDefault="00E6388E" w:rsidP="00E6388E">
            <w:pPr>
              <w:pStyle w:val="B1"/>
              <w:spacing w:after="0"/>
              <w:rPr>
                <w:ins w:id="297" w:author="Bharat-QC" w:date="2023-11-20T12:17:00Z"/>
                <w:rFonts w:cs="Arial"/>
                <w:color w:val="FF0000"/>
                <w:szCs w:val="18"/>
              </w:rPr>
            </w:pPr>
            <w:ins w:id="298" w:author="Bharat-QC" w:date="2023-11-20T12:17:00Z">
              <w:r w:rsidRPr="006D2DF7">
                <w:rPr>
                  <w:rFonts w:ascii="Arial" w:hAnsi="Arial" w:cs="Arial"/>
                  <w:color w:val="FF0000"/>
                  <w:sz w:val="18"/>
                  <w:szCs w:val="18"/>
                </w:rPr>
                <w:t>-</w:t>
              </w:r>
              <w:r w:rsidRPr="006D2DF7">
                <w:rPr>
                  <w:rFonts w:ascii="Arial" w:hAnsi="Arial" w:cs="Arial"/>
                  <w:color w:val="FF0000"/>
                  <w:sz w:val="18"/>
                  <w:szCs w:val="18"/>
                </w:rPr>
                <w:tab/>
                <w:t>Support of UE specific TA calculation based on its position and the serving ATG base station reference location.</w:t>
              </w:r>
            </w:ins>
          </w:p>
          <w:p w14:paraId="46420293" w14:textId="77777777" w:rsidR="00E6388E" w:rsidRPr="006D2DF7" w:rsidRDefault="00E6388E" w:rsidP="00E6388E">
            <w:pPr>
              <w:pStyle w:val="B1"/>
              <w:spacing w:after="0"/>
              <w:rPr>
                <w:ins w:id="299" w:author="Bharat-QC" w:date="2023-11-20T12:17:00Z"/>
                <w:rFonts w:cs="Arial"/>
                <w:color w:val="FF0000"/>
                <w:szCs w:val="18"/>
              </w:rPr>
            </w:pPr>
            <w:ins w:id="300" w:author="Bharat-QC" w:date="2023-11-20T12:17:00Z">
              <w:r w:rsidRPr="006D2DF7">
                <w:rPr>
                  <w:rFonts w:ascii="Arial" w:hAnsi="Arial" w:cs="Arial"/>
                  <w:color w:val="FF0000"/>
                  <w:sz w:val="18"/>
                  <w:szCs w:val="18"/>
                </w:rPr>
                <w:t>-</w:t>
              </w:r>
              <w:r w:rsidRPr="006D2DF7">
                <w:rPr>
                  <w:rFonts w:ascii="Arial" w:hAnsi="Arial" w:cs="Arial"/>
                  <w:color w:val="FF0000"/>
                  <w:sz w:val="18"/>
                  <w:szCs w:val="18"/>
                </w:rPr>
                <w:tab/>
                <w:t>For TA update in RRC_CONNECTED state, support of combination of both open (</w:t>
              </w:r>
              <w:proofErr w:type="gramStart"/>
              <w:r w:rsidRPr="006D2DF7">
                <w:rPr>
                  <w:rFonts w:ascii="Arial" w:hAnsi="Arial" w:cs="Arial"/>
                  <w:color w:val="FF0000"/>
                  <w:sz w:val="18"/>
                  <w:szCs w:val="18"/>
                </w:rPr>
                <w:t>i.e.</w:t>
              </w:r>
              <w:proofErr w:type="gramEnd"/>
              <w:r w:rsidRPr="006D2DF7">
                <w:rPr>
                  <w:rFonts w:ascii="Arial" w:hAnsi="Arial" w:cs="Arial"/>
                  <w:color w:val="FF0000"/>
                  <w:sz w:val="18"/>
                  <w:szCs w:val="18"/>
                </w:rPr>
                <w:t xml:space="preserve"> UE autonomous TA estimation) and closed (i.e., received TA commands) control loops</w:t>
              </w:r>
            </w:ins>
          </w:p>
          <w:p w14:paraId="6D69989E" w14:textId="77777777" w:rsidR="00E6388E" w:rsidRPr="006D2DF7" w:rsidRDefault="00E6388E" w:rsidP="00E6388E">
            <w:pPr>
              <w:pStyle w:val="B1"/>
              <w:spacing w:after="0"/>
              <w:rPr>
                <w:ins w:id="301" w:author="Bharat-QC" w:date="2023-11-20T12:17:00Z"/>
                <w:rFonts w:cs="Arial"/>
                <w:color w:val="FF0000"/>
                <w:szCs w:val="18"/>
              </w:rPr>
            </w:pPr>
            <w:ins w:id="302" w:author="Bharat-QC" w:date="2023-11-20T12:17:00Z">
              <w:r w:rsidRPr="006D2DF7">
                <w:rPr>
                  <w:rFonts w:ascii="Arial" w:hAnsi="Arial" w:cs="Arial"/>
                  <w:color w:val="FF0000"/>
                  <w:sz w:val="18"/>
                  <w:szCs w:val="18"/>
                </w:rPr>
                <w:t>-</w:t>
              </w:r>
              <w:r w:rsidRPr="006D2DF7">
                <w:rPr>
                  <w:rFonts w:ascii="Arial" w:hAnsi="Arial" w:cs="Arial"/>
                  <w:color w:val="FF0000"/>
                  <w:sz w:val="18"/>
                  <w:szCs w:val="18"/>
                </w:rPr>
                <w:tab/>
                <w:t>Support of pre-compensation of the calculated TA in its uplink transmissions</w:t>
              </w:r>
            </w:ins>
          </w:p>
          <w:p w14:paraId="0710CFBA" w14:textId="77777777" w:rsidR="00E6388E" w:rsidRPr="006D2DF7" w:rsidRDefault="00E6388E" w:rsidP="00E6388E">
            <w:pPr>
              <w:pStyle w:val="B1"/>
              <w:spacing w:after="0"/>
              <w:rPr>
                <w:ins w:id="303" w:author="Bharat-QC" w:date="2023-11-20T12:17:00Z"/>
                <w:rFonts w:cs="Arial"/>
                <w:color w:val="FF0000"/>
                <w:szCs w:val="18"/>
              </w:rPr>
            </w:pPr>
            <w:ins w:id="304" w:author="Bharat-QC" w:date="2023-11-20T12:17:00Z">
              <w:r w:rsidRPr="006D2DF7">
                <w:rPr>
                  <w:rFonts w:ascii="Arial" w:hAnsi="Arial" w:cs="Arial"/>
                  <w:color w:val="FF0000"/>
                  <w:sz w:val="18"/>
                  <w:szCs w:val="18"/>
                </w:rPr>
                <w:t>-</w:t>
              </w:r>
              <w:r w:rsidRPr="006D2DF7">
                <w:rPr>
                  <w:rFonts w:ascii="Arial" w:hAnsi="Arial" w:cs="Arial"/>
                  <w:color w:val="FF0000"/>
                  <w:sz w:val="18"/>
                  <w:szCs w:val="18"/>
                </w:rPr>
                <w:tab/>
                <w:t xml:space="preserve">Support of frequency pre-compensation to counter </w:t>
              </w:r>
              <w:proofErr w:type="gramStart"/>
              <w:r w:rsidRPr="006D2DF7">
                <w:rPr>
                  <w:rFonts w:ascii="Arial" w:hAnsi="Arial" w:cs="Arial"/>
                  <w:color w:val="FF0000"/>
                  <w:sz w:val="18"/>
                  <w:szCs w:val="18"/>
                </w:rPr>
                <w:t>shift</w:t>
              </w:r>
              <w:proofErr w:type="gramEnd"/>
              <w:r w:rsidRPr="006D2DF7">
                <w:rPr>
                  <w:rFonts w:ascii="Arial" w:hAnsi="Arial" w:cs="Arial"/>
                  <w:color w:val="FF0000"/>
                  <w:sz w:val="18"/>
                  <w:szCs w:val="18"/>
                </w:rPr>
                <w:t xml:space="preserve"> the Doppler experienced</w:t>
              </w:r>
              <w:r>
                <w:rPr>
                  <w:rFonts w:ascii="Arial" w:hAnsi="Arial" w:cs="Arial"/>
                  <w:color w:val="FF0000"/>
                  <w:sz w:val="18"/>
                  <w:szCs w:val="18"/>
                </w:rPr>
                <w:t>.</w:t>
              </w:r>
            </w:ins>
          </w:p>
          <w:p w14:paraId="2AFDBC75" w14:textId="77777777" w:rsidR="00E6388E" w:rsidRPr="006D2DF7" w:rsidRDefault="00E6388E" w:rsidP="00E6388E">
            <w:pPr>
              <w:pStyle w:val="B1"/>
              <w:spacing w:after="0"/>
              <w:rPr>
                <w:ins w:id="305" w:author="Bharat-QC" w:date="2023-11-20T12:17:00Z"/>
                <w:rFonts w:cs="Arial"/>
                <w:color w:val="FF0000"/>
                <w:szCs w:val="18"/>
              </w:rPr>
            </w:pPr>
            <w:ins w:id="306" w:author="Bharat-QC" w:date="2023-11-20T12:17:00Z">
              <w:r w:rsidRPr="006D2DF7">
                <w:rPr>
                  <w:rFonts w:ascii="Arial" w:hAnsi="Arial" w:cs="Arial"/>
                  <w:color w:val="FF0000"/>
                  <w:sz w:val="18"/>
                  <w:szCs w:val="18"/>
                </w:rPr>
                <w:t>-</w:t>
              </w:r>
              <w:r w:rsidRPr="006D2DF7">
                <w:rPr>
                  <w:rFonts w:ascii="Arial" w:hAnsi="Arial" w:cs="Arial"/>
                  <w:color w:val="FF0000"/>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6D2DF7">
                <w:rPr>
                  <w:rFonts w:ascii="Arial" w:hAnsi="Arial" w:cs="Arial"/>
                  <w:color w:val="FF0000"/>
                  <w:sz w:val="18"/>
                  <w:szCs w:val="18"/>
                </w:rPr>
                <w:t>K_offset</w:t>
              </w:r>
              <w:proofErr w:type="spellEnd"/>
              <w:r w:rsidRPr="006D2DF7">
                <w:rPr>
                  <w:rFonts w:ascii="Arial" w:hAnsi="Arial" w:cs="Arial"/>
                  <w:color w:val="FF0000"/>
                  <w:sz w:val="18"/>
                  <w:szCs w:val="18"/>
                </w:rPr>
                <w:t xml:space="preserve"> if indicated</w:t>
              </w:r>
            </w:ins>
          </w:p>
          <w:p w14:paraId="63339C95" w14:textId="4BA81705" w:rsidR="00E6388E" w:rsidRPr="00952628" w:rsidRDefault="00E6388E" w:rsidP="00E6388E">
            <w:pPr>
              <w:pStyle w:val="B1"/>
              <w:spacing w:after="0"/>
              <w:rPr>
                <w:ins w:id="307" w:author="Bharat-QC" w:date="2023-11-20T12:17:00Z"/>
                <w:rFonts w:ascii="Arial" w:hAnsi="Arial" w:cs="Arial"/>
                <w:color w:val="FF0000"/>
                <w:sz w:val="18"/>
                <w:szCs w:val="18"/>
              </w:rPr>
            </w:pPr>
            <w:ins w:id="308" w:author="Bharat-QC" w:date="2023-11-20T12:17:00Z">
              <w:r w:rsidRPr="006D2DF7">
                <w:rPr>
                  <w:rFonts w:ascii="Arial" w:hAnsi="Arial" w:cs="Arial"/>
                  <w:color w:val="FF0000"/>
                  <w:sz w:val="18"/>
                  <w:szCs w:val="18"/>
                </w:rPr>
                <w:t>-</w:t>
              </w:r>
              <w:r w:rsidRPr="006D2DF7">
                <w:rPr>
                  <w:rFonts w:ascii="Arial" w:hAnsi="Arial" w:cs="Arial"/>
                  <w:color w:val="FF0000"/>
                  <w:sz w:val="18"/>
                  <w:szCs w:val="18"/>
                </w:rPr>
                <w:tab/>
                <w:t>Support of receiving ATG base station reference location</w:t>
              </w:r>
              <w:r w:rsidRPr="00952628">
                <w:rPr>
                  <w:rFonts w:ascii="Arial" w:hAnsi="Arial" w:cs="Arial"/>
                  <w:color w:val="FF0000"/>
                  <w:sz w:val="18"/>
                  <w:szCs w:val="18"/>
                </w:rPr>
                <w:t xml:space="preserve"> and </w:t>
              </w:r>
              <w:r w:rsidRPr="006D2DF7">
                <w:rPr>
                  <w:rFonts w:ascii="Arial" w:hAnsi="Arial" w:cs="Arial"/>
                  <w:color w:val="FF0000"/>
                  <w:sz w:val="18"/>
                  <w:szCs w:val="18"/>
                </w:rPr>
                <w:t>cell-</w:t>
              </w:r>
              <w:r w:rsidRPr="00952628">
                <w:rPr>
                  <w:rFonts w:ascii="Arial" w:hAnsi="Arial" w:cs="Arial"/>
                  <w:color w:val="FF0000"/>
                  <w:sz w:val="18"/>
                  <w:szCs w:val="18"/>
                </w:rPr>
                <w:t xml:space="preserve"> </w:t>
              </w:r>
              <w:r w:rsidRPr="006D2DF7">
                <w:rPr>
                  <w:rFonts w:ascii="Arial" w:hAnsi="Arial" w:cs="Arial"/>
                  <w:color w:val="FF0000"/>
                  <w:sz w:val="18"/>
                  <w:szCs w:val="18"/>
                </w:rPr>
                <w:t xml:space="preserve">specific </w:t>
              </w:r>
              <w:proofErr w:type="spellStart"/>
              <w:r w:rsidRPr="006D2DF7">
                <w:rPr>
                  <w:rFonts w:ascii="Arial" w:hAnsi="Arial" w:cs="Arial"/>
                  <w:color w:val="FF0000"/>
                  <w:sz w:val="18"/>
                  <w:szCs w:val="18"/>
                </w:rPr>
                <w:t>K_offset</w:t>
              </w:r>
              <w:proofErr w:type="spellEnd"/>
              <w:r w:rsidRPr="006D2DF7">
                <w:rPr>
                  <w:rFonts w:ascii="Arial" w:hAnsi="Arial" w:cs="Arial"/>
                  <w:color w:val="FF0000"/>
                  <w:sz w:val="18"/>
                  <w:szCs w:val="18"/>
                </w:rPr>
                <w:t xml:space="preserve"> in system information</w:t>
              </w:r>
            </w:ins>
          </w:p>
          <w:p w14:paraId="67E8632C" w14:textId="2E24FAAB" w:rsidR="00E6388E" w:rsidRPr="00DD1E11" w:rsidRDefault="00E6388E" w:rsidP="00F67BF3">
            <w:pPr>
              <w:pStyle w:val="TAL"/>
              <w:rPr>
                <w:ins w:id="309" w:author="Bharat-QC" w:date="2023-11-20T12:17:00Z"/>
                <w:rFonts w:eastAsia="Times New Roman" w:cs="Arial"/>
                <w:b/>
                <w:bCs/>
                <w:i/>
                <w:iCs/>
                <w:szCs w:val="18"/>
                <w:lang w:eastAsia="en-GB"/>
              </w:rPr>
            </w:pPr>
            <w:ins w:id="310" w:author="Bharat-QC" w:date="2023-11-20T12:17:00Z">
              <w:r w:rsidRPr="00F67BF3">
                <w:rPr>
                  <w:rFonts w:cs="Arial"/>
                  <w:bCs/>
                  <w:iCs/>
                  <w:color w:val="FF0000"/>
                  <w:szCs w:val="18"/>
                </w:rPr>
                <w:t xml:space="preserve">Support of this feature is mandatory for UE supporting </w:t>
              </w:r>
              <w:r w:rsidRPr="00F67BF3">
                <w:rPr>
                  <w:rFonts w:cs="Arial"/>
                  <w:bCs/>
                  <w:i/>
                  <w:color w:val="FF0000"/>
                  <w:szCs w:val="18"/>
                </w:rPr>
                <w:t>airToGroundNetwork-r18</w:t>
              </w:r>
              <w:r w:rsidRPr="00F67BF3">
                <w:rPr>
                  <w:rFonts w:cs="Arial"/>
                  <w:bCs/>
                  <w:iCs/>
                  <w:color w:val="FF0000"/>
                  <w:szCs w:val="18"/>
                </w:rPr>
                <w:t>.</w:t>
              </w:r>
            </w:ins>
          </w:p>
        </w:tc>
        <w:tc>
          <w:tcPr>
            <w:tcW w:w="709" w:type="dxa"/>
          </w:tcPr>
          <w:p w14:paraId="59316AD8" w14:textId="49787FCF" w:rsidR="00E6388E" w:rsidRPr="00DD1E11" w:rsidRDefault="00E6388E" w:rsidP="00E6388E">
            <w:pPr>
              <w:keepNext/>
              <w:keepLines/>
              <w:overflowPunct w:val="0"/>
              <w:autoSpaceDE w:val="0"/>
              <w:autoSpaceDN w:val="0"/>
              <w:adjustRightInd w:val="0"/>
              <w:spacing w:after="0" w:line="240" w:lineRule="auto"/>
              <w:jc w:val="center"/>
              <w:textAlignment w:val="baseline"/>
              <w:rPr>
                <w:ins w:id="311" w:author="Bharat-QC" w:date="2023-11-20T12:17:00Z"/>
                <w:rFonts w:ascii="Arial" w:eastAsia="Times New Roman" w:hAnsi="Arial"/>
                <w:sz w:val="18"/>
                <w:lang w:eastAsia="ja-JP"/>
              </w:rPr>
            </w:pPr>
            <w:ins w:id="312" w:author="Bharat-QC" w:date="2023-11-20T12:19:00Z">
              <w:r w:rsidRPr="009052DC">
                <w:rPr>
                  <w:rFonts w:ascii="Arial" w:eastAsia="Times New Roman" w:hAnsi="Arial"/>
                  <w:sz w:val="18"/>
                  <w:lang w:eastAsia="ja-JP"/>
                </w:rPr>
                <w:t>UE</w:t>
              </w:r>
            </w:ins>
          </w:p>
        </w:tc>
        <w:tc>
          <w:tcPr>
            <w:tcW w:w="567" w:type="dxa"/>
          </w:tcPr>
          <w:p w14:paraId="57DCD4D5" w14:textId="6B462343" w:rsidR="00E6388E" w:rsidRPr="00DD1E11" w:rsidRDefault="00E6388E" w:rsidP="00E6388E">
            <w:pPr>
              <w:keepNext/>
              <w:keepLines/>
              <w:overflowPunct w:val="0"/>
              <w:autoSpaceDE w:val="0"/>
              <w:autoSpaceDN w:val="0"/>
              <w:adjustRightInd w:val="0"/>
              <w:spacing w:after="0" w:line="240" w:lineRule="auto"/>
              <w:jc w:val="center"/>
              <w:textAlignment w:val="baseline"/>
              <w:rPr>
                <w:ins w:id="313" w:author="Bharat-QC" w:date="2023-11-20T12:17:00Z"/>
                <w:rFonts w:ascii="Arial" w:eastAsia="Times New Roman" w:hAnsi="Arial"/>
                <w:sz w:val="18"/>
                <w:lang w:eastAsia="ja-JP"/>
              </w:rPr>
            </w:pPr>
            <w:ins w:id="314" w:author="Bharat-QC" w:date="2023-11-20T12:17:00Z">
              <w:r w:rsidRPr="009052DC">
                <w:rPr>
                  <w:rFonts w:ascii="Arial" w:eastAsia="Times New Roman" w:hAnsi="Arial"/>
                  <w:sz w:val="18"/>
                  <w:lang w:eastAsia="ja-JP"/>
                </w:rPr>
                <w:t>CY</w:t>
              </w:r>
            </w:ins>
          </w:p>
        </w:tc>
        <w:tc>
          <w:tcPr>
            <w:tcW w:w="709" w:type="dxa"/>
          </w:tcPr>
          <w:p w14:paraId="4DDDCC97" w14:textId="68E8A07C" w:rsidR="00E6388E" w:rsidRPr="00DD1E11" w:rsidRDefault="00E6388E" w:rsidP="00E6388E">
            <w:pPr>
              <w:keepNext/>
              <w:keepLines/>
              <w:overflowPunct w:val="0"/>
              <w:autoSpaceDE w:val="0"/>
              <w:autoSpaceDN w:val="0"/>
              <w:adjustRightInd w:val="0"/>
              <w:spacing w:after="0" w:line="240" w:lineRule="auto"/>
              <w:jc w:val="center"/>
              <w:textAlignment w:val="baseline"/>
              <w:rPr>
                <w:ins w:id="315" w:author="Bharat-QC" w:date="2023-11-20T12:17:00Z"/>
                <w:rFonts w:ascii="Arial" w:eastAsia="Times New Roman" w:hAnsi="Arial"/>
                <w:sz w:val="18"/>
                <w:lang w:eastAsia="ja-JP"/>
              </w:rPr>
            </w:pPr>
            <w:ins w:id="316" w:author="Bharat-QC" w:date="2023-11-20T12:17:00Z">
              <w:r w:rsidRPr="009052DC">
                <w:rPr>
                  <w:rFonts w:ascii="Arial" w:eastAsia="Times New Roman" w:hAnsi="Arial"/>
                  <w:sz w:val="18"/>
                  <w:lang w:eastAsia="ja-JP"/>
                </w:rPr>
                <w:t>N</w:t>
              </w:r>
            </w:ins>
            <w:ins w:id="317" w:author="Bharat-QC" w:date="2023-11-20T17:44:00Z">
              <w:r w:rsidR="00CA195B">
                <w:rPr>
                  <w:rFonts w:ascii="Arial" w:eastAsia="Times New Roman" w:hAnsi="Arial"/>
                  <w:sz w:val="18"/>
                  <w:lang w:eastAsia="ja-JP"/>
                </w:rPr>
                <w:t>o</w:t>
              </w:r>
            </w:ins>
          </w:p>
        </w:tc>
        <w:tc>
          <w:tcPr>
            <w:tcW w:w="728" w:type="dxa"/>
          </w:tcPr>
          <w:p w14:paraId="50FE9532" w14:textId="62CF28CB" w:rsidR="00E6388E" w:rsidRPr="00DD1E11" w:rsidRDefault="00E6388E" w:rsidP="00E6388E">
            <w:pPr>
              <w:keepNext/>
              <w:keepLines/>
              <w:overflowPunct w:val="0"/>
              <w:autoSpaceDE w:val="0"/>
              <w:autoSpaceDN w:val="0"/>
              <w:adjustRightInd w:val="0"/>
              <w:spacing w:after="0" w:line="240" w:lineRule="auto"/>
              <w:jc w:val="center"/>
              <w:textAlignment w:val="baseline"/>
              <w:rPr>
                <w:ins w:id="318" w:author="Bharat-QC" w:date="2023-11-20T12:17:00Z"/>
                <w:rFonts w:ascii="Arial" w:eastAsia="Times New Roman" w:hAnsi="Arial"/>
                <w:sz w:val="18"/>
                <w:lang w:eastAsia="ja-JP"/>
              </w:rPr>
            </w:pPr>
            <w:ins w:id="319" w:author="Bharat-QC" w:date="2023-11-20T12:18:00Z">
              <w:r w:rsidRPr="009052DC">
                <w:rPr>
                  <w:rFonts w:ascii="Arial" w:eastAsia="Times New Roman" w:hAnsi="Arial"/>
                  <w:sz w:val="18"/>
                  <w:lang w:eastAsia="ja-JP"/>
                </w:rPr>
                <w:t>FR1 only</w:t>
              </w:r>
            </w:ins>
          </w:p>
        </w:tc>
      </w:tr>
    </w:tbl>
    <w:p w14:paraId="1DF05D03" w14:textId="77777777" w:rsidR="00592CFE" w:rsidRDefault="00592CFE" w:rsidP="004E38A5"/>
    <w:p w14:paraId="7CAC3B67" w14:textId="77777777" w:rsidR="005E7C48" w:rsidRDefault="005E7C48" w:rsidP="005E7C4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20" w:name="_Toc12750913"/>
      <w:bookmarkStart w:id="321" w:name="_Toc29382278"/>
      <w:bookmarkStart w:id="322" w:name="_Toc37093395"/>
      <w:bookmarkStart w:id="323" w:name="_Toc37238671"/>
      <w:bookmarkStart w:id="324" w:name="_Toc37238785"/>
      <w:bookmarkStart w:id="325" w:name="_Toc46488707"/>
      <w:bookmarkStart w:id="326" w:name="_Toc52574129"/>
      <w:bookmarkStart w:id="327" w:name="_Toc52574215"/>
      <w:bookmarkStart w:id="328" w:name="_Toc146751358"/>
      <w:r w:rsidRPr="004E0E9A">
        <w:rPr>
          <w:rFonts w:ascii="Arial" w:eastAsia="Times New Roman" w:hAnsi="Arial"/>
          <w:sz w:val="32"/>
          <w:highlight w:val="yellow"/>
          <w:lang w:eastAsia="ja-JP"/>
        </w:rPr>
        <w:lastRenderedPageBreak/>
        <w:t>&lt;&lt;skipped&gt;&gt;</w:t>
      </w:r>
    </w:p>
    <w:p w14:paraId="696F24D6" w14:textId="77777777" w:rsidR="005F7D23" w:rsidRPr="005F7D23" w:rsidRDefault="005F7D23" w:rsidP="005F7D23">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5F7D23">
        <w:rPr>
          <w:rFonts w:ascii="Arial" w:eastAsia="Times New Roman" w:hAnsi="Arial"/>
          <w:sz w:val="36"/>
          <w:lang w:eastAsia="ja-JP"/>
        </w:rPr>
        <w:t>5</w:t>
      </w:r>
      <w:r w:rsidRPr="005F7D23">
        <w:rPr>
          <w:rFonts w:ascii="Arial" w:eastAsia="Times New Roman" w:hAnsi="Arial"/>
          <w:sz w:val="36"/>
          <w:lang w:eastAsia="ja-JP"/>
        </w:rPr>
        <w:tab/>
        <w:t>Optional features without UE radio access capability parameters</w:t>
      </w:r>
      <w:bookmarkEnd w:id="320"/>
      <w:bookmarkEnd w:id="321"/>
      <w:bookmarkEnd w:id="322"/>
      <w:bookmarkEnd w:id="323"/>
      <w:bookmarkEnd w:id="324"/>
      <w:bookmarkEnd w:id="325"/>
      <w:bookmarkEnd w:id="326"/>
      <w:bookmarkEnd w:id="327"/>
      <w:bookmarkEnd w:id="328"/>
    </w:p>
    <w:p w14:paraId="67E508F2"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29" w:name="_Toc46488708"/>
      <w:bookmarkStart w:id="330" w:name="_Toc52574130"/>
      <w:bookmarkStart w:id="331" w:name="_Toc52574216"/>
      <w:bookmarkStart w:id="332" w:name="_Toc146751359"/>
      <w:r w:rsidRPr="005F7D23">
        <w:rPr>
          <w:rFonts w:ascii="Arial" w:eastAsia="Times New Roman" w:hAnsi="Arial"/>
          <w:sz w:val="32"/>
          <w:lang w:eastAsia="ja-JP"/>
        </w:rPr>
        <w:t>5.1</w:t>
      </w:r>
      <w:r w:rsidRPr="005F7D23">
        <w:rPr>
          <w:rFonts w:ascii="Arial" w:eastAsia="Times New Roman" w:hAnsi="Arial"/>
          <w:sz w:val="32"/>
          <w:lang w:eastAsia="ja-JP"/>
        </w:rPr>
        <w:tab/>
        <w:t>PWS features</w:t>
      </w:r>
      <w:bookmarkEnd w:id="329"/>
      <w:bookmarkEnd w:id="330"/>
      <w:bookmarkEnd w:id="331"/>
      <w:bookmarkEnd w:id="3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F7D23" w:rsidRPr="005F7D23" w14:paraId="6ADEEE31" w14:textId="77777777" w:rsidTr="005A16D0">
        <w:trPr>
          <w:cantSplit/>
          <w:tblHeader/>
        </w:trPr>
        <w:tc>
          <w:tcPr>
            <w:tcW w:w="9630" w:type="dxa"/>
          </w:tcPr>
          <w:p w14:paraId="589518A2"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1E458920" w14:textId="77777777" w:rsidTr="005A16D0">
        <w:trPr>
          <w:cantSplit/>
          <w:tblHeader/>
        </w:trPr>
        <w:tc>
          <w:tcPr>
            <w:tcW w:w="9630" w:type="dxa"/>
          </w:tcPr>
          <w:p w14:paraId="0564CADC"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CMAS</w:t>
            </w:r>
          </w:p>
          <w:p w14:paraId="06C7138C"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CMAS reception as specified in TS 38.331 [9]. It is optional for a CMAS-capable UE to support Geofencing information (</w:t>
            </w:r>
            <w:proofErr w:type="spellStart"/>
            <w:r w:rsidRPr="005F7D23">
              <w:rPr>
                <w:rFonts w:ascii="Arial" w:eastAsia="Times New Roman" w:hAnsi="Arial"/>
                <w:i/>
                <w:iCs/>
                <w:sz w:val="18"/>
                <w:lang w:eastAsia="ja-JP"/>
              </w:rPr>
              <w:t>warningAreaCoordinates</w:t>
            </w:r>
            <w:proofErr w:type="spellEnd"/>
            <w:r w:rsidRPr="005F7D23">
              <w:rPr>
                <w:rFonts w:ascii="Arial" w:eastAsia="Times New Roman" w:hAnsi="Arial"/>
                <w:sz w:val="18"/>
                <w:lang w:eastAsia="ja-JP"/>
              </w:rPr>
              <w:t>) as specified in TS 38.331 [9].</w:t>
            </w:r>
          </w:p>
        </w:tc>
      </w:tr>
      <w:tr w:rsidR="005F7D23" w:rsidRPr="005F7D23" w14:paraId="4E7F4561" w14:textId="77777777" w:rsidTr="005A16D0">
        <w:trPr>
          <w:cantSplit/>
          <w:tblHeader/>
        </w:trPr>
        <w:tc>
          <w:tcPr>
            <w:tcW w:w="9630" w:type="dxa"/>
          </w:tcPr>
          <w:p w14:paraId="6CAA4AFE"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ETWS</w:t>
            </w:r>
          </w:p>
          <w:p w14:paraId="5C0BDF3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ETWS reception as specified in TS 38.331 [9].</w:t>
            </w:r>
          </w:p>
        </w:tc>
      </w:tr>
      <w:tr w:rsidR="005F7D23" w:rsidRPr="005F7D23" w14:paraId="7004C4DF" w14:textId="77777777" w:rsidTr="005A16D0">
        <w:trPr>
          <w:cantSplit/>
          <w:tblHeader/>
        </w:trPr>
        <w:tc>
          <w:tcPr>
            <w:tcW w:w="9630" w:type="dxa"/>
          </w:tcPr>
          <w:p w14:paraId="0395728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bookmarkStart w:id="333" w:name="_Hlk40614453"/>
            <w:r w:rsidRPr="005F7D23">
              <w:rPr>
                <w:rFonts w:ascii="Arial" w:eastAsia="Times New Roman" w:hAnsi="Arial"/>
                <w:b/>
                <w:bCs/>
                <w:sz w:val="18"/>
                <w:lang w:eastAsia="ja-JP"/>
              </w:rPr>
              <w:t>KPAS</w:t>
            </w:r>
          </w:p>
          <w:p w14:paraId="175697A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It is optional for UE to support Korean Public Alert System (KPAS) reception as specified in TS 38.331 [9]. KPAS uses the same AS mechanisms as defined for CMAS. </w:t>
            </w:r>
            <w:proofErr w:type="gramStart"/>
            <w:r w:rsidRPr="005F7D23">
              <w:rPr>
                <w:rFonts w:ascii="Arial" w:eastAsia="Times New Roman" w:hAnsi="Arial"/>
                <w:sz w:val="18"/>
                <w:lang w:eastAsia="ja-JP"/>
              </w:rPr>
              <w:t>Therefore</w:t>
            </w:r>
            <w:proofErr w:type="gramEnd"/>
            <w:r w:rsidRPr="005F7D23">
              <w:rPr>
                <w:rFonts w:ascii="Arial" w:eastAsia="Times New Roman" w:hAnsi="Arial"/>
                <w:sz w:val="18"/>
                <w:lang w:eastAsia="ja-JP"/>
              </w:rPr>
              <w:t xml:space="preserve"> a KPAS-capable UE shall support all behaviour that is included in TS 38.331 [9] and TS 38.304 [21] for a CMAS-capable UE.</w:t>
            </w:r>
          </w:p>
        </w:tc>
      </w:tr>
      <w:tr w:rsidR="005F7D23" w:rsidRPr="005F7D23" w14:paraId="792E7E5B" w14:textId="77777777" w:rsidTr="005A16D0">
        <w:trPr>
          <w:cantSplit/>
          <w:tblHeader/>
        </w:trPr>
        <w:tc>
          <w:tcPr>
            <w:tcW w:w="9630" w:type="dxa"/>
          </w:tcPr>
          <w:p w14:paraId="02018BBD"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EU-Alert</w:t>
            </w:r>
          </w:p>
          <w:p w14:paraId="105A745B"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It is optional for UE to support EU-Alert reception as specified in TS 38.331 [9]. EU-Alert uses the same AS mechanisms as defined for CMAS. Therefore </w:t>
            </w:r>
            <w:proofErr w:type="gramStart"/>
            <w:r w:rsidRPr="005F7D23">
              <w:rPr>
                <w:rFonts w:ascii="Arial" w:eastAsia="Times New Roman" w:hAnsi="Arial"/>
                <w:sz w:val="18"/>
                <w:lang w:eastAsia="ja-JP"/>
              </w:rPr>
              <w:t>a</w:t>
            </w:r>
            <w:proofErr w:type="gramEnd"/>
            <w:r w:rsidRPr="005F7D23">
              <w:rPr>
                <w:rFonts w:ascii="Arial" w:eastAsia="Times New Roman" w:hAnsi="Arial"/>
                <w:sz w:val="18"/>
                <w:lang w:eastAsia="ja-JP"/>
              </w:rPr>
              <w:t xml:space="preserve"> EU-Alert-capable UE shall support all behaviour that is included in TS 38.331 [9] and TS 38.304 [21] for a CMAS-capable UE.</w:t>
            </w:r>
          </w:p>
        </w:tc>
      </w:tr>
      <w:bookmarkEnd w:id="333"/>
    </w:tbl>
    <w:p w14:paraId="07B25BDA"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607A7829"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34" w:name="_Toc46488709"/>
      <w:bookmarkStart w:id="335" w:name="_Toc52574131"/>
      <w:bookmarkStart w:id="336" w:name="_Toc52574217"/>
      <w:bookmarkStart w:id="337" w:name="_Toc146751360"/>
      <w:r w:rsidRPr="005F7D23">
        <w:rPr>
          <w:rFonts w:ascii="Arial" w:eastAsia="Times New Roman" w:hAnsi="Arial"/>
          <w:sz w:val="32"/>
          <w:lang w:eastAsia="ja-JP"/>
        </w:rPr>
        <w:t>5.2</w:t>
      </w:r>
      <w:r w:rsidRPr="005F7D23">
        <w:rPr>
          <w:rFonts w:ascii="Arial" w:eastAsia="Times New Roman" w:hAnsi="Arial"/>
          <w:sz w:val="32"/>
          <w:lang w:eastAsia="ja-JP"/>
        </w:rPr>
        <w:tab/>
        <w:t>UE receiver features</w:t>
      </w:r>
      <w:bookmarkEnd w:id="334"/>
      <w:bookmarkEnd w:id="335"/>
      <w:bookmarkEnd w:id="336"/>
      <w:bookmarkEnd w:id="3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F7D23" w:rsidRPr="005F7D23" w14:paraId="76C28D9C" w14:textId="77777777" w:rsidTr="005A16D0">
        <w:trPr>
          <w:cantSplit/>
          <w:tblHeader/>
        </w:trPr>
        <w:tc>
          <w:tcPr>
            <w:tcW w:w="9630" w:type="dxa"/>
          </w:tcPr>
          <w:p w14:paraId="55609F0D"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7A6B917D" w14:textId="77777777" w:rsidTr="005A16D0">
        <w:trPr>
          <w:cantSplit/>
          <w:tblHeader/>
        </w:trPr>
        <w:tc>
          <w:tcPr>
            <w:tcW w:w="9630" w:type="dxa"/>
          </w:tcPr>
          <w:p w14:paraId="20BF9C5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SU-MIMO Interference Mitigation advanced receiver</w:t>
            </w:r>
          </w:p>
          <w:p w14:paraId="71DDD3C7" w14:textId="77777777" w:rsidR="005F7D23" w:rsidRPr="005F7D23" w:rsidRDefault="005F7D23" w:rsidP="005F7D23">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R-ML (reduced complexity ML) receivers with enhanced inter-stream interference suppression for SU-MIMO transmissions with rank 2 with 2 RX antennas</w:t>
            </w:r>
          </w:p>
          <w:p w14:paraId="66126424" w14:textId="77777777" w:rsidR="005F7D23" w:rsidRPr="005F7D23" w:rsidRDefault="005F7D23" w:rsidP="005F7D23">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R-ML (reduced complexity ML) receivers with enhanced inter-stream interference suppression for SU-MIMO transmissions with rank 2, 3, and 4 with 4 RX antennas</w:t>
            </w:r>
          </w:p>
          <w:p w14:paraId="6A9893D0"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UE supporting the feature is required to meet the Enhanced Receiver Type requirements in TS 38.101-4 [18].</w:t>
            </w:r>
          </w:p>
        </w:tc>
      </w:tr>
    </w:tbl>
    <w:p w14:paraId="0BB95D14"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bookmarkStart w:id="338" w:name="_Hlk40622094"/>
    </w:p>
    <w:p w14:paraId="613474B2"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39" w:name="_Toc46488710"/>
      <w:bookmarkStart w:id="340" w:name="_Toc52574132"/>
      <w:bookmarkStart w:id="341" w:name="_Toc52574218"/>
      <w:bookmarkStart w:id="342" w:name="_Toc146751361"/>
      <w:r w:rsidRPr="005F7D23">
        <w:rPr>
          <w:rFonts w:ascii="Arial" w:eastAsia="Times New Roman" w:hAnsi="Arial"/>
          <w:sz w:val="32"/>
          <w:lang w:eastAsia="ja-JP"/>
        </w:rPr>
        <w:t>5.3</w:t>
      </w:r>
      <w:r w:rsidRPr="005F7D23">
        <w:rPr>
          <w:rFonts w:ascii="Arial" w:eastAsia="Times New Roman" w:hAnsi="Arial"/>
          <w:sz w:val="32"/>
          <w:lang w:eastAsia="ja-JP"/>
        </w:rPr>
        <w:tab/>
        <w:t>RRC connection</w:t>
      </w:r>
      <w:bookmarkEnd w:id="339"/>
      <w:bookmarkEnd w:id="340"/>
      <w:bookmarkEnd w:id="341"/>
      <w:bookmarkEnd w:id="3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F7D23" w:rsidRPr="005F7D23" w14:paraId="724C1954" w14:textId="77777777" w:rsidTr="005A16D0">
        <w:trPr>
          <w:cantSplit/>
          <w:tblHeader/>
        </w:trPr>
        <w:tc>
          <w:tcPr>
            <w:tcW w:w="9630" w:type="dxa"/>
          </w:tcPr>
          <w:p w14:paraId="346DC5DA"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296F3A84" w14:textId="77777777" w:rsidTr="005A16D0">
        <w:trPr>
          <w:cantSplit/>
          <w:tblHeader/>
        </w:trPr>
        <w:tc>
          <w:tcPr>
            <w:tcW w:w="9630" w:type="dxa"/>
          </w:tcPr>
          <w:p w14:paraId="6C74A340"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 xml:space="preserve">RRC connection release with </w:t>
            </w:r>
            <w:proofErr w:type="spellStart"/>
            <w:r w:rsidRPr="005F7D23">
              <w:rPr>
                <w:rFonts w:ascii="Arial" w:eastAsia="Times New Roman" w:hAnsi="Arial"/>
                <w:b/>
                <w:bCs/>
                <w:sz w:val="18"/>
                <w:lang w:eastAsia="ja-JP"/>
              </w:rPr>
              <w:t>deprioritisation</w:t>
            </w:r>
            <w:proofErr w:type="spellEnd"/>
          </w:p>
          <w:p w14:paraId="51A7B247"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It is optional for UE to support </w:t>
            </w:r>
            <w:proofErr w:type="spellStart"/>
            <w:r w:rsidRPr="005F7D23">
              <w:rPr>
                <w:rFonts w:ascii="Arial" w:eastAsia="Times New Roman" w:hAnsi="Arial"/>
                <w:i/>
                <w:sz w:val="18"/>
                <w:lang w:eastAsia="ja-JP"/>
              </w:rPr>
              <w:t>RRCRelease</w:t>
            </w:r>
            <w:proofErr w:type="spellEnd"/>
            <w:r w:rsidRPr="005F7D23">
              <w:rPr>
                <w:rFonts w:ascii="Arial" w:eastAsia="Times New Roman" w:hAnsi="Arial"/>
                <w:sz w:val="18"/>
                <w:lang w:eastAsia="ja-JP"/>
              </w:rPr>
              <w:t xml:space="preserve"> with </w:t>
            </w:r>
            <w:proofErr w:type="spellStart"/>
            <w:r w:rsidRPr="005F7D23">
              <w:rPr>
                <w:rFonts w:ascii="Arial" w:eastAsia="Times New Roman" w:hAnsi="Arial"/>
                <w:i/>
                <w:iCs/>
                <w:sz w:val="18"/>
                <w:lang w:eastAsia="ja-JP"/>
              </w:rPr>
              <w:t>deprioritisationReq</w:t>
            </w:r>
            <w:proofErr w:type="spellEnd"/>
            <w:r w:rsidRPr="005F7D23">
              <w:rPr>
                <w:rFonts w:ascii="Arial" w:eastAsia="Times New Roman" w:hAnsi="Arial"/>
                <w:sz w:val="18"/>
                <w:lang w:eastAsia="ja-JP"/>
              </w:rPr>
              <w:t xml:space="preserve"> as specified in TS 38.331 [9].</w:t>
            </w:r>
          </w:p>
        </w:tc>
      </w:tr>
      <w:tr w:rsidR="005F7D23" w:rsidRPr="005F7D23" w14:paraId="7DF484DC" w14:textId="77777777" w:rsidTr="005A16D0">
        <w:trPr>
          <w:cantSplit/>
          <w:tblHeader/>
        </w:trPr>
        <w:tc>
          <w:tcPr>
            <w:tcW w:w="9630" w:type="dxa"/>
          </w:tcPr>
          <w:p w14:paraId="2B24A2EF"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bookmarkStart w:id="343" w:name="_Hlk40622817"/>
            <w:r w:rsidRPr="005F7D23">
              <w:rPr>
                <w:rFonts w:ascii="Arial" w:eastAsia="Times New Roman" w:hAnsi="Arial"/>
                <w:b/>
                <w:bCs/>
                <w:sz w:val="18"/>
                <w:lang w:eastAsia="ja-JP"/>
              </w:rPr>
              <w:t>RRC connection establishment failure with temporary offset</w:t>
            </w:r>
          </w:p>
          <w:p w14:paraId="378B8184"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RRC connection establishment failure with temporary offset (</w:t>
            </w:r>
            <w:proofErr w:type="spellStart"/>
            <w:r w:rsidRPr="005F7D23">
              <w:rPr>
                <w:rFonts w:ascii="Arial" w:eastAsia="Times New Roman" w:hAnsi="Arial"/>
                <w:i/>
                <w:iCs/>
                <w:sz w:val="18"/>
                <w:lang w:eastAsia="ja-JP"/>
              </w:rPr>
              <w:t>Qoffsettemp</w:t>
            </w:r>
            <w:proofErr w:type="spellEnd"/>
            <w:r w:rsidRPr="005F7D23">
              <w:rPr>
                <w:rFonts w:ascii="Arial" w:eastAsia="Times New Roman" w:hAnsi="Arial"/>
                <w:sz w:val="18"/>
                <w:lang w:eastAsia="ja-JP"/>
              </w:rPr>
              <w:t>) as specified in TS 38.331 [9].</w:t>
            </w:r>
          </w:p>
        </w:tc>
      </w:tr>
      <w:bookmarkEnd w:id="338"/>
      <w:bookmarkEnd w:id="343"/>
      <w:tr w:rsidR="005F7D23" w:rsidRPr="005F7D23" w14:paraId="5F7B8DDC"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99D8F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Selection of acceptable E-UTRA cell upon HO failure during EPS fallback for emergency call</w:t>
            </w:r>
          </w:p>
          <w:p w14:paraId="31247A7B"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selecting an acceptable E-UTRA cell supporting emergency call if no suitable E-UTRA cell is available upon handover failure during EPS fallback when the UE has an ongoing emergency call as specified in TS 38.331 [9].</w:t>
            </w:r>
          </w:p>
        </w:tc>
      </w:tr>
      <w:tr w:rsidR="005F7D23" w:rsidRPr="005F7D23" w14:paraId="3B60FDF3"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FE0E3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E-UTRA cell selection upon HO failure during EPS services fallback</w:t>
            </w:r>
          </w:p>
          <w:p w14:paraId="2A73E690"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12FB32BD"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49D63FDF"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44" w:name="_Toc52574133"/>
      <w:bookmarkStart w:id="345" w:name="_Toc52574219"/>
      <w:bookmarkStart w:id="346" w:name="_Toc146751362"/>
      <w:r w:rsidRPr="005F7D23">
        <w:rPr>
          <w:rFonts w:ascii="Arial" w:eastAsia="Times New Roman" w:hAnsi="Arial"/>
          <w:sz w:val="32"/>
          <w:lang w:eastAsia="ja-JP"/>
        </w:rPr>
        <w:lastRenderedPageBreak/>
        <w:t>5.4</w:t>
      </w:r>
      <w:r w:rsidRPr="005F7D23">
        <w:rPr>
          <w:rFonts w:ascii="Arial" w:eastAsia="Times New Roman" w:hAnsi="Arial"/>
          <w:sz w:val="32"/>
          <w:lang w:eastAsia="ja-JP"/>
        </w:rPr>
        <w:tab/>
        <w:t>Other features</w:t>
      </w:r>
      <w:bookmarkEnd w:id="344"/>
      <w:bookmarkEnd w:id="345"/>
      <w:bookmarkEnd w:id="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F7D23" w:rsidRPr="005F7D23" w14:paraId="7F6A0C64" w14:textId="77777777" w:rsidTr="005A16D0">
        <w:trPr>
          <w:cantSplit/>
          <w:tblHeader/>
        </w:trPr>
        <w:tc>
          <w:tcPr>
            <w:tcW w:w="9630" w:type="dxa"/>
          </w:tcPr>
          <w:p w14:paraId="3B5D253B"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02B2DB81"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26A4EDE"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proofErr w:type="spellStart"/>
            <w:r w:rsidRPr="005F7D23">
              <w:rPr>
                <w:rFonts w:ascii="Arial" w:eastAsia="Times New Roman" w:hAnsi="Arial"/>
                <w:b/>
                <w:sz w:val="18"/>
                <w:lang w:eastAsia="ja-JP"/>
              </w:rPr>
              <w:t>eCall</w:t>
            </w:r>
            <w:proofErr w:type="spellEnd"/>
            <w:r w:rsidRPr="005F7D23">
              <w:rPr>
                <w:rFonts w:ascii="Arial" w:eastAsia="Times New Roman" w:hAnsi="Arial"/>
                <w:b/>
                <w:sz w:val="18"/>
                <w:lang w:eastAsia="ja-JP"/>
              </w:rPr>
              <w:t xml:space="preserve"> over IMS</w:t>
            </w:r>
          </w:p>
          <w:p w14:paraId="63605BE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 xml:space="preserve">It is optional for UE to support </w:t>
            </w:r>
            <w:proofErr w:type="spellStart"/>
            <w:r w:rsidRPr="005F7D23">
              <w:rPr>
                <w:rFonts w:ascii="Arial" w:eastAsia="Times New Roman" w:hAnsi="Arial"/>
                <w:bCs/>
                <w:sz w:val="18"/>
                <w:lang w:eastAsia="ja-JP"/>
              </w:rPr>
              <w:t>eCall</w:t>
            </w:r>
            <w:proofErr w:type="spellEnd"/>
            <w:r w:rsidRPr="005F7D23">
              <w:rPr>
                <w:rFonts w:ascii="Arial" w:eastAsia="Times New Roman" w:hAnsi="Arial"/>
                <w:bCs/>
                <w:sz w:val="18"/>
                <w:lang w:eastAsia="ja-JP"/>
              </w:rPr>
              <w:t xml:space="preserve"> over IMS as specified in TS 38.331 [9].</w:t>
            </w:r>
          </w:p>
        </w:tc>
      </w:tr>
      <w:tr w:rsidR="005F7D23" w:rsidRPr="005F7D23" w14:paraId="18FDD9B9"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29B9FE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Access Category 1 selection assistance information enhancement</w:t>
            </w:r>
          </w:p>
          <w:p w14:paraId="4751678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 xml:space="preserve">It is optional for UE that is configured for delay tolerant service to support Access Category 1 selection assistance information enhancement, according to </w:t>
            </w:r>
            <w:r w:rsidRPr="005F7D23">
              <w:rPr>
                <w:rFonts w:ascii="Arial" w:eastAsia="Times New Roman" w:hAnsi="Arial"/>
                <w:bCs/>
                <w:i/>
                <w:iCs/>
                <w:sz w:val="18"/>
                <w:lang w:eastAsia="ja-JP"/>
              </w:rPr>
              <w:t>uac-AC1-SelectAssistInfo-r16</w:t>
            </w:r>
            <w:r w:rsidRPr="005F7D23">
              <w:rPr>
                <w:rFonts w:ascii="Arial" w:eastAsia="Times New Roman" w:hAnsi="Arial"/>
                <w:bCs/>
                <w:sz w:val="18"/>
                <w:lang w:eastAsia="ja-JP"/>
              </w:rPr>
              <w:t xml:space="preserve"> as specified in TS 38.331 [9].</w:t>
            </w:r>
          </w:p>
        </w:tc>
      </w:tr>
      <w:tr w:rsidR="005F7D23" w:rsidRPr="005F7D23" w14:paraId="50BAEE21"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D9657B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Random access prioritization for MPS and MCS</w:t>
            </w:r>
          </w:p>
          <w:p w14:paraId="6BAFC23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that is configured for MPS or MCS to support random access prioritization for Access Identity 1 or 2 as specified in TS 38.321 [8].</w:t>
            </w:r>
          </w:p>
        </w:tc>
      </w:tr>
      <w:tr w:rsidR="005F7D23" w:rsidRPr="005F7D23" w14:paraId="015C8868"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4E57B5"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HSDN cell reselection</w:t>
            </w:r>
          </w:p>
          <w:p w14:paraId="0E878DED"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to support HSDN cell reselection priority handling in RRC_IDLE/RRC_INACTIVE as specified in TS 38.304 [21] and TS 38.331 [9].</w:t>
            </w:r>
          </w:p>
        </w:tc>
      </w:tr>
      <w:tr w:rsidR="005F7D23" w:rsidRPr="005F7D23" w14:paraId="30A5667C"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E99FF3"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TRS occasions for idle mode and RRC_INACTIVE UEs</w:t>
            </w:r>
          </w:p>
          <w:p w14:paraId="7EAA0085"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to support reading TRS configuration from SIB and receiving L1 indication for TRS availability.</w:t>
            </w:r>
          </w:p>
          <w:p w14:paraId="5AE2F26A"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p>
          <w:p w14:paraId="4F7AAF56" w14:textId="77777777" w:rsidR="005F7D23" w:rsidRPr="005F7D23" w:rsidRDefault="005F7D23" w:rsidP="005F7D23">
            <w:pPr>
              <w:keepNext/>
              <w:keepLines/>
              <w:overflowPunct w:val="0"/>
              <w:autoSpaceDE w:val="0"/>
              <w:autoSpaceDN w:val="0"/>
              <w:adjustRightInd w:val="0"/>
              <w:spacing w:after="0" w:line="240" w:lineRule="auto"/>
              <w:ind w:left="851" w:hanging="851"/>
              <w:textAlignment w:val="baseline"/>
              <w:rPr>
                <w:rFonts w:ascii="Arial" w:eastAsia="Times New Roman" w:hAnsi="Arial"/>
                <w:bCs/>
                <w:sz w:val="18"/>
                <w:lang w:eastAsia="ja-JP"/>
              </w:rPr>
            </w:pPr>
            <w:r w:rsidRPr="005F7D23">
              <w:rPr>
                <w:rFonts w:ascii="Arial" w:eastAsia="Times New Roman" w:hAnsi="Arial"/>
                <w:sz w:val="18"/>
                <w:lang w:eastAsia="ja-JP"/>
              </w:rPr>
              <w:t>NOTE:</w:t>
            </w:r>
            <w:r w:rsidRPr="005F7D23">
              <w:rPr>
                <w:rFonts w:ascii="Arial" w:eastAsia="Times New Roman" w:hAnsi="Arial"/>
                <w:sz w:val="18"/>
                <w:lang w:eastAsia="ja-JP"/>
              </w:rPr>
              <w:tab/>
              <w:t>Receiving L1 indication via DCI format 2_7 is supported only if the UE supports receiving DCI format 2_7.</w:t>
            </w:r>
          </w:p>
        </w:tc>
      </w:tr>
      <w:tr w:rsidR="005F7D23" w:rsidRPr="005F7D23" w14:paraId="4768E0A3"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45980A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Minimization of service interruption</w:t>
            </w:r>
          </w:p>
          <w:p w14:paraId="08A89BAD"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to support minimization of service interruption including reporting to NAS of disaster roaming information for available PLMNs and Access Barring check for Access Identity 3, as specified in TS 38.331 [9].</w:t>
            </w:r>
          </w:p>
        </w:tc>
      </w:tr>
      <w:tr w:rsidR="005F7D23" w:rsidRPr="005F7D23" w14:paraId="552E587A"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D7EAE2D"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Random access prioritisation for Slicing</w:t>
            </w:r>
          </w:p>
          <w:p w14:paraId="1FECA97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to support slice-based prioritisation for random access as specified in TS 38.321 [8].</w:t>
            </w:r>
          </w:p>
        </w:tc>
      </w:tr>
      <w:tr w:rsidR="005F7D23" w:rsidRPr="005F7D23" w14:paraId="25C1B93B"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05322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Random access partitioning for Slicing</w:t>
            </w:r>
          </w:p>
          <w:p w14:paraId="58613F2E"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to support slice-based RACH partitioning as specified in TS 38.321 [8].</w:t>
            </w:r>
          </w:p>
        </w:tc>
      </w:tr>
      <w:tr w:rsidR="005F7D23" w:rsidRPr="005F7D23" w14:paraId="2E958B6E"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EBC70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Relaxed cell reselection on GEO</w:t>
            </w:r>
          </w:p>
          <w:p w14:paraId="573F330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to support the relaxed cell reselection on GEO.</w:t>
            </w:r>
          </w:p>
        </w:tc>
      </w:tr>
      <w:tr w:rsidR="005F7D23" w:rsidRPr="005F7D23" w14:paraId="42CD92D0"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12C66A"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Support of polarization signalling in NR NTN</w:t>
            </w:r>
          </w:p>
          <w:p w14:paraId="7D52A6F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to support the polarization signalling in NR NTN comprised of the following functional components:</w:t>
            </w:r>
          </w:p>
          <w:p w14:paraId="66DC8FD2" w14:textId="77777777" w:rsidR="005F7D23" w:rsidRPr="005F7D23" w:rsidRDefault="005F7D23" w:rsidP="005F7D23">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Support polarization indication reception in SIB indicating DL and/or UL polarization information using respective polarization type parameters to indicate: RHCP or LHCP or </w:t>
            </w:r>
            <w:proofErr w:type="gramStart"/>
            <w:r w:rsidRPr="005F7D23">
              <w:rPr>
                <w:rFonts w:ascii="Arial" w:eastAsia="Times New Roman" w:hAnsi="Arial" w:cs="Arial"/>
                <w:sz w:val="18"/>
                <w:szCs w:val="18"/>
                <w:lang w:eastAsia="ja-JP"/>
              </w:rPr>
              <w:t>linear;</w:t>
            </w:r>
            <w:proofErr w:type="gramEnd"/>
          </w:p>
          <w:p w14:paraId="368664C0" w14:textId="77777777" w:rsidR="005F7D23" w:rsidRPr="005F7D23" w:rsidRDefault="005F7D23" w:rsidP="005F7D23">
            <w:pPr>
              <w:overflowPunct w:val="0"/>
              <w:autoSpaceDE w:val="0"/>
              <w:autoSpaceDN w:val="0"/>
              <w:adjustRightInd w:val="0"/>
              <w:spacing w:after="0" w:line="240" w:lineRule="auto"/>
              <w:ind w:left="568" w:hanging="284"/>
              <w:textAlignment w:val="baseline"/>
              <w:rPr>
                <w:rFonts w:ascii="Arial" w:eastAsia="Times New Roman" w:hAnsi="Arial" w:cs="Arial"/>
                <w:bCs/>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S</w:t>
            </w:r>
            <w:r w:rsidRPr="005F7D23">
              <w:rPr>
                <w:rFonts w:ascii="Arial" w:eastAsia="Times New Roman" w:hAnsi="Arial" w:cs="Arial"/>
                <w:bCs/>
                <w:sz w:val="18"/>
                <w:szCs w:val="18"/>
                <w:lang w:eastAsia="ja-JP"/>
              </w:rPr>
              <w:t xml:space="preserve">upport polarization signalling for target serving cell in handover command </w:t>
            </w:r>
            <w:proofErr w:type="gramStart"/>
            <w:r w:rsidRPr="005F7D23">
              <w:rPr>
                <w:rFonts w:ascii="Arial" w:eastAsia="Times New Roman" w:hAnsi="Arial" w:cs="Arial"/>
                <w:bCs/>
                <w:sz w:val="18"/>
                <w:szCs w:val="18"/>
                <w:lang w:eastAsia="ja-JP"/>
              </w:rPr>
              <w:t>message;</w:t>
            </w:r>
            <w:proofErr w:type="gramEnd"/>
          </w:p>
          <w:p w14:paraId="5CD3DE15" w14:textId="77777777" w:rsidR="005F7D23" w:rsidRPr="005F7D23" w:rsidRDefault="005F7D23" w:rsidP="005F7D23">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5F7D23">
              <w:rPr>
                <w:rFonts w:ascii="Arial" w:eastAsia="Times New Roman" w:hAnsi="Arial" w:cs="Arial"/>
                <w:bCs/>
                <w:sz w:val="18"/>
                <w:szCs w:val="18"/>
                <w:lang w:eastAsia="ja-JP"/>
              </w:rPr>
              <w:t>-</w:t>
            </w:r>
            <w:r w:rsidRPr="005F7D23">
              <w:rPr>
                <w:rFonts w:ascii="Arial" w:eastAsia="Times New Roman" w:hAnsi="Arial" w:cs="Arial"/>
                <w:sz w:val="18"/>
                <w:szCs w:val="18"/>
                <w:lang w:eastAsia="ja-JP"/>
              </w:rPr>
              <w:tab/>
              <w:t>S</w:t>
            </w:r>
            <w:r w:rsidRPr="005F7D23">
              <w:rPr>
                <w:rFonts w:ascii="Arial" w:eastAsia="Times New Roman" w:hAnsi="Arial" w:cs="Arial"/>
                <w:bCs/>
                <w:sz w:val="18"/>
                <w:szCs w:val="18"/>
                <w:lang w:eastAsia="ja-JP"/>
              </w:rPr>
              <w:t>upport polarization signalling for non-serving cell in RRM measurement configuration.</w:t>
            </w:r>
          </w:p>
          <w:p w14:paraId="46FBBEA5" w14:textId="77777777" w:rsidR="005F7D23" w:rsidRPr="005F7D23" w:rsidRDefault="005F7D23" w:rsidP="005F7D23">
            <w:pPr>
              <w:overflowPunct w:val="0"/>
              <w:autoSpaceDE w:val="0"/>
              <w:autoSpaceDN w:val="0"/>
              <w:adjustRightInd w:val="0"/>
              <w:spacing w:after="0" w:line="240" w:lineRule="auto"/>
              <w:textAlignment w:val="baseline"/>
              <w:rPr>
                <w:rFonts w:ascii="Arial" w:eastAsia="Times New Roman" w:hAnsi="Arial"/>
                <w:bCs/>
                <w:sz w:val="18"/>
                <w:lang w:eastAsia="ja-JP"/>
              </w:rPr>
            </w:pPr>
          </w:p>
        </w:tc>
      </w:tr>
    </w:tbl>
    <w:p w14:paraId="63860B5B"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286E7B13"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47" w:name="_Toc52574134"/>
      <w:bookmarkStart w:id="348" w:name="_Toc52574220"/>
      <w:bookmarkStart w:id="349" w:name="_Toc146751363"/>
      <w:r w:rsidRPr="005F7D23">
        <w:rPr>
          <w:rFonts w:ascii="Arial" w:eastAsia="Times New Roman" w:hAnsi="Arial"/>
          <w:sz w:val="32"/>
          <w:lang w:eastAsia="ja-JP"/>
        </w:rPr>
        <w:t>5.5</w:t>
      </w:r>
      <w:r w:rsidRPr="005F7D23">
        <w:rPr>
          <w:rFonts w:ascii="Arial" w:eastAsia="Times New Roman" w:hAnsi="Arial"/>
          <w:sz w:val="32"/>
          <w:lang w:eastAsia="ja-JP"/>
        </w:rPr>
        <w:tab/>
      </w:r>
      <w:proofErr w:type="spellStart"/>
      <w:r w:rsidRPr="005F7D23">
        <w:rPr>
          <w:rFonts w:ascii="Arial" w:eastAsia="Times New Roman" w:hAnsi="Arial"/>
          <w:sz w:val="32"/>
          <w:lang w:eastAsia="ja-JP"/>
        </w:rPr>
        <w:t>Sidelink</w:t>
      </w:r>
      <w:proofErr w:type="spellEnd"/>
      <w:r w:rsidRPr="005F7D23">
        <w:rPr>
          <w:rFonts w:ascii="Arial" w:eastAsia="Times New Roman" w:hAnsi="Arial"/>
          <w:sz w:val="32"/>
          <w:lang w:eastAsia="ja-JP"/>
        </w:rPr>
        <w:t xml:space="preserve"> Features</w:t>
      </w:r>
      <w:bookmarkEnd w:id="347"/>
      <w:bookmarkEnd w:id="348"/>
      <w:bookmarkEnd w:id="3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F7D23" w:rsidRPr="005F7D23" w14:paraId="57A015A9" w14:textId="77777777" w:rsidTr="005A16D0">
        <w:trPr>
          <w:cantSplit/>
          <w:tblHeader/>
        </w:trPr>
        <w:tc>
          <w:tcPr>
            <w:tcW w:w="9630" w:type="dxa"/>
          </w:tcPr>
          <w:p w14:paraId="317459A6"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3FE1C002" w14:textId="77777777" w:rsidTr="005A16D0">
        <w:trPr>
          <w:cantSplit/>
          <w:tblHeader/>
        </w:trPr>
        <w:tc>
          <w:tcPr>
            <w:tcW w:w="9630" w:type="dxa"/>
          </w:tcPr>
          <w:p w14:paraId="336BE4DD"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 xml:space="preserve">Short-term </w:t>
            </w:r>
            <w:proofErr w:type="gramStart"/>
            <w:r w:rsidRPr="005F7D23">
              <w:rPr>
                <w:rFonts w:ascii="Arial" w:eastAsia="Times New Roman" w:hAnsi="Arial"/>
                <w:b/>
                <w:bCs/>
                <w:sz w:val="18"/>
                <w:lang w:eastAsia="ja-JP"/>
              </w:rPr>
              <w:t>time-scale</w:t>
            </w:r>
            <w:proofErr w:type="gramEnd"/>
            <w:r w:rsidRPr="005F7D23">
              <w:rPr>
                <w:rFonts w:ascii="Arial" w:eastAsia="Times New Roman" w:hAnsi="Arial"/>
                <w:b/>
                <w:bCs/>
                <w:sz w:val="18"/>
                <w:lang w:eastAsia="ja-JP"/>
              </w:rPr>
              <w:t xml:space="preserve"> TDM for in-device coexistence</w:t>
            </w:r>
          </w:p>
          <w:p w14:paraId="4D37BE6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It is optional for UE to support prioritization between LTE </w:t>
            </w:r>
            <w:proofErr w:type="spellStart"/>
            <w:r w:rsidRPr="005F7D23">
              <w:rPr>
                <w:rFonts w:ascii="Arial" w:eastAsia="Times New Roman" w:hAnsi="Arial"/>
                <w:sz w:val="18"/>
                <w:lang w:eastAsia="ja-JP"/>
              </w:rPr>
              <w:t>sidelink</w:t>
            </w:r>
            <w:proofErr w:type="spellEnd"/>
            <w:r w:rsidRPr="005F7D23">
              <w:rPr>
                <w:rFonts w:ascii="Arial" w:eastAsia="Times New Roman" w:hAnsi="Arial"/>
                <w:sz w:val="18"/>
                <w:lang w:eastAsia="ja-JP"/>
              </w:rPr>
              <w:t xml:space="preserve"> transmission/reception and NR </w:t>
            </w:r>
            <w:proofErr w:type="spellStart"/>
            <w:r w:rsidRPr="005F7D23">
              <w:rPr>
                <w:rFonts w:ascii="Arial" w:eastAsia="Times New Roman" w:hAnsi="Arial"/>
                <w:sz w:val="18"/>
                <w:lang w:eastAsia="ja-JP"/>
              </w:rPr>
              <w:t>sidelink</w:t>
            </w:r>
            <w:proofErr w:type="spellEnd"/>
            <w:r w:rsidRPr="005F7D23">
              <w:rPr>
                <w:rFonts w:ascii="Arial" w:eastAsia="Times New Roman" w:hAnsi="Arial"/>
                <w:sz w:val="18"/>
                <w:lang w:eastAsia="ja-JP"/>
              </w:rPr>
              <w:t xml:space="preserve"> transmission/reception.</w:t>
            </w:r>
          </w:p>
          <w:p w14:paraId="6E90B0F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This field is only applicable if the UE supports at least one of </w:t>
            </w:r>
            <w:r w:rsidRPr="005F7D23">
              <w:rPr>
                <w:rFonts w:ascii="Arial" w:eastAsia="Times New Roman" w:hAnsi="Arial"/>
                <w:i/>
                <w:sz w:val="18"/>
                <w:lang w:eastAsia="ja-JP"/>
              </w:rPr>
              <w:t>sl-Reception-r16</w:t>
            </w:r>
            <w:r w:rsidRPr="005F7D23">
              <w:rPr>
                <w:rFonts w:ascii="Arial" w:eastAsia="Times New Roman" w:hAnsi="Arial"/>
                <w:sz w:val="18"/>
                <w:lang w:eastAsia="ja-JP"/>
              </w:rPr>
              <w:t xml:space="preserve">, </w:t>
            </w:r>
            <w:r w:rsidRPr="005F7D23">
              <w:rPr>
                <w:rFonts w:ascii="Arial" w:eastAsia="Times New Roman" w:hAnsi="Arial"/>
                <w:i/>
                <w:sz w:val="18"/>
                <w:lang w:eastAsia="ja-JP"/>
              </w:rPr>
              <w:t>sl-TransmissionMode1-r16</w:t>
            </w:r>
            <w:r w:rsidRPr="005F7D23">
              <w:rPr>
                <w:rFonts w:ascii="Arial" w:eastAsia="Times New Roman" w:hAnsi="Arial"/>
                <w:sz w:val="18"/>
                <w:lang w:eastAsia="ja-JP"/>
              </w:rPr>
              <w:t xml:space="preserve"> and </w:t>
            </w:r>
            <w:r w:rsidRPr="005F7D23">
              <w:rPr>
                <w:rFonts w:ascii="Arial" w:eastAsia="Times New Roman" w:hAnsi="Arial"/>
                <w:i/>
                <w:sz w:val="18"/>
                <w:lang w:eastAsia="ja-JP"/>
              </w:rPr>
              <w:t>sl-TransmissionMode2-r16</w:t>
            </w:r>
            <w:r w:rsidRPr="005F7D23">
              <w:rPr>
                <w:rFonts w:ascii="Arial" w:eastAsia="Times New Roman" w:hAnsi="Arial"/>
                <w:sz w:val="18"/>
                <w:lang w:eastAsia="ja-JP"/>
              </w:rPr>
              <w:t xml:space="preserve">, and if the UE supports V2X </w:t>
            </w:r>
            <w:proofErr w:type="spellStart"/>
            <w:r w:rsidRPr="005F7D23">
              <w:rPr>
                <w:rFonts w:ascii="Arial" w:eastAsia="Times New Roman" w:hAnsi="Arial"/>
                <w:sz w:val="18"/>
                <w:lang w:eastAsia="ja-JP"/>
              </w:rPr>
              <w:t>sidelink</w:t>
            </w:r>
            <w:proofErr w:type="spellEnd"/>
            <w:r w:rsidRPr="005F7D23">
              <w:rPr>
                <w:rFonts w:ascii="Arial" w:eastAsia="Times New Roman" w:hAnsi="Arial"/>
                <w:sz w:val="18"/>
                <w:lang w:eastAsia="ja-JP"/>
              </w:rPr>
              <w:t xml:space="preserve"> communication in the band combination.</w:t>
            </w:r>
          </w:p>
        </w:tc>
      </w:tr>
      <w:tr w:rsidR="005F7D23" w:rsidRPr="005F7D23" w14:paraId="4D1E6E88" w14:textId="77777777" w:rsidTr="005A16D0">
        <w:trPr>
          <w:cantSplit/>
          <w:tblHeader/>
        </w:trPr>
        <w:tc>
          <w:tcPr>
            <w:tcW w:w="9630" w:type="dxa"/>
          </w:tcPr>
          <w:p w14:paraId="528FE345"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5F7D23">
              <w:rPr>
                <w:rFonts w:ascii="Arial" w:eastAsia="Times New Roman" w:hAnsi="Arial"/>
                <w:b/>
                <w:sz w:val="18"/>
                <w:lang w:eastAsia="zh-CN"/>
              </w:rPr>
              <w:t>Rank 2 PSSCH transmission</w:t>
            </w:r>
          </w:p>
          <w:p w14:paraId="750EA00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sz w:val="18"/>
                <w:lang w:eastAsia="ja-JP"/>
              </w:rPr>
              <w:t xml:space="preserve">It is optional for UE to support rank 2 PSSCH transmission. </w:t>
            </w:r>
            <w:r w:rsidRPr="005F7D23">
              <w:rPr>
                <w:rFonts w:ascii="Arial" w:eastAsia="Times New Roman" w:hAnsi="Arial" w:cs="Arial"/>
                <w:sz w:val="18"/>
                <w:szCs w:val="18"/>
                <w:lang w:eastAsia="zh-CN"/>
              </w:rPr>
              <w:t xml:space="preserve">This field is only applicable if the UE supports </w:t>
            </w:r>
            <w:r w:rsidRPr="005F7D23">
              <w:rPr>
                <w:rFonts w:ascii="Arial" w:eastAsia="Times New Roman" w:hAnsi="Arial"/>
                <w:i/>
                <w:sz w:val="18"/>
                <w:lang w:eastAsia="ja-JP"/>
              </w:rPr>
              <w:t>csi-ReportSidelink-r16</w:t>
            </w:r>
            <w:r w:rsidRPr="005F7D23">
              <w:rPr>
                <w:rFonts w:ascii="Arial" w:eastAsia="Times New Roman" w:hAnsi="Arial"/>
                <w:sz w:val="18"/>
                <w:lang w:eastAsia="ja-JP"/>
              </w:rPr>
              <w:t xml:space="preserve"> with </w:t>
            </w:r>
            <w:proofErr w:type="spellStart"/>
            <w:r w:rsidRPr="005F7D23">
              <w:rPr>
                <w:rFonts w:ascii="Arial" w:eastAsia="Times New Roman" w:hAnsi="Arial" w:cs="Arial"/>
                <w:i/>
                <w:sz w:val="18"/>
                <w:szCs w:val="18"/>
                <w:lang w:eastAsia="zh-CN"/>
              </w:rPr>
              <w:t>csi</w:t>
            </w:r>
            <w:proofErr w:type="spellEnd"/>
            <w:r w:rsidRPr="005F7D23">
              <w:rPr>
                <w:rFonts w:ascii="Arial" w:eastAsia="Times New Roman" w:hAnsi="Arial" w:cs="Arial"/>
                <w:i/>
                <w:sz w:val="18"/>
                <w:szCs w:val="18"/>
                <w:lang w:eastAsia="zh-CN"/>
              </w:rPr>
              <w:t>-RS-</w:t>
            </w:r>
            <w:proofErr w:type="spellStart"/>
            <w:r w:rsidRPr="005F7D23">
              <w:rPr>
                <w:rFonts w:ascii="Arial" w:eastAsia="Times New Roman" w:hAnsi="Arial" w:cs="Arial"/>
                <w:i/>
                <w:sz w:val="18"/>
                <w:szCs w:val="18"/>
                <w:lang w:eastAsia="zh-CN"/>
              </w:rPr>
              <w:t>PortsSidelink</w:t>
            </w:r>
            <w:proofErr w:type="spellEnd"/>
            <w:r w:rsidRPr="005F7D23">
              <w:rPr>
                <w:rFonts w:ascii="Arial" w:eastAsia="Times New Roman" w:hAnsi="Arial" w:cs="Arial"/>
                <w:sz w:val="18"/>
                <w:szCs w:val="18"/>
                <w:lang w:eastAsia="zh-CN"/>
              </w:rPr>
              <w:t xml:space="preserve"> = p2.</w:t>
            </w:r>
          </w:p>
        </w:tc>
      </w:tr>
      <w:tr w:rsidR="005F7D23" w:rsidRPr="005F7D23" w14:paraId="7E27CF3F" w14:textId="77777777" w:rsidTr="005A16D0">
        <w:trPr>
          <w:cantSplit/>
          <w:tblHeader/>
        </w:trPr>
        <w:tc>
          <w:tcPr>
            <w:tcW w:w="9630" w:type="dxa"/>
          </w:tcPr>
          <w:p w14:paraId="23833B9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5F7D23">
              <w:rPr>
                <w:rFonts w:ascii="Arial" w:eastAsia="Times New Roman" w:hAnsi="Arial"/>
                <w:b/>
                <w:sz w:val="18"/>
                <w:lang w:eastAsia="zh-CN"/>
              </w:rPr>
              <w:t xml:space="preserve">Receiving NR </w:t>
            </w:r>
            <w:proofErr w:type="spellStart"/>
            <w:r w:rsidRPr="005F7D23">
              <w:rPr>
                <w:rFonts w:ascii="Arial" w:eastAsia="Times New Roman" w:hAnsi="Arial"/>
                <w:b/>
                <w:sz w:val="18"/>
                <w:lang w:eastAsia="zh-CN"/>
              </w:rPr>
              <w:t>sidelink</w:t>
            </w:r>
            <w:proofErr w:type="spellEnd"/>
            <w:r w:rsidRPr="005F7D23">
              <w:rPr>
                <w:rFonts w:ascii="Arial" w:eastAsia="Times New Roman" w:hAnsi="Arial"/>
                <w:b/>
                <w:sz w:val="18"/>
                <w:lang w:eastAsia="zh-CN"/>
              </w:rPr>
              <w:t xml:space="preserve"> of S-SSB</w:t>
            </w:r>
          </w:p>
          <w:p w14:paraId="7C91BDB5"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5F7D23">
              <w:rPr>
                <w:rFonts w:ascii="Arial" w:eastAsia="Times New Roman" w:hAnsi="Arial"/>
                <w:bCs/>
                <w:sz w:val="18"/>
                <w:lang w:eastAsia="zh-CN"/>
              </w:rPr>
              <w:t xml:space="preserve">It is optional for UE to receive S-SSB in NR </w:t>
            </w:r>
            <w:proofErr w:type="spellStart"/>
            <w:r w:rsidRPr="005F7D23">
              <w:rPr>
                <w:rFonts w:ascii="Arial" w:eastAsia="Times New Roman" w:hAnsi="Arial"/>
                <w:bCs/>
                <w:sz w:val="18"/>
                <w:lang w:eastAsia="zh-CN"/>
              </w:rPr>
              <w:t>sidelink</w:t>
            </w:r>
            <w:proofErr w:type="spellEnd"/>
            <w:r w:rsidRPr="005F7D23">
              <w:rPr>
                <w:rFonts w:ascii="Arial" w:eastAsia="Times New Roman" w:hAnsi="Arial"/>
                <w:bCs/>
                <w:sz w:val="18"/>
                <w:lang w:eastAsia="zh-CN"/>
              </w:rPr>
              <w:t xml:space="preserve"> and support synchronisation to a reference UE.</w:t>
            </w:r>
          </w:p>
        </w:tc>
      </w:tr>
    </w:tbl>
    <w:p w14:paraId="5846A5E3"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2956D500"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50" w:name="_Toc146751364"/>
      <w:r w:rsidRPr="005F7D23">
        <w:rPr>
          <w:rFonts w:ascii="Arial" w:eastAsia="Times New Roman" w:hAnsi="Arial"/>
          <w:sz w:val="32"/>
          <w:lang w:eastAsia="ja-JP"/>
        </w:rPr>
        <w:lastRenderedPageBreak/>
        <w:t>5.6</w:t>
      </w:r>
      <w:r w:rsidRPr="005F7D23">
        <w:rPr>
          <w:rFonts w:ascii="Arial" w:eastAsia="Times New Roman" w:hAnsi="Arial"/>
          <w:sz w:val="32"/>
          <w:lang w:eastAsia="ja-JP"/>
        </w:rPr>
        <w:tab/>
        <w:t>RRM measurement features</w:t>
      </w:r>
      <w:bookmarkEnd w:id="3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F7D23" w:rsidRPr="005F7D23" w14:paraId="502356CE" w14:textId="77777777" w:rsidTr="005A16D0">
        <w:trPr>
          <w:cantSplit/>
          <w:tblHeader/>
        </w:trPr>
        <w:tc>
          <w:tcPr>
            <w:tcW w:w="9630" w:type="dxa"/>
          </w:tcPr>
          <w:p w14:paraId="03362B2F"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19C97D8E" w14:textId="77777777" w:rsidTr="005A16D0">
        <w:trPr>
          <w:cantSplit/>
          <w:tblHeader/>
        </w:trPr>
        <w:tc>
          <w:tcPr>
            <w:tcW w:w="9630" w:type="dxa"/>
          </w:tcPr>
          <w:p w14:paraId="76C6078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High speed inter-frequency IDLE/INACTIVE measurements</w:t>
            </w:r>
          </w:p>
          <w:p w14:paraId="261BF66D"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high speed inter-frequency measurements in RRC_IDLE/RRC_INACTIVE as specified in TS 38.133 [5].</w:t>
            </w:r>
          </w:p>
        </w:tc>
      </w:tr>
      <w:tr w:rsidR="005F7D23" w:rsidRPr="005F7D23" w14:paraId="65BA13CD" w14:textId="77777777" w:rsidTr="005A16D0">
        <w:trPr>
          <w:cantSplit/>
          <w:tblHeader/>
        </w:trPr>
        <w:tc>
          <w:tcPr>
            <w:tcW w:w="9630" w:type="dxa"/>
          </w:tcPr>
          <w:p w14:paraId="61E26EC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bookmarkStart w:id="351" w:name="_Hlk112254287"/>
            <w:r w:rsidRPr="005F7D23">
              <w:rPr>
                <w:rFonts w:ascii="Arial" w:eastAsia="Times New Roman" w:hAnsi="Arial"/>
                <w:b/>
                <w:bCs/>
                <w:sz w:val="18"/>
                <w:lang w:eastAsia="ja-JP"/>
              </w:rPr>
              <w:t>Location-based measurement</w:t>
            </w:r>
            <w:r w:rsidRPr="005F7D23">
              <w:rPr>
                <w:rFonts w:ascii="Arial" w:eastAsia="Times New Roman" w:hAnsi="Arial"/>
                <w:b/>
                <w:sz w:val="18"/>
                <w:lang w:eastAsia="ja-JP"/>
              </w:rPr>
              <w:t xml:space="preserve"> </w:t>
            </w:r>
            <w:r w:rsidRPr="005F7D23">
              <w:rPr>
                <w:rFonts w:ascii="Arial" w:eastAsia="Times New Roman" w:hAnsi="Arial"/>
                <w:b/>
                <w:bCs/>
                <w:sz w:val="18"/>
                <w:lang w:eastAsia="ja-JP"/>
              </w:rPr>
              <w:t>initiation</w:t>
            </w:r>
          </w:p>
          <w:p w14:paraId="46C098FE"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sz w:val="18"/>
                <w:lang w:eastAsia="ja-JP"/>
              </w:rPr>
              <w:t>It is optional for the UE in RRC_IDLE/RRC_INACTIVE to support location based RRM measurements of neighbour cells in NTN quasi-Earth fixed system as specified in TS 38.304 [21].</w:t>
            </w:r>
            <w:bookmarkEnd w:id="351"/>
          </w:p>
        </w:tc>
      </w:tr>
      <w:tr w:rsidR="005F7D23" w:rsidRPr="005F7D23" w14:paraId="416DB770" w14:textId="77777777" w:rsidTr="005A16D0">
        <w:trPr>
          <w:cantSplit/>
          <w:tblHeader/>
        </w:trPr>
        <w:tc>
          <w:tcPr>
            <w:tcW w:w="9630" w:type="dxa"/>
          </w:tcPr>
          <w:p w14:paraId="2E967CE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Relaxed measurement</w:t>
            </w:r>
          </w:p>
          <w:p w14:paraId="5E42BD8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relaxed RRM measurements of neighbour cells in RRC_IDLE/RRC_INACTIVE as specified in TS 38.304 [21].</w:t>
            </w:r>
          </w:p>
        </w:tc>
      </w:tr>
      <w:tr w:rsidR="005F7D23" w:rsidRPr="005F7D23" w14:paraId="574D8F93"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92323E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Rel-17 relaxed measurement for RRC_IDLE/RRC_INACTIVE</w:t>
            </w:r>
          </w:p>
          <w:p w14:paraId="4424EAB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It is optional for </w:t>
            </w:r>
            <w:proofErr w:type="spellStart"/>
            <w:r w:rsidRPr="005F7D23">
              <w:rPr>
                <w:rFonts w:ascii="Arial" w:eastAsia="Times New Roman" w:hAnsi="Arial"/>
                <w:sz w:val="18"/>
                <w:lang w:eastAsia="ja-JP"/>
              </w:rPr>
              <w:t>RedCap</w:t>
            </w:r>
            <w:proofErr w:type="spellEnd"/>
            <w:r w:rsidRPr="005F7D23">
              <w:rPr>
                <w:rFonts w:ascii="Arial" w:eastAsia="Times New Roman" w:hAnsi="Arial"/>
                <w:sz w:val="18"/>
                <w:lang w:eastAsia="ja-JP"/>
              </w:rPr>
              <w:t xml:space="preserve"> UE to support Rel-17 relaxed RRM measurements of neighbour cells in RRC_IDLE/RRC_INACTIVE as specified in TS 38.304 [21].</w:t>
            </w:r>
          </w:p>
        </w:tc>
      </w:tr>
      <w:tr w:rsidR="005F7D23" w:rsidRPr="005F7D23" w14:paraId="1F43A609"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89E87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Enhanced RRM requirements for measurements in IDLE and INACTIVE modes</w:t>
            </w:r>
          </w:p>
          <w:p w14:paraId="26A83D47"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5F7D23" w:rsidRPr="005F7D23" w14:paraId="21D18B25"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1456790"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Time-based measurement initiation</w:t>
            </w:r>
          </w:p>
          <w:p w14:paraId="5EA2ACF1"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the UE in RRC_IDLE/RRC_INACTIVE to support time based RRM measurements of neighbour cells in NTN quasi-Earth fixed system as specified in TS 38.304 [21].</w:t>
            </w:r>
          </w:p>
        </w:tc>
      </w:tr>
      <w:tr w:rsidR="00BC5524" w:rsidRPr="005F7D23" w14:paraId="4257288D" w14:textId="77777777" w:rsidTr="005A16D0">
        <w:trPr>
          <w:cantSplit/>
          <w:tblHeader/>
          <w:ins w:id="352" w:author="Bharat-QC" w:date="2023-11-20T14:08:00Z"/>
        </w:trPr>
        <w:tc>
          <w:tcPr>
            <w:tcW w:w="9630" w:type="dxa"/>
            <w:tcBorders>
              <w:top w:val="single" w:sz="4" w:space="0" w:color="808080"/>
              <w:left w:val="single" w:sz="4" w:space="0" w:color="808080"/>
              <w:bottom w:val="single" w:sz="4" w:space="0" w:color="808080"/>
              <w:right w:val="single" w:sz="4" w:space="0" w:color="808080"/>
            </w:tcBorders>
          </w:tcPr>
          <w:p w14:paraId="59C18510" w14:textId="2BBA382D" w:rsidR="00757966" w:rsidRPr="005F7D23" w:rsidRDefault="00866D57" w:rsidP="00757966">
            <w:pPr>
              <w:keepNext/>
              <w:keepLines/>
              <w:overflowPunct w:val="0"/>
              <w:autoSpaceDE w:val="0"/>
              <w:autoSpaceDN w:val="0"/>
              <w:adjustRightInd w:val="0"/>
              <w:spacing w:after="0" w:line="240" w:lineRule="auto"/>
              <w:textAlignment w:val="baseline"/>
              <w:rPr>
                <w:ins w:id="353" w:author="Bharat-QC" w:date="2023-11-20T14:08:00Z"/>
                <w:rFonts w:ascii="Arial" w:eastAsia="Times New Roman" w:hAnsi="Arial"/>
                <w:b/>
                <w:bCs/>
                <w:sz w:val="18"/>
                <w:lang w:eastAsia="ja-JP"/>
              </w:rPr>
            </w:pPr>
            <w:commentRangeStart w:id="354"/>
            <w:ins w:id="355" w:author="Bharat-QC" w:date="2023-11-20T14:09:00Z">
              <w:r w:rsidRPr="00866D57">
                <w:rPr>
                  <w:rFonts w:ascii="Arial" w:eastAsia="Times New Roman" w:hAnsi="Arial"/>
                  <w:b/>
                  <w:bCs/>
                  <w:sz w:val="18"/>
                  <w:lang w:eastAsia="ja-JP"/>
                </w:rPr>
                <w:t>Enhanced RRM requirements for measurements in IDLE and INACTIVE modes</w:t>
              </w:r>
            </w:ins>
            <w:ins w:id="356" w:author="Bharat-QC" w:date="2023-11-20T14:10:00Z">
              <w:r w:rsidR="00D6518F">
                <w:rPr>
                  <w:rFonts w:ascii="Arial" w:eastAsia="Times New Roman" w:hAnsi="Arial"/>
                  <w:b/>
                  <w:bCs/>
                  <w:sz w:val="18"/>
                  <w:lang w:eastAsia="ja-JP"/>
                </w:rPr>
                <w:t xml:space="preserve"> for ATG</w:t>
              </w:r>
            </w:ins>
            <w:commentRangeEnd w:id="354"/>
            <w:ins w:id="357" w:author="Bharat-QC" w:date="2023-11-20T14:13:00Z">
              <w:r w:rsidR="00AF4CED">
                <w:rPr>
                  <w:rStyle w:val="CommentReference"/>
                </w:rPr>
                <w:commentReference w:id="354"/>
              </w:r>
            </w:ins>
          </w:p>
          <w:p w14:paraId="6BC6BD40" w14:textId="749A501E" w:rsidR="00BC5524" w:rsidRPr="005F7D23" w:rsidRDefault="00757966" w:rsidP="00757966">
            <w:pPr>
              <w:keepNext/>
              <w:keepLines/>
              <w:overflowPunct w:val="0"/>
              <w:autoSpaceDE w:val="0"/>
              <w:autoSpaceDN w:val="0"/>
              <w:adjustRightInd w:val="0"/>
              <w:spacing w:after="0" w:line="240" w:lineRule="auto"/>
              <w:textAlignment w:val="baseline"/>
              <w:rPr>
                <w:ins w:id="358" w:author="Bharat-QC" w:date="2023-11-20T14:08:00Z"/>
                <w:rFonts w:ascii="Arial" w:eastAsia="Times New Roman" w:hAnsi="Arial"/>
                <w:b/>
                <w:bCs/>
                <w:sz w:val="18"/>
                <w:lang w:eastAsia="ja-JP"/>
              </w:rPr>
            </w:pPr>
            <w:ins w:id="359" w:author="Bharat-QC" w:date="2023-11-20T14:08:00Z">
              <w:r w:rsidRPr="005F7D23">
                <w:rPr>
                  <w:rFonts w:ascii="Arial" w:eastAsia="Times New Roman" w:hAnsi="Arial"/>
                  <w:sz w:val="18"/>
                  <w:lang w:eastAsia="ja-JP"/>
                </w:rPr>
                <w:t>It is optional for the UE in RRC_IDLE/RRC_INACTIVE to support</w:t>
              </w:r>
            </w:ins>
            <w:ins w:id="360" w:author="Bharat-QC" w:date="2023-11-20T14:11:00Z">
              <w:r w:rsidR="00CB5473">
                <w:rPr>
                  <w:rFonts w:ascii="Arial" w:eastAsia="Times New Roman" w:hAnsi="Arial"/>
                  <w:sz w:val="18"/>
                  <w:lang w:eastAsia="ja-JP"/>
                </w:rPr>
                <w:t xml:space="preserve"> the</w:t>
              </w:r>
              <w:r w:rsidR="005F15C2" w:rsidRPr="005F15C2">
                <w:rPr>
                  <w:rFonts w:ascii="Arial" w:eastAsia="Times New Roman" w:hAnsi="Arial"/>
                  <w:sz w:val="18"/>
                  <w:lang w:eastAsia="ja-JP"/>
                </w:rPr>
                <w:t xml:space="preserve"> enhanced inter-frequency cell re-selection requirements for ATG (as specific in TS 38.133 Table 4.2D.2.4-2)</w:t>
              </w:r>
            </w:ins>
            <w:ins w:id="361" w:author="Bharat-QC" w:date="2023-11-20T14:08:00Z">
              <w:r w:rsidRPr="005F7D23">
                <w:rPr>
                  <w:rFonts w:ascii="Arial" w:eastAsia="Times New Roman" w:hAnsi="Arial"/>
                  <w:sz w:val="18"/>
                  <w:lang w:eastAsia="ja-JP"/>
                </w:rPr>
                <w:t>.</w:t>
              </w:r>
            </w:ins>
            <w:ins w:id="362" w:author="Bharat-QC" w:date="2023-11-20T14:11:00Z">
              <w:r w:rsidR="00807C97">
                <w:t xml:space="preserve"> </w:t>
              </w:r>
              <w:r w:rsidR="00807C97" w:rsidRPr="00807C97">
                <w:rPr>
                  <w:rFonts w:ascii="Arial" w:eastAsia="Times New Roman" w:hAnsi="Arial"/>
                  <w:sz w:val="18"/>
                  <w:lang w:eastAsia="ja-JP"/>
                </w:rPr>
                <w:t xml:space="preserve">If UE does not support </w:t>
              </w:r>
            </w:ins>
            <w:ins w:id="363" w:author="Bharat-QC" w:date="2023-11-20T14:12:00Z">
              <w:r w:rsidR="00807C97">
                <w:rPr>
                  <w:rFonts w:ascii="Arial" w:eastAsia="Times New Roman" w:hAnsi="Arial"/>
                  <w:sz w:val="18"/>
                  <w:lang w:eastAsia="ja-JP"/>
                </w:rPr>
                <w:t>this feature</w:t>
              </w:r>
            </w:ins>
            <w:ins w:id="364" w:author="Bharat-QC" w:date="2023-11-20T14:11:00Z">
              <w:r w:rsidR="00807C97" w:rsidRPr="00807C97">
                <w:rPr>
                  <w:rFonts w:ascii="Arial" w:eastAsia="Times New Roman" w:hAnsi="Arial"/>
                  <w:sz w:val="18"/>
                  <w:lang w:eastAsia="ja-JP"/>
                </w:rPr>
                <w:t xml:space="preserve">, </w:t>
              </w:r>
            </w:ins>
            <w:ins w:id="365" w:author="Bharat-QC" w:date="2023-11-20T14:12:00Z">
              <w:r w:rsidR="00807C97" w:rsidRPr="00807C97">
                <w:rPr>
                  <w:rFonts w:ascii="Arial" w:eastAsia="Times New Roman" w:hAnsi="Arial"/>
                  <w:sz w:val="18"/>
                  <w:lang w:eastAsia="ja-JP"/>
                </w:rPr>
                <w:t>legacy measurement</w:t>
              </w:r>
            </w:ins>
            <w:ins w:id="366" w:author="Bharat-QC" w:date="2023-11-20T14:11:00Z">
              <w:r w:rsidR="00807C97" w:rsidRPr="00807C97">
                <w:rPr>
                  <w:rFonts w:ascii="Arial" w:eastAsia="Times New Roman" w:hAnsi="Arial"/>
                  <w:sz w:val="18"/>
                  <w:lang w:eastAsia="ja-JP"/>
                </w:rPr>
                <w:t xml:space="preserve"> requirements (as specified in TS 38.133, Table 4.2D.2.4-1) are applied.</w:t>
              </w:r>
            </w:ins>
          </w:p>
        </w:tc>
      </w:tr>
    </w:tbl>
    <w:p w14:paraId="7ED3D777"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1FFDE5F2"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67" w:name="_Toc146751365"/>
      <w:r w:rsidRPr="005F7D23">
        <w:rPr>
          <w:rFonts w:ascii="Arial" w:eastAsia="Times New Roman" w:hAnsi="Arial"/>
          <w:sz w:val="32"/>
          <w:lang w:eastAsia="ja-JP"/>
        </w:rPr>
        <w:t>5.7</w:t>
      </w:r>
      <w:r w:rsidRPr="005F7D23">
        <w:rPr>
          <w:rFonts w:ascii="Arial" w:eastAsia="Times New Roman" w:hAnsi="Arial"/>
          <w:sz w:val="32"/>
          <w:lang w:eastAsia="ja-JP"/>
        </w:rPr>
        <w:tab/>
        <w:t>MDT and SON features</w:t>
      </w:r>
      <w:bookmarkEnd w:id="3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F7D23" w:rsidRPr="005F7D23" w14:paraId="2E0A3E35" w14:textId="77777777" w:rsidTr="005A16D0">
        <w:trPr>
          <w:cantSplit/>
          <w:tblHeader/>
        </w:trPr>
        <w:tc>
          <w:tcPr>
            <w:tcW w:w="9630" w:type="dxa"/>
          </w:tcPr>
          <w:p w14:paraId="6A6B362D"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012B503D" w14:textId="77777777" w:rsidTr="005A16D0">
        <w:trPr>
          <w:cantSplit/>
          <w:tblHeader/>
        </w:trPr>
        <w:tc>
          <w:tcPr>
            <w:tcW w:w="9630" w:type="dxa"/>
          </w:tcPr>
          <w:p w14:paraId="5A013345"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Mobility history information storage</w:t>
            </w:r>
          </w:p>
          <w:p w14:paraId="7B18CADC"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It is optional for UE to support the storage of </w:t>
            </w:r>
            <w:proofErr w:type="spellStart"/>
            <w:r w:rsidRPr="005F7D23">
              <w:rPr>
                <w:rFonts w:ascii="Arial" w:eastAsia="DengXian" w:hAnsi="Arial"/>
                <w:sz w:val="18"/>
                <w:lang w:eastAsia="zh-CN"/>
              </w:rPr>
              <w:t>PCell</w:t>
            </w:r>
            <w:proofErr w:type="spellEnd"/>
            <w:r w:rsidRPr="005F7D23">
              <w:rPr>
                <w:rFonts w:ascii="Arial" w:eastAsia="DengXian" w:hAnsi="Arial"/>
                <w:sz w:val="18"/>
                <w:lang w:eastAsia="zh-CN"/>
              </w:rPr>
              <w:t xml:space="preserve"> </w:t>
            </w:r>
            <w:r w:rsidRPr="005F7D23">
              <w:rPr>
                <w:rFonts w:ascii="Arial" w:eastAsia="Times New Roman" w:hAnsi="Arial"/>
                <w:sz w:val="18"/>
                <w:lang w:eastAsia="ja-JP"/>
              </w:rPr>
              <w:t xml:space="preserve">mobility history information and the reporting in </w:t>
            </w:r>
            <w:proofErr w:type="spellStart"/>
            <w:r w:rsidRPr="005F7D23">
              <w:rPr>
                <w:rFonts w:ascii="Arial" w:eastAsia="Times New Roman" w:hAnsi="Arial"/>
                <w:i/>
                <w:iCs/>
                <w:sz w:val="18"/>
                <w:lang w:eastAsia="ja-JP"/>
              </w:rPr>
              <w:t>UEInformationResponse</w:t>
            </w:r>
            <w:proofErr w:type="spellEnd"/>
            <w:r w:rsidRPr="005F7D23">
              <w:rPr>
                <w:rFonts w:ascii="Arial" w:eastAsia="Times New Roman" w:hAnsi="Arial"/>
                <w:sz w:val="18"/>
                <w:lang w:eastAsia="ja-JP"/>
              </w:rPr>
              <w:t xml:space="preserve"> message as specified in TS 38.331 [9].</w:t>
            </w:r>
          </w:p>
        </w:tc>
      </w:tr>
      <w:tr w:rsidR="005F7D23" w:rsidRPr="005F7D23" w14:paraId="3DBC18E4" w14:textId="77777777" w:rsidTr="005A16D0">
        <w:trPr>
          <w:cantSplit/>
          <w:tblHeader/>
        </w:trPr>
        <w:tc>
          <w:tcPr>
            <w:tcW w:w="9630" w:type="dxa"/>
          </w:tcPr>
          <w:p w14:paraId="75B1E071"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Cross RAT RLF Report</w:t>
            </w:r>
          </w:p>
          <w:p w14:paraId="43FC364E"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the delivery of EUTRA RLF report to an NR node upon request from the network.</w:t>
            </w:r>
          </w:p>
        </w:tc>
      </w:tr>
      <w:tr w:rsidR="005F7D23" w:rsidRPr="005F7D23" w14:paraId="3DFBB556" w14:textId="77777777" w:rsidTr="005A16D0">
        <w:trPr>
          <w:cantSplit/>
          <w:tblHeader/>
        </w:trPr>
        <w:tc>
          <w:tcPr>
            <w:tcW w:w="9630" w:type="dxa"/>
          </w:tcPr>
          <w:p w14:paraId="7413B26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Radio Link Failure Report for inter-RAT MRO EUTRA</w:t>
            </w:r>
          </w:p>
          <w:p w14:paraId="32AFEF83"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w:t>
            </w:r>
          </w:p>
          <w:p w14:paraId="22844331" w14:textId="77777777" w:rsidR="005F7D23" w:rsidRPr="005F7D23" w:rsidRDefault="005F7D23" w:rsidP="005F7D23">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Inclusion of EUTRA CGI and associated TAC, if available, and otherwise to include the physical cell identity and carrier frequency of the target </w:t>
            </w:r>
            <w:proofErr w:type="spellStart"/>
            <w:r w:rsidRPr="005F7D23">
              <w:rPr>
                <w:rFonts w:ascii="Arial" w:eastAsia="Times New Roman" w:hAnsi="Arial" w:cs="Arial"/>
                <w:sz w:val="18"/>
                <w:szCs w:val="18"/>
                <w:lang w:eastAsia="ja-JP"/>
              </w:rPr>
              <w:t>PCell</w:t>
            </w:r>
            <w:proofErr w:type="spellEnd"/>
            <w:r w:rsidRPr="005F7D23">
              <w:rPr>
                <w:rFonts w:ascii="Arial" w:eastAsia="Times New Roman" w:hAnsi="Arial" w:cs="Arial"/>
                <w:sz w:val="18"/>
                <w:szCs w:val="18"/>
                <w:lang w:eastAsia="ja-JP"/>
              </w:rPr>
              <w:t xml:space="preserve"> of the failed handover as </w:t>
            </w:r>
            <w:proofErr w:type="spellStart"/>
            <w:r w:rsidRPr="005F7D23">
              <w:rPr>
                <w:rFonts w:ascii="Arial" w:eastAsia="Times New Roman" w:hAnsi="Arial" w:cs="Arial"/>
                <w:i/>
                <w:sz w:val="18"/>
                <w:szCs w:val="18"/>
                <w:lang w:eastAsia="ja-JP"/>
              </w:rPr>
              <w:t>failedPCellId</w:t>
            </w:r>
            <w:proofErr w:type="spellEnd"/>
            <w:r w:rsidRPr="005F7D23">
              <w:rPr>
                <w:rFonts w:ascii="Arial" w:eastAsia="Times New Roman" w:hAnsi="Arial" w:cs="Arial"/>
                <w:sz w:val="18"/>
                <w:szCs w:val="18"/>
                <w:lang w:eastAsia="ja-JP"/>
              </w:rPr>
              <w:t xml:space="preserve"> in </w:t>
            </w:r>
            <w:r w:rsidRPr="005F7D23">
              <w:rPr>
                <w:rFonts w:ascii="Arial" w:eastAsia="Times New Roman" w:hAnsi="Arial" w:cs="Arial"/>
                <w:i/>
                <w:sz w:val="18"/>
                <w:szCs w:val="18"/>
                <w:lang w:eastAsia="ja-JP"/>
              </w:rPr>
              <w:t>RLF-Report</w:t>
            </w:r>
            <w:r w:rsidRPr="005F7D23">
              <w:rPr>
                <w:rFonts w:ascii="Arial" w:eastAsia="Times New Roman" w:hAnsi="Arial" w:cs="Arial"/>
                <w:sz w:val="18"/>
                <w:szCs w:val="18"/>
                <w:lang w:eastAsia="ja-JP"/>
              </w:rPr>
              <w:t xml:space="preserve"> upon request from the network as specified in TS 38.331 [9].</w:t>
            </w:r>
          </w:p>
          <w:p w14:paraId="47127708" w14:textId="77777777" w:rsidR="005F7D23" w:rsidRPr="005F7D23" w:rsidRDefault="005F7D23" w:rsidP="005F7D23">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Inclusion of EUTRA CGI and associated TAC as </w:t>
            </w:r>
            <w:proofErr w:type="spellStart"/>
            <w:r w:rsidRPr="005F7D23">
              <w:rPr>
                <w:rFonts w:ascii="Arial" w:eastAsia="Times New Roman" w:hAnsi="Arial" w:cs="Arial"/>
                <w:i/>
                <w:sz w:val="18"/>
                <w:szCs w:val="18"/>
                <w:lang w:eastAsia="ja-JP"/>
              </w:rPr>
              <w:t>previousPCellId</w:t>
            </w:r>
            <w:proofErr w:type="spellEnd"/>
            <w:r w:rsidRPr="005F7D23">
              <w:rPr>
                <w:rFonts w:ascii="Arial" w:eastAsia="Times New Roman" w:hAnsi="Arial" w:cs="Arial"/>
                <w:sz w:val="18"/>
                <w:szCs w:val="18"/>
                <w:lang w:eastAsia="ja-JP"/>
              </w:rPr>
              <w:t xml:space="preserve"> in </w:t>
            </w:r>
            <w:r w:rsidRPr="005F7D23">
              <w:rPr>
                <w:rFonts w:ascii="Arial" w:eastAsia="Times New Roman" w:hAnsi="Arial" w:cs="Arial"/>
                <w:i/>
                <w:sz w:val="18"/>
                <w:szCs w:val="18"/>
                <w:lang w:eastAsia="ja-JP"/>
              </w:rPr>
              <w:t>RLF-Report</w:t>
            </w:r>
            <w:r w:rsidRPr="005F7D23">
              <w:rPr>
                <w:rFonts w:ascii="Arial" w:eastAsia="Times New Roman" w:hAnsi="Arial" w:cs="Arial"/>
                <w:sz w:val="18"/>
                <w:szCs w:val="18"/>
                <w:lang w:eastAsia="ja-JP"/>
              </w:rPr>
              <w:t xml:space="preserve"> as specified in TS 38.331 [9].</w:t>
            </w:r>
          </w:p>
          <w:p w14:paraId="2A6D4BA5" w14:textId="77777777" w:rsidR="005F7D23" w:rsidRPr="005F7D23" w:rsidRDefault="005F7D23" w:rsidP="005F7D23">
            <w:pPr>
              <w:overflowPunct w:val="0"/>
              <w:autoSpaceDE w:val="0"/>
              <w:autoSpaceDN w:val="0"/>
              <w:adjustRightInd w:val="0"/>
              <w:spacing w:after="120" w:line="240" w:lineRule="auto"/>
              <w:ind w:left="568" w:hanging="284"/>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Inclusion of </w:t>
            </w:r>
            <w:proofErr w:type="spellStart"/>
            <w:r w:rsidRPr="005F7D23">
              <w:rPr>
                <w:rFonts w:ascii="Arial" w:eastAsia="Times New Roman" w:hAnsi="Arial" w:cs="Arial"/>
                <w:i/>
                <w:sz w:val="18"/>
                <w:szCs w:val="18"/>
                <w:lang w:eastAsia="ja-JP"/>
              </w:rPr>
              <w:t>eutraReconnectCellId</w:t>
            </w:r>
            <w:proofErr w:type="spellEnd"/>
            <w:r w:rsidRPr="005F7D23">
              <w:rPr>
                <w:rFonts w:ascii="Arial" w:eastAsia="Times New Roman" w:hAnsi="Arial" w:cs="Arial"/>
                <w:sz w:val="18"/>
                <w:szCs w:val="18"/>
                <w:lang w:eastAsia="ja-JP"/>
              </w:rPr>
              <w:t xml:space="preserve"> in </w:t>
            </w:r>
            <w:proofErr w:type="spellStart"/>
            <w:r w:rsidRPr="005F7D23">
              <w:rPr>
                <w:rFonts w:ascii="Arial" w:eastAsia="Times New Roman" w:hAnsi="Arial" w:cs="Arial"/>
                <w:i/>
                <w:sz w:val="18"/>
                <w:szCs w:val="18"/>
                <w:lang w:eastAsia="ja-JP"/>
              </w:rPr>
              <w:t>reconnectCellId</w:t>
            </w:r>
            <w:proofErr w:type="spellEnd"/>
            <w:r w:rsidRPr="005F7D23">
              <w:rPr>
                <w:rFonts w:ascii="Arial" w:eastAsia="Times New Roman" w:hAnsi="Arial" w:cs="Arial"/>
                <w:sz w:val="18"/>
                <w:szCs w:val="18"/>
                <w:lang w:eastAsia="ja-JP"/>
              </w:rPr>
              <w:t xml:space="preserve"> in the </w:t>
            </w:r>
            <w:r w:rsidRPr="005F7D23">
              <w:rPr>
                <w:rFonts w:ascii="Arial" w:eastAsia="Times New Roman" w:hAnsi="Arial" w:cs="Arial"/>
                <w:i/>
                <w:sz w:val="18"/>
                <w:szCs w:val="18"/>
                <w:lang w:eastAsia="ja-JP"/>
              </w:rPr>
              <w:t>RLF-Report</w:t>
            </w:r>
            <w:r w:rsidRPr="005F7D23">
              <w:rPr>
                <w:rFonts w:ascii="Arial" w:eastAsia="Times New Roman" w:hAnsi="Arial" w:cs="Arial"/>
                <w:sz w:val="18"/>
                <w:szCs w:val="18"/>
                <w:lang w:eastAsia="ja-JP"/>
              </w:rPr>
              <w:t xml:space="preserve"> as specified in TS 38.331 [9] upon UE has radio link failure or handover failure and successfully re-connected to an E-UTRA cell.</w:t>
            </w:r>
          </w:p>
        </w:tc>
      </w:tr>
      <w:tr w:rsidR="005F7D23" w:rsidRPr="005F7D23" w14:paraId="537579D1"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C68672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SCG Failure Report for MRO</w:t>
            </w:r>
          </w:p>
          <w:p w14:paraId="4C4A24E0"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It is optional for UE to support the delivery of the SCG failure related parameters for MRO in </w:t>
            </w:r>
            <w:proofErr w:type="spellStart"/>
            <w:r w:rsidRPr="005F7D23">
              <w:rPr>
                <w:rFonts w:ascii="Arial" w:eastAsia="Times New Roman" w:hAnsi="Arial"/>
                <w:i/>
                <w:iCs/>
                <w:sz w:val="18"/>
                <w:lang w:eastAsia="ja-JP"/>
              </w:rPr>
              <w:t>SCGFailureInformation</w:t>
            </w:r>
            <w:proofErr w:type="spellEnd"/>
            <w:r w:rsidRPr="005F7D23">
              <w:rPr>
                <w:rFonts w:ascii="Arial" w:eastAsia="Times New Roman" w:hAnsi="Arial"/>
                <w:sz w:val="18"/>
                <w:lang w:eastAsia="ja-JP"/>
              </w:rPr>
              <w:t xml:space="preserve"> message to the network.</w:t>
            </w:r>
          </w:p>
        </w:tc>
      </w:tr>
      <w:tr w:rsidR="005F7D23" w:rsidRPr="005F7D23" w14:paraId="43BA2113"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CF3BF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proofErr w:type="spellStart"/>
            <w:r w:rsidRPr="005F7D23">
              <w:rPr>
                <w:rFonts w:ascii="Arial" w:eastAsia="Times New Roman" w:hAnsi="Arial"/>
                <w:b/>
                <w:bCs/>
                <w:sz w:val="18"/>
                <w:lang w:eastAsia="ja-JP"/>
              </w:rPr>
              <w:t>SpCell</w:t>
            </w:r>
            <w:proofErr w:type="spellEnd"/>
            <w:r w:rsidRPr="005F7D23">
              <w:rPr>
                <w:rFonts w:ascii="Arial" w:eastAsia="Times New Roman" w:hAnsi="Arial"/>
                <w:b/>
                <w:bCs/>
                <w:sz w:val="18"/>
                <w:lang w:eastAsia="ja-JP"/>
              </w:rPr>
              <w:t xml:space="preserve"> ID indication</w:t>
            </w:r>
          </w:p>
          <w:p w14:paraId="153C41EF"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It is optional for UE to support the delivery of the </w:t>
            </w:r>
            <w:r w:rsidRPr="005F7D23">
              <w:rPr>
                <w:rFonts w:ascii="Arial" w:eastAsia="Times New Roman" w:hAnsi="Arial"/>
                <w:i/>
                <w:sz w:val="18"/>
                <w:lang w:eastAsia="ja-JP"/>
              </w:rPr>
              <w:t>spCellID-r17</w:t>
            </w:r>
            <w:r w:rsidRPr="005F7D23">
              <w:rPr>
                <w:rFonts w:ascii="Arial" w:eastAsia="Times New Roman" w:hAnsi="Arial"/>
                <w:sz w:val="18"/>
                <w:lang w:eastAsia="ja-JP"/>
              </w:rPr>
              <w:t xml:space="preserve"> in the RA-Report, if the RA procedure is performed in a </w:t>
            </w:r>
            <w:proofErr w:type="spellStart"/>
            <w:r w:rsidRPr="005F7D23">
              <w:rPr>
                <w:rFonts w:ascii="Arial" w:eastAsia="Times New Roman" w:hAnsi="Arial"/>
                <w:sz w:val="18"/>
                <w:lang w:eastAsia="ja-JP"/>
              </w:rPr>
              <w:t>SCell</w:t>
            </w:r>
            <w:proofErr w:type="spellEnd"/>
            <w:r w:rsidRPr="005F7D23">
              <w:rPr>
                <w:rFonts w:ascii="Arial" w:eastAsia="Times New Roman" w:hAnsi="Arial"/>
                <w:sz w:val="18"/>
                <w:lang w:eastAsia="ja-JP"/>
              </w:rPr>
              <w:t xml:space="preserve"> of the MCG/SCG.</w:t>
            </w:r>
          </w:p>
        </w:tc>
      </w:tr>
    </w:tbl>
    <w:p w14:paraId="5693B908"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7C2E4DA8"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68" w:name="_Toc146751366"/>
      <w:r w:rsidRPr="005F7D23">
        <w:rPr>
          <w:rFonts w:ascii="Arial" w:eastAsia="Times New Roman" w:hAnsi="Arial"/>
          <w:sz w:val="32"/>
          <w:lang w:eastAsia="ja-JP"/>
        </w:rPr>
        <w:t>5.8</w:t>
      </w:r>
      <w:r w:rsidRPr="005F7D23">
        <w:rPr>
          <w:rFonts w:ascii="Arial" w:eastAsia="Times New Roman" w:hAnsi="Arial"/>
          <w:sz w:val="32"/>
          <w:lang w:eastAsia="ja-JP"/>
        </w:rPr>
        <w:tab/>
        <w:t>Extended DRX features</w:t>
      </w:r>
      <w:bookmarkEnd w:id="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F7D23" w:rsidRPr="005F7D23" w14:paraId="42ECF387" w14:textId="77777777" w:rsidTr="005A16D0">
        <w:trPr>
          <w:cantSplit/>
          <w:tblHeader/>
        </w:trPr>
        <w:tc>
          <w:tcPr>
            <w:tcW w:w="9630" w:type="dxa"/>
          </w:tcPr>
          <w:p w14:paraId="17661980"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7618F527" w14:textId="77777777" w:rsidTr="005A16D0">
        <w:trPr>
          <w:cantSplit/>
          <w:tblHeader/>
        </w:trPr>
        <w:tc>
          <w:tcPr>
            <w:tcW w:w="9630" w:type="dxa"/>
          </w:tcPr>
          <w:p w14:paraId="17476C7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Rel-17 extended DRX in RRC_IDLE</w:t>
            </w:r>
          </w:p>
          <w:p w14:paraId="2A18023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It is optional for UE to support Rel-17 extended DRX cycle up to 10485.76 seconds and paging in extended DRX in RRC_IDLE as specified in TS 38.331 [9] and TS 38.304 [21]. A UE that supports extended DRX shall also support </w:t>
            </w:r>
            <w:r w:rsidRPr="005F7D23">
              <w:rPr>
                <w:rFonts w:ascii="Arial" w:eastAsia="Times New Roman" w:hAnsi="Arial"/>
                <w:i/>
                <w:iCs/>
                <w:sz w:val="18"/>
                <w:lang w:eastAsia="ja-JP"/>
              </w:rPr>
              <w:t>inactiveStatePO-Determination-r17</w:t>
            </w:r>
            <w:r w:rsidRPr="005F7D23">
              <w:rPr>
                <w:rFonts w:ascii="Arial" w:eastAsia="Times New Roman" w:hAnsi="Arial"/>
                <w:sz w:val="18"/>
                <w:lang w:eastAsia="ja-JP"/>
              </w:rPr>
              <w:t>.</w:t>
            </w:r>
          </w:p>
        </w:tc>
      </w:tr>
    </w:tbl>
    <w:p w14:paraId="3681D3D4"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2DA82CD4"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69" w:name="_Toc146751367"/>
      <w:r w:rsidRPr="005F7D23">
        <w:rPr>
          <w:rFonts w:ascii="Arial" w:eastAsia="Times New Roman" w:hAnsi="Arial"/>
          <w:sz w:val="32"/>
          <w:lang w:eastAsia="ja-JP"/>
        </w:rPr>
        <w:lastRenderedPageBreak/>
        <w:t>5.9</w:t>
      </w:r>
      <w:r w:rsidRPr="005F7D23">
        <w:rPr>
          <w:rFonts w:ascii="Arial" w:eastAsia="Times New Roman" w:hAnsi="Arial"/>
          <w:sz w:val="32"/>
          <w:lang w:eastAsia="ja-JP"/>
        </w:rPr>
        <w:tab/>
      </w:r>
      <w:proofErr w:type="spellStart"/>
      <w:r w:rsidRPr="005F7D23">
        <w:rPr>
          <w:rFonts w:ascii="Arial" w:eastAsia="Times New Roman" w:hAnsi="Arial"/>
          <w:sz w:val="32"/>
          <w:lang w:eastAsia="ja-JP"/>
        </w:rPr>
        <w:t>Sidelink</w:t>
      </w:r>
      <w:proofErr w:type="spellEnd"/>
      <w:r w:rsidRPr="005F7D23">
        <w:rPr>
          <w:rFonts w:ascii="Arial" w:eastAsia="Times New Roman" w:hAnsi="Arial"/>
          <w:sz w:val="32"/>
          <w:lang w:eastAsia="ja-JP"/>
        </w:rPr>
        <w:t xml:space="preserve"> Relay Features</w:t>
      </w:r>
      <w:bookmarkEnd w:id="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F7D23" w:rsidRPr="005F7D23" w14:paraId="700CED57" w14:textId="77777777" w:rsidTr="005A16D0">
        <w:trPr>
          <w:cantSplit/>
          <w:tblHeader/>
        </w:trPr>
        <w:tc>
          <w:tcPr>
            <w:tcW w:w="9630" w:type="dxa"/>
          </w:tcPr>
          <w:p w14:paraId="27CC9F6D"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55E5E9BD" w14:textId="77777777" w:rsidTr="005A16D0">
        <w:trPr>
          <w:cantSplit/>
          <w:tblHeader/>
        </w:trPr>
        <w:tc>
          <w:tcPr>
            <w:tcW w:w="9630" w:type="dxa"/>
          </w:tcPr>
          <w:p w14:paraId="3AFA0D27"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lang w:eastAsia="ja-JP"/>
              </w:rPr>
            </w:pPr>
            <w:r w:rsidRPr="005F7D23">
              <w:rPr>
                <w:rFonts w:ascii="Arial" w:eastAsia="Times New Roman" w:hAnsi="Arial"/>
                <w:b/>
                <w:bCs/>
                <w:sz w:val="18"/>
                <w:lang w:eastAsia="ja-JP"/>
              </w:rPr>
              <w:t xml:space="preserve">L3 </w:t>
            </w:r>
            <w:proofErr w:type="spellStart"/>
            <w:r w:rsidRPr="005F7D23">
              <w:rPr>
                <w:rFonts w:ascii="Arial" w:eastAsia="Times New Roman" w:hAnsi="Arial"/>
                <w:b/>
                <w:bCs/>
                <w:sz w:val="18"/>
                <w:lang w:eastAsia="ja-JP"/>
              </w:rPr>
              <w:t>sidelink</w:t>
            </w:r>
            <w:proofErr w:type="spellEnd"/>
            <w:r w:rsidRPr="005F7D23">
              <w:rPr>
                <w:rFonts w:ascii="Arial" w:eastAsia="Times New Roman" w:hAnsi="Arial"/>
                <w:b/>
                <w:bCs/>
                <w:sz w:val="18"/>
                <w:lang w:eastAsia="ja-JP"/>
              </w:rPr>
              <w:t xml:space="preserve"> relay UE operation</w:t>
            </w:r>
          </w:p>
          <w:p w14:paraId="25D7766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5F7D23">
              <w:rPr>
                <w:rFonts w:ascii="Arial" w:eastAsia="Times New Roman" w:hAnsi="Arial"/>
                <w:sz w:val="18"/>
                <w:lang w:eastAsia="ja-JP"/>
              </w:rPr>
              <w:t xml:space="preserve">It is optional for UE to support L3 </w:t>
            </w:r>
            <w:proofErr w:type="spellStart"/>
            <w:r w:rsidRPr="005F7D23">
              <w:rPr>
                <w:rFonts w:ascii="Arial" w:eastAsia="Times New Roman" w:hAnsi="Arial"/>
                <w:sz w:val="18"/>
                <w:lang w:eastAsia="ja-JP"/>
              </w:rPr>
              <w:t>sidelink</w:t>
            </w:r>
            <w:proofErr w:type="spellEnd"/>
            <w:r w:rsidRPr="005F7D23">
              <w:rPr>
                <w:rFonts w:ascii="Arial" w:eastAsia="Times New Roman" w:hAnsi="Arial"/>
                <w:sz w:val="18"/>
                <w:lang w:eastAsia="ja-JP"/>
              </w:rPr>
              <w:t xml:space="preserve"> relay UE operation as specified in TS 38.331 [9].</w:t>
            </w:r>
          </w:p>
        </w:tc>
      </w:tr>
      <w:tr w:rsidR="005F7D23" w:rsidRPr="005F7D23" w14:paraId="3200596B" w14:textId="77777777" w:rsidTr="005A16D0">
        <w:trPr>
          <w:cantSplit/>
          <w:tblHeader/>
        </w:trPr>
        <w:tc>
          <w:tcPr>
            <w:tcW w:w="9630" w:type="dxa"/>
          </w:tcPr>
          <w:p w14:paraId="7044EAD3"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
                <w:bCs/>
                <w:sz w:val="18"/>
                <w:szCs w:val="18"/>
                <w:lang w:eastAsia="ja-JP"/>
              </w:rPr>
            </w:pPr>
            <w:r w:rsidRPr="005F7D23">
              <w:rPr>
                <w:rFonts w:ascii="Arial" w:eastAsia="Times New Roman" w:hAnsi="Arial"/>
                <w:b/>
                <w:bCs/>
                <w:sz w:val="18"/>
                <w:lang w:eastAsia="ja-JP"/>
              </w:rPr>
              <w:t xml:space="preserve">L3 </w:t>
            </w:r>
            <w:proofErr w:type="spellStart"/>
            <w:r w:rsidRPr="005F7D23">
              <w:rPr>
                <w:rFonts w:ascii="Arial" w:eastAsia="Times New Roman" w:hAnsi="Arial"/>
                <w:b/>
                <w:bCs/>
                <w:sz w:val="18"/>
                <w:lang w:eastAsia="ja-JP"/>
              </w:rPr>
              <w:t>sidelink</w:t>
            </w:r>
            <w:proofErr w:type="spellEnd"/>
            <w:r w:rsidRPr="005F7D23">
              <w:rPr>
                <w:rFonts w:ascii="Arial" w:eastAsia="Times New Roman" w:hAnsi="Arial"/>
                <w:b/>
                <w:bCs/>
                <w:sz w:val="18"/>
                <w:lang w:eastAsia="ja-JP"/>
              </w:rPr>
              <w:t xml:space="preserve"> remote UE operation</w:t>
            </w:r>
          </w:p>
          <w:p w14:paraId="1EF1817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5F7D23">
              <w:rPr>
                <w:rFonts w:ascii="Arial" w:eastAsia="Times New Roman" w:hAnsi="Arial"/>
                <w:sz w:val="18"/>
                <w:lang w:eastAsia="ja-JP"/>
              </w:rPr>
              <w:t xml:space="preserve">It is optional for UE to support L3 </w:t>
            </w:r>
            <w:proofErr w:type="spellStart"/>
            <w:r w:rsidRPr="005F7D23">
              <w:rPr>
                <w:rFonts w:ascii="Arial" w:eastAsia="Times New Roman" w:hAnsi="Arial"/>
                <w:sz w:val="18"/>
                <w:lang w:eastAsia="ja-JP"/>
              </w:rPr>
              <w:t>sidelink</w:t>
            </w:r>
            <w:proofErr w:type="spellEnd"/>
            <w:r w:rsidRPr="005F7D23">
              <w:rPr>
                <w:rFonts w:ascii="Arial" w:eastAsia="Times New Roman" w:hAnsi="Arial"/>
                <w:sz w:val="18"/>
                <w:lang w:eastAsia="ja-JP"/>
              </w:rPr>
              <w:t xml:space="preserve"> remote UE operation as specified in TS 38.331 [9].</w:t>
            </w:r>
          </w:p>
        </w:tc>
      </w:tr>
    </w:tbl>
    <w:p w14:paraId="527337A2"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292A32EC"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70" w:name="_Toc146751368"/>
      <w:r w:rsidRPr="005F7D23">
        <w:rPr>
          <w:rFonts w:ascii="Arial" w:eastAsia="Times New Roman" w:hAnsi="Arial"/>
          <w:sz w:val="32"/>
          <w:lang w:eastAsia="ja-JP"/>
        </w:rPr>
        <w:t>5.10</w:t>
      </w:r>
      <w:r w:rsidRPr="005F7D23">
        <w:rPr>
          <w:rFonts w:ascii="Arial" w:eastAsia="Times New Roman" w:hAnsi="Arial"/>
          <w:sz w:val="32"/>
          <w:lang w:eastAsia="ja-JP"/>
        </w:rPr>
        <w:tab/>
        <w:t>MBS features</w:t>
      </w:r>
      <w:bookmarkEnd w:id="3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F7D23" w:rsidRPr="005F7D23" w14:paraId="65A931F3" w14:textId="77777777" w:rsidTr="005A16D0">
        <w:trPr>
          <w:cantSplit/>
          <w:tblHeader/>
        </w:trPr>
        <w:tc>
          <w:tcPr>
            <w:tcW w:w="9630" w:type="dxa"/>
          </w:tcPr>
          <w:p w14:paraId="52F03EE1"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352736BE" w14:textId="77777777" w:rsidTr="005A16D0">
        <w:trPr>
          <w:cantSplit/>
          <w:tblHeader/>
        </w:trPr>
        <w:tc>
          <w:tcPr>
            <w:tcW w:w="9630" w:type="dxa"/>
          </w:tcPr>
          <w:p w14:paraId="26EE2CEB"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Broadcast reception</w:t>
            </w:r>
          </w:p>
          <w:p w14:paraId="1A3DED9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broadcast reception as specified in TS 38.331 [9]. A UE that supports the feature shall also support:</w:t>
            </w:r>
          </w:p>
          <w:p w14:paraId="54D098DD"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Group-common PDCCH/PDSCH for broadcast with CRC scrambled by MCCH-</w:t>
            </w:r>
            <w:proofErr w:type="gramStart"/>
            <w:r w:rsidRPr="005F7D23">
              <w:rPr>
                <w:rFonts w:ascii="Arial" w:eastAsia="Times New Roman" w:hAnsi="Arial" w:cs="Arial"/>
                <w:sz w:val="18"/>
                <w:szCs w:val="18"/>
                <w:lang w:eastAsia="ja-JP"/>
              </w:rPr>
              <w:t>RNTI;</w:t>
            </w:r>
            <w:proofErr w:type="gramEnd"/>
          </w:p>
          <w:p w14:paraId="61853C69"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Group-common PDCCH/PDSCH for broadcast with CRC scrambled by G-RNTI(s) for </w:t>
            </w:r>
            <w:proofErr w:type="gramStart"/>
            <w:r w:rsidRPr="005F7D23">
              <w:rPr>
                <w:rFonts w:ascii="Arial" w:eastAsia="Times New Roman" w:hAnsi="Arial" w:cs="Arial"/>
                <w:sz w:val="18"/>
                <w:szCs w:val="18"/>
                <w:lang w:eastAsia="ja-JP"/>
              </w:rPr>
              <w:t>MTCH;</w:t>
            </w:r>
            <w:proofErr w:type="gramEnd"/>
          </w:p>
          <w:p w14:paraId="4F6B7816"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CFR configuration for </w:t>
            </w:r>
            <w:proofErr w:type="gramStart"/>
            <w:r w:rsidRPr="005F7D23">
              <w:rPr>
                <w:rFonts w:ascii="Arial" w:eastAsia="Times New Roman" w:hAnsi="Arial" w:cs="Arial"/>
                <w:sz w:val="18"/>
                <w:szCs w:val="18"/>
                <w:lang w:eastAsia="ja-JP"/>
              </w:rPr>
              <w:t>broadcast;</w:t>
            </w:r>
            <w:proofErr w:type="gramEnd"/>
          </w:p>
          <w:p w14:paraId="68EACC11"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CORESET and common search space for </w:t>
            </w:r>
            <w:proofErr w:type="gramStart"/>
            <w:r w:rsidRPr="005F7D23">
              <w:rPr>
                <w:rFonts w:ascii="Arial" w:eastAsia="Times New Roman" w:hAnsi="Arial" w:cs="Arial"/>
                <w:sz w:val="18"/>
                <w:szCs w:val="18"/>
                <w:lang w:eastAsia="ja-JP"/>
              </w:rPr>
              <w:t>broadcast;</w:t>
            </w:r>
            <w:proofErr w:type="gramEnd"/>
          </w:p>
          <w:p w14:paraId="12A38D7B"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DCI format 4_0 with CRC scrambled with G-RNTI/MCCH-RNTI for </w:t>
            </w:r>
            <w:proofErr w:type="gramStart"/>
            <w:r w:rsidRPr="005F7D23">
              <w:rPr>
                <w:rFonts w:ascii="Arial" w:eastAsia="Times New Roman" w:hAnsi="Arial" w:cs="Arial"/>
                <w:sz w:val="18"/>
                <w:szCs w:val="18"/>
                <w:lang w:eastAsia="ja-JP"/>
              </w:rPr>
              <w:t>broadcast;</w:t>
            </w:r>
            <w:proofErr w:type="gramEnd"/>
          </w:p>
          <w:p w14:paraId="27777157"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Inter-slot TDM between unicast PDSCH and MCCH group-common PDSCH or MTCH group-common PDSCH, or between MCCH group-common PDSCH and MTCH group-common PDSCH, or among unicast PDSCH and MCCH group-common PDSCH and MTCH group-common PDSCH in different </w:t>
            </w:r>
            <w:proofErr w:type="gramStart"/>
            <w:r w:rsidRPr="005F7D23">
              <w:rPr>
                <w:rFonts w:ascii="Arial" w:eastAsia="Times New Roman" w:hAnsi="Arial" w:cs="Arial"/>
                <w:sz w:val="18"/>
                <w:szCs w:val="18"/>
                <w:lang w:eastAsia="ja-JP"/>
              </w:rPr>
              <w:t>slots;</w:t>
            </w:r>
            <w:proofErr w:type="gramEnd"/>
          </w:p>
          <w:p w14:paraId="2C43DF4A"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MCCH change notification indication via </w:t>
            </w:r>
            <w:proofErr w:type="gramStart"/>
            <w:r w:rsidRPr="005F7D23">
              <w:rPr>
                <w:rFonts w:ascii="Arial" w:eastAsia="Times New Roman" w:hAnsi="Arial" w:cs="Arial"/>
                <w:sz w:val="18"/>
                <w:szCs w:val="18"/>
                <w:lang w:eastAsia="ja-JP"/>
              </w:rPr>
              <w:t>DCI;</w:t>
            </w:r>
            <w:proofErr w:type="gramEnd"/>
          </w:p>
          <w:p w14:paraId="42D9D4B4"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RRC configured slot-level repetition up to 8 for </w:t>
            </w:r>
            <w:proofErr w:type="gramStart"/>
            <w:r w:rsidRPr="005F7D23">
              <w:rPr>
                <w:rFonts w:ascii="Arial" w:eastAsia="Times New Roman" w:hAnsi="Arial" w:cs="Arial"/>
                <w:sz w:val="18"/>
                <w:szCs w:val="18"/>
                <w:lang w:eastAsia="ja-JP"/>
              </w:rPr>
              <w:t>MTCH;</w:t>
            </w:r>
            <w:proofErr w:type="gramEnd"/>
          </w:p>
          <w:p w14:paraId="39C1C76C"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One G-RNTI per UE is supported for broadcast </w:t>
            </w:r>
            <w:proofErr w:type="gramStart"/>
            <w:r w:rsidRPr="005F7D23">
              <w:rPr>
                <w:rFonts w:ascii="Arial" w:eastAsia="Times New Roman" w:hAnsi="Arial" w:cs="Arial"/>
                <w:sz w:val="18"/>
                <w:szCs w:val="18"/>
                <w:lang w:eastAsia="ja-JP"/>
              </w:rPr>
              <w:t>reception;</w:t>
            </w:r>
            <w:proofErr w:type="gramEnd"/>
          </w:p>
          <w:p w14:paraId="5A0C3F64"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Support of </w:t>
            </w:r>
            <w:proofErr w:type="spellStart"/>
            <w:r w:rsidRPr="005F7D23">
              <w:rPr>
                <w:rFonts w:ascii="Arial" w:eastAsia="Times New Roman" w:hAnsi="Arial" w:cs="Arial"/>
                <w:sz w:val="18"/>
                <w:szCs w:val="18"/>
                <w:lang w:eastAsia="ja-JP"/>
              </w:rPr>
              <w:t>FDMed</w:t>
            </w:r>
            <w:proofErr w:type="spellEnd"/>
            <w:r w:rsidRPr="005F7D23">
              <w:rPr>
                <w:rFonts w:ascii="Arial" w:eastAsia="Times New Roman" w:hAnsi="Arial" w:cs="Arial"/>
                <w:sz w:val="18"/>
                <w:szCs w:val="18"/>
                <w:lang w:eastAsia="ja-JP"/>
              </w:rPr>
              <w:t xml:space="preserve"> MCCH and </w:t>
            </w:r>
            <w:proofErr w:type="gramStart"/>
            <w:r w:rsidRPr="005F7D23">
              <w:rPr>
                <w:rFonts w:ascii="Arial" w:eastAsia="Times New Roman" w:hAnsi="Arial" w:cs="Arial"/>
                <w:sz w:val="18"/>
                <w:szCs w:val="18"/>
                <w:lang w:eastAsia="ja-JP"/>
              </w:rPr>
              <w:t>PBCH;</w:t>
            </w:r>
            <w:proofErr w:type="gramEnd"/>
          </w:p>
          <w:p w14:paraId="22E8D245"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Support of up to 64QAM for FR1/</w:t>
            </w:r>
            <w:proofErr w:type="gramStart"/>
            <w:r w:rsidRPr="005F7D23">
              <w:rPr>
                <w:rFonts w:ascii="Arial" w:eastAsia="Times New Roman" w:hAnsi="Arial" w:cs="Arial"/>
                <w:sz w:val="18"/>
                <w:szCs w:val="18"/>
                <w:lang w:eastAsia="ja-JP"/>
              </w:rPr>
              <w:t>FR2;</w:t>
            </w:r>
            <w:proofErr w:type="gramEnd"/>
          </w:p>
          <w:p w14:paraId="58D76CF8" w14:textId="77777777" w:rsidR="005F7D23" w:rsidRPr="005F7D23" w:rsidRDefault="005F7D23" w:rsidP="005F7D23">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4 broadcast MRBs as the minimum </w:t>
            </w:r>
            <w:proofErr w:type="gramStart"/>
            <w:r w:rsidRPr="005F7D23">
              <w:rPr>
                <w:rFonts w:ascii="Arial" w:eastAsia="Times New Roman" w:hAnsi="Arial" w:cs="Arial"/>
                <w:sz w:val="18"/>
                <w:szCs w:val="18"/>
                <w:lang w:eastAsia="ja-JP"/>
              </w:rPr>
              <w:t>number;</w:t>
            </w:r>
            <w:proofErr w:type="gramEnd"/>
          </w:p>
          <w:p w14:paraId="5B7C4002" w14:textId="77777777" w:rsidR="005F7D23" w:rsidRPr="005F7D23" w:rsidRDefault="005F7D23" w:rsidP="005F7D23">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PDCP 12 bits </w:t>
            </w:r>
            <w:proofErr w:type="gramStart"/>
            <w:r w:rsidRPr="005F7D23">
              <w:rPr>
                <w:rFonts w:ascii="Arial" w:eastAsia="Times New Roman" w:hAnsi="Arial" w:cs="Arial"/>
                <w:sz w:val="18"/>
                <w:szCs w:val="18"/>
                <w:lang w:eastAsia="ja-JP"/>
              </w:rPr>
              <w:t>SN;</w:t>
            </w:r>
            <w:proofErr w:type="gramEnd"/>
          </w:p>
          <w:p w14:paraId="48B0655E" w14:textId="77777777" w:rsidR="005F7D23" w:rsidRPr="005F7D23" w:rsidRDefault="005F7D23" w:rsidP="005F7D23">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ROHC with profiles 0x0000, 0x0001 and </w:t>
            </w:r>
            <w:proofErr w:type="gramStart"/>
            <w:r w:rsidRPr="005F7D23">
              <w:rPr>
                <w:rFonts w:ascii="Arial" w:eastAsia="Times New Roman" w:hAnsi="Arial" w:cs="Arial"/>
                <w:sz w:val="18"/>
                <w:szCs w:val="18"/>
                <w:lang w:eastAsia="ja-JP"/>
              </w:rPr>
              <w:t>0x0002;</w:t>
            </w:r>
            <w:proofErr w:type="gramEnd"/>
          </w:p>
          <w:p w14:paraId="322D9C6B" w14:textId="77777777" w:rsidR="005F7D23" w:rsidRPr="005F7D23" w:rsidRDefault="005F7D23" w:rsidP="005F7D23">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4 ROHC context </w:t>
            </w:r>
            <w:proofErr w:type="gramStart"/>
            <w:r w:rsidRPr="005F7D23">
              <w:rPr>
                <w:rFonts w:ascii="Arial" w:eastAsia="Times New Roman" w:hAnsi="Arial" w:cs="Arial"/>
                <w:sz w:val="18"/>
                <w:szCs w:val="18"/>
                <w:lang w:eastAsia="ja-JP"/>
              </w:rPr>
              <w:t>sessions;</w:t>
            </w:r>
            <w:proofErr w:type="gramEnd"/>
          </w:p>
          <w:p w14:paraId="1AD68379" w14:textId="77777777" w:rsidR="005F7D23" w:rsidRPr="005F7D23" w:rsidRDefault="005F7D23" w:rsidP="005F7D23">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RLC UM with 6 bits </w:t>
            </w:r>
            <w:proofErr w:type="gramStart"/>
            <w:r w:rsidRPr="005F7D23">
              <w:rPr>
                <w:rFonts w:ascii="Arial" w:eastAsia="Times New Roman" w:hAnsi="Arial" w:cs="Arial"/>
                <w:sz w:val="18"/>
                <w:szCs w:val="18"/>
                <w:lang w:eastAsia="ja-JP"/>
              </w:rPr>
              <w:t>SN;</w:t>
            </w:r>
            <w:proofErr w:type="gramEnd"/>
          </w:p>
          <w:p w14:paraId="327E8130" w14:textId="77777777" w:rsidR="005F7D23" w:rsidRPr="005F7D23" w:rsidRDefault="005F7D23" w:rsidP="005F7D23">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RLC UM with 12 bits </w:t>
            </w:r>
            <w:proofErr w:type="gramStart"/>
            <w:r w:rsidRPr="005F7D23">
              <w:rPr>
                <w:rFonts w:ascii="Arial" w:eastAsia="Times New Roman" w:hAnsi="Arial" w:cs="Arial"/>
                <w:sz w:val="18"/>
                <w:szCs w:val="18"/>
                <w:lang w:eastAsia="ja-JP"/>
              </w:rPr>
              <w:t>SN;</w:t>
            </w:r>
            <w:proofErr w:type="gramEnd"/>
          </w:p>
          <w:p w14:paraId="3A2EEC2C" w14:textId="77777777" w:rsidR="005F7D23" w:rsidRPr="005F7D23" w:rsidRDefault="005F7D23" w:rsidP="005F7D23">
            <w:pPr>
              <w:overflowPunct w:val="0"/>
              <w:autoSpaceDE w:val="0"/>
              <w:autoSpaceDN w:val="0"/>
              <w:adjustRightInd w:val="0"/>
              <w:spacing w:after="60" w:line="240" w:lineRule="auto"/>
              <w:ind w:left="568" w:hanging="284"/>
              <w:textAlignment w:val="baseline"/>
              <w:rPr>
                <w:rFonts w:eastAsia="Times New Roman"/>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DRX with long DRX cycle for MBS broadcast as specified in TS 38.321 [8].</w:t>
            </w:r>
          </w:p>
        </w:tc>
      </w:tr>
    </w:tbl>
    <w:p w14:paraId="3C6BD9EF"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10948789"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71" w:name="_Toc90724076"/>
      <w:r w:rsidRPr="005F7D23">
        <w:rPr>
          <w:rFonts w:ascii="Arial" w:eastAsia="Times New Roman" w:hAnsi="Arial"/>
          <w:sz w:val="32"/>
          <w:lang w:eastAsia="ja-JP"/>
        </w:rPr>
        <w:t>5.11</w:t>
      </w:r>
      <w:r w:rsidRPr="005F7D23">
        <w:rPr>
          <w:rFonts w:ascii="Arial" w:eastAsia="Times New Roman" w:hAnsi="Arial"/>
          <w:sz w:val="32"/>
          <w:lang w:eastAsia="ja-JP"/>
        </w:rPr>
        <w:tab/>
        <w:t>Idle/inactive measurement for voice fallback</w:t>
      </w:r>
      <w:bookmarkEnd w:id="371"/>
      <w:r w:rsidRPr="005F7D23">
        <w:rPr>
          <w:rFonts w:ascii="Arial" w:eastAsia="Times New Roman" w:hAnsi="Arial"/>
          <w:sz w:val="32"/>
          <w:lang w:eastAsia="ja-JP"/>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F7D23" w:rsidRPr="005F7D23" w14:paraId="4964B9DF"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D2040DA"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zh-CN"/>
              </w:rPr>
              <w:t>Definitions for feature</w:t>
            </w:r>
          </w:p>
        </w:tc>
      </w:tr>
      <w:tr w:rsidR="005F7D23" w:rsidRPr="005F7D23" w14:paraId="66146E90" w14:textId="77777777" w:rsidTr="005A16D0">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83B6F3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zh-CN"/>
              </w:rPr>
            </w:pPr>
            <w:r w:rsidRPr="005F7D23">
              <w:rPr>
                <w:rFonts w:ascii="Arial" w:eastAsia="Times New Roman" w:hAnsi="Arial"/>
                <w:b/>
                <w:bCs/>
                <w:sz w:val="18"/>
                <w:lang w:eastAsia="zh-CN"/>
              </w:rPr>
              <w:t>Idle/Inactive measurement for voice fallback</w:t>
            </w:r>
          </w:p>
          <w:p w14:paraId="5B26443B"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5F7D23">
              <w:rPr>
                <w:rFonts w:ascii="Arial" w:eastAsia="Times New Roman" w:hAnsi="Arial"/>
                <w:sz w:val="18"/>
                <w:lang w:eastAsia="zh-CN"/>
              </w:rPr>
              <w:t>It is optional for UE to support the idle/inactive measurement for EPS fallback in RRC_IDLE/RRC_INACTIVE as specified in TS 38.331 [9].</w:t>
            </w:r>
          </w:p>
        </w:tc>
      </w:tr>
    </w:tbl>
    <w:p w14:paraId="38E27011"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61F20946" w14:textId="77777777" w:rsidR="005F7D23" w:rsidRPr="005F7D23" w:rsidRDefault="005F7D23" w:rsidP="005F7D23">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372" w:name="_Toc12750914"/>
      <w:bookmarkStart w:id="373" w:name="_Toc29382279"/>
      <w:bookmarkStart w:id="374" w:name="_Toc37093396"/>
      <w:bookmarkStart w:id="375" w:name="_Toc37238672"/>
      <w:bookmarkStart w:id="376" w:name="_Toc37238786"/>
      <w:bookmarkStart w:id="377" w:name="_Toc46488711"/>
      <w:bookmarkStart w:id="378" w:name="_Toc52574135"/>
      <w:bookmarkStart w:id="379" w:name="_Toc52574221"/>
      <w:bookmarkStart w:id="380" w:name="_Toc146751369"/>
      <w:r w:rsidRPr="005F7D23">
        <w:rPr>
          <w:rFonts w:ascii="Arial" w:eastAsia="Times New Roman" w:hAnsi="Arial"/>
          <w:sz w:val="36"/>
          <w:lang w:eastAsia="ja-JP"/>
        </w:rPr>
        <w:lastRenderedPageBreak/>
        <w:t>6</w:t>
      </w:r>
      <w:r w:rsidRPr="005F7D23">
        <w:rPr>
          <w:rFonts w:ascii="Arial" w:eastAsia="Times New Roman" w:hAnsi="Arial"/>
          <w:sz w:val="36"/>
          <w:lang w:eastAsia="ja-JP"/>
        </w:rPr>
        <w:tab/>
        <w:t>Conditionally mandatory features without UE radio access capability parameters</w:t>
      </w:r>
      <w:bookmarkEnd w:id="372"/>
      <w:bookmarkEnd w:id="373"/>
      <w:bookmarkEnd w:id="374"/>
      <w:bookmarkEnd w:id="375"/>
      <w:bookmarkEnd w:id="376"/>
      <w:bookmarkEnd w:id="377"/>
      <w:bookmarkEnd w:id="378"/>
      <w:bookmarkEnd w:id="379"/>
      <w:bookmarkEnd w:id="3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5F7D23" w:rsidRPr="005F7D23" w14:paraId="05B98736" w14:textId="77777777" w:rsidTr="005A16D0">
        <w:trPr>
          <w:cantSplit/>
          <w:tblHeader/>
        </w:trPr>
        <w:tc>
          <w:tcPr>
            <w:tcW w:w="4423" w:type="dxa"/>
          </w:tcPr>
          <w:p w14:paraId="1D5ABF1D"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5F7D23">
              <w:rPr>
                <w:rFonts w:ascii="Arial" w:eastAsia="Times New Roman" w:hAnsi="Arial" w:cs="Arial"/>
                <w:b/>
                <w:sz w:val="18"/>
                <w:szCs w:val="18"/>
                <w:lang w:eastAsia="ja-JP"/>
              </w:rPr>
              <w:t>Features</w:t>
            </w:r>
          </w:p>
        </w:tc>
        <w:tc>
          <w:tcPr>
            <w:tcW w:w="5207" w:type="dxa"/>
          </w:tcPr>
          <w:p w14:paraId="3D62789A"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5F7D23">
              <w:rPr>
                <w:rFonts w:ascii="Arial" w:eastAsia="Times New Roman" w:hAnsi="Arial" w:cs="Arial"/>
                <w:b/>
                <w:sz w:val="18"/>
                <w:szCs w:val="18"/>
                <w:lang w:eastAsia="ja-JP"/>
              </w:rPr>
              <w:t>Condition</w:t>
            </w:r>
          </w:p>
        </w:tc>
      </w:tr>
      <w:tr w:rsidR="005F7D23" w:rsidRPr="005F7D23" w14:paraId="52A6D461" w14:textId="77777777" w:rsidTr="005A16D0">
        <w:trPr>
          <w:cantSplit/>
          <w:trHeight w:val="255"/>
        </w:trPr>
        <w:tc>
          <w:tcPr>
            <w:tcW w:w="4423" w:type="dxa"/>
          </w:tcPr>
          <w:p w14:paraId="3984DF3C"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sz w:val="18"/>
                <w:lang w:eastAsia="ja-JP"/>
              </w:rPr>
              <w:t>Acquisition of SI messages with explicit SI window positions</w:t>
            </w:r>
          </w:p>
        </w:tc>
        <w:tc>
          <w:tcPr>
            <w:tcW w:w="5207" w:type="dxa"/>
          </w:tcPr>
          <w:p w14:paraId="3974D89D"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5F7D23">
              <w:rPr>
                <w:rFonts w:ascii="Arial" w:eastAsia="Times New Roman" w:hAnsi="Arial"/>
                <w:sz w:val="18"/>
                <w:lang w:eastAsia="ja-JP"/>
              </w:rPr>
              <w:t xml:space="preserve">It is mandatory to support acquisition of SI messages with explicit SI window positions for UEs which support the SIB types in </w:t>
            </w:r>
            <w:r w:rsidRPr="005F7D23">
              <w:rPr>
                <w:rFonts w:ascii="Arial" w:eastAsia="Times New Roman" w:hAnsi="Arial"/>
                <w:i/>
                <w:iCs/>
                <w:sz w:val="18"/>
                <w:lang w:eastAsia="ja-JP"/>
              </w:rPr>
              <w:t xml:space="preserve">schedulingInfoList2 </w:t>
            </w:r>
            <w:r w:rsidRPr="005F7D23">
              <w:rPr>
                <w:rFonts w:ascii="Arial" w:eastAsia="Times New Roman" w:hAnsi="Arial"/>
                <w:sz w:val="18"/>
                <w:lang w:eastAsia="ja-JP"/>
              </w:rPr>
              <w:t>as specified in TS 38.331 [9].</w:t>
            </w:r>
          </w:p>
        </w:tc>
      </w:tr>
      <w:tr w:rsidR="005F7D23" w:rsidRPr="005F7D23" w14:paraId="479BABCF" w14:textId="77777777" w:rsidTr="005A16D0">
        <w:trPr>
          <w:cantSplit/>
          <w:trHeight w:val="255"/>
        </w:trPr>
        <w:tc>
          <w:tcPr>
            <w:tcW w:w="4423" w:type="dxa"/>
          </w:tcPr>
          <w:p w14:paraId="652E62CE"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AS layer memory size for </w:t>
            </w:r>
            <w:proofErr w:type="spellStart"/>
            <w:r w:rsidRPr="005F7D23">
              <w:rPr>
                <w:rFonts w:ascii="Arial" w:eastAsia="Times New Roman" w:hAnsi="Arial"/>
                <w:sz w:val="18"/>
                <w:lang w:eastAsia="ja-JP"/>
              </w:rPr>
              <w:t>QoE</w:t>
            </w:r>
            <w:proofErr w:type="spellEnd"/>
            <w:r w:rsidRPr="005F7D23">
              <w:rPr>
                <w:rFonts w:ascii="Arial" w:eastAsia="Times New Roman" w:hAnsi="Arial"/>
                <w:sz w:val="18"/>
                <w:lang w:eastAsia="ja-JP"/>
              </w:rPr>
              <w:t xml:space="preserve"> paused measurement reports</w:t>
            </w:r>
          </w:p>
        </w:tc>
        <w:tc>
          <w:tcPr>
            <w:tcW w:w="5207" w:type="dxa"/>
          </w:tcPr>
          <w:p w14:paraId="3F91634F"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It is mandatory to support the minimum AS layer memory size of 64KB for </w:t>
            </w:r>
            <w:proofErr w:type="spellStart"/>
            <w:r w:rsidRPr="005F7D23">
              <w:rPr>
                <w:rFonts w:ascii="Arial" w:eastAsia="Times New Roman" w:hAnsi="Arial"/>
                <w:sz w:val="18"/>
                <w:lang w:eastAsia="ja-JP"/>
              </w:rPr>
              <w:t>QoE</w:t>
            </w:r>
            <w:proofErr w:type="spellEnd"/>
            <w:r w:rsidRPr="005F7D23">
              <w:rPr>
                <w:rFonts w:ascii="Arial" w:eastAsia="Times New Roman" w:hAnsi="Arial"/>
                <w:sz w:val="18"/>
                <w:lang w:eastAsia="ja-JP"/>
              </w:rPr>
              <w:t xml:space="preserve"> paused measurement reports for UEs which support </w:t>
            </w:r>
            <w:r w:rsidRPr="005F7D23">
              <w:rPr>
                <w:rFonts w:ascii="Arial" w:eastAsia="Times New Roman" w:hAnsi="Arial"/>
                <w:i/>
                <w:iCs/>
                <w:sz w:val="18"/>
                <w:lang w:eastAsia="ja-JP"/>
              </w:rPr>
              <w:t>qoe</w:t>
            </w:r>
            <w:r w:rsidRPr="005F7D23">
              <w:rPr>
                <w:rFonts w:ascii="Arial" w:eastAsia="Times New Roman" w:hAnsi="Arial"/>
                <w:i/>
                <w:iCs/>
                <w:sz w:val="18"/>
                <w:lang w:eastAsia="zh-CN"/>
              </w:rPr>
              <w:t>-Streaming-MeasReport-r17</w:t>
            </w:r>
            <w:r w:rsidRPr="005F7D23">
              <w:rPr>
                <w:rFonts w:ascii="Arial" w:eastAsia="Times New Roman" w:hAnsi="Arial"/>
                <w:sz w:val="18"/>
                <w:lang w:eastAsia="zh-CN"/>
              </w:rPr>
              <w:t xml:space="preserve">, </w:t>
            </w:r>
            <w:r w:rsidRPr="005F7D23">
              <w:rPr>
                <w:rFonts w:ascii="Arial" w:eastAsia="Times New Roman" w:hAnsi="Arial"/>
                <w:i/>
                <w:iCs/>
                <w:sz w:val="18"/>
                <w:lang w:eastAsia="zh-CN"/>
              </w:rPr>
              <w:t>qoe-MTSI-MeasReport-r17</w:t>
            </w:r>
            <w:r w:rsidRPr="005F7D23">
              <w:rPr>
                <w:rFonts w:ascii="Arial" w:eastAsia="Times New Roman" w:hAnsi="Arial"/>
                <w:sz w:val="18"/>
                <w:lang w:eastAsia="zh-CN"/>
              </w:rPr>
              <w:t xml:space="preserve"> or </w:t>
            </w:r>
            <w:r w:rsidRPr="005F7D23">
              <w:rPr>
                <w:rFonts w:ascii="Arial" w:eastAsia="Times New Roman" w:hAnsi="Arial"/>
                <w:i/>
                <w:iCs/>
                <w:sz w:val="18"/>
                <w:lang w:eastAsia="zh-CN"/>
              </w:rPr>
              <w:t>qoe-VR-MeasReport-r17</w:t>
            </w:r>
            <w:r w:rsidRPr="005F7D23">
              <w:rPr>
                <w:rFonts w:ascii="Arial" w:eastAsia="Times New Roman" w:hAnsi="Arial"/>
                <w:sz w:val="18"/>
                <w:lang w:eastAsia="zh-CN"/>
              </w:rPr>
              <w:t>.</w:t>
            </w:r>
          </w:p>
        </w:tc>
      </w:tr>
      <w:tr w:rsidR="005F7D23" w:rsidRPr="005F7D23" w14:paraId="21D72CDB" w14:textId="77777777" w:rsidTr="005A16D0">
        <w:trPr>
          <w:cantSplit/>
          <w:trHeight w:val="255"/>
        </w:trPr>
        <w:tc>
          <w:tcPr>
            <w:tcW w:w="4423" w:type="dxa"/>
          </w:tcPr>
          <w:p w14:paraId="3A1B036F"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Downlink SDAP header</w:t>
            </w:r>
          </w:p>
        </w:tc>
        <w:tc>
          <w:tcPr>
            <w:tcW w:w="5207" w:type="dxa"/>
          </w:tcPr>
          <w:p w14:paraId="395F8DFE"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 xml:space="preserve">Either NAS reflective QoS or </w:t>
            </w:r>
            <w:r w:rsidRPr="005F7D23">
              <w:rPr>
                <w:rFonts w:ascii="Arial" w:eastAsia="Times New Roman" w:hAnsi="Arial" w:cs="Arial"/>
                <w:bCs/>
                <w:i/>
                <w:iCs/>
                <w:sz w:val="18"/>
                <w:szCs w:val="18"/>
                <w:lang w:eastAsia="ja-JP"/>
              </w:rPr>
              <w:t>as-</w:t>
            </w:r>
            <w:proofErr w:type="spellStart"/>
            <w:r w:rsidRPr="005F7D23">
              <w:rPr>
                <w:rFonts w:ascii="Arial" w:eastAsia="Times New Roman" w:hAnsi="Arial" w:cs="Arial"/>
                <w:bCs/>
                <w:i/>
                <w:iCs/>
                <w:sz w:val="18"/>
                <w:szCs w:val="18"/>
                <w:lang w:eastAsia="ja-JP"/>
              </w:rPr>
              <w:t>ReflectiveQoS</w:t>
            </w:r>
            <w:proofErr w:type="spellEnd"/>
            <w:r w:rsidRPr="005F7D23">
              <w:rPr>
                <w:rFonts w:ascii="Arial" w:eastAsia="Times New Roman" w:hAnsi="Arial" w:cs="Arial"/>
                <w:bCs/>
                <w:iCs/>
                <w:sz w:val="18"/>
                <w:szCs w:val="18"/>
                <w:lang w:eastAsia="ja-JP"/>
              </w:rPr>
              <w:t xml:space="preserve"> is supported.</w:t>
            </w:r>
          </w:p>
        </w:tc>
      </w:tr>
      <w:tr w:rsidR="005F7D23" w:rsidRPr="005F7D23" w14:paraId="0C774D88" w14:textId="77777777" w:rsidTr="005A16D0">
        <w:trPr>
          <w:cantSplit/>
          <w:trHeight w:val="255"/>
        </w:trPr>
        <w:tc>
          <w:tcPr>
            <w:tcW w:w="4423" w:type="dxa"/>
          </w:tcPr>
          <w:p w14:paraId="56E09065"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 xml:space="preserve">Extended values for </w:t>
            </w:r>
            <w:proofErr w:type="spellStart"/>
            <w:r w:rsidRPr="005F7D23">
              <w:rPr>
                <w:rFonts w:ascii="Arial" w:eastAsia="Times New Roman" w:hAnsi="Arial" w:cs="Arial"/>
                <w:bCs/>
                <w:i/>
                <w:sz w:val="18"/>
                <w:szCs w:val="18"/>
                <w:lang w:eastAsia="ja-JP"/>
              </w:rPr>
              <w:t>drx</w:t>
            </w:r>
            <w:proofErr w:type="spellEnd"/>
            <w:r w:rsidRPr="005F7D23">
              <w:rPr>
                <w:rFonts w:ascii="Arial" w:eastAsia="Times New Roman" w:hAnsi="Arial" w:cs="Arial"/>
                <w:bCs/>
                <w:i/>
                <w:sz w:val="18"/>
                <w:szCs w:val="18"/>
                <w:lang w:eastAsia="ja-JP"/>
              </w:rPr>
              <w:t>-HARQ-RTT-</w:t>
            </w:r>
            <w:proofErr w:type="spellStart"/>
            <w:r w:rsidRPr="005F7D23">
              <w:rPr>
                <w:rFonts w:ascii="Arial" w:eastAsia="Times New Roman" w:hAnsi="Arial" w:cs="Arial"/>
                <w:bCs/>
                <w:i/>
                <w:sz w:val="18"/>
                <w:szCs w:val="18"/>
                <w:lang w:eastAsia="ja-JP"/>
              </w:rPr>
              <w:t>TimerDL</w:t>
            </w:r>
            <w:proofErr w:type="spellEnd"/>
            <w:r w:rsidRPr="005F7D23">
              <w:rPr>
                <w:rFonts w:ascii="Arial" w:eastAsia="Times New Roman" w:hAnsi="Arial" w:cs="Arial"/>
                <w:bCs/>
                <w:i/>
                <w:sz w:val="18"/>
                <w:szCs w:val="18"/>
                <w:lang w:eastAsia="ja-JP"/>
              </w:rPr>
              <w:t>/UL</w:t>
            </w:r>
          </w:p>
        </w:tc>
        <w:tc>
          <w:tcPr>
            <w:tcW w:w="5207" w:type="dxa"/>
          </w:tcPr>
          <w:p w14:paraId="00104D6F"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It is mandatory for UEs which support FR2-2 bands with SCS 480kHz and/or 960kHz.</w:t>
            </w:r>
          </w:p>
        </w:tc>
      </w:tr>
      <w:tr w:rsidR="005F7D23" w:rsidRPr="005F7D23" w14:paraId="30BC81DD" w14:textId="77777777" w:rsidTr="005A16D0">
        <w:trPr>
          <w:cantSplit/>
          <w:trHeight w:val="255"/>
        </w:trPr>
        <w:tc>
          <w:tcPr>
            <w:tcW w:w="4423" w:type="dxa"/>
          </w:tcPr>
          <w:p w14:paraId="57E6025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IMS emergency call</w:t>
            </w:r>
          </w:p>
        </w:tc>
        <w:tc>
          <w:tcPr>
            <w:tcW w:w="5207" w:type="dxa"/>
          </w:tcPr>
          <w:p w14:paraId="2DF4CA5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5F7D23">
              <w:rPr>
                <w:rFonts w:ascii="Arial" w:eastAsia="Times New Roman" w:hAnsi="Arial"/>
                <w:sz w:val="18"/>
                <w:lang w:eastAsia="ko-KR"/>
              </w:rPr>
              <w:t>It is mandatory to support IMS emergency call over PLMN for UEs which are IMS voice capable in NR.</w:t>
            </w:r>
          </w:p>
          <w:p w14:paraId="23037A9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p>
          <w:p w14:paraId="5781FC65"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sz w:val="18"/>
                <w:lang w:eastAsia="ko-KR"/>
              </w:rPr>
              <w:t>It is mandatory to support IMS emergency call over SNPN for UEs that are SNPN capable and IMS voice capable over SNPNs.</w:t>
            </w:r>
          </w:p>
        </w:tc>
      </w:tr>
      <w:tr w:rsidR="005F7D23" w:rsidRPr="005F7D23" w14:paraId="57164436" w14:textId="77777777" w:rsidTr="005A16D0">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4ACEC69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79A5576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5F7D23">
              <w:rPr>
                <w:rFonts w:ascii="Arial" w:eastAsia="Times New Roman" w:hAnsi="Arial"/>
                <w:sz w:val="18"/>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5F7D23" w:rsidRPr="005F7D23" w14:paraId="0FE279AD" w14:textId="77777777" w:rsidTr="005A16D0">
        <w:trPr>
          <w:cantSplit/>
          <w:trHeight w:val="255"/>
        </w:trPr>
        <w:tc>
          <w:tcPr>
            <w:tcW w:w="4423" w:type="dxa"/>
          </w:tcPr>
          <w:p w14:paraId="0C439DF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 xml:space="preserve">MAC </w:t>
            </w:r>
            <w:proofErr w:type="spellStart"/>
            <w:r w:rsidRPr="005F7D23">
              <w:rPr>
                <w:rFonts w:ascii="Arial" w:eastAsia="Times New Roman" w:hAnsi="Arial" w:cs="Arial"/>
                <w:bCs/>
                <w:iCs/>
                <w:sz w:val="18"/>
                <w:szCs w:val="18"/>
                <w:lang w:eastAsia="ja-JP"/>
              </w:rPr>
              <w:t>subheaders</w:t>
            </w:r>
            <w:proofErr w:type="spellEnd"/>
            <w:r w:rsidRPr="005F7D23">
              <w:rPr>
                <w:rFonts w:ascii="Arial" w:eastAsia="Times New Roman" w:hAnsi="Arial" w:cs="Arial"/>
                <w:bCs/>
                <w:iCs/>
                <w:sz w:val="18"/>
                <w:szCs w:val="18"/>
                <w:lang w:eastAsia="ja-JP"/>
              </w:rPr>
              <w:t xml:space="preserve"> with one-octet </w:t>
            </w:r>
            <w:proofErr w:type="spellStart"/>
            <w:r w:rsidRPr="005F7D23">
              <w:rPr>
                <w:rFonts w:ascii="Arial" w:eastAsia="Times New Roman" w:hAnsi="Arial" w:cs="Arial"/>
                <w:bCs/>
                <w:iCs/>
                <w:sz w:val="18"/>
                <w:szCs w:val="18"/>
                <w:lang w:eastAsia="ja-JP"/>
              </w:rPr>
              <w:t>eLCID</w:t>
            </w:r>
            <w:proofErr w:type="spellEnd"/>
            <w:r w:rsidRPr="005F7D23">
              <w:rPr>
                <w:rFonts w:ascii="Arial" w:eastAsia="Times New Roman" w:hAnsi="Arial" w:cs="Arial"/>
                <w:bCs/>
                <w:iCs/>
                <w:sz w:val="18"/>
                <w:szCs w:val="18"/>
                <w:lang w:eastAsia="ja-JP"/>
              </w:rPr>
              <w:t xml:space="preserve"> field</w:t>
            </w:r>
          </w:p>
        </w:tc>
        <w:tc>
          <w:tcPr>
            <w:tcW w:w="5207" w:type="dxa"/>
          </w:tcPr>
          <w:p w14:paraId="190FD81C"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5F7D23">
              <w:rPr>
                <w:rFonts w:ascii="Arial" w:eastAsia="Times New Roman" w:hAnsi="Arial"/>
                <w:sz w:val="18"/>
                <w:lang w:eastAsia="ko-KR"/>
              </w:rPr>
              <w:t xml:space="preserve">It is mandatory to support MAC </w:t>
            </w:r>
            <w:proofErr w:type="spellStart"/>
            <w:r w:rsidRPr="005F7D23">
              <w:rPr>
                <w:rFonts w:ascii="Arial" w:eastAsia="Times New Roman" w:hAnsi="Arial"/>
                <w:sz w:val="18"/>
                <w:lang w:eastAsia="ko-KR"/>
              </w:rPr>
              <w:t>subheaders</w:t>
            </w:r>
            <w:proofErr w:type="spellEnd"/>
            <w:r w:rsidRPr="005F7D23">
              <w:rPr>
                <w:rFonts w:ascii="Arial" w:eastAsia="Times New Roman" w:hAnsi="Arial"/>
                <w:sz w:val="18"/>
                <w:lang w:eastAsia="ko-KR"/>
              </w:rPr>
              <w:t xml:space="preserve"> with one-octet </w:t>
            </w:r>
            <w:proofErr w:type="spellStart"/>
            <w:r w:rsidRPr="005F7D23">
              <w:rPr>
                <w:rFonts w:ascii="Arial" w:eastAsia="Times New Roman" w:hAnsi="Arial"/>
                <w:sz w:val="18"/>
                <w:lang w:eastAsia="ko-KR"/>
              </w:rPr>
              <w:t>eLCID</w:t>
            </w:r>
            <w:proofErr w:type="spellEnd"/>
            <w:r w:rsidRPr="005F7D23">
              <w:rPr>
                <w:rFonts w:ascii="Arial" w:eastAsia="Times New Roman" w:hAnsi="Arial"/>
                <w:sz w:val="18"/>
                <w:lang w:eastAsia="ko-KR"/>
              </w:rPr>
              <w:t xml:space="preserve"> field for UEs/IAB-MTs supporting MAC CEs using extended LCID values as specified in TS 38.321 [8].</w:t>
            </w:r>
          </w:p>
        </w:tc>
      </w:tr>
      <w:tr w:rsidR="005F7D23" w:rsidRPr="005F7D23" w14:paraId="4811EBC0" w14:textId="77777777" w:rsidTr="005A16D0">
        <w:trPr>
          <w:cantSplit/>
          <w:trHeight w:val="255"/>
        </w:trPr>
        <w:tc>
          <w:tcPr>
            <w:tcW w:w="4423" w:type="dxa"/>
          </w:tcPr>
          <w:p w14:paraId="7E628A9B"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Paging cause in RAN paging message</w:t>
            </w:r>
          </w:p>
        </w:tc>
        <w:tc>
          <w:tcPr>
            <w:tcW w:w="5207" w:type="dxa"/>
          </w:tcPr>
          <w:p w14:paraId="256C555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5F7D23">
              <w:rPr>
                <w:rFonts w:ascii="Arial" w:eastAsia="Times New Roman" w:hAnsi="Arial"/>
                <w:sz w:val="18"/>
                <w:lang w:eastAsia="ja-JP"/>
              </w:rPr>
              <w:t>It is mandatory for a UE to support paging cause in RAN paging if UE supports paging cause in CN paging.</w:t>
            </w:r>
          </w:p>
        </w:tc>
      </w:tr>
      <w:tr w:rsidR="005F7D23" w:rsidRPr="005F7D23" w14:paraId="67E01780" w14:textId="77777777" w:rsidTr="005A16D0">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28E111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4F32B895"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sz w:val="18"/>
                <w:lang w:eastAsia="ko-KR"/>
              </w:rPr>
            </w:pPr>
            <w:r w:rsidRPr="005F7D23">
              <w:rPr>
                <w:rFonts w:ascii="Arial" w:eastAsia="Times New Roman" w:hAnsi="Arial" w:cs="Arial"/>
                <w:sz w:val="18"/>
                <w:lang w:eastAsia="ko-KR"/>
              </w:rPr>
              <w:t xml:space="preserve">Either configuredUL-GrantType1 </w:t>
            </w:r>
            <w:r w:rsidRPr="005F7D23">
              <w:rPr>
                <w:rFonts w:ascii="Arial" w:eastAsia="DengXian" w:hAnsi="Arial" w:cs="Arial"/>
                <w:sz w:val="18"/>
                <w:szCs w:val="22"/>
                <w:lang w:eastAsia="zh-CN"/>
              </w:rPr>
              <w:t xml:space="preserve">or </w:t>
            </w:r>
            <w:r w:rsidRPr="005F7D23">
              <w:rPr>
                <w:rFonts w:ascii="Arial" w:eastAsia="DengXian" w:hAnsi="Arial" w:cs="Arial"/>
                <w:i/>
                <w:iCs/>
                <w:sz w:val="18"/>
                <w:szCs w:val="22"/>
                <w:lang w:eastAsia="zh-CN"/>
              </w:rPr>
              <w:t>configuredUL-GrantType1-v1650</w:t>
            </w:r>
            <w:r w:rsidRPr="005F7D23">
              <w:rPr>
                <w:rFonts w:ascii="Arial" w:eastAsia="Times New Roman" w:hAnsi="Arial" w:cs="Arial"/>
                <w:sz w:val="18"/>
                <w:lang w:eastAsia="ko-KR"/>
              </w:rPr>
              <w:t xml:space="preserve"> or configuredUL-GrantType2</w:t>
            </w:r>
            <w:r w:rsidRPr="005F7D23">
              <w:rPr>
                <w:rFonts w:ascii="Arial" w:eastAsia="DengXian" w:hAnsi="Arial" w:cs="Arial"/>
                <w:sz w:val="18"/>
                <w:szCs w:val="22"/>
                <w:lang w:eastAsia="zh-CN"/>
              </w:rPr>
              <w:t xml:space="preserve"> or </w:t>
            </w:r>
            <w:r w:rsidRPr="005F7D23">
              <w:rPr>
                <w:rFonts w:ascii="Arial" w:eastAsia="DengXian" w:hAnsi="Arial" w:cs="Arial"/>
                <w:i/>
                <w:iCs/>
                <w:sz w:val="18"/>
                <w:szCs w:val="22"/>
                <w:lang w:eastAsia="zh-CN"/>
              </w:rPr>
              <w:t>configuredUL-GrantType2-v1650</w:t>
            </w:r>
            <w:r w:rsidRPr="005F7D23">
              <w:rPr>
                <w:rFonts w:ascii="Arial" w:eastAsia="Times New Roman" w:hAnsi="Arial" w:cs="Arial"/>
                <w:sz w:val="18"/>
                <w:lang w:eastAsia="ko-KR"/>
              </w:rPr>
              <w:t xml:space="preserve"> is supported.</w:t>
            </w:r>
          </w:p>
        </w:tc>
      </w:tr>
      <w:tr w:rsidR="005F7D23" w:rsidRPr="005F7D23" w14:paraId="716068E3" w14:textId="77777777" w:rsidTr="005A16D0">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1AF26E8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61861F02" w14:textId="34F46751"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5F7D23">
              <w:rPr>
                <w:rFonts w:ascii="Arial" w:eastAsia="Times New Roman" w:hAnsi="Arial"/>
                <w:sz w:val="18"/>
                <w:lang w:eastAsia="ko-KR"/>
              </w:rPr>
              <w:t>It is mandatory to support TA reporting during initial access for UEs supporting</w:t>
            </w:r>
            <w:r w:rsidRPr="005F7D23">
              <w:rPr>
                <w:rFonts w:ascii="Arial" w:eastAsia="Times New Roman" w:hAnsi="Arial"/>
                <w:sz w:val="18"/>
                <w:lang w:eastAsia="ja-JP"/>
              </w:rPr>
              <w:t xml:space="preserve"> </w:t>
            </w:r>
            <w:r w:rsidRPr="005F7D23">
              <w:rPr>
                <w:rFonts w:ascii="Arial" w:eastAsia="Times New Roman" w:hAnsi="Arial"/>
                <w:i/>
                <w:iCs/>
                <w:sz w:val="18"/>
                <w:lang w:eastAsia="ja-JP"/>
              </w:rPr>
              <w:t>uplink-TA-Reporting-r17</w:t>
            </w:r>
            <w:r w:rsidRPr="005F7D23">
              <w:rPr>
                <w:rFonts w:ascii="Arial" w:eastAsia="Times New Roman" w:hAnsi="Arial"/>
                <w:sz w:val="18"/>
                <w:lang w:eastAsia="ja-JP"/>
              </w:rPr>
              <w:t xml:space="preserve"> </w:t>
            </w:r>
            <w:ins w:id="381" w:author="Bharat-QC" w:date="2023-11-20T14:14:00Z">
              <w:r w:rsidR="000820D3">
                <w:rPr>
                  <w:rFonts w:ascii="Arial" w:eastAsia="Times New Roman" w:hAnsi="Arial"/>
                  <w:sz w:val="18"/>
                  <w:lang w:eastAsia="ja-JP"/>
                </w:rPr>
                <w:t xml:space="preserve">or </w:t>
              </w:r>
              <w:r w:rsidR="000820D3" w:rsidRPr="005F7D23">
                <w:rPr>
                  <w:rFonts w:ascii="Arial" w:eastAsia="Times New Roman" w:hAnsi="Arial"/>
                  <w:i/>
                  <w:iCs/>
                  <w:sz w:val="18"/>
                  <w:lang w:eastAsia="ja-JP"/>
                </w:rPr>
                <w:t>uplink-TA-Reporting</w:t>
              </w:r>
              <w:r w:rsidR="000820D3">
                <w:rPr>
                  <w:rFonts w:ascii="Arial" w:eastAsia="Times New Roman" w:hAnsi="Arial"/>
                  <w:i/>
                  <w:iCs/>
                  <w:sz w:val="18"/>
                  <w:lang w:eastAsia="ja-JP"/>
                </w:rPr>
                <w:t>-ATG</w:t>
              </w:r>
              <w:r w:rsidR="000820D3" w:rsidRPr="005F7D23">
                <w:rPr>
                  <w:rFonts w:ascii="Arial" w:eastAsia="Times New Roman" w:hAnsi="Arial"/>
                  <w:i/>
                  <w:iCs/>
                  <w:sz w:val="18"/>
                  <w:lang w:eastAsia="ja-JP"/>
                </w:rPr>
                <w:t>-r1</w:t>
              </w:r>
              <w:r w:rsidR="000820D3">
                <w:rPr>
                  <w:rFonts w:ascii="Arial" w:eastAsia="Times New Roman" w:hAnsi="Arial"/>
                  <w:i/>
                  <w:iCs/>
                  <w:sz w:val="18"/>
                  <w:lang w:eastAsia="ja-JP"/>
                </w:rPr>
                <w:t>8</w:t>
              </w:r>
              <w:r w:rsidR="000820D3" w:rsidRPr="005F7D23">
                <w:rPr>
                  <w:rFonts w:ascii="Arial" w:eastAsia="Times New Roman" w:hAnsi="Arial"/>
                  <w:sz w:val="18"/>
                  <w:lang w:eastAsia="ja-JP"/>
                </w:rPr>
                <w:t xml:space="preserve"> </w:t>
              </w:r>
            </w:ins>
            <w:r w:rsidRPr="005F7D23">
              <w:rPr>
                <w:rFonts w:ascii="Arial" w:eastAsia="Times New Roman" w:hAnsi="Arial"/>
                <w:sz w:val="18"/>
                <w:lang w:eastAsia="ko-KR"/>
              </w:rPr>
              <w:t>as specified in TS 38.321 [8].</w:t>
            </w:r>
          </w:p>
        </w:tc>
      </w:tr>
      <w:tr w:rsidR="00186FC6" w:rsidRPr="005F7D23" w14:paraId="1A5B11FC" w14:textId="77777777" w:rsidTr="005A16D0">
        <w:trPr>
          <w:cantSplit/>
          <w:trHeight w:val="255"/>
          <w:ins w:id="382" w:author="Bharat-QC" w:date="2023-11-20T14:15:00Z"/>
        </w:trPr>
        <w:tc>
          <w:tcPr>
            <w:tcW w:w="4423" w:type="dxa"/>
            <w:tcBorders>
              <w:top w:val="single" w:sz="4" w:space="0" w:color="808080"/>
              <w:left w:val="single" w:sz="4" w:space="0" w:color="808080"/>
              <w:bottom w:val="single" w:sz="4" w:space="0" w:color="808080"/>
              <w:right w:val="single" w:sz="4" w:space="0" w:color="808080"/>
            </w:tcBorders>
          </w:tcPr>
          <w:p w14:paraId="71162B59" w14:textId="3C6F7E7B" w:rsidR="00186FC6" w:rsidRPr="005F7D23" w:rsidRDefault="005A4144" w:rsidP="00186FC6">
            <w:pPr>
              <w:keepNext/>
              <w:keepLines/>
              <w:overflowPunct w:val="0"/>
              <w:autoSpaceDE w:val="0"/>
              <w:autoSpaceDN w:val="0"/>
              <w:adjustRightInd w:val="0"/>
              <w:spacing w:after="0" w:line="240" w:lineRule="auto"/>
              <w:textAlignment w:val="baseline"/>
              <w:rPr>
                <w:ins w:id="383" w:author="Bharat-QC" w:date="2023-11-20T14:15:00Z"/>
                <w:rFonts w:ascii="Arial" w:eastAsia="Times New Roman" w:hAnsi="Arial" w:cs="Arial"/>
                <w:bCs/>
                <w:iCs/>
                <w:sz w:val="18"/>
                <w:szCs w:val="18"/>
                <w:lang w:eastAsia="ja-JP"/>
              </w:rPr>
            </w:pPr>
            <w:commentRangeStart w:id="384"/>
            <w:ins w:id="385" w:author="Bharat-QC" w:date="2023-11-20T14:15:00Z">
              <w:r w:rsidRPr="005A4144">
                <w:rPr>
                  <w:rFonts w:ascii="Arial" w:eastAsia="Times New Roman" w:hAnsi="Arial" w:cs="Arial"/>
                  <w:bCs/>
                  <w:iCs/>
                  <w:sz w:val="18"/>
                  <w:szCs w:val="18"/>
                  <w:lang w:eastAsia="ja-JP"/>
                </w:rPr>
                <w:t>ATG specific P-max</w:t>
              </w:r>
            </w:ins>
            <w:commentRangeEnd w:id="384"/>
            <w:ins w:id="386" w:author="Bharat-QC" w:date="2023-11-20T14:18:00Z">
              <w:r w:rsidR="003E0B87">
                <w:rPr>
                  <w:rStyle w:val="CommentReference"/>
                </w:rPr>
                <w:commentReference w:id="384"/>
              </w:r>
            </w:ins>
          </w:p>
        </w:tc>
        <w:tc>
          <w:tcPr>
            <w:tcW w:w="5207" w:type="dxa"/>
            <w:tcBorders>
              <w:top w:val="single" w:sz="4" w:space="0" w:color="808080"/>
              <w:left w:val="single" w:sz="4" w:space="0" w:color="808080"/>
              <w:bottom w:val="single" w:sz="4" w:space="0" w:color="808080"/>
              <w:right w:val="single" w:sz="4" w:space="0" w:color="808080"/>
            </w:tcBorders>
          </w:tcPr>
          <w:p w14:paraId="7A89FA7A" w14:textId="37A602F7" w:rsidR="00186FC6" w:rsidRPr="005F7D23" w:rsidRDefault="00186FC6" w:rsidP="00186FC6">
            <w:pPr>
              <w:keepNext/>
              <w:keepLines/>
              <w:overflowPunct w:val="0"/>
              <w:autoSpaceDE w:val="0"/>
              <w:autoSpaceDN w:val="0"/>
              <w:adjustRightInd w:val="0"/>
              <w:spacing w:after="0" w:line="240" w:lineRule="auto"/>
              <w:textAlignment w:val="baseline"/>
              <w:rPr>
                <w:ins w:id="387" w:author="Bharat-QC" w:date="2023-11-20T14:15:00Z"/>
                <w:rFonts w:ascii="Arial" w:eastAsia="Times New Roman" w:hAnsi="Arial"/>
                <w:sz w:val="18"/>
                <w:lang w:eastAsia="ko-KR"/>
              </w:rPr>
            </w:pPr>
            <w:ins w:id="388" w:author="Bharat-QC" w:date="2023-11-20T14:15:00Z">
              <w:r w:rsidRPr="005F7D23">
                <w:rPr>
                  <w:rFonts w:ascii="Arial" w:eastAsia="Times New Roman" w:hAnsi="Arial"/>
                  <w:sz w:val="18"/>
                  <w:lang w:eastAsia="ko-KR"/>
                </w:rPr>
                <w:t xml:space="preserve">It is mandatory to support </w:t>
              </w:r>
              <w:r w:rsidR="004F794B" w:rsidRPr="004F794B">
                <w:rPr>
                  <w:rFonts w:ascii="Arial" w:eastAsia="Times New Roman" w:hAnsi="Arial"/>
                  <w:sz w:val="18"/>
                  <w:lang w:eastAsia="ko-KR"/>
                </w:rPr>
                <w:t>the ATG specific P-max configured by network</w:t>
              </w:r>
            </w:ins>
            <w:ins w:id="389" w:author="Bharat-QC" w:date="2023-11-20T14:16:00Z">
              <w:r w:rsidR="002A3E2F">
                <w:rPr>
                  <w:rFonts w:ascii="Arial" w:eastAsia="Times New Roman" w:hAnsi="Arial"/>
                  <w:sz w:val="18"/>
                  <w:lang w:eastAsia="ko-KR"/>
                </w:rPr>
                <w:t xml:space="preserve"> for UEs supporting</w:t>
              </w:r>
            </w:ins>
            <w:ins w:id="390" w:author="Bharat-QC" w:date="2023-11-20T14:17:00Z">
              <w:r w:rsidR="004E345D">
                <w:rPr>
                  <w:rFonts w:ascii="Arial" w:eastAsia="Times New Roman" w:hAnsi="Arial"/>
                  <w:sz w:val="18"/>
                  <w:lang w:eastAsia="ko-KR"/>
                </w:rPr>
                <w:t xml:space="preserve"> </w:t>
              </w:r>
              <w:r w:rsidR="004E345D" w:rsidRPr="009C371F">
                <w:rPr>
                  <w:rFonts w:ascii="Arial" w:eastAsia="Times New Roman" w:hAnsi="Arial"/>
                  <w:i/>
                  <w:iCs/>
                  <w:sz w:val="18"/>
                  <w:lang w:eastAsia="ja-JP"/>
                </w:rPr>
                <w:t>airToGroundNetwork-r18</w:t>
              </w:r>
              <w:r w:rsidR="004E345D">
                <w:rPr>
                  <w:rFonts w:ascii="Arial" w:eastAsia="Times New Roman" w:hAnsi="Arial"/>
                  <w:sz w:val="18"/>
                  <w:lang w:eastAsia="ko-KR"/>
                </w:rPr>
                <w:t>.</w:t>
              </w:r>
            </w:ins>
          </w:p>
        </w:tc>
      </w:tr>
    </w:tbl>
    <w:p w14:paraId="1AA4D284"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2BD3443D" w14:textId="77777777" w:rsidR="005F7D23" w:rsidRDefault="005F7D23" w:rsidP="004E38A5"/>
    <w:p w14:paraId="4B9DEF17" w14:textId="77777777" w:rsidR="005F7D23" w:rsidRPr="004E38A5" w:rsidRDefault="005F7D23" w:rsidP="004E38A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Default="00706D93">
      <w:pPr>
        <w:rPr>
          <w:lang w:eastAsia="ko-KR"/>
        </w:rPr>
      </w:pPr>
    </w:p>
    <w:p w14:paraId="39A1621F" w14:textId="63375F00" w:rsidR="00395213" w:rsidRPr="00395213" w:rsidRDefault="00395213" w:rsidP="00395213">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395213">
        <w:rPr>
          <w:rFonts w:ascii="Arial" w:eastAsia="Times New Roman" w:hAnsi="Arial"/>
          <w:sz w:val="36"/>
          <w:lang w:eastAsia="ja-JP"/>
        </w:rPr>
        <w:t>Annex</w:t>
      </w:r>
    </w:p>
    <w:p w14:paraId="3EFC8D8C" w14:textId="0908F017" w:rsidR="00182CBB" w:rsidRPr="0053095B" w:rsidRDefault="00182CBB">
      <w:pPr>
        <w:rPr>
          <w:b/>
          <w:bCs/>
          <w:u w:val="single"/>
          <w:lang w:eastAsia="ko-KR"/>
        </w:rPr>
      </w:pPr>
      <w:r w:rsidRPr="0053095B">
        <w:rPr>
          <w:b/>
          <w:bCs/>
          <w:highlight w:val="yellow"/>
          <w:u w:val="single"/>
          <w:lang w:eastAsia="ko-KR"/>
        </w:rPr>
        <w:t>Annex</w:t>
      </w:r>
      <w:r w:rsidR="0053095B">
        <w:rPr>
          <w:b/>
          <w:bCs/>
          <w:highlight w:val="yellow"/>
          <w:u w:val="single"/>
          <w:lang w:eastAsia="ko-KR"/>
        </w:rPr>
        <w:t>-A</w:t>
      </w:r>
      <w:r w:rsidR="00B06F20" w:rsidRPr="0053095B">
        <w:rPr>
          <w:b/>
          <w:bCs/>
          <w:highlight w:val="yellow"/>
          <w:u w:val="single"/>
          <w:lang w:eastAsia="ko-KR"/>
        </w:rPr>
        <w:t xml:space="preserve"> from </w:t>
      </w:r>
      <w:r w:rsidR="00232EC6" w:rsidRPr="0053095B">
        <w:rPr>
          <w:b/>
          <w:bCs/>
          <w:highlight w:val="yellow"/>
          <w:u w:val="single"/>
          <w:lang w:eastAsia="ko-KR"/>
        </w:rPr>
        <w:t>R4-2321993</w:t>
      </w:r>
      <w:r w:rsidRPr="0053095B">
        <w:rPr>
          <w:b/>
          <w:bCs/>
          <w:highlight w:val="yellow"/>
          <w:u w:val="single"/>
          <w:lang w:eastAsia="ko-KR"/>
        </w:rPr>
        <w:t xml:space="preserve"> (to be removed)</w:t>
      </w:r>
    </w:p>
    <w:p w14:paraId="2267CEB1" w14:textId="77777777" w:rsidR="00182CBB" w:rsidRPr="00C75D61" w:rsidRDefault="00182CBB" w:rsidP="00182CBB">
      <w:pPr>
        <w:pStyle w:val="ListParagraph"/>
        <w:keepNext/>
        <w:keepLines/>
        <w:numPr>
          <w:ilvl w:val="0"/>
          <w:numId w:val="4"/>
        </w:numPr>
        <w:tabs>
          <w:tab w:val="left" w:pos="426"/>
        </w:tabs>
        <w:spacing w:after="120" w:line="240" w:lineRule="auto"/>
        <w:jc w:val="both"/>
        <w:outlineLvl w:val="0"/>
        <w:rPr>
          <w:rFonts w:ascii="Arial" w:eastAsia="Batang" w:hAnsi="Arial" w:cs="Arial"/>
          <w:sz w:val="28"/>
          <w:szCs w:val="28"/>
          <w:lang w:val="en-US" w:eastAsia="ko-KR"/>
        </w:rPr>
      </w:pPr>
      <w:r w:rsidRPr="00792723">
        <w:rPr>
          <w:rFonts w:ascii="Arial" w:eastAsia="Batang" w:hAnsi="Arial" w:cs="Arial"/>
          <w:sz w:val="28"/>
          <w:szCs w:val="28"/>
          <w:lang w:val="en-US" w:eastAsia="ko-KR"/>
        </w:rPr>
        <w:lastRenderedPageBreak/>
        <w:t>NR_ATG</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554"/>
        <w:gridCol w:w="493"/>
        <w:gridCol w:w="2359"/>
        <w:gridCol w:w="721"/>
        <w:gridCol w:w="524"/>
        <w:gridCol w:w="720"/>
        <w:gridCol w:w="655"/>
        <w:gridCol w:w="589"/>
        <w:gridCol w:w="458"/>
        <w:gridCol w:w="459"/>
        <w:gridCol w:w="582"/>
        <w:gridCol w:w="810"/>
        <w:gridCol w:w="900"/>
      </w:tblGrid>
      <w:tr w:rsidR="00182CBB" w14:paraId="4B8AD4F6" w14:textId="77777777" w:rsidTr="00B06F20">
        <w:trPr>
          <w:trHeight w:val="19"/>
        </w:trPr>
        <w:tc>
          <w:tcPr>
            <w:tcW w:w="521" w:type="dxa"/>
            <w:shd w:val="clear" w:color="auto" w:fill="auto"/>
          </w:tcPr>
          <w:p w14:paraId="03713206"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554" w:type="dxa"/>
            <w:shd w:val="clear" w:color="auto" w:fill="auto"/>
          </w:tcPr>
          <w:p w14:paraId="2898BBDD"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493" w:type="dxa"/>
            <w:shd w:val="clear" w:color="auto" w:fill="auto"/>
          </w:tcPr>
          <w:p w14:paraId="066BE328"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2359" w:type="dxa"/>
            <w:shd w:val="clear" w:color="auto" w:fill="auto"/>
          </w:tcPr>
          <w:p w14:paraId="73F62F26" w14:textId="77777777" w:rsidR="00182CBB" w:rsidRDefault="00182CBB" w:rsidP="005A16D0">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467BB8CB" w14:textId="77777777" w:rsidR="00182CBB" w:rsidRDefault="00182CBB" w:rsidP="005A16D0">
            <w:pPr>
              <w:keepNext/>
              <w:keepLines/>
              <w:overflowPunct w:val="0"/>
              <w:autoSpaceDE w:val="0"/>
              <w:autoSpaceDN w:val="0"/>
              <w:adjustRightInd w:val="0"/>
              <w:jc w:val="center"/>
              <w:textAlignment w:val="baseline"/>
              <w:rPr>
                <w:rFonts w:ascii="Arial" w:hAnsi="Arial" w:cs="Arial"/>
                <w:b/>
                <w:color w:val="000000"/>
                <w:sz w:val="18"/>
              </w:rPr>
            </w:pPr>
          </w:p>
        </w:tc>
        <w:tc>
          <w:tcPr>
            <w:tcW w:w="721" w:type="dxa"/>
            <w:shd w:val="clear" w:color="auto" w:fill="auto"/>
          </w:tcPr>
          <w:p w14:paraId="136D247B"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524" w:type="dxa"/>
            <w:shd w:val="clear" w:color="auto" w:fill="auto"/>
          </w:tcPr>
          <w:p w14:paraId="5D1D4944"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720" w:type="dxa"/>
            <w:shd w:val="clear" w:color="auto" w:fill="auto"/>
          </w:tcPr>
          <w:p w14:paraId="47909397"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655" w:type="dxa"/>
          </w:tcPr>
          <w:p w14:paraId="107AD230" w14:textId="77777777" w:rsidR="00182CBB" w:rsidRDefault="00182CBB" w:rsidP="005A16D0">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589" w:type="dxa"/>
            <w:shd w:val="clear" w:color="auto" w:fill="auto"/>
          </w:tcPr>
          <w:p w14:paraId="52DE361B" w14:textId="77777777" w:rsidR="00182CBB" w:rsidRDefault="00182CBB" w:rsidP="005A16D0">
            <w:pPr>
              <w:keepNext/>
              <w:keepLines/>
              <w:rPr>
                <w:rFonts w:ascii="Arial" w:hAnsi="Arial" w:cs="Arial"/>
                <w:b/>
                <w:color w:val="000000"/>
                <w:sz w:val="18"/>
              </w:rPr>
            </w:pPr>
            <w:r>
              <w:rPr>
                <w:rFonts w:ascii="Arial" w:hAnsi="Arial" w:cs="Arial"/>
                <w:b/>
                <w:color w:val="000000"/>
                <w:sz w:val="18"/>
              </w:rPr>
              <w:t>Type</w:t>
            </w:r>
          </w:p>
          <w:p w14:paraId="31CE8C44" w14:textId="77777777" w:rsidR="00182CBB" w:rsidRDefault="00182CBB" w:rsidP="005A16D0">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458" w:type="dxa"/>
            <w:shd w:val="clear" w:color="auto" w:fill="auto"/>
          </w:tcPr>
          <w:p w14:paraId="5BE7DA1A"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459" w:type="dxa"/>
            <w:shd w:val="clear" w:color="auto" w:fill="auto"/>
          </w:tcPr>
          <w:p w14:paraId="68A709A2"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582" w:type="dxa"/>
          </w:tcPr>
          <w:p w14:paraId="6B298528"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810" w:type="dxa"/>
            <w:shd w:val="clear" w:color="auto" w:fill="auto"/>
          </w:tcPr>
          <w:p w14:paraId="32E652A8"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900" w:type="dxa"/>
            <w:shd w:val="clear" w:color="auto" w:fill="auto"/>
          </w:tcPr>
          <w:p w14:paraId="48FDCC13"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82CBB" w14:paraId="13495D8B" w14:textId="77777777" w:rsidTr="00B06F20">
        <w:trPr>
          <w:trHeight w:val="2082"/>
        </w:trPr>
        <w:tc>
          <w:tcPr>
            <w:tcW w:w="521" w:type="dxa"/>
            <w:shd w:val="clear" w:color="auto" w:fill="auto"/>
            <w:vAlign w:val="center"/>
          </w:tcPr>
          <w:p w14:paraId="2818B5F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lastRenderedPageBreak/>
              <w:t>35. NR_ATG</w:t>
            </w:r>
          </w:p>
        </w:tc>
        <w:tc>
          <w:tcPr>
            <w:tcW w:w="554" w:type="dxa"/>
            <w:shd w:val="clear" w:color="auto" w:fill="auto"/>
          </w:tcPr>
          <w:p w14:paraId="57097AFA"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35-1</w:t>
            </w:r>
          </w:p>
        </w:tc>
        <w:tc>
          <w:tcPr>
            <w:tcW w:w="493" w:type="dxa"/>
            <w:shd w:val="clear" w:color="auto" w:fill="auto"/>
          </w:tcPr>
          <w:p w14:paraId="21BFB625"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Enhanced RRM requirements for measurements in IDLE and INACTIVE modes</w:t>
            </w:r>
          </w:p>
          <w:p w14:paraId="52BB5D71" w14:textId="77777777" w:rsidR="00182CBB" w:rsidRPr="008A6B73" w:rsidRDefault="00182CBB" w:rsidP="005A16D0">
            <w:pPr>
              <w:keepNext/>
              <w:keepLines/>
              <w:rPr>
                <w:rFonts w:ascii="Arial" w:hAnsi="Arial" w:cs="Arial"/>
                <w:sz w:val="18"/>
                <w:szCs w:val="18"/>
              </w:rPr>
            </w:pPr>
          </w:p>
        </w:tc>
        <w:tc>
          <w:tcPr>
            <w:tcW w:w="2359" w:type="dxa"/>
            <w:shd w:val="clear" w:color="auto" w:fill="auto"/>
          </w:tcPr>
          <w:p w14:paraId="78FC9422" w14:textId="77777777" w:rsidR="00182CBB" w:rsidRPr="008A6B73" w:rsidRDefault="00182CBB" w:rsidP="005A16D0">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Indicate the support of enhanced inter-frequency cell re-selection requirements for ATG (as specific in TS 38.133 Table 4.2D.2.4-2)</w:t>
            </w:r>
          </w:p>
        </w:tc>
        <w:tc>
          <w:tcPr>
            <w:tcW w:w="721" w:type="dxa"/>
            <w:shd w:val="clear" w:color="auto" w:fill="auto"/>
          </w:tcPr>
          <w:p w14:paraId="0CCBE5A0" w14:textId="77777777" w:rsidR="00182CBB" w:rsidRPr="008A6B73" w:rsidRDefault="00182CBB" w:rsidP="005A16D0">
            <w:pPr>
              <w:keepNext/>
              <w:keepLines/>
              <w:rPr>
                <w:rFonts w:ascii="Arial" w:hAnsi="Arial" w:cs="Arial"/>
                <w:sz w:val="18"/>
                <w:szCs w:val="18"/>
              </w:rPr>
            </w:pPr>
          </w:p>
          <w:p w14:paraId="0534D59D" w14:textId="77777777" w:rsidR="00182CBB" w:rsidRPr="008A6B73" w:rsidRDefault="00182CBB" w:rsidP="005A16D0">
            <w:pPr>
              <w:keepNext/>
              <w:keepLines/>
              <w:rPr>
                <w:rFonts w:ascii="Arial" w:hAnsi="Arial" w:cs="Arial"/>
                <w:sz w:val="18"/>
                <w:szCs w:val="18"/>
              </w:rPr>
            </w:pPr>
          </w:p>
        </w:tc>
        <w:tc>
          <w:tcPr>
            <w:tcW w:w="524" w:type="dxa"/>
            <w:shd w:val="clear" w:color="auto" w:fill="auto"/>
          </w:tcPr>
          <w:p w14:paraId="56F39B23"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720" w:type="dxa"/>
            <w:shd w:val="clear" w:color="auto" w:fill="auto"/>
          </w:tcPr>
          <w:p w14:paraId="5A9362E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63464C46"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If UE does not support the capability, </w:t>
            </w:r>
            <w:proofErr w:type="gramStart"/>
            <w:r w:rsidRPr="008A6B73">
              <w:rPr>
                <w:rFonts w:ascii="Arial" w:hAnsi="Arial" w:cs="Arial"/>
                <w:sz w:val="18"/>
                <w:szCs w:val="18"/>
              </w:rPr>
              <w:t>legacy  measurement</w:t>
            </w:r>
            <w:proofErr w:type="gramEnd"/>
            <w:r w:rsidRPr="008A6B73">
              <w:rPr>
                <w:rFonts w:ascii="Arial" w:hAnsi="Arial" w:cs="Arial"/>
                <w:sz w:val="18"/>
                <w:szCs w:val="18"/>
              </w:rPr>
              <w:t xml:space="preserve"> requirements (as specified in TS 38.133, Table 4.2D.2.4-1) are applied.</w:t>
            </w:r>
          </w:p>
        </w:tc>
        <w:tc>
          <w:tcPr>
            <w:tcW w:w="589" w:type="dxa"/>
            <w:shd w:val="clear" w:color="auto" w:fill="auto"/>
          </w:tcPr>
          <w:p w14:paraId="1AE90C26"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Per UE</w:t>
            </w:r>
          </w:p>
        </w:tc>
        <w:tc>
          <w:tcPr>
            <w:tcW w:w="458" w:type="dxa"/>
            <w:shd w:val="clear" w:color="auto" w:fill="auto"/>
          </w:tcPr>
          <w:p w14:paraId="7983C4CD"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4F21D2C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5F9EE75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6E1DDB68" w14:textId="77777777" w:rsidR="00182CBB" w:rsidRPr="008A6B73" w:rsidRDefault="00182CBB" w:rsidP="005A16D0">
            <w:pPr>
              <w:keepNext/>
              <w:keepLines/>
              <w:rPr>
                <w:rFonts w:ascii="Arial" w:hAnsi="Arial" w:cs="Arial"/>
                <w:sz w:val="18"/>
                <w:szCs w:val="18"/>
              </w:rPr>
            </w:pPr>
          </w:p>
        </w:tc>
        <w:tc>
          <w:tcPr>
            <w:tcW w:w="900" w:type="dxa"/>
            <w:shd w:val="clear" w:color="auto" w:fill="auto"/>
          </w:tcPr>
          <w:p w14:paraId="0A7706B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Optional without capability </w:t>
            </w:r>
            <w:proofErr w:type="spellStart"/>
            <w:r w:rsidRPr="008A6B73">
              <w:rPr>
                <w:rFonts w:ascii="Arial" w:hAnsi="Arial" w:cs="Arial"/>
                <w:sz w:val="18"/>
                <w:szCs w:val="18"/>
              </w:rPr>
              <w:t>signaling</w:t>
            </w:r>
            <w:proofErr w:type="spellEnd"/>
          </w:p>
        </w:tc>
      </w:tr>
      <w:tr w:rsidR="00182CBB" w:rsidRPr="00E70D8F" w14:paraId="74C979C7" w14:textId="77777777" w:rsidTr="00B06F20">
        <w:trPr>
          <w:trHeight w:val="2082"/>
        </w:trPr>
        <w:tc>
          <w:tcPr>
            <w:tcW w:w="521" w:type="dxa"/>
            <w:shd w:val="clear" w:color="auto" w:fill="auto"/>
            <w:vAlign w:val="center"/>
          </w:tcPr>
          <w:p w14:paraId="009666C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 NR_ATG</w:t>
            </w:r>
          </w:p>
        </w:tc>
        <w:tc>
          <w:tcPr>
            <w:tcW w:w="554" w:type="dxa"/>
            <w:shd w:val="clear" w:color="auto" w:fill="auto"/>
          </w:tcPr>
          <w:p w14:paraId="24F1AC7F"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35-2</w:t>
            </w:r>
          </w:p>
        </w:tc>
        <w:tc>
          <w:tcPr>
            <w:tcW w:w="493" w:type="dxa"/>
            <w:shd w:val="clear" w:color="auto" w:fill="auto"/>
          </w:tcPr>
          <w:p w14:paraId="6673538F"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Antenna type</w:t>
            </w:r>
          </w:p>
        </w:tc>
        <w:tc>
          <w:tcPr>
            <w:tcW w:w="2359" w:type="dxa"/>
            <w:shd w:val="clear" w:color="auto" w:fill="auto"/>
          </w:tcPr>
          <w:p w14:paraId="71598EF8" w14:textId="77777777" w:rsidR="00182CBB" w:rsidRPr="008A6B73" w:rsidRDefault="00182CBB" w:rsidP="005A16D0">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xml:space="preserve">Indicate whether UE supports the RF and RRM requirements with antenna array as specified in TS 38.101-1 section 6.1J, 7.1J and TS 38.133. If the field is absent, the RF and RRM requirements with omni-directional antenna applies as specified in TS 38.101-1 section 6.1J, 7.1J and TS 38.133. </w:t>
            </w:r>
          </w:p>
        </w:tc>
        <w:tc>
          <w:tcPr>
            <w:tcW w:w="721" w:type="dxa"/>
            <w:shd w:val="clear" w:color="auto" w:fill="auto"/>
          </w:tcPr>
          <w:p w14:paraId="13CEA58D" w14:textId="77777777" w:rsidR="00182CBB" w:rsidRPr="008A6B73" w:rsidRDefault="00182CBB" w:rsidP="005A16D0">
            <w:pPr>
              <w:keepNext/>
              <w:keepLines/>
              <w:rPr>
                <w:rFonts w:ascii="Arial" w:hAnsi="Arial" w:cs="Arial"/>
                <w:sz w:val="18"/>
                <w:szCs w:val="18"/>
              </w:rPr>
            </w:pPr>
          </w:p>
        </w:tc>
        <w:tc>
          <w:tcPr>
            <w:tcW w:w="524" w:type="dxa"/>
            <w:shd w:val="clear" w:color="auto" w:fill="auto"/>
          </w:tcPr>
          <w:p w14:paraId="79B1C399"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yes</w:t>
            </w:r>
          </w:p>
        </w:tc>
        <w:tc>
          <w:tcPr>
            <w:tcW w:w="720" w:type="dxa"/>
            <w:shd w:val="clear" w:color="auto" w:fill="auto"/>
          </w:tcPr>
          <w:p w14:paraId="33A9B95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113758A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If UE does not support this feature group, performance cannot be guaranteed. </w:t>
            </w:r>
          </w:p>
        </w:tc>
        <w:tc>
          <w:tcPr>
            <w:tcW w:w="589" w:type="dxa"/>
            <w:shd w:val="clear" w:color="auto" w:fill="auto"/>
          </w:tcPr>
          <w:p w14:paraId="134FEA2A"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Per Band</w:t>
            </w:r>
          </w:p>
        </w:tc>
        <w:tc>
          <w:tcPr>
            <w:tcW w:w="458" w:type="dxa"/>
            <w:shd w:val="clear" w:color="auto" w:fill="auto"/>
          </w:tcPr>
          <w:p w14:paraId="7BD7004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0232BEC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6FCC7123"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111D3E10" w14:textId="77777777" w:rsidR="00182CBB" w:rsidRPr="008A6B73" w:rsidRDefault="00182CBB" w:rsidP="005A16D0">
            <w:pPr>
              <w:keepNext/>
              <w:keepLines/>
              <w:rPr>
                <w:rFonts w:ascii="Arial" w:hAnsi="Arial" w:cs="Arial"/>
                <w:sz w:val="18"/>
                <w:szCs w:val="18"/>
              </w:rPr>
            </w:pPr>
          </w:p>
        </w:tc>
        <w:tc>
          <w:tcPr>
            <w:tcW w:w="900" w:type="dxa"/>
            <w:shd w:val="clear" w:color="auto" w:fill="auto"/>
          </w:tcPr>
          <w:p w14:paraId="29E2970C"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Mandatory with capability </w:t>
            </w:r>
            <w:proofErr w:type="spellStart"/>
            <w:r w:rsidRPr="008A6B73">
              <w:rPr>
                <w:rFonts w:ascii="Arial" w:hAnsi="Arial" w:cs="Arial"/>
                <w:sz w:val="18"/>
                <w:szCs w:val="18"/>
              </w:rPr>
              <w:t>signaling</w:t>
            </w:r>
            <w:proofErr w:type="spellEnd"/>
            <w:r w:rsidRPr="008A6B73">
              <w:rPr>
                <w:rFonts w:ascii="Arial" w:hAnsi="Arial" w:cs="Arial"/>
                <w:sz w:val="18"/>
                <w:szCs w:val="18"/>
              </w:rPr>
              <w:t xml:space="preserve"> for UE supports NR communication via ATG</w:t>
            </w:r>
          </w:p>
        </w:tc>
      </w:tr>
      <w:tr w:rsidR="00182CBB" w:rsidRPr="00E70D8F" w14:paraId="56A63703" w14:textId="77777777" w:rsidTr="00B06F20">
        <w:trPr>
          <w:trHeight w:val="2082"/>
        </w:trPr>
        <w:tc>
          <w:tcPr>
            <w:tcW w:w="521" w:type="dxa"/>
            <w:shd w:val="clear" w:color="auto" w:fill="auto"/>
            <w:vAlign w:val="center"/>
          </w:tcPr>
          <w:p w14:paraId="7051C00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lastRenderedPageBreak/>
              <w:t>35. NR_ATG</w:t>
            </w:r>
          </w:p>
        </w:tc>
        <w:tc>
          <w:tcPr>
            <w:tcW w:w="554" w:type="dxa"/>
            <w:shd w:val="clear" w:color="auto" w:fill="auto"/>
          </w:tcPr>
          <w:p w14:paraId="0B3FB1D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35-3</w:t>
            </w:r>
          </w:p>
        </w:tc>
        <w:tc>
          <w:tcPr>
            <w:tcW w:w="493" w:type="dxa"/>
            <w:shd w:val="clear" w:color="auto" w:fill="auto"/>
          </w:tcPr>
          <w:p w14:paraId="2595757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Rated max output power</w:t>
            </w:r>
          </w:p>
        </w:tc>
        <w:tc>
          <w:tcPr>
            <w:tcW w:w="2359" w:type="dxa"/>
            <w:shd w:val="clear" w:color="auto" w:fill="auto"/>
          </w:tcPr>
          <w:p w14:paraId="71C84E90" w14:textId="77777777" w:rsidR="00182CBB" w:rsidRPr="008A6B73" w:rsidRDefault="00182CBB" w:rsidP="005A16D0">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Indicate the support of rated maximum output power at maximum modulation order and full PRB configurations</w:t>
            </w:r>
          </w:p>
        </w:tc>
        <w:tc>
          <w:tcPr>
            <w:tcW w:w="721" w:type="dxa"/>
            <w:shd w:val="clear" w:color="auto" w:fill="auto"/>
          </w:tcPr>
          <w:p w14:paraId="2C7ADF94" w14:textId="77777777" w:rsidR="00182CBB" w:rsidRPr="008A6B73" w:rsidRDefault="00182CBB" w:rsidP="005A16D0">
            <w:pPr>
              <w:keepNext/>
              <w:keepLines/>
              <w:rPr>
                <w:rFonts w:ascii="Arial" w:hAnsi="Arial" w:cs="Arial"/>
                <w:sz w:val="18"/>
                <w:szCs w:val="18"/>
              </w:rPr>
            </w:pPr>
          </w:p>
        </w:tc>
        <w:tc>
          <w:tcPr>
            <w:tcW w:w="524" w:type="dxa"/>
            <w:shd w:val="clear" w:color="auto" w:fill="auto"/>
          </w:tcPr>
          <w:p w14:paraId="00DFEE96"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yes</w:t>
            </w:r>
          </w:p>
        </w:tc>
        <w:tc>
          <w:tcPr>
            <w:tcW w:w="720" w:type="dxa"/>
            <w:shd w:val="clear" w:color="auto" w:fill="auto"/>
          </w:tcPr>
          <w:p w14:paraId="29D09E5A"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43579C7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If UE does not support the capability, network does not know ATG UE’s maximum output power.</w:t>
            </w:r>
          </w:p>
        </w:tc>
        <w:tc>
          <w:tcPr>
            <w:tcW w:w="589" w:type="dxa"/>
            <w:shd w:val="clear" w:color="auto" w:fill="auto"/>
          </w:tcPr>
          <w:p w14:paraId="131A684C"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Per band</w:t>
            </w:r>
          </w:p>
        </w:tc>
        <w:tc>
          <w:tcPr>
            <w:tcW w:w="458" w:type="dxa"/>
            <w:shd w:val="clear" w:color="auto" w:fill="auto"/>
          </w:tcPr>
          <w:p w14:paraId="771FEC5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1EBAE9C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03A729E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3EFE1ACA"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Value </w:t>
            </w:r>
            <w:proofErr w:type="gramStart"/>
            <w:r w:rsidRPr="008A6B73">
              <w:rPr>
                <w:rFonts w:ascii="Arial" w:hAnsi="Arial" w:cs="Arial"/>
                <w:sz w:val="18"/>
                <w:szCs w:val="18"/>
              </w:rPr>
              <w:t>range</w:t>
            </w:r>
            <w:proofErr w:type="gramEnd"/>
            <w:r w:rsidRPr="008A6B73">
              <w:rPr>
                <w:rFonts w:ascii="Arial" w:hAnsi="Arial" w:cs="Arial"/>
                <w:sz w:val="18"/>
                <w:szCs w:val="18"/>
              </w:rPr>
              <w:t xml:space="preserve"> from 23dBm to 40dBm with 1dB as granularity</w:t>
            </w:r>
          </w:p>
        </w:tc>
        <w:tc>
          <w:tcPr>
            <w:tcW w:w="900" w:type="dxa"/>
            <w:shd w:val="clear" w:color="auto" w:fill="auto"/>
          </w:tcPr>
          <w:p w14:paraId="35569BDD"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Mandatory with capability </w:t>
            </w:r>
            <w:proofErr w:type="spellStart"/>
            <w:r w:rsidRPr="008A6B73">
              <w:rPr>
                <w:rFonts w:ascii="Arial" w:hAnsi="Arial" w:cs="Arial"/>
                <w:sz w:val="18"/>
                <w:szCs w:val="18"/>
              </w:rPr>
              <w:t>signaling</w:t>
            </w:r>
            <w:proofErr w:type="spellEnd"/>
            <w:r w:rsidRPr="008A6B73">
              <w:rPr>
                <w:rFonts w:ascii="Arial" w:hAnsi="Arial" w:cs="Arial"/>
                <w:sz w:val="18"/>
                <w:szCs w:val="18"/>
              </w:rPr>
              <w:t xml:space="preserve"> for UE supports NR communication via ATG</w:t>
            </w:r>
          </w:p>
        </w:tc>
      </w:tr>
      <w:tr w:rsidR="00182CBB" w:rsidRPr="00E70D8F" w14:paraId="3BA0418F" w14:textId="77777777" w:rsidTr="00B06F20">
        <w:trPr>
          <w:trHeight w:val="2082"/>
        </w:trPr>
        <w:tc>
          <w:tcPr>
            <w:tcW w:w="521" w:type="dxa"/>
            <w:shd w:val="clear" w:color="auto" w:fill="auto"/>
            <w:vAlign w:val="center"/>
          </w:tcPr>
          <w:p w14:paraId="4199641A" w14:textId="77777777" w:rsidR="00182CBB" w:rsidRPr="008A6B73" w:rsidRDefault="00182CBB" w:rsidP="005A16D0">
            <w:pPr>
              <w:keepNext/>
              <w:keepLines/>
              <w:overflowPunct w:val="0"/>
              <w:autoSpaceDE w:val="0"/>
              <w:autoSpaceDN w:val="0"/>
              <w:adjustRightInd w:val="0"/>
              <w:textAlignment w:val="baseline"/>
              <w:rPr>
                <w:rFonts w:ascii="Arial" w:hAnsi="Arial" w:cs="Arial"/>
                <w:sz w:val="18"/>
                <w:szCs w:val="18"/>
              </w:rPr>
            </w:pPr>
            <w:r w:rsidRPr="008A6B73">
              <w:rPr>
                <w:rFonts w:ascii="Arial" w:hAnsi="Arial" w:cs="Arial"/>
                <w:sz w:val="18"/>
                <w:szCs w:val="18"/>
              </w:rPr>
              <w:t>35. NR_ATG</w:t>
            </w:r>
          </w:p>
        </w:tc>
        <w:tc>
          <w:tcPr>
            <w:tcW w:w="554" w:type="dxa"/>
            <w:shd w:val="clear" w:color="auto" w:fill="auto"/>
          </w:tcPr>
          <w:p w14:paraId="34A2168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35-4</w:t>
            </w:r>
          </w:p>
        </w:tc>
        <w:tc>
          <w:tcPr>
            <w:tcW w:w="493" w:type="dxa"/>
            <w:shd w:val="clear" w:color="auto" w:fill="auto"/>
          </w:tcPr>
          <w:p w14:paraId="494643A1"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ATG specific P-max</w:t>
            </w:r>
          </w:p>
        </w:tc>
        <w:tc>
          <w:tcPr>
            <w:tcW w:w="2359" w:type="dxa"/>
            <w:shd w:val="clear" w:color="auto" w:fill="auto"/>
          </w:tcPr>
          <w:p w14:paraId="279D5F7E" w14:textId="77777777" w:rsidR="00182CBB" w:rsidRPr="008A6B73" w:rsidRDefault="00182CBB" w:rsidP="005A16D0">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xml:space="preserve">Indicate the support of ATG specific P-max configured by network. </w:t>
            </w:r>
          </w:p>
        </w:tc>
        <w:tc>
          <w:tcPr>
            <w:tcW w:w="721" w:type="dxa"/>
            <w:shd w:val="clear" w:color="auto" w:fill="auto"/>
          </w:tcPr>
          <w:p w14:paraId="5B651CBE" w14:textId="77777777" w:rsidR="00182CBB" w:rsidRPr="008A6B73" w:rsidRDefault="00182CBB" w:rsidP="005A16D0">
            <w:pPr>
              <w:keepNext/>
              <w:keepLines/>
              <w:rPr>
                <w:rFonts w:ascii="Arial" w:hAnsi="Arial" w:cs="Arial"/>
                <w:sz w:val="18"/>
                <w:szCs w:val="18"/>
              </w:rPr>
            </w:pPr>
          </w:p>
        </w:tc>
        <w:tc>
          <w:tcPr>
            <w:tcW w:w="524" w:type="dxa"/>
            <w:shd w:val="clear" w:color="auto" w:fill="auto"/>
          </w:tcPr>
          <w:p w14:paraId="510C9929"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720" w:type="dxa"/>
            <w:shd w:val="clear" w:color="auto" w:fill="auto"/>
          </w:tcPr>
          <w:p w14:paraId="6B5CA89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5CBB8104"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If UE does not support ATG specific P-max value, ATG UE can’t identify configured maximum output power </w:t>
            </w:r>
            <w:proofErr w:type="spellStart"/>
            <w:proofErr w:type="gramStart"/>
            <w:r w:rsidRPr="008A6B73">
              <w:rPr>
                <w:rFonts w:ascii="Arial" w:hAnsi="Arial" w:cs="Arial"/>
                <w:sz w:val="18"/>
                <w:szCs w:val="18"/>
              </w:rPr>
              <w:t>PCMAX,f</w:t>
            </w:r>
            <w:proofErr w:type="gramEnd"/>
            <w:r w:rsidRPr="008A6B73">
              <w:rPr>
                <w:rFonts w:ascii="Arial" w:hAnsi="Arial" w:cs="Arial"/>
                <w:sz w:val="18"/>
                <w:szCs w:val="18"/>
              </w:rPr>
              <w:t>,c</w:t>
            </w:r>
            <w:proofErr w:type="spellEnd"/>
          </w:p>
        </w:tc>
        <w:tc>
          <w:tcPr>
            <w:tcW w:w="589" w:type="dxa"/>
            <w:shd w:val="clear" w:color="auto" w:fill="auto"/>
          </w:tcPr>
          <w:p w14:paraId="2051551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Per UE</w:t>
            </w:r>
          </w:p>
        </w:tc>
        <w:tc>
          <w:tcPr>
            <w:tcW w:w="458" w:type="dxa"/>
            <w:shd w:val="clear" w:color="auto" w:fill="auto"/>
          </w:tcPr>
          <w:p w14:paraId="6B3A16A4"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2E836FC4"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0363721F"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191DC06B"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Value </w:t>
            </w:r>
            <w:proofErr w:type="gramStart"/>
            <w:r w:rsidRPr="008A6B73">
              <w:rPr>
                <w:rFonts w:ascii="Arial" w:hAnsi="Arial" w:cs="Arial"/>
                <w:sz w:val="18"/>
                <w:szCs w:val="18"/>
              </w:rPr>
              <w:t>range</w:t>
            </w:r>
            <w:proofErr w:type="gramEnd"/>
            <w:r w:rsidRPr="008A6B73">
              <w:rPr>
                <w:rFonts w:ascii="Arial" w:hAnsi="Arial" w:cs="Arial"/>
                <w:sz w:val="18"/>
                <w:szCs w:val="18"/>
              </w:rPr>
              <w:t xml:space="preserve"> from</w:t>
            </w:r>
          </w:p>
          <w:p w14:paraId="256B825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 -21dBm to 42dBm</w:t>
            </w:r>
          </w:p>
          <w:p w14:paraId="287429A9" w14:textId="77777777" w:rsidR="00182CBB" w:rsidRPr="008A6B73" w:rsidRDefault="00182CBB" w:rsidP="005A16D0">
            <w:pPr>
              <w:keepNext/>
              <w:keepLines/>
              <w:rPr>
                <w:rFonts w:ascii="Arial" w:hAnsi="Arial" w:cs="Arial"/>
                <w:sz w:val="18"/>
                <w:szCs w:val="18"/>
              </w:rPr>
            </w:pPr>
          </w:p>
        </w:tc>
        <w:tc>
          <w:tcPr>
            <w:tcW w:w="900" w:type="dxa"/>
            <w:shd w:val="clear" w:color="auto" w:fill="auto"/>
          </w:tcPr>
          <w:p w14:paraId="0B6EFB0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Mandatory without capability </w:t>
            </w:r>
            <w:proofErr w:type="spellStart"/>
            <w:r w:rsidRPr="008A6B73">
              <w:rPr>
                <w:rFonts w:ascii="Arial" w:hAnsi="Arial" w:cs="Arial"/>
                <w:sz w:val="18"/>
                <w:szCs w:val="18"/>
              </w:rPr>
              <w:t>signaling</w:t>
            </w:r>
            <w:proofErr w:type="spellEnd"/>
            <w:r w:rsidRPr="008A6B73">
              <w:rPr>
                <w:rFonts w:ascii="Arial" w:hAnsi="Arial" w:cs="Arial"/>
                <w:sz w:val="18"/>
                <w:szCs w:val="18"/>
              </w:rPr>
              <w:t xml:space="preserve"> for UE supports NR communication via ATG</w:t>
            </w:r>
          </w:p>
        </w:tc>
      </w:tr>
    </w:tbl>
    <w:p w14:paraId="0DFFEFE2" w14:textId="77777777" w:rsidR="00182CBB" w:rsidRDefault="00182CBB" w:rsidP="00182CBB">
      <w:pPr>
        <w:rPr>
          <w:rFonts w:ascii="Arial" w:eastAsiaTheme="minorEastAsia" w:hAnsi="Arial" w:cs="Arial"/>
          <w:sz w:val="22"/>
        </w:rPr>
      </w:pPr>
    </w:p>
    <w:p w14:paraId="16E1FC5F" w14:textId="2287A29B" w:rsidR="0053095B" w:rsidRPr="0053095B" w:rsidRDefault="0053095B" w:rsidP="0053095B">
      <w:pPr>
        <w:rPr>
          <w:b/>
          <w:bCs/>
          <w:u w:val="single"/>
          <w:lang w:eastAsia="ko-KR"/>
        </w:rPr>
      </w:pPr>
      <w:r w:rsidRPr="0053095B">
        <w:rPr>
          <w:b/>
          <w:bCs/>
          <w:highlight w:val="yellow"/>
          <w:u w:val="single"/>
          <w:lang w:eastAsia="ko-KR"/>
        </w:rPr>
        <w:t>Annex</w:t>
      </w:r>
      <w:r>
        <w:rPr>
          <w:b/>
          <w:bCs/>
          <w:highlight w:val="yellow"/>
          <w:u w:val="single"/>
          <w:lang w:eastAsia="ko-KR"/>
        </w:rPr>
        <w:t>-B</w:t>
      </w:r>
      <w:r w:rsidRPr="0053095B">
        <w:rPr>
          <w:b/>
          <w:bCs/>
          <w:highlight w:val="yellow"/>
          <w:u w:val="single"/>
          <w:lang w:eastAsia="ko-KR"/>
        </w:rPr>
        <w:t xml:space="preserve"> from </w:t>
      </w:r>
      <w:r w:rsidR="00E032CB">
        <w:rPr>
          <w:b/>
          <w:bCs/>
          <w:highlight w:val="yellow"/>
          <w:u w:val="single"/>
          <w:lang w:eastAsia="ko-KR"/>
        </w:rPr>
        <w:t xml:space="preserve">LS from </w:t>
      </w:r>
      <w:r w:rsidR="00E032CB" w:rsidRPr="00E032CB">
        <w:rPr>
          <w:b/>
          <w:bCs/>
          <w:highlight w:val="yellow"/>
          <w:u w:val="single"/>
          <w:lang w:eastAsia="ko-KR"/>
        </w:rPr>
        <w:t>R4-2321609</w:t>
      </w:r>
      <w:r w:rsidRPr="00E032CB">
        <w:rPr>
          <w:b/>
          <w:bCs/>
          <w:highlight w:val="yellow"/>
          <w:u w:val="single"/>
          <w:lang w:eastAsia="ko-KR"/>
        </w:rPr>
        <w:t xml:space="preserve"> </w:t>
      </w:r>
      <w:r w:rsidRPr="0053095B">
        <w:rPr>
          <w:b/>
          <w:bCs/>
          <w:highlight w:val="yellow"/>
          <w:u w:val="single"/>
          <w:lang w:eastAsia="ko-KR"/>
        </w:rPr>
        <w:t>(to be removed)</w:t>
      </w:r>
    </w:p>
    <w:p w14:paraId="04794884" w14:textId="77777777" w:rsidR="00B619B8" w:rsidRDefault="00B619B8" w:rsidP="00B619B8">
      <w:pPr>
        <w:tabs>
          <w:tab w:val="left" w:pos="1134"/>
        </w:tabs>
        <w:spacing w:beforeLines="50" w:before="120"/>
        <w:jc w:val="both"/>
        <w:rPr>
          <w:rFonts w:ascii="Arial" w:eastAsia="DengXian" w:hAnsi="Arial" w:cs="Arial"/>
          <w:iCs/>
        </w:rPr>
      </w:pPr>
      <w:r>
        <w:rPr>
          <w:rFonts w:ascii="Arial" w:eastAsia="DengXian" w:hAnsi="Arial" w:cs="Arial" w:hint="eastAsia"/>
          <w:iCs/>
        </w:rPr>
        <w:t>Following Layer-1 new ATG UE features should be introduced.</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496"/>
        <w:gridCol w:w="763"/>
        <w:gridCol w:w="554"/>
        <w:gridCol w:w="762"/>
        <w:gridCol w:w="693"/>
        <w:gridCol w:w="624"/>
        <w:gridCol w:w="485"/>
        <w:gridCol w:w="485"/>
        <w:gridCol w:w="901"/>
        <w:gridCol w:w="901"/>
        <w:gridCol w:w="624"/>
      </w:tblGrid>
      <w:tr w:rsidR="00B619B8" w14:paraId="3F2DDF15" w14:textId="77777777" w:rsidTr="00B619B8">
        <w:trPr>
          <w:trHeight w:val="20"/>
        </w:trPr>
        <w:tc>
          <w:tcPr>
            <w:tcW w:w="762" w:type="dxa"/>
            <w:shd w:val="clear" w:color="auto" w:fill="auto"/>
          </w:tcPr>
          <w:p w14:paraId="3BDFA9E0"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 group</w:t>
            </w:r>
          </w:p>
        </w:tc>
        <w:tc>
          <w:tcPr>
            <w:tcW w:w="2496" w:type="dxa"/>
            <w:shd w:val="clear" w:color="auto" w:fill="auto"/>
          </w:tcPr>
          <w:p w14:paraId="0E84B984" w14:textId="77777777" w:rsidR="00B619B8" w:rsidRDefault="00B619B8" w:rsidP="005A16D0">
            <w:pPr>
              <w:keepNext/>
              <w:keepLines/>
              <w:overflowPunct w:val="0"/>
              <w:autoSpaceDE w:val="0"/>
              <w:autoSpaceDN w:val="0"/>
              <w:adjustRightInd w:val="0"/>
              <w:jc w:val="center"/>
              <w:textAlignment w:val="baseline"/>
              <w:rPr>
                <w:b/>
                <w:color w:val="000000"/>
              </w:rPr>
            </w:pPr>
            <w:r>
              <w:rPr>
                <w:rFonts w:eastAsia="Times New Roman"/>
                <w:b/>
                <w:color w:val="000000"/>
              </w:rPr>
              <w:t>Components</w:t>
            </w:r>
          </w:p>
          <w:p w14:paraId="14CDA6D7" w14:textId="77777777" w:rsidR="00B619B8" w:rsidRDefault="00B619B8" w:rsidP="005A16D0">
            <w:pPr>
              <w:keepNext/>
              <w:keepLines/>
              <w:overflowPunct w:val="0"/>
              <w:autoSpaceDE w:val="0"/>
              <w:autoSpaceDN w:val="0"/>
              <w:adjustRightInd w:val="0"/>
              <w:jc w:val="center"/>
              <w:textAlignment w:val="baseline"/>
              <w:rPr>
                <w:b/>
                <w:color w:val="000000"/>
              </w:rPr>
            </w:pPr>
          </w:p>
        </w:tc>
        <w:tc>
          <w:tcPr>
            <w:tcW w:w="763" w:type="dxa"/>
            <w:shd w:val="clear" w:color="auto" w:fill="auto"/>
          </w:tcPr>
          <w:p w14:paraId="30864E30"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554" w:type="dxa"/>
            <w:shd w:val="clear" w:color="auto" w:fill="auto"/>
          </w:tcPr>
          <w:p w14:paraId="2B72573D"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762" w:type="dxa"/>
            <w:shd w:val="clear" w:color="auto" w:fill="auto"/>
          </w:tcPr>
          <w:p w14:paraId="5C8983CB"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693" w:type="dxa"/>
          </w:tcPr>
          <w:p w14:paraId="2291EB46" w14:textId="77777777" w:rsidR="00B619B8" w:rsidRDefault="00B619B8" w:rsidP="005A16D0">
            <w:pPr>
              <w:keepNext/>
              <w:keepLines/>
              <w:rPr>
                <w:b/>
                <w:color w:val="000000"/>
              </w:rPr>
            </w:pPr>
            <w:r>
              <w:rPr>
                <w:b/>
                <w:color w:val="000000"/>
              </w:rPr>
              <w:t>Consequence if the feature is not supported by the UE</w:t>
            </w:r>
          </w:p>
        </w:tc>
        <w:tc>
          <w:tcPr>
            <w:tcW w:w="624" w:type="dxa"/>
            <w:shd w:val="clear" w:color="auto" w:fill="auto"/>
          </w:tcPr>
          <w:p w14:paraId="52FB9ED1" w14:textId="77777777" w:rsidR="00B619B8" w:rsidRDefault="00B619B8" w:rsidP="005A16D0">
            <w:pPr>
              <w:keepNext/>
              <w:keepLines/>
              <w:rPr>
                <w:b/>
                <w:color w:val="000000"/>
              </w:rPr>
            </w:pPr>
            <w:r>
              <w:rPr>
                <w:b/>
                <w:color w:val="000000"/>
              </w:rPr>
              <w:t>Type</w:t>
            </w:r>
          </w:p>
          <w:p w14:paraId="1A088F38" w14:textId="77777777" w:rsidR="00B619B8" w:rsidRDefault="00B619B8" w:rsidP="005A16D0">
            <w:pPr>
              <w:keepNext/>
              <w:keepLines/>
              <w:rPr>
                <w:b/>
                <w:color w:val="000000"/>
              </w:rPr>
            </w:pPr>
            <w:r>
              <w:rPr>
                <w:b/>
                <w:color w:val="000000"/>
              </w:rPr>
              <w:t>(the ‘type’ definition from UE features should be based on the granularity of 1) Per UE or 2) Per Band or 3) Per BC or 4) Per FS or 5) Per FSPC)</w:t>
            </w:r>
          </w:p>
        </w:tc>
        <w:tc>
          <w:tcPr>
            <w:tcW w:w="485" w:type="dxa"/>
            <w:shd w:val="clear" w:color="auto" w:fill="auto"/>
          </w:tcPr>
          <w:p w14:paraId="556B2245"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485" w:type="dxa"/>
            <w:shd w:val="clear" w:color="auto" w:fill="auto"/>
          </w:tcPr>
          <w:p w14:paraId="0A0EA37C"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901" w:type="dxa"/>
          </w:tcPr>
          <w:p w14:paraId="6EA28D88"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901" w:type="dxa"/>
            <w:shd w:val="clear" w:color="auto" w:fill="auto"/>
          </w:tcPr>
          <w:p w14:paraId="6D1C912A"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624" w:type="dxa"/>
            <w:shd w:val="clear" w:color="auto" w:fill="auto"/>
          </w:tcPr>
          <w:p w14:paraId="7BF9F4B6"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B619B8" w14:paraId="3DFA0E40" w14:textId="77777777" w:rsidTr="00B619B8">
        <w:trPr>
          <w:trHeight w:val="2151"/>
        </w:trPr>
        <w:tc>
          <w:tcPr>
            <w:tcW w:w="762" w:type="dxa"/>
            <w:shd w:val="clear" w:color="auto" w:fill="auto"/>
          </w:tcPr>
          <w:p w14:paraId="5DD3F0EF" w14:textId="77777777" w:rsidR="00B619B8" w:rsidRDefault="00B619B8" w:rsidP="005A16D0">
            <w:pPr>
              <w:keepNext/>
              <w:keepLines/>
              <w:rPr>
                <w:color w:val="000000"/>
                <w:lang w:eastAsia="en-GB"/>
              </w:rPr>
            </w:pPr>
            <w:r>
              <w:rPr>
                <w:color w:val="000000"/>
              </w:rPr>
              <w:lastRenderedPageBreak/>
              <w:t>Uplink Time and Frequency pre-compensation and timing relationship enhancements</w:t>
            </w:r>
          </w:p>
        </w:tc>
        <w:tc>
          <w:tcPr>
            <w:tcW w:w="2496" w:type="dxa"/>
            <w:shd w:val="clear" w:color="auto" w:fill="auto"/>
          </w:tcPr>
          <w:p w14:paraId="26CEE588" w14:textId="77777777" w:rsidR="00B619B8" w:rsidRDefault="00B619B8" w:rsidP="005A16D0">
            <w:pPr>
              <w:keepNext/>
              <w:keepLines/>
              <w:rPr>
                <w:color w:val="000000"/>
              </w:rPr>
            </w:pPr>
            <w:r>
              <w:rPr>
                <w:color w:val="000000"/>
              </w:rPr>
              <w:t>Support of UE specific TA calculation based on its GNSS-acquired position and the indicated BS location.</w:t>
            </w:r>
          </w:p>
          <w:p w14:paraId="6A484AAD" w14:textId="77777777" w:rsidR="00B619B8" w:rsidRDefault="00B619B8" w:rsidP="005A16D0">
            <w:pPr>
              <w:keepNext/>
              <w:keepLines/>
              <w:rPr>
                <w:color w:val="000000"/>
              </w:rPr>
            </w:pPr>
            <w:r>
              <w:rPr>
                <w:color w:val="000000"/>
              </w:rPr>
              <w:t>Support of open (</w:t>
            </w:r>
            <w:proofErr w:type="gramStart"/>
            <w:r>
              <w:rPr>
                <w:color w:val="000000"/>
              </w:rPr>
              <w:t>i.e.</w:t>
            </w:r>
            <w:proofErr w:type="gramEnd"/>
            <w:r>
              <w:rPr>
                <w:color w:val="000000"/>
              </w:rPr>
              <w:t xml:space="preserve"> UE autonomous TA estimation) and closed (i.e., received TA commands) loop control for TA update in RRC_CONNECTED state.</w:t>
            </w:r>
          </w:p>
          <w:p w14:paraId="7265B87E" w14:textId="77777777" w:rsidR="00B619B8" w:rsidRDefault="00B619B8" w:rsidP="005A16D0">
            <w:pPr>
              <w:keepNext/>
              <w:keepLines/>
              <w:rPr>
                <w:color w:val="000000"/>
              </w:rPr>
            </w:pPr>
            <w:r>
              <w:rPr>
                <w:color w:val="000000"/>
              </w:rPr>
              <w:t>Support of pre-compensation of the calculated TA in the uplink transmissions</w:t>
            </w:r>
            <w:ins w:id="391" w:author="Prashant Sharma" w:date="2023-11-17T06:17:00Z">
              <w:r>
                <w:rPr>
                  <w:color w:val="000000"/>
                </w:rPr>
                <w:t>.</w:t>
              </w:r>
            </w:ins>
          </w:p>
          <w:p w14:paraId="4363BE52" w14:textId="77777777" w:rsidR="00B619B8" w:rsidRDefault="00B619B8" w:rsidP="005A16D0">
            <w:pPr>
              <w:keepNext/>
              <w:keepLines/>
              <w:rPr>
                <w:color w:val="000000"/>
              </w:rPr>
            </w:pPr>
            <w:r>
              <w:rPr>
                <w:color w:val="000000"/>
              </w:rPr>
              <w:t>Support of frequency pre-compensation to account for the Doppler experienced on the service link.</w:t>
            </w:r>
          </w:p>
          <w:p w14:paraId="64893610" w14:textId="77777777" w:rsidR="00B619B8" w:rsidRDefault="00B619B8" w:rsidP="005A16D0">
            <w:pPr>
              <w:keepNext/>
              <w:keepLines/>
              <w:rPr>
                <w:color w:val="000000"/>
              </w:rPr>
            </w:pPr>
            <w:r>
              <w:rPr>
                <w:color w:val="000000"/>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color w:val="000000"/>
              </w:rPr>
              <w:t>K_offset</w:t>
            </w:r>
            <w:proofErr w:type="spellEnd"/>
            <w:r>
              <w:rPr>
                <w:color w:val="000000"/>
              </w:rPr>
              <w:t xml:space="preserve"> if indicated.</w:t>
            </w:r>
          </w:p>
          <w:p w14:paraId="7EEC01B0" w14:textId="77777777" w:rsidR="00B619B8" w:rsidRDefault="00B619B8" w:rsidP="005A16D0">
            <w:pPr>
              <w:keepNext/>
              <w:keepLines/>
              <w:rPr>
                <w:color w:val="000000"/>
                <w:lang w:eastAsia="en-GB"/>
              </w:rPr>
            </w:pPr>
            <w:r>
              <w:rPr>
                <w:color w:val="000000"/>
              </w:rPr>
              <w:t xml:space="preserve">Support of UE receiving cell-specific </w:t>
            </w:r>
            <w:proofErr w:type="spellStart"/>
            <w:r>
              <w:rPr>
                <w:color w:val="000000"/>
              </w:rPr>
              <w:t>K_offset</w:t>
            </w:r>
            <w:proofErr w:type="spellEnd"/>
            <w:r>
              <w:rPr>
                <w:color w:val="000000"/>
              </w:rPr>
              <w:t xml:space="preserve"> in system information.</w:t>
            </w:r>
          </w:p>
        </w:tc>
        <w:tc>
          <w:tcPr>
            <w:tcW w:w="763" w:type="dxa"/>
            <w:shd w:val="clear" w:color="auto" w:fill="auto"/>
          </w:tcPr>
          <w:p w14:paraId="3F09C322" w14:textId="77777777" w:rsidR="00B619B8" w:rsidRDefault="00B619B8" w:rsidP="005A16D0">
            <w:pPr>
              <w:keepNext/>
              <w:keepLines/>
              <w:rPr>
                <w:color w:val="000000"/>
              </w:rPr>
            </w:pPr>
          </w:p>
        </w:tc>
        <w:tc>
          <w:tcPr>
            <w:tcW w:w="554" w:type="dxa"/>
            <w:shd w:val="clear" w:color="auto" w:fill="auto"/>
          </w:tcPr>
          <w:p w14:paraId="748FD57A" w14:textId="77777777" w:rsidR="00B619B8" w:rsidRDefault="00B619B8" w:rsidP="005A16D0">
            <w:pPr>
              <w:keepNext/>
              <w:keepLines/>
              <w:rPr>
                <w:color w:val="000000"/>
              </w:rPr>
            </w:pPr>
            <w:r>
              <w:rPr>
                <w:rFonts w:hint="eastAsia"/>
                <w:color w:val="000000"/>
              </w:rPr>
              <w:t>Y</w:t>
            </w:r>
            <w:r>
              <w:rPr>
                <w:color w:val="000000"/>
              </w:rPr>
              <w:t>es</w:t>
            </w:r>
          </w:p>
        </w:tc>
        <w:tc>
          <w:tcPr>
            <w:tcW w:w="762" w:type="dxa"/>
            <w:shd w:val="clear" w:color="auto" w:fill="auto"/>
          </w:tcPr>
          <w:p w14:paraId="4CFD9943" w14:textId="77777777" w:rsidR="00B619B8" w:rsidRDefault="00B619B8" w:rsidP="005A16D0">
            <w:pPr>
              <w:keepNext/>
              <w:keepLines/>
              <w:rPr>
                <w:color w:val="000000"/>
              </w:rPr>
            </w:pPr>
            <w:r>
              <w:rPr>
                <w:color w:val="000000"/>
              </w:rPr>
              <w:t>N/A</w:t>
            </w:r>
          </w:p>
        </w:tc>
        <w:tc>
          <w:tcPr>
            <w:tcW w:w="693" w:type="dxa"/>
          </w:tcPr>
          <w:p w14:paraId="37ED8791" w14:textId="77777777" w:rsidR="00B619B8" w:rsidRDefault="00B619B8" w:rsidP="005A16D0">
            <w:pPr>
              <w:keepNext/>
              <w:keepLines/>
              <w:rPr>
                <w:color w:val="000000"/>
              </w:rPr>
            </w:pPr>
            <w:r>
              <w:rPr>
                <w:color w:val="000000"/>
              </w:rPr>
              <w:t>If UE does not support this feature, the performance of ATG UE cannot be guaranteed due to the large propagation delay.</w:t>
            </w:r>
          </w:p>
        </w:tc>
        <w:tc>
          <w:tcPr>
            <w:tcW w:w="624" w:type="dxa"/>
            <w:shd w:val="clear" w:color="auto" w:fill="auto"/>
          </w:tcPr>
          <w:p w14:paraId="2E76928E" w14:textId="77777777" w:rsidR="00B619B8" w:rsidRDefault="00B619B8" w:rsidP="005A16D0">
            <w:pPr>
              <w:keepNext/>
              <w:keepLines/>
              <w:rPr>
                <w:color w:val="000000"/>
              </w:rPr>
            </w:pPr>
            <w:r>
              <w:rPr>
                <w:color w:val="000000"/>
              </w:rPr>
              <w:t>Per UE</w:t>
            </w:r>
          </w:p>
        </w:tc>
        <w:tc>
          <w:tcPr>
            <w:tcW w:w="485" w:type="dxa"/>
            <w:shd w:val="clear" w:color="auto" w:fill="auto"/>
          </w:tcPr>
          <w:p w14:paraId="15E11300" w14:textId="77777777" w:rsidR="00B619B8" w:rsidRDefault="00B619B8" w:rsidP="005A16D0">
            <w:pPr>
              <w:keepNext/>
              <w:keepLines/>
              <w:rPr>
                <w:color w:val="000000"/>
              </w:rPr>
            </w:pPr>
            <w:r>
              <w:rPr>
                <w:color w:val="000000"/>
              </w:rPr>
              <w:t>No</w:t>
            </w:r>
          </w:p>
        </w:tc>
        <w:tc>
          <w:tcPr>
            <w:tcW w:w="485" w:type="dxa"/>
            <w:shd w:val="clear" w:color="auto" w:fill="auto"/>
          </w:tcPr>
          <w:p w14:paraId="76A2B06D" w14:textId="77777777" w:rsidR="00B619B8" w:rsidRDefault="00B619B8" w:rsidP="005A16D0">
            <w:pPr>
              <w:keepNext/>
              <w:keepLines/>
              <w:rPr>
                <w:color w:val="000000"/>
              </w:rPr>
            </w:pPr>
            <w:r>
              <w:rPr>
                <w:color w:val="000000"/>
              </w:rPr>
              <w:t>FR1 only</w:t>
            </w:r>
          </w:p>
        </w:tc>
        <w:tc>
          <w:tcPr>
            <w:tcW w:w="901" w:type="dxa"/>
          </w:tcPr>
          <w:p w14:paraId="5A574619" w14:textId="77777777" w:rsidR="00B619B8" w:rsidRDefault="00B619B8" w:rsidP="005A16D0">
            <w:pPr>
              <w:keepNext/>
              <w:keepLines/>
              <w:rPr>
                <w:color w:val="000000"/>
              </w:rPr>
            </w:pPr>
            <w:r>
              <w:rPr>
                <w:color w:val="000000"/>
              </w:rPr>
              <w:t>N/A</w:t>
            </w:r>
          </w:p>
        </w:tc>
        <w:tc>
          <w:tcPr>
            <w:tcW w:w="901" w:type="dxa"/>
            <w:shd w:val="clear" w:color="auto" w:fill="auto"/>
          </w:tcPr>
          <w:p w14:paraId="61291AB3" w14:textId="77777777" w:rsidR="00B619B8" w:rsidRDefault="00B619B8" w:rsidP="005A16D0">
            <w:pPr>
              <w:keepNext/>
              <w:keepLines/>
              <w:rPr>
                <w:color w:val="000000"/>
              </w:rPr>
            </w:pPr>
          </w:p>
        </w:tc>
        <w:tc>
          <w:tcPr>
            <w:tcW w:w="624" w:type="dxa"/>
            <w:shd w:val="clear" w:color="auto" w:fill="auto"/>
          </w:tcPr>
          <w:p w14:paraId="00F23B45" w14:textId="77777777" w:rsidR="00B619B8" w:rsidRDefault="00B619B8" w:rsidP="005A16D0">
            <w:pPr>
              <w:keepNext/>
              <w:keepLines/>
              <w:rPr>
                <w:color w:val="000000"/>
              </w:rPr>
            </w:pPr>
            <w:r>
              <w:rPr>
                <w:color w:val="000000"/>
              </w:rPr>
              <w:t xml:space="preserve">Mandatory with capability </w:t>
            </w:r>
            <w:proofErr w:type="spellStart"/>
            <w:r>
              <w:rPr>
                <w:color w:val="000000"/>
              </w:rPr>
              <w:t>signaling</w:t>
            </w:r>
            <w:proofErr w:type="spellEnd"/>
            <w:r>
              <w:rPr>
                <w:color w:val="000000"/>
              </w:rPr>
              <w:t xml:space="preserve"> for UE supports NR communication via </w:t>
            </w:r>
            <w:proofErr w:type="gramStart"/>
            <w:r>
              <w:rPr>
                <w:color w:val="000000"/>
              </w:rPr>
              <w:t>ATG</w:t>
            </w:r>
            <w:proofErr w:type="gramEnd"/>
          </w:p>
          <w:p w14:paraId="67D86B4E" w14:textId="77777777" w:rsidR="00B619B8" w:rsidRDefault="00B619B8" w:rsidP="005A16D0">
            <w:pPr>
              <w:keepNext/>
              <w:keepLines/>
              <w:rPr>
                <w:color w:val="000000"/>
              </w:rPr>
            </w:pPr>
          </w:p>
          <w:p w14:paraId="749973BD" w14:textId="77777777" w:rsidR="00B619B8" w:rsidRDefault="00B619B8" w:rsidP="005A16D0">
            <w:pPr>
              <w:keepNext/>
              <w:keepLines/>
              <w:rPr>
                <w:color w:val="000000"/>
              </w:rPr>
            </w:pPr>
          </w:p>
        </w:tc>
      </w:tr>
      <w:tr w:rsidR="00B619B8" w14:paraId="594B2719" w14:textId="77777777" w:rsidTr="00B619B8">
        <w:trPr>
          <w:trHeight w:val="2151"/>
        </w:trPr>
        <w:tc>
          <w:tcPr>
            <w:tcW w:w="762" w:type="dxa"/>
            <w:shd w:val="clear" w:color="auto" w:fill="auto"/>
          </w:tcPr>
          <w:p w14:paraId="3D017901" w14:textId="77777777" w:rsidR="00B619B8" w:rsidRDefault="00B619B8" w:rsidP="005A16D0">
            <w:pPr>
              <w:keepNext/>
              <w:keepLines/>
              <w:rPr>
                <w:color w:val="000000"/>
              </w:rPr>
            </w:pPr>
            <w:r>
              <w:rPr>
                <w:color w:val="000000"/>
              </w:rPr>
              <w:t>UE reporting of TA information</w:t>
            </w:r>
          </w:p>
        </w:tc>
        <w:tc>
          <w:tcPr>
            <w:tcW w:w="2496" w:type="dxa"/>
            <w:shd w:val="clear" w:color="auto" w:fill="auto"/>
          </w:tcPr>
          <w:p w14:paraId="7C8BE756" w14:textId="77777777" w:rsidR="00B619B8" w:rsidRDefault="00B619B8" w:rsidP="005A16D0">
            <w:pPr>
              <w:keepNext/>
              <w:keepLines/>
              <w:rPr>
                <w:color w:val="000000"/>
              </w:rPr>
            </w:pPr>
            <w:r>
              <w:rPr>
                <w:color w:val="000000"/>
              </w:rPr>
              <w:t>Support UE reporting of TA information</w:t>
            </w:r>
          </w:p>
        </w:tc>
        <w:tc>
          <w:tcPr>
            <w:tcW w:w="763" w:type="dxa"/>
            <w:shd w:val="clear" w:color="auto" w:fill="auto"/>
          </w:tcPr>
          <w:p w14:paraId="1E36D57D" w14:textId="77777777" w:rsidR="00B619B8" w:rsidRDefault="00B619B8" w:rsidP="005A16D0">
            <w:pPr>
              <w:keepNext/>
              <w:keepLines/>
              <w:rPr>
                <w:color w:val="000000"/>
              </w:rPr>
            </w:pPr>
            <w:r>
              <w:rPr>
                <w:color w:val="000000"/>
              </w:rPr>
              <w:t>[Uplink Time and Frequency pre-compensation and timing relationship enhancements]</w:t>
            </w:r>
          </w:p>
        </w:tc>
        <w:tc>
          <w:tcPr>
            <w:tcW w:w="554" w:type="dxa"/>
            <w:shd w:val="clear" w:color="auto" w:fill="auto"/>
          </w:tcPr>
          <w:p w14:paraId="38A8F101" w14:textId="77777777" w:rsidR="00B619B8" w:rsidRDefault="00B619B8" w:rsidP="005A16D0">
            <w:pPr>
              <w:keepNext/>
              <w:keepLines/>
              <w:rPr>
                <w:color w:val="000000"/>
              </w:rPr>
            </w:pPr>
            <w:r>
              <w:rPr>
                <w:rFonts w:hint="eastAsia"/>
                <w:color w:val="000000"/>
              </w:rPr>
              <w:t>Y</w:t>
            </w:r>
            <w:r>
              <w:rPr>
                <w:color w:val="000000"/>
              </w:rPr>
              <w:t>es</w:t>
            </w:r>
          </w:p>
        </w:tc>
        <w:tc>
          <w:tcPr>
            <w:tcW w:w="762" w:type="dxa"/>
            <w:shd w:val="clear" w:color="auto" w:fill="auto"/>
          </w:tcPr>
          <w:p w14:paraId="44328FFA" w14:textId="77777777" w:rsidR="00B619B8" w:rsidRDefault="00B619B8" w:rsidP="005A16D0">
            <w:pPr>
              <w:keepNext/>
              <w:keepLines/>
              <w:rPr>
                <w:color w:val="000000"/>
              </w:rPr>
            </w:pPr>
            <w:r>
              <w:rPr>
                <w:color w:val="000000"/>
              </w:rPr>
              <w:t>N/A</w:t>
            </w:r>
          </w:p>
        </w:tc>
        <w:tc>
          <w:tcPr>
            <w:tcW w:w="693" w:type="dxa"/>
          </w:tcPr>
          <w:p w14:paraId="62CA30C7" w14:textId="77777777" w:rsidR="00B619B8" w:rsidRDefault="00B619B8" w:rsidP="005A16D0">
            <w:pPr>
              <w:keepNext/>
              <w:keepLines/>
              <w:rPr>
                <w:color w:val="000000"/>
              </w:rPr>
            </w:pPr>
            <w:r>
              <w:rPr>
                <w:rFonts w:hint="eastAsia"/>
                <w:color w:val="000000"/>
              </w:rPr>
              <w:t>I</w:t>
            </w:r>
            <w:r>
              <w:rPr>
                <w:color w:val="000000"/>
              </w:rPr>
              <w:t>f UE does not support this feature, UE cannot report the TA information to network.</w:t>
            </w:r>
          </w:p>
        </w:tc>
        <w:tc>
          <w:tcPr>
            <w:tcW w:w="624" w:type="dxa"/>
            <w:shd w:val="clear" w:color="auto" w:fill="auto"/>
          </w:tcPr>
          <w:p w14:paraId="01BE1CA9" w14:textId="77777777" w:rsidR="00B619B8" w:rsidRDefault="00B619B8" w:rsidP="005A16D0">
            <w:pPr>
              <w:keepNext/>
              <w:keepLines/>
              <w:rPr>
                <w:color w:val="000000"/>
              </w:rPr>
            </w:pPr>
            <w:r>
              <w:rPr>
                <w:color w:val="000000"/>
              </w:rPr>
              <w:t>Per UE</w:t>
            </w:r>
          </w:p>
        </w:tc>
        <w:tc>
          <w:tcPr>
            <w:tcW w:w="485" w:type="dxa"/>
            <w:shd w:val="clear" w:color="auto" w:fill="auto"/>
          </w:tcPr>
          <w:p w14:paraId="755E351D" w14:textId="77777777" w:rsidR="00B619B8" w:rsidRDefault="00B619B8" w:rsidP="005A16D0">
            <w:pPr>
              <w:keepNext/>
              <w:keepLines/>
              <w:rPr>
                <w:color w:val="000000"/>
              </w:rPr>
            </w:pPr>
            <w:r>
              <w:rPr>
                <w:color w:val="000000"/>
              </w:rPr>
              <w:t>No</w:t>
            </w:r>
          </w:p>
        </w:tc>
        <w:tc>
          <w:tcPr>
            <w:tcW w:w="485" w:type="dxa"/>
            <w:shd w:val="clear" w:color="auto" w:fill="auto"/>
          </w:tcPr>
          <w:p w14:paraId="3A28A2CF" w14:textId="77777777" w:rsidR="00B619B8" w:rsidRDefault="00B619B8" w:rsidP="005A16D0">
            <w:pPr>
              <w:keepNext/>
              <w:keepLines/>
              <w:rPr>
                <w:color w:val="000000"/>
              </w:rPr>
            </w:pPr>
            <w:r>
              <w:rPr>
                <w:color w:val="000000"/>
              </w:rPr>
              <w:t>FR1 only</w:t>
            </w:r>
          </w:p>
        </w:tc>
        <w:tc>
          <w:tcPr>
            <w:tcW w:w="901" w:type="dxa"/>
          </w:tcPr>
          <w:p w14:paraId="43FAA0C3" w14:textId="77777777" w:rsidR="00B619B8" w:rsidRDefault="00B619B8" w:rsidP="005A16D0">
            <w:pPr>
              <w:keepNext/>
              <w:keepLines/>
              <w:rPr>
                <w:color w:val="000000"/>
              </w:rPr>
            </w:pPr>
            <w:r>
              <w:rPr>
                <w:color w:val="000000"/>
              </w:rPr>
              <w:t>N/A</w:t>
            </w:r>
          </w:p>
        </w:tc>
        <w:tc>
          <w:tcPr>
            <w:tcW w:w="901" w:type="dxa"/>
            <w:shd w:val="clear" w:color="auto" w:fill="auto"/>
          </w:tcPr>
          <w:p w14:paraId="00F63036" w14:textId="77777777" w:rsidR="00B619B8" w:rsidRDefault="00B619B8" w:rsidP="005A16D0">
            <w:pPr>
              <w:keepNext/>
              <w:keepLines/>
              <w:rPr>
                <w:color w:val="000000"/>
              </w:rPr>
            </w:pPr>
          </w:p>
        </w:tc>
        <w:tc>
          <w:tcPr>
            <w:tcW w:w="624" w:type="dxa"/>
            <w:shd w:val="clear" w:color="auto" w:fill="auto"/>
          </w:tcPr>
          <w:p w14:paraId="7FA43326" w14:textId="77777777" w:rsidR="00B619B8" w:rsidRDefault="00B619B8" w:rsidP="005A16D0">
            <w:pPr>
              <w:keepNext/>
              <w:keepLines/>
              <w:rPr>
                <w:color w:val="000000"/>
              </w:rPr>
            </w:pPr>
            <w:r>
              <w:rPr>
                <w:rFonts w:hint="eastAsia"/>
                <w:color w:val="000000"/>
              </w:rPr>
              <w:t>O</w:t>
            </w:r>
            <w:r>
              <w:rPr>
                <w:color w:val="000000"/>
              </w:rPr>
              <w:t xml:space="preserve">ptional with capability </w:t>
            </w:r>
            <w:proofErr w:type="spellStart"/>
            <w:r>
              <w:rPr>
                <w:color w:val="000000"/>
              </w:rPr>
              <w:t>siganling</w:t>
            </w:r>
            <w:proofErr w:type="spellEnd"/>
          </w:p>
        </w:tc>
      </w:tr>
      <w:tr w:rsidR="00B619B8" w14:paraId="58CA60D5" w14:textId="77777777" w:rsidTr="00B619B8">
        <w:trPr>
          <w:trHeight w:val="2151"/>
        </w:trPr>
        <w:tc>
          <w:tcPr>
            <w:tcW w:w="762" w:type="dxa"/>
            <w:shd w:val="clear" w:color="auto" w:fill="auto"/>
          </w:tcPr>
          <w:p w14:paraId="3327DDD9" w14:textId="77777777" w:rsidR="00B619B8" w:rsidRDefault="00B619B8" w:rsidP="005A16D0">
            <w:pPr>
              <w:keepNext/>
              <w:keepLines/>
              <w:rPr>
                <w:color w:val="000000"/>
              </w:rPr>
            </w:pPr>
            <w:r>
              <w:rPr>
                <w:color w:val="000000"/>
              </w:rPr>
              <w:lastRenderedPageBreak/>
              <w:t>Increasing the number of HARQ processes</w:t>
            </w:r>
          </w:p>
        </w:tc>
        <w:tc>
          <w:tcPr>
            <w:tcW w:w="2496" w:type="dxa"/>
            <w:shd w:val="clear" w:color="auto" w:fill="auto"/>
          </w:tcPr>
          <w:p w14:paraId="1B7699A9" w14:textId="77777777" w:rsidR="00B619B8" w:rsidRDefault="00B619B8" w:rsidP="005A16D0">
            <w:pPr>
              <w:keepNext/>
              <w:keepLines/>
              <w:rPr>
                <w:color w:val="000000"/>
              </w:rPr>
            </w:pPr>
            <w:r>
              <w:rPr>
                <w:color w:val="000000"/>
              </w:rPr>
              <w:t>The maximal supported HARQ process number is X for UL and Y for DL</w:t>
            </w:r>
          </w:p>
        </w:tc>
        <w:tc>
          <w:tcPr>
            <w:tcW w:w="763" w:type="dxa"/>
            <w:shd w:val="clear" w:color="auto" w:fill="auto"/>
          </w:tcPr>
          <w:p w14:paraId="2FF1BB57" w14:textId="77777777" w:rsidR="00B619B8" w:rsidRDefault="00B619B8" w:rsidP="005A16D0">
            <w:pPr>
              <w:keepNext/>
              <w:keepLines/>
              <w:rPr>
                <w:color w:val="000000"/>
              </w:rPr>
            </w:pPr>
          </w:p>
        </w:tc>
        <w:tc>
          <w:tcPr>
            <w:tcW w:w="554" w:type="dxa"/>
            <w:shd w:val="clear" w:color="auto" w:fill="auto"/>
          </w:tcPr>
          <w:p w14:paraId="67ACD55D" w14:textId="77777777" w:rsidR="00B619B8" w:rsidRDefault="00B619B8" w:rsidP="005A16D0">
            <w:pPr>
              <w:keepNext/>
              <w:keepLines/>
              <w:rPr>
                <w:color w:val="000000"/>
              </w:rPr>
            </w:pPr>
            <w:r>
              <w:rPr>
                <w:rFonts w:hint="eastAsia"/>
                <w:color w:val="000000"/>
              </w:rPr>
              <w:t>Y</w:t>
            </w:r>
            <w:r>
              <w:rPr>
                <w:color w:val="000000"/>
              </w:rPr>
              <w:t>es</w:t>
            </w:r>
          </w:p>
        </w:tc>
        <w:tc>
          <w:tcPr>
            <w:tcW w:w="762" w:type="dxa"/>
            <w:shd w:val="clear" w:color="auto" w:fill="auto"/>
          </w:tcPr>
          <w:p w14:paraId="6C824C0A" w14:textId="77777777" w:rsidR="00B619B8" w:rsidRDefault="00B619B8" w:rsidP="005A16D0">
            <w:pPr>
              <w:keepNext/>
              <w:keepLines/>
              <w:rPr>
                <w:color w:val="000000"/>
              </w:rPr>
            </w:pPr>
            <w:r>
              <w:rPr>
                <w:color w:val="000000"/>
              </w:rPr>
              <w:t>N/A</w:t>
            </w:r>
          </w:p>
        </w:tc>
        <w:tc>
          <w:tcPr>
            <w:tcW w:w="693" w:type="dxa"/>
          </w:tcPr>
          <w:p w14:paraId="5DAC141E" w14:textId="77777777" w:rsidR="00B619B8" w:rsidRDefault="00B619B8" w:rsidP="005A16D0">
            <w:pPr>
              <w:keepNext/>
              <w:keepLines/>
              <w:rPr>
                <w:color w:val="000000"/>
              </w:rPr>
            </w:pPr>
            <w:r>
              <w:rPr>
                <w:rFonts w:hint="eastAsia"/>
                <w:color w:val="000000"/>
              </w:rPr>
              <w:t>I</w:t>
            </w:r>
            <w:r>
              <w:rPr>
                <w:color w:val="000000"/>
              </w:rPr>
              <w:t xml:space="preserve">f UE does not support this feature, the HARQ process is number is limited. </w:t>
            </w:r>
          </w:p>
        </w:tc>
        <w:tc>
          <w:tcPr>
            <w:tcW w:w="624" w:type="dxa"/>
            <w:shd w:val="clear" w:color="auto" w:fill="auto"/>
          </w:tcPr>
          <w:p w14:paraId="2D8C9FBC" w14:textId="77777777" w:rsidR="00B619B8" w:rsidRDefault="00B619B8" w:rsidP="005A16D0">
            <w:pPr>
              <w:keepNext/>
              <w:keepLines/>
              <w:rPr>
                <w:color w:val="000000"/>
              </w:rPr>
            </w:pPr>
            <w:r>
              <w:rPr>
                <w:color w:val="000000"/>
              </w:rPr>
              <w:t>Per UE</w:t>
            </w:r>
          </w:p>
        </w:tc>
        <w:tc>
          <w:tcPr>
            <w:tcW w:w="485" w:type="dxa"/>
            <w:shd w:val="clear" w:color="auto" w:fill="auto"/>
          </w:tcPr>
          <w:p w14:paraId="06D8CB2A" w14:textId="77777777" w:rsidR="00B619B8" w:rsidRDefault="00B619B8" w:rsidP="005A16D0">
            <w:pPr>
              <w:keepNext/>
              <w:keepLines/>
              <w:rPr>
                <w:color w:val="000000"/>
              </w:rPr>
            </w:pPr>
            <w:r>
              <w:rPr>
                <w:color w:val="000000"/>
              </w:rPr>
              <w:t>No</w:t>
            </w:r>
          </w:p>
        </w:tc>
        <w:tc>
          <w:tcPr>
            <w:tcW w:w="485" w:type="dxa"/>
            <w:shd w:val="clear" w:color="auto" w:fill="auto"/>
          </w:tcPr>
          <w:p w14:paraId="45F6B1E5" w14:textId="77777777" w:rsidR="00B619B8" w:rsidRDefault="00B619B8" w:rsidP="005A16D0">
            <w:pPr>
              <w:keepNext/>
              <w:keepLines/>
              <w:rPr>
                <w:color w:val="000000"/>
              </w:rPr>
            </w:pPr>
            <w:r>
              <w:rPr>
                <w:color w:val="000000"/>
              </w:rPr>
              <w:t>FR1 only</w:t>
            </w:r>
          </w:p>
        </w:tc>
        <w:tc>
          <w:tcPr>
            <w:tcW w:w="901" w:type="dxa"/>
          </w:tcPr>
          <w:p w14:paraId="24137B67" w14:textId="77777777" w:rsidR="00B619B8" w:rsidRDefault="00B619B8" w:rsidP="005A16D0">
            <w:pPr>
              <w:keepNext/>
              <w:keepLines/>
              <w:rPr>
                <w:color w:val="000000"/>
              </w:rPr>
            </w:pPr>
            <w:r>
              <w:rPr>
                <w:color w:val="000000"/>
              </w:rPr>
              <w:t>N/A</w:t>
            </w:r>
          </w:p>
        </w:tc>
        <w:tc>
          <w:tcPr>
            <w:tcW w:w="901" w:type="dxa"/>
            <w:shd w:val="clear" w:color="auto" w:fill="auto"/>
          </w:tcPr>
          <w:p w14:paraId="1A71F6C3" w14:textId="77777777" w:rsidR="00B619B8" w:rsidRDefault="00B619B8" w:rsidP="005A16D0">
            <w:pPr>
              <w:keepNext/>
              <w:keepLines/>
              <w:rPr>
                <w:color w:val="000000"/>
              </w:rPr>
            </w:pPr>
          </w:p>
        </w:tc>
        <w:tc>
          <w:tcPr>
            <w:tcW w:w="624" w:type="dxa"/>
            <w:shd w:val="clear" w:color="auto" w:fill="auto"/>
          </w:tcPr>
          <w:p w14:paraId="2114503D" w14:textId="77777777" w:rsidR="00B619B8" w:rsidRDefault="00B619B8" w:rsidP="005A16D0">
            <w:pPr>
              <w:keepNext/>
              <w:keepLines/>
              <w:rPr>
                <w:color w:val="000000"/>
              </w:rPr>
            </w:pPr>
            <w:r>
              <w:rPr>
                <w:color w:val="000000"/>
              </w:rPr>
              <w:t>Optional with capability signalling</w:t>
            </w:r>
          </w:p>
          <w:p w14:paraId="2356ECE2" w14:textId="77777777" w:rsidR="00B619B8" w:rsidRDefault="00B619B8" w:rsidP="005A16D0">
            <w:pPr>
              <w:keepNext/>
              <w:keepLines/>
              <w:rPr>
                <w:color w:val="000000"/>
              </w:rPr>
            </w:pPr>
          </w:p>
        </w:tc>
      </w:tr>
      <w:tr w:rsidR="00B619B8" w14:paraId="698DA8CD" w14:textId="77777777" w:rsidTr="00B619B8">
        <w:trPr>
          <w:trHeight w:val="2151"/>
        </w:trPr>
        <w:tc>
          <w:tcPr>
            <w:tcW w:w="762" w:type="dxa"/>
            <w:shd w:val="clear" w:color="auto" w:fill="auto"/>
          </w:tcPr>
          <w:p w14:paraId="66F1B733" w14:textId="77777777" w:rsidR="00B619B8" w:rsidRDefault="00B619B8" w:rsidP="005A16D0">
            <w:pPr>
              <w:keepNext/>
              <w:keepLines/>
              <w:rPr>
                <w:color w:val="000000"/>
              </w:rPr>
            </w:pPr>
            <w:r>
              <w:rPr>
                <w:color w:val="000000"/>
              </w:rPr>
              <w:t>K1 range extension</w:t>
            </w:r>
          </w:p>
        </w:tc>
        <w:tc>
          <w:tcPr>
            <w:tcW w:w="2496" w:type="dxa"/>
            <w:shd w:val="clear" w:color="auto" w:fill="auto"/>
          </w:tcPr>
          <w:p w14:paraId="620E07FA" w14:textId="77777777" w:rsidR="00B619B8" w:rsidRDefault="00B619B8" w:rsidP="005A16D0">
            <w:pPr>
              <w:keepNext/>
              <w:keepLines/>
              <w:rPr>
                <w:color w:val="000000"/>
              </w:rPr>
            </w:pPr>
            <w:r>
              <w:rPr>
                <w:color w:val="000000"/>
              </w:rPr>
              <w:t>Support of extended K1 value range of (</w:t>
            </w:r>
            <w:proofErr w:type="gramStart"/>
            <w:r>
              <w:rPr>
                <w:color w:val="000000"/>
              </w:rPr>
              <w:t>0..</w:t>
            </w:r>
            <w:proofErr w:type="gramEnd"/>
            <w:r>
              <w:rPr>
                <w:color w:val="000000"/>
              </w:rPr>
              <w:t>31) for unpaired spectrum</w:t>
            </w:r>
          </w:p>
        </w:tc>
        <w:tc>
          <w:tcPr>
            <w:tcW w:w="763" w:type="dxa"/>
            <w:shd w:val="clear" w:color="auto" w:fill="auto"/>
          </w:tcPr>
          <w:p w14:paraId="4F54E39A" w14:textId="77777777" w:rsidR="00B619B8" w:rsidRDefault="00B619B8" w:rsidP="005A16D0">
            <w:pPr>
              <w:keepNext/>
              <w:keepLines/>
              <w:rPr>
                <w:color w:val="000000"/>
              </w:rPr>
            </w:pPr>
          </w:p>
        </w:tc>
        <w:tc>
          <w:tcPr>
            <w:tcW w:w="554" w:type="dxa"/>
            <w:shd w:val="clear" w:color="auto" w:fill="auto"/>
          </w:tcPr>
          <w:p w14:paraId="06AC665D" w14:textId="77777777" w:rsidR="00B619B8" w:rsidRDefault="00B619B8" w:rsidP="005A16D0">
            <w:pPr>
              <w:keepNext/>
              <w:keepLines/>
              <w:rPr>
                <w:color w:val="000000"/>
              </w:rPr>
            </w:pPr>
            <w:r>
              <w:rPr>
                <w:rFonts w:hint="eastAsia"/>
                <w:color w:val="000000"/>
              </w:rPr>
              <w:t>Y</w:t>
            </w:r>
            <w:r>
              <w:rPr>
                <w:color w:val="000000"/>
              </w:rPr>
              <w:t>es</w:t>
            </w:r>
          </w:p>
        </w:tc>
        <w:tc>
          <w:tcPr>
            <w:tcW w:w="762" w:type="dxa"/>
            <w:shd w:val="clear" w:color="auto" w:fill="auto"/>
          </w:tcPr>
          <w:p w14:paraId="1EDFA1FA" w14:textId="77777777" w:rsidR="00B619B8" w:rsidRDefault="00B619B8" w:rsidP="005A16D0">
            <w:pPr>
              <w:keepNext/>
              <w:keepLines/>
              <w:rPr>
                <w:color w:val="000000"/>
              </w:rPr>
            </w:pPr>
            <w:r>
              <w:rPr>
                <w:color w:val="000000"/>
              </w:rPr>
              <w:t>N/A</w:t>
            </w:r>
          </w:p>
        </w:tc>
        <w:tc>
          <w:tcPr>
            <w:tcW w:w="693" w:type="dxa"/>
          </w:tcPr>
          <w:p w14:paraId="0455C366" w14:textId="77777777" w:rsidR="00B619B8" w:rsidRDefault="00B619B8" w:rsidP="005A16D0">
            <w:pPr>
              <w:keepNext/>
              <w:keepLines/>
              <w:rPr>
                <w:color w:val="000000"/>
              </w:rPr>
            </w:pPr>
            <w:r>
              <w:rPr>
                <w:rFonts w:hint="eastAsia"/>
                <w:color w:val="000000"/>
              </w:rPr>
              <w:t>I</w:t>
            </w:r>
            <w:r>
              <w:rPr>
                <w:color w:val="000000"/>
              </w:rPr>
              <w:t>f UE does not support this feature, K1 value is limited.</w:t>
            </w:r>
          </w:p>
        </w:tc>
        <w:tc>
          <w:tcPr>
            <w:tcW w:w="624" w:type="dxa"/>
            <w:shd w:val="clear" w:color="auto" w:fill="auto"/>
          </w:tcPr>
          <w:p w14:paraId="6935CFC8" w14:textId="77777777" w:rsidR="00B619B8" w:rsidRDefault="00B619B8" w:rsidP="005A16D0">
            <w:pPr>
              <w:keepNext/>
              <w:keepLines/>
              <w:rPr>
                <w:color w:val="000000"/>
              </w:rPr>
            </w:pPr>
            <w:r>
              <w:rPr>
                <w:color w:val="000000"/>
              </w:rPr>
              <w:t>Per UE</w:t>
            </w:r>
          </w:p>
        </w:tc>
        <w:tc>
          <w:tcPr>
            <w:tcW w:w="485" w:type="dxa"/>
            <w:shd w:val="clear" w:color="auto" w:fill="auto"/>
          </w:tcPr>
          <w:p w14:paraId="5071208B" w14:textId="77777777" w:rsidR="00B619B8" w:rsidRDefault="00B619B8" w:rsidP="005A16D0">
            <w:pPr>
              <w:keepNext/>
              <w:keepLines/>
              <w:rPr>
                <w:color w:val="000000"/>
              </w:rPr>
            </w:pPr>
            <w:r>
              <w:rPr>
                <w:color w:val="000000"/>
              </w:rPr>
              <w:t>TDD only</w:t>
            </w:r>
          </w:p>
        </w:tc>
        <w:tc>
          <w:tcPr>
            <w:tcW w:w="485" w:type="dxa"/>
            <w:shd w:val="clear" w:color="auto" w:fill="auto"/>
          </w:tcPr>
          <w:p w14:paraId="1EFA5C20" w14:textId="77777777" w:rsidR="00B619B8" w:rsidRDefault="00B619B8" w:rsidP="005A16D0">
            <w:pPr>
              <w:keepNext/>
              <w:keepLines/>
              <w:rPr>
                <w:color w:val="000000"/>
              </w:rPr>
            </w:pPr>
            <w:r>
              <w:rPr>
                <w:color w:val="000000"/>
              </w:rPr>
              <w:t>FR1 only</w:t>
            </w:r>
          </w:p>
        </w:tc>
        <w:tc>
          <w:tcPr>
            <w:tcW w:w="901" w:type="dxa"/>
          </w:tcPr>
          <w:p w14:paraId="05ACF31F" w14:textId="77777777" w:rsidR="00B619B8" w:rsidRDefault="00B619B8" w:rsidP="005A16D0">
            <w:pPr>
              <w:keepNext/>
              <w:keepLines/>
              <w:rPr>
                <w:color w:val="000000"/>
              </w:rPr>
            </w:pPr>
            <w:r>
              <w:rPr>
                <w:color w:val="000000"/>
              </w:rPr>
              <w:t>N/A</w:t>
            </w:r>
          </w:p>
        </w:tc>
        <w:tc>
          <w:tcPr>
            <w:tcW w:w="901" w:type="dxa"/>
            <w:shd w:val="clear" w:color="auto" w:fill="auto"/>
          </w:tcPr>
          <w:p w14:paraId="56F7A847" w14:textId="77777777" w:rsidR="00B619B8" w:rsidRDefault="00B619B8" w:rsidP="005A16D0">
            <w:pPr>
              <w:keepNext/>
              <w:keepLines/>
              <w:rPr>
                <w:color w:val="000000"/>
              </w:rPr>
            </w:pPr>
          </w:p>
        </w:tc>
        <w:tc>
          <w:tcPr>
            <w:tcW w:w="624" w:type="dxa"/>
            <w:shd w:val="clear" w:color="auto" w:fill="auto"/>
          </w:tcPr>
          <w:p w14:paraId="75FF9896" w14:textId="77777777" w:rsidR="00B619B8" w:rsidRDefault="00B619B8" w:rsidP="005A16D0">
            <w:pPr>
              <w:keepNext/>
              <w:keepLines/>
              <w:rPr>
                <w:color w:val="000000"/>
              </w:rPr>
            </w:pPr>
            <w:r>
              <w:rPr>
                <w:color w:val="000000"/>
              </w:rPr>
              <w:t>Optional with capability signalling</w:t>
            </w:r>
          </w:p>
        </w:tc>
      </w:tr>
    </w:tbl>
    <w:p w14:paraId="7A91B97B" w14:textId="77777777" w:rsidR="00B619B8" w:rsidRDefault="00B619B8" w:rsidP="00B619B8">
      <w:pPr>
        <w:tabs>
          <w:tab w:val="left" w:pos="1134"/>
        </w:tabs>
        <w:spacing w:beforeLines="50" w:before="120"/>
        <w:jc w:val="both"/>
        <w:rPr>
          <w:rFonts w:ascii="Arial" w:eastAsia="DengXian" w:hAnsi="Arial" w:cs="Arial"/>
          <w:iCs/>
        </w:rPr>
      </w:pPr>
    </w:p>
    <w:p w14:paraId="43858AEF" w14:textId="77777777" w:rsidR="00B619B8" w:rsidRDefault="00B619B8" w:rsidP="00B619B8">
      <w:pPr>
        <w:tabs>
          <w:tab w:val="left" w:pos="1134"/>
        </w:tabs>
        <w:spacing w:beforeLines="50" w:before="120"/>
        <w:jc w:val="both"/>
        <w:rPr>
          <w:rFonts w:ascii="Arial" w:eastAsia="DengXian" w:hAnsi="Arial" w:cs="Arial"/>
          <w:iCs/>
        </w:rPr>
      </w:pPr>
      <w:r>
        <w:rPr>
          <w:rFonts w:ascii="Arial" w:eastAsia="DengXian" w:hAnsi="Arial" w:cs="Arial" w:hint="eastAsia"/>
          <w:iCs/>
        </w:rPr>
        <w:t>Following Layer-2 and Layer-3 new ATG UE features should be introduced.</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502"/>
        <w:gridCol w:w="764"/>
        <w:gridCol w:w="556"/>
        <w:gridCol w:w="764"/>
        <w:gridCol w:w="694"/>
        <w:gridCol w:w="625"/>
        <w:gridCol w:w="486"/>
        <w:gridCol w:w="486"/>
        <w:gridCol w:w="903"/>
        <w:gridCol w:w="903"/>
        <w:gridCol w:w="625"/>
      </w:tblGrid>
      <w:tr w:rsidR="00B619B8" w14:paraId="7C57F214" w14:textId="77777777" w:rsidTr="00B619B8">
        <w:trPr>
          <w:trHeight w:val="20"/>
        </w:trPr>
        <w:tc>
          <w:tcPr>
            <w:tcW w:w="764" w:type="dxa"/>
            <w:shd w:val="clear" w:color="auto" w:fill="auto"/>
          </w:tcPr>
          <w:p w14:paraId="752FD859"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 group</w:t>
            </w:r>
          </w:p>
        </w:tc>
        <w:tc>
          <w:tcPr>
            <w:tcW w:w="2502" w:type="dxa"/>
            <w:shd w:val="clear" w:color="auto" w:fill="auto"/>
          </w:tcPr>
          <w:p w14:paraId="478BD341" w14:textId="77777777" w:rsidR="00B619B8" w:rsidRDefault="00B619B8" w:rsidP="005A16D0">
            <w:pPr>
              <w:keepNext/>
              <w:keepLines/>
              <w:overflowPunct w:val="0"/>
              <w:autoSpaceDE w:val="0"/>
              <w:autoSpaceDN w:val="0"/>
              <w:adjustRightInd w:val="0"/>
              <w:jc w:val="center"/>
              <w:textAlignment w:val="baseline"/>
              <w:rPr>
                <w:b/>
                <w:color w:val="000000"/>
              </w:rPr>
            </w:pPr>
            <w:r>
              <w:rPr>
                <w:rFonts w:eastAsia="Times New Roman"/>
                <w:b/>
                <w:color w:val="000000"/>
              </w:rPr>
              <w:t>Components</w:t>
            </w:r>
          </w:p>
          <w:p w14:paraId="5A344771" w14:textId="77777777" w:rsidR="00B619B8" w:rsidRDefault="00B619B8" w:rsidP="005A16D0">
            <w:pPr>
              <w:keepNext/>
              <w:keepLines/>
              <w:overflowPunct w:val="0"/>
              <w:autoSpaceDE w:val="0"/>
              <w:autoSpaceDN w:val="0"/>
              <w:adjustRightInd w:val="0"/>
              <w:jc w:val="center"/>
              <w:textAlignment w:val="baseline"/>
              <w:rPr>
                <w:b/>
                <w:color w:val="000000"/>
              </w:rPr>
            </w:pPr>
          </w:p>
        </w:tc>
        <w:tc>
          <w:tcPr>
            <w:tcW w:w="764" w:type="dxa"/>
            <w:shd w:val="clear" w:color="auto" w:fill="auto"/>
          </w:tcPr>
          <w:p w14:paraId="22A5AA4C"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556" w:type="dxa"/>
            <w:shd w:val="clear" w:color="auto" w:fill="auto"/>
          </w:tcPr>
          <w:p w14:paraId="4882DCD5"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764" w:type="dxa"/>
            <w:shd w:val="clear" w:color="auto" w:fill="auto"/>
          </w:tcPr>
          <w:p w14:paraId="5F5EAC32"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694" w:type="dxa"/>
          </w:tcPr>
          <w:p w14:paraId="4E00EBAE" w14:textId="77777777" w:rsidR="00B619B8" w:rsidRDefault="00B619B8" w:rsidP="005A16D0">
            <w:pPr>
              <w:keepNext/>
              <w:keepLines/>
              <w:rPr>
                <w:b/>
                <w:color w:val="000000"/>
              </w:rPr>
            </w:pPr>
            <w:r>
              <w:rPr>
                <w:b/>
                <w:color w:val="000000"/>
              </w:rPr>
              <w:t>Consequence if the feature is not supported by the UE</w:t>
            </w:r>
          </w:p>
        </w:tc>
        <w:tc>
          <w:tcPr>
            <w:tcW w:w="625" w:type="dxa"/>
            <w:shd w:val="clear" w:color="auto" w:fill="auto"/>
          </w:tcPr>
          <w:p w14:paraId="145E532C" w14:textId="77777777" w:rsidR="00B619B8" w:rsidRDefault="00B619B8" w:rsidP="005A16D0">
            <w:pPr>
              <w:keepNext/>
              <w:keepLines/>
              <w:rPr>
                <w:b/>
                <w:color w:val="000000"/>
              </w:rPr>
            </w:pPr>
            <w:r>
              <w:rPr>
                <w:b/>
                <w:color w:val="000000"/>
              </w:rPr>
              <w:t>Type</w:t>
            </w:r>
          </w:p>
          <w:p w14:paraId="01A9741D" w14:textId="77777777" w:rsidR="00B619B8" w:rsidRDefault="00B619B8" w:rsidP="005A16D0">
            <w:pPr>
              <w:keepNext/>
              <w:keepLines/>
              <w:rPr>
                <w:b/>
                <w:color w:val="000000"/>
              </w:rPr>
            </w:pPr>
            <w:r>
              <w:rPr>
                <w:b/>
                <w:color w:val="000000"/>
              </w:rPr>
              <w:t>(the ‘type’ definition from UE features should be based on the granularity of 1) Per UE or 2) Per Band or 3) Per BC or 4) Per FS or 5) Per FSPC)</w:t>
            </w:r>
          </w:p>
        </w:tc>
        <w:tc>
          <w:tcPr>
            <w:tcW w:w="486" w:type="dxa"/>
            <w:shd w:val="clear" w:color="auto" w:fill="auto"/>
          </w:tcPr>
          <w:p w14:paraId="5CD827B1"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486" w:type="dxa"/>
            <w:shd w:val="clear" w:color="auto" w:fill="auto"/>
          </w:tcPr>
          <w:p w14:paraId="6B77A31E"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903" w:type="dxa"/>
          </w:tcPr>
          <w:p w14:paraId="67B997D4"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903" w:type="dxa"/>
            <w:shd w:val="clear" w:color="auto" w:fill="auto"/>
          </w:tcPr>
          <w:p w14:paraId="56028970"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625" w:type="dxa"/>
            <w:shd w:val="clear" w:color="auto" w:fill="auto"/>
          </w:tcPr>
          <w:p w14:paraId="3A5F7D55"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B619B8" w14:paraId="3F278C13" w14:textId="77777777" w:rsidTr="00B619B8">
        <w:trPr>
          <w:trHeight w:val="2218"/>
        </w:trPr>
        <w:tc>
          <w:tcPr>
            <w:tcW w:w="764" w:type="dxa"/>
            <w:shd w:val="clear" w:color="auto" w:fill="auto"/>
          </w:tcPr>
          <w:p w14:paraId="54EEDF0D" w14:textId="77777777" w:rsidR="00B619B8" w:rsidRDefault="00B619B8" w:rsidP="005A16D0">
            <w:pPr>
              <w:keepNext/>
              <w:keepLines/>
              <w:rPr>
                <w:color w:val="000000"/>
              </w:rPr>
            </w:pPr>
            <w:r>
              <w:rPr>
                <w:color w:val="000000"/>
              </w:rPr>
              <w:t>Location based CHO</w:t>
            </w:r>
          </w:p>
        </w:tc>
        <w:tc>
          <w:tcPr>
            <w:tcW w:w="2502" w:type="dxa"/>
            <w:shd w:val="clear" w:color="auto" w:fill="auto"/>
          </w:tcPr>
          <w:p w14:paraId="6AEFE43D" w14:textId="77777777" w:rsidR="00B619B8" w:rsidRDefault="00B619B8" w:rsidP="005A16D0">
            <w:pPr>
              <w:keepNext/>
              <w:keepLines/>
              <w:rPr>
                <w:color w:val="000000"/>
              </w:rPr>
            </w:pPr>
            <w:r>
              <w:rPr>
                <w:color w:val="000000"/>
              </w:rPr>
              <w:t xml:space="preserve">Support of </w:t>
            </w:r>
            <w:proofErr w:type="gramStart"/>
            <w:r>
              <w:rPr>
                <w:color w:val="000000"/>
              </w:rPr>
              <w:t>location based</w:t>
            </w:r>
            <w:proofErr w:type="gramEnd"/>
            <w:r>
              <w:rPr>
                <w:color w:val="000000"/>
              </w:rPr>
              <w:t xml:space="preserve"> CHO with event A3, A4, A5</w:t>
            </w:r>
          </w:p>
        </w:tc>
        <w:tc>
          <w:tcPr>
            <w:tcW w:w="764" w:type="dxa"/>
            <w:shd w:val="clear" w:color="auto" w:fill="auto"/>
          </w:tcPr>
          <w:p w14:paraId="1013F54B" w14:textId="77777777" w:rsidR="00B619B8" w:rsidRDefault="00B619B8" w:rsidP="005A16D0">
            <w:pPr>
              <w:keepNext/>
              <w:keepLines/>
              <w:rPr>
                <w:color w:val="000000"/>
              </w:rPr>
            </w:pPr>
            <w:r>
              <w:rPr>
                <w:rFonts w:hint="eastAsia"/>
                <w:color w:val="000000"/>
              </w:rPr>
              <w:t>1</w:t>
            </w:r>
            <w:r>
              <w:rPr>
                <w:color w:val="000000"/>
              </w:rPr>
              <w:t>7-3 CHO</w:t>
            </w:r>
          </w:p>
        </w:tc>
        <w:tc>
          <w:tcPr>
            <w:tcW w:w="556" w:type="dxa"/>
            <w:shd w:val="clear" w:color="auto" w:fill="auto"/>
          </w:tcPr>
          <w:p w14:paraId="68B5FEE8" w14:textId="77777777" w:rsidR="00B619B8" w:rsidRDefault="00B619B8" w:rsidP="005A16D0">
            <w:pPr>
              <w:keepNext/>
              <w:keepLines/>
              <w:rPr>
                <w:color w:val="000000"/>
              </w:rPr>
            </w:pPr>
            <w:r>
              <w:rPr>
                <w:rFonts w:hint="eastAsia"/>
                <w:color w:val="000000"/>
              </w:rPr>
              <w:t>Y</w:t>
            </w:r>
            <w:r>
              <w:rPr>
                <w:color w:val="000000"/>
              </w:rPr>
              <w:t>es</w:t>
            </w:r>
          </w:p>
        </w:tc>
        <w:tc>
          <w:tcPr>
            <w:tcW w:w="764" w:type="dxa"/>
            <w:shd w:val="clear" w:color="auto" w:fill="auto"/>
          </w:tcPr>
          <w:p w14:paraId="2901011F" w14:textId="77777777" w:rsidR="00B619B8" w:rsidRDefault="00B619B8" w:rsidP="005A16D0">
            <w:pPr>
              <w:keepNext/>
              <w:keepLines/>
              <w:rPr>
                <w:color w:val="000000"/>
              </w:rPr>
            </w:pPr>
            <w:r>
              <w:rPr>
                <w:color w:val="000000"/>
              </w:rPr>
              <w:t>N/A</w:t>
            </w:r>
          </w:p>
        </w:tc>
        <w:tc>
          <w:tcPr>
            <w:tcW w:w="694" w:type="dxa"/>
          </w:tcPr>
          <w:p w14:paraId="2694B8E3" w14:textId="77777777" w:rsidR="00B619B8" w:rsidRDefault="00B619B8" w:rsidP="005A16D0">
            <w:pPr>
              <w:keepNext/>
              <w:keepLines/>
              <w:rPr>
                <w:color w:val="000000"/>
              </w:rPr>
            </w:pPr>
            <w:r>
              <w:rPr>
                <w:color w:val="000000"/>
              </w:rPr>
              <w:t xml:space="preserve">If UE does not support this feature, </w:t>
            </w:r>
            <w:proofErr w:type="gramStart"/>
            <w:r>
              <w:rPr>
                <w:color w:val="000000"/>
              </w:rPr>
              <w:t>location based</w:t>
            </w:r>
            <w:proofErr w:type="gramEnd"/>
            <w:r>
              <w:rPr>
                <w:color w:val="000000"/>
              </w:rPr>
              <w:t xml:space="preserve"> CHO cannot be configured.</w:t>
            </w:r>
          </w:p>
        </w:tc>
        <w:tc>
          <w:tcPr>
            <w:tcW w:w="625" w:type="dxa"/>
            <w:shd w:val="clear" w:color="auto" w:fill="auto"/>
          </w:tcPr>
          <w:p w14:paraId="32859FE7" w14:textId="77777777" w:rsidR="00B619B8" w:rsidRDefault="00B619B8" w:rsidP="005A16D0">
            <w:pPr>
              <w:keepNext/>
              <w:keepLines/>
              <w:rPr>
                <w:color w:val="000000"/>
              </w:rPr>
            </w:pPr>
            <w:r>
              <w:rPr>
                <w:color w:val="000000"/>
              </w:rPr>
              <w:t xml:space="preserve">[Per </w:t>
            </w:r>
            <w:r>
              <w:rPr>
                <w:rFonts w:hint="eastAsia"/>
                <w:color w:val="000000"/>
              </w:rPr>
              <w:t>band</w:t>
            </w:r>
            <w:r>
              <w:rPr>
                <w:color w:val="000000"/>
              </w:rPr>
              <w:t>]</w:t>
            </w:r>
          </w:p>
        </w:tc>
        <w:tc>
          <w:tcPr>
            <w:tcW w:w="486" w:type="dxa"/>
            <w:shd w:val="clear" w:color="auto" w:fill="auto"/>
          </w:tcPr>
          <w:p w14:paraId="4B5426AD" w14:textId="77777777" w:rsidR="00B619B8" w:rsidRDefault="00B619B8" w:rsidP="005A16D0">
            <w:pPr>
              <w:keepNext/>
              <w:keepLines/>
              <w:rPr>
                <w:color w:val="000000"/>
              </w:rPr>
            </w:pPr>
            <w:r>
              <w:rPr>
                <w:color w:val="000000"/>
              </w:rPr>
              <w:t>No</w:t>
            </w:r>
          </w:p>
        </w:tc>
        <w:tc>
          <w:tcPr>
            <w:tcW w:w="486" w:type="dxa"/>
            <w:shd w:val="clear" w:color="auto" w:fill="auto"/>
          </w:tcPr>
          <w:p w14:paraId="765C98CE" w14:textId="77777777" w:rsidR="00B619B8" w:rsidRDefault="00B619B8" w:rsidP="005A16D0">
            <w:pPr>
              <w:keepNext/>
              <w:keepLines/>
              <w:rPr>
                <w:color w:val="000000"/>
              </w:rPr>
            </w:pPr>
            <w:r>
              <w:rPr>
                <w:color w:val="000000"/>
              </w:rPr>
              <w:t>FR1 only</w:t>
            </w:r>
          </w:p>
        </w:tc>
        <w:tc>
          <w:tcPr>
            <w:tcW w:w="903" w:type="dxa"/>
          </w:tcPr>
          <w:p w14:paraId="595F0E7F" w14:textId="77777777" w:rsidR="00B619B8" w:rsidRDefault="00B619B8" w:rsidP="005A16D0">
            <w:pPr>
              <w:keepNext/>
              <w:keepLines/>
              <w:rPr>
                <w:color w:val="000000"/>
              </w:rPr>
            </w:pPr>
            <w:r>
              <w:rPr>
                <w:color w:val="000000"/>
              </w:rPr>
              <w:t>N/A</w:t>
            </w:r>
          </w:p>
        </w:tc>
        <w:tc>
          <w:tcPr>
            <w:tcW w:w="903" w:type="dxa"/>
            <w:shd w:val="clear" w:color="auto" w:fill="auto"/>
          </w:tcPr>
          <w:p w14:paraId="2EBBFB20" w14:textId="77777777" w:rsidR="00B619B8" w:rsidRDefault="00B619B8" w:rsidP="005A16D0">
            <w:pPr>
              <w:keepNext/>
              <w:keepLines/>
              <w:rPr>
                <w:color w:val="000000"/>
              </w:rPr>
            </w:pPr>
          </w:p>
        </w:tc>
        <w:tc>
          <w:tcPr>
            <w:tcW w:w="625" w:type="dxa"/>
            <w:shd w:val="clear" w:color="auto" w:fill="auto"/>
          </w:tcPr>
          <w:p w14:paraId="7C9DBE0F" w14:textId="77777777" w:rsidR="00B619B8" w:rsidRDefault="00B619B8" w:rsidP="005A16D0">
            <w:pPr>
              <w:keepNext/>
              <w:keepLines/>
              <w:rPr>
                <w:color w:val="000000"/>
              </w:rPr>
            </w:pPr>
            <w:r>
              <w:rPr>
                <w:rFonts w:hint="eastAsia"/>
                <w:color w:val="000000"/>
              </w:rPr>
              <w:t>O</w:t>
            </w:r>
            <w:r>
              <w:rPr>
                <w:color w:val="000000"/>
              </w:rPr>
              <w:t xml:space="preserve">ptional with capability </w:t>
            </w:r>
            <w:proofErr w:type="spellStart"/>
            <w:r>
              <w:rPr>
                <w:color w:val="000000"/>
              </w:rPr>
              <w:t>siganling</w:t>
            </w:r>
            <w:proofErr w:type="spellEnd"/>
          </w:p>
          <w:p w14:paraId="4A913192" w14:textId="77777777" w:rsidR="00B619B8" w:rsidRDefault="00B619B8" w:rsidP="005A16D0">
            <w:pPr>
              <w:keepNext/>
              <w:keepLines/>
              <w:rPr>
                <w:color w:val="000000"/>
              </w:rPr>
            </w:pPr>
          </w:p>
        </w:tc>
      </w:tr>
    </w:tbl>
    <w:p w14:paraId="6B358D2A" w14:textId="77777777" w:rsidR="00B619B8" w:rsidRDefault="00B619B8" w:rsidP="00B619B8">
      <w:pPr>
        <w:tabs>
          <w:tab w:val="left" w:pos="1134"/>
        </w:tabs>
        <w:spacing w:beforeLines="50" w:before="120"/>
        <w:jc w:val="both"/>
        <w:rPr>
          <w:rFonts w:ascii="Arial" w:eastAsia="DengXian" w:hAnsi="Arial" w:cs="Arial"/>
          <w:iCs/>
        </w:rPr>
      </w:pPr>
    </w:p>
    <w:p w14:paraId="3AC288BD" w14:textId="50458990" w:rsidR="00B619B8" w:rsidRPr="0053095B" w:rsidRDefault="00B619B8" w:rsidP="00B619B8">
      <w:pPr>
        <w:rPr>
          <w:b/>
          <w:bCs/>
          <w:u w:val="single"/>
          <w:lang w:eastAsia="ko-KR"/>
        </w:rPr>
      </w:pPr>
      <w:r w:rsidRPr="0053095B">
        <w:rPr>
          <w:b/>
          <w:bCs/>
          <w:highlight w:val="yellow"/>
          <w:u w:val="single"/>
          <w:lang w:eastAsia="ko-KR"/>
        </w:rPr>
        <w:t>Annex</w:t>
      </w:r>
      <w:r>
        <w:rPr>
          <w:b/>
          <w:bCs/>
          <w:highlight w:val="yellow"/>
          <w:u w:val="single"/>
          <w:lang w:eastAsia="ko-KR"/>
        </w:rPr>
        <w:t>-C</w:t>
      </w:r>
      <w:r w:rsidRPr="0053095B">
        <w:rPr>
          <w:b/>
          <w:bCs/>
          <w:highlight w:val="yellow"/>
          <w:u w:val="single"/>
          <w:lang w:eastAsia="ko-KR"/>
        </w:rPr>
        <w:t xml:space="preserve"> from </w:t>
      </w:r>
      <w:r>
        <w:rPr>
          <w:b/>
          <w:bCs/>
          <w:highlight w:val="yellow"/>
          <w:u w:val="single"/>
          <w:lang w:eastAsia="ko-KR"/>
        </w:rPr>
        <w:t>RAN2#124 agreements</w:t>
      </w:r>
      <w:r w:rsidRPr="00E032CB">
        <w:rPr>
          <w:b/>
          <w:bCs/>
          <w:highlight w:val="yellow"/>
          <w:u w:val="single"/>
          <w:lang w:eastAsia="ko-KR"/>
        </w:rPr>
        <w:t xml:space="preserve"> </w:t>
      </w:r>
      <w:r w:rsidRPr="0053095B">
        <w:rPr>
          <w:b/>
          <w:bCs/>
          <w:highlight w:val="yellow"/>
          <w:u w:val="single"/>
          <w:lang w:eastAsia="ko-KR"/>
        </w:rPr>
        <w:t>(to be removed)</w:t>
      </w:r>
    </w:p>
    <w:p w14:paraId="0933F7F8" w14:textId="6667A3FC" w:rsidR="00B82CEA" w:rsidRPr="00B82CEA" w:rsidRDefault="00B82CEA" w:rsidP="00B82CEA">
      <w:pPr>
        <w:pStyle w:val="ListParagraph"/>
        <w:numPr>
          <w:ilvl w:val="0"/>
          <w:numId w:val="3"/>
        </w:numPr>
        <w:rPr>
          <w:lang w:eastAsia="ko-KR"/>
        </w:rPr>
      </w:pPr>
      <w:r w:rsidRPr="00B82CEA">
        <w:rPr>
          <w:highlight w:val="yellow"/>
          <w:lang w:eastAsia="ko-KR"/>
        </w:rPr>
        <w:t>Similar to NTN</w:t>
      </w:r>
      <w:r w:rsidRPr="00B82CEA">
        <w:rPr>
          <w:lang w:eastAsia="ko-KR"/>
        </w:rPr>
        <w:t>, introduce master capability for UE to indicate support of ATG essential features, i.e., new SIBxx, cell specific Koffset, UE specific TA calculation, time/frequency compensation.</w:t>
      </w:r>
    </w:p>
    <w:p w14:paraId="29BCAC0D" w14:textId="0F205B83" w:rsidR="00B82CEA" w:rsidRPr="00B82CEA" w:rsidRDefault="00B82CEA" w:rsidP="00B82CEA">
      <w:pPr>
        <w:pStyle w:val="ListParagraph"/>
        <w:numPr>
          <w:ilvl w:val="0"/>
          <w:numId w:val="3"/>
        </w:numPr>
        <w:rPr>
          <w:lang w:eastAsia="ko-KR"/>
        </w:rPr>
      </w:pPr>
      <w:r w:rsidRPr="00B82CEA">
        <w:rPr>
          <w:lang w:eastAsia="ko-KR"/>
        </w:rPr>
        <w:t>Introduce per UE UL TA reporting capability, i.e., uplink-TA-Reporting-ATG-r18, conditional on the support of ATG specific essential features (NOT uplinkPreCompensation-r17).</w:t>
      </w:r>
    </w:p>
    <w:p w14:paraId="46214916" w14:textId="4FE65C43" w:rsidR="00B82CEA" w:rsidRPr="00B82CEA" w:rsidRDefault="00B82CEA" w:rsidP="00B82CEA">
      <w:pPr>
        <w:pStyle w:val="ListParagraph"/>
        <w:numPr>
          <w:ilvl w:val="0"/>
          <w:numId w:val="3"/>
        </w:numPr>
        <w:rPr>
          <w:lang w:eastAsia="ko-KR"/>
        </w:rPr>
      </w:pPr>
      <w:r w:rsidRPr="00B82CEA">
        <w:rPr>
          <w:lang w:eastAsia="ko-KR"/>
        </w:rPr>
        <w:t>Introduce maxOutputPower-ATG-r18 with 5 bit INTEGER to indicate UE’s rate maximum output power. For ATG capable UE, it is mandatory with per band UE capability signaling.</w:t>
      </w:r>
    </w:p>
    <w:p w14:paraId="05FDAD15" w14:textId="481DD7C9" w:rsidR="00B82CEA" w:rsidRPr="00B82CEA" w:rsidRDefault="00B82CEA" w:rsidP="00B82CEA">
      <w:pPr>
        <w:pStyle w:val="ListParagraph"/>
        <w:numPr>
          <w:ilvl w:val="0"/>
          <w:numId w:val="3"/>
        </w:numPr>
        <w:rPr>
          <w:lang w:eastAsia="ko-KR"/>
        </w:rPr>
      </w:pPr>
      <w:r w:rsidRPr="00B82CEA">
        <w:rPr>
          <w:lang w:eastAsia="ko-KR"/>
        </w:rPr>
        <w:t>With UE’s rate maximum output power, clarify the existing power class UE capabilities signaling (e.g., ue-PowerClass) does not apply to ATG. Clarify in stage 2 that CA/DC is not supported for ATG in this release</w:t>
      </w:r>
    </w:p>
    <w:p w14:paraId="6FE5BB2B" w14:textId="299DB939" w:rsidR="00B82CEA" w:rsidRPr="00B82CEA" w:rsidRDefault="00B82CEA" w:rsidP="00B82CEA">
      <w:pPr>
        <w:pStyle w:val="ListParagraph"/>
        <w:numPr>
          <w:ilvl w:val="0"/>
          <w:numId w:val="3"/>
        </w:numPr>
        <w:rPr>
          <w:lang w:eastAsia="ko-KR"/>
        </w:rPr>
      </w:pPr>
      <w:r w:rsidRPr="00B82CEA">
        <w:rPr>
          <w:lang w:eastAsia="ko-KR"/>
        </w:rPr>
        <w:t>As per RAN4 LS, add clarification in the description of field P-Max that in ATG cell, actual value of P-Max = 9 + field value [dBm].</w:t>
      </w:r>
    </w:p>
    <w:p w14:paraId="5BDF590A" w14:textId="605A6335" w:rsidR="00182CBB" w:rsidRPr="00AE4B45" w:rsidRDefault="00B82CEA" w:rsidP="00B82CEA">
      <w:pPr>
        <w:pStyle w:val="ListParagraph"/>
        <w:numPr>
          <w:ilvl w:val="0"/>
          <w:numId w:val="3"/>
        </w:numPr>
        <w:rPr>
          <w:lang w:eastAsia="ko-KR"/>
        </w:rPr>
      </w:pPr>
      <w:r w:rsidRPr="00B82CEA">
        <w:rPr>
          <w:lang w:eastAsia="ko-KR"/>
        </w:rPr>
        <w:t>As per RAN4 LS, introduce mandatory enumerated 1 bit per band UE capability AntennaType-r18 whether the ATG UE supports the requirements defined for ATG UE with antenna array.</w:t>
      </w:r>
    </w:p>
    <w:sectPr w:rsidR="00182CBB"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Bharat-QC" w:date="2023-11-20T14:02:00Z" w:initials="BS">
    <w:p w14:paraId="5B1911BF" w14:textId="77777777" w:rsidR="00E91F22" w:rsidRDefault="00E91F22" w:rsidP="003F0AE9">
      <w:pPr>
        <w:pStyle w:val="CommentText"/>
      </w:pPr>
      <w:r>
        <w:rPr>
          <w:rStyle w:val="CommentReference"/>
        </w:rPr>
        <w:annotationRef/>
      </w:r>
      <w:r>
        <w:t>R4-2321993 RAN4 feature 35-2</w:t>
      </w:r>
    </w:p>
  </w:comment>
  <w:comment w:id="135" w:author="Bharat-QC" w:date="2023-11-20T15:37:00Z" w:initials="BS">
    <w:p w14:paraId="1AF330AC" w14:textId="77777777" w:rsidR="00F5705E" w:rsidRDefault="00F5705E" w:rsidP="00937A4E">
      <w:pPr>
        <w:pStyle w:val="CommentText"/>
      </w:pPr>
      <w:r>
        <w:rPr>
          <w:rStyle w:val="CommentReference"/>
        </w:rPr>
        <w:annotationRef/>
      </w:r>
      <w:r>
        <w:t>Following RAN4 feature list here, which makes sense from UE capability signaling point of view.</w:t>
      </w:r>
    </w:p>
  </w:comment>
  <w:comment w:id="182" w:author="Bharat-QC" w:date="2023-11-20T14:03:00Z" w:initials="BS">
    <w:p w14:paraId="7C12B382" w14:textId="7090DFCC" w:rsidR="0098126A" w:rsidRDefault="0098126A" w:rsidP="001A7542">
      <w:pPr>
        <w:pStyle w:val="CommentText"/>
      </w:pPr>
      <w:r>
        <w:rPr>
          <w:rStyle w:val="CommentReference"/>
        </w:rPr>
        <w:annotationRef/>
      </w:r>
      <w:r>
        <w:t>R4-2321993 RAN4 feature 35-3</w:t>
      </w:r>
    </w:p>
  </w:comment>
  <w:comment w:id="183" w:author="Bharat-QC" w:date="2023-11-20T14:53:00Z" w:initials="BS">
    <w:p w14:paraId="43BE9F67" w14:textId="77777777" w:rsidR="00490CB3" w:rsidRDefault="00490CB3">
      <w:pPr>
        <w:pStyle w:val="CommentText"/>
      </w:pPr>
      <w:r>
        <w:rPr>
          <w:rStyle w:val="CommentReference"/>
        </w:rPr>
        <w:annotationRef/>
      </w:r>
      <w:r>
        <w:t>RAN2#124 agreement:</w:t>
      </w:r>
    </w:p>
    <w:p w14:paraId="4C5AC825" w14:textId="77777777" w:rsidR="00490CB3" w:rsidRDefault="00490CB3" w:rsidP="00916CA3">
      <w:pPr>
        <w:pStyle w:val="CommentText"/>
      </w:pPr>
      <w:r>
        <w:rPr>
          <w:color w:val="3F3F3F"/>
        </w:rPr>
        <w:t xml:space="preserve">clarify the existing power class UE capabilities signaling (e.g., ue-PowerClass) does not apply to ATG. </w:t>
      </w:r>
    </w:p>
  </w:comment>
  <w:comment w:id="210" w:author="Bharat-QC" w:date="2023-11-20T14:54:00Z" w:initials="BS">
    <w:p w14:paraId="1DDF6132" w14:textId="77777777" w:rsidR="007951BE" w:rsidRDefault="007951BE" w:rsidP="006D422D">
      <w:pPr>
        <w:pStyle w:val="CommentText"/>
      </w:pPr>
      <w:r>
        <w:rPr>
          <w:rStyle w:val="CommentReference"/>
        </w:rPr>
        <w:annotationRef/>
      </w:r>
      <w:r>
        <w:rPr>
          <w:color w:val="3F3F3F"/>
        </w:rPr>
        <w:t xml:space="preserve">clarify the existing power class UE capabilities signaling (e.g., ue-PowerClass) does not apply to ATG. </w:t>
      </w:r>
    </w:p>
  </w:comment>
  <w:comment w:id="253" w:author="Bharat-QC" w:date="2023-11-20T14:55:00Z" w:initials="BS">
    <w:p w14:paraId="2A15DC39" w14:textId="77777777" w:rsidR="00E40D3E" w:rsidRDefault="00E40D3E" w:rsidP="00811281">
      <w:pPr>
        <w:pStyle w:val="CommentText"/>
      </w:pPr>
      <w:r>
        <w:rPr>
          <w:rStyle w:val="CommentReference"/>
        </w:rPr>
        <w:annotationRef/>
      </w:r>
      <w:r>
        <w:t>Value of X and Y to be updated.</w:t>
      </w:r>
    </w:p>
  </w:comment>
  <w:comment w:id="292" w:author="Bharat-QC" w:date="2023-11-20T14:31:00Z" w:initials="BS">
    <w:p w14:paraId="7B97C74E" w14:textId="3B949013" w:rsidR="004254BF" w:rsidRDefault="00BF5425">
      <w:pPr>
        <w:pStyle w:val="CommentText"/>
      </w:pPr>
      <w:r>
        <w:rPr>
          <w:rStyle w:val="CommentReference"/>
        </w:rPr>
        <w:annotationRef/>
      </w:r>
      <w:r w:rsidR="004254BF">
        <w:t>RAN2 agreed master capability similar to NTN. This is similar to NTN but as Phy-Parameter. This is not MAC parameter.</w:t>
      </w:r>
    </w:p>
    <w:p w14:paraId="23E9160A" w14:textId="77777777" w:rsidR="004254BF" w:rsidRDefault="004254BF" w:rsidP="00681125">
      <w:pPr>
        <w:pStyle w:val="CommentText"/>
      </w:pPr>
      <w:r>
        <w:t>As per RAN4 LS R4-2321609, this is conditional mandatory on airToGroundNetwork-r18 that is general parameter.</w:t>
      </w:r>
    </w:p>
  </w:comment>
  <w:comment w:id="293" w:author="Bharat-QC" w:date="2023-11-20T17:46:00Z" w:initials="BS">
    <w:p w14:paraId="5CE6E8F9" w14:textId="77777777" w:rsidR="00FB5BF1" w:rsidRDefault="00FB5BF1" w:rsidP="00AA20E3">
      <w:pPr>
        <w:pStyle w:val="CommentText"/>
      </w:pPr>
      <w:r>
        <w:rPr>
          <w:rStyle w:val="CommentReference"/>
        </w:rPr>
        <w:annotationRef/>
      </w:r>
      <w:r>
        <w:t>Description is rather aligned to existing NTN than the RAN4 LS. This seems better unless any issue identified.</w:t>
      </w:r>
    </w:p>
  </w:comment>
  <w:comment w:id="354" w:author="Bharat-QC" w:date="2023-11-20T14:13:00Z" w:initials="BS">
    <w:p w14:paraId="41C141DC" w14:textId="6E54973A" w:rsidR="00AF4CED" w:rsidRDefault="00AF4CED" w:rsidP="00FD56DD">
      <w:pPr>
        <w:pStyle w:val="CommentText"/>
      </w:pPr>
      <w:r>
        <w:rPr>
          <w:rStyle w:val="CommentReference"/>
        </w:rPr>
        <w:annotationRef/>
      </w:r>
      <w:r>
        <w:t>R4-2321993 RAN4 feature 35-1</w:t>
      </w:r>
    </w:p>
  </w:comment>
  <w:comment w:id="384" w:author="Bharat-QC" w:date="2023-11-20T14:18:00Z" w:initials="BS">
    <w:p w14:paraId="3E03F149" w14:textId="77777777" w:rsidR="003E0B87" w:rsidRDefault="003E0B87" w:rsidP="00083915">
      <w:pPr>
        <w:pStyle w:val="CommentText"/>
      </w:pPr>
      <w:r>
        <w:rPr>
          <w:rStyle w:val="CommentReference"/>
        </w:rPr>
        <w:annotationRef/>
      </w:r>
      <w:r>
        <w:t>R4-2321993 RAN4 feature 35-4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1911BF" w15:done="0"/>
  <w15:commentEx w15:paraId="1AF330AC" w15:paraIdParent="5B1911BF" w15:done="0"/>
  <w15:commentEx w15:paraId="7C12B382" w15:done="0"/>
  <w15:commentEx w15:paraId="4C5AC825" w15:paraIdParent="7C12B382" w15:done="0"/>
  <w15:commentEx w15:paraId="1DDF6132" w15:done="0"/>
  <w15:commentEx w15:paraId="2A15DC39" w15:done="0"/>
  <w15:commentEx w15:paraId="23E9160A" w15:done="0"/>
  <w15:commentEx w15:paraId="5CE6E8F9" w15:paraIdParent="23E9160A" w15:done="0"/>
  <w15:commentEx w15:paraId="41C141DC" w15:done="0"/>
  <w15:commentEx w15:paraId="3E03F1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BEB682" w16cex:dateUtc="2023-11-20T22:02:00Z"/>
  <w16cex:commentExtensible w16cex:durableId="685848BE" w16cex:dateUtc="2023-11-20T23:37:00Z"/>
  <w16cex:commentExtensible w16cex:durableId="2A06CF94" w16cex:dateUtc="2023-11-20T22:03:00Z"/>
  <w16cex:commentExtensible w16cex:durableId="4666D1A7" w16cex:dateUtc="2023-11-20T22:53:00Z"/>
  <w16cex:commentExtensible w16cex:durableId="6F8B8D4E" w16cex:dateUtc="2023-11-20T22:54:00Z"/>
  <w16cex:commentExtensible w16cex:durableId="027A82F8" w16cex:dateUtc="2023-11-20T22:55:00Z"/>
  <w16cex:commentExtensible w16cex:durableId="6D32BCB4" w16cex:dateUtc="2023-11-20T22:31:00Z"/>
  <w16cex:commentExtensible w16cex:durableId="2583C38E" w16cex:dateUtc="2023-11-21T01:46:00Z"/>
  <w16cex:commentExtensible w16cex:durableId="733479D2" w16cex:dateUtc="2023-11-20T22:13:00Z"/>
  <w16cex:commentExtensible w16cex:durableId="0BBA6F91" w16cex:dateUtc="2023-11-20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1911BF" w16cid:durableId="61BEB682"/>
  <w16cid:commentId w16cid:paraId="1AF330AC" w16cid:durableId="685848BE"/>
  <w16cid:commentId w16cid:paraId="7C12B382" w16cid:durableId="2A06CF94"/>
  <w16cid:commentId w16cid:paraId="4C5AC825" w16cid:durableId="4666D1A7"/>
  <w16cid:commentId w16cid:paraId="1DDF6132" w16cid:durableId="6F8B8D4E"/>
  <w16cid:commentId w16cid:paraId="2A15DC39" w16cid:durableId="027A82F8"/>
  <w16cid:commentId w16cid:paraId="23E9160A" w16cid:durableId="6D32BCB4"/>
  <w16cid:commentId w16cid:paraId="5CE6E8F9" w16cid:durableId="2583C38E"/>
  <w16cid:commentId w16cid:paraId="41C141DC" w16cid:durableId="733479D2"/>
  <w16cid:commentId w16cid:paraId="3E03F149" w16cid:durableId="0BBA6F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3D0A" w14:textId="77777777" w:rsidR="00E331EC" w:rsidRDefault="00E331EC" w:rsidP="00F579C2">
      <w:pPr>
        <w:spacing w:after="0" w:line="240" w:lineRule="auto"/>
      </w:pPr>
      <w:r>
        <w:separator/>
      </w:r>
    </w:p>
  </w:endnote>
  <w:endnote w:type="continuationSeparator" w:id="0">
    <w:p w14:paraId="44FD055B" w14:textId="77777777" w:rsidR="00E331EC" w:rsidRDefault="00E331EC" w:rsidP="00F579C2">
      <w:pPr>
        <w:spacing w:after="0" w:line="240" w:lineRule="auto"/>
      </w:pPr>
      <w:r>
        <w:continuationSeparator/>
      </w:r>
    </w:p>
  </w:endnote>
  <w:endnote w:type="continuationNotice" w:id="1">
    <w:p w14:paraId="1293791F" w14:textId="77777777" w:rsidR="00E331EC" w:rsidRDefault="00E33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EC0C" w14:textId="77777777" w:rsidR="00E331EC" w:rsidRDefault="00E331EC" w:rsidP="00F579C2">
      <w:pPr>
        <w:spacing w:after="0" w:line="240" w:lineRule="auto"/>
      </w:pPr>
      <w:r>
        <w:separator/>
      </w:r>
    </w:p>
  </w:footnote>
  <w:footnote w:type="continuationSeparator" w:id="0">
    <w:p w14:paraId="083E6C49" w14:textId="77777777" w:rsidR="00E331EC" w:rsidRDefault="00E331EC" w:rsidP="00F579C2">
      <w:pPr>
        <w:spacing w:after="0" w:line="240" w:lineRule="auto"/>
      </w:pPr>
      <w:r>
        <w:continuationSeparator/>
      </w:r>
    </w:p>
  </w:footnote>
  <w:footnote w:type="continuationNotice" w:id="1">
    <w:p w14:paraId="18240A8B" w14:textId="77777777" w:rsidR="00E331EC" w:rsidRDefault="00E331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D1309"/>
    <w:multiLevelType w:val="hybridMultilevel"/>
    <w:tmpl w:val="F9748922"/>
    <w:lvl w:ilvl="0" w:tplc="7BE6BA34">
      <w:start w:val="6"/>
      <w:numFmt w:val="bullet"/>
      <w:lvlText w:val="-"/>
      <w:lvlJc w:val="left"/>
      <w:pPr>
        <w:ind w:left="460" w:hanging="360"/>
      </w:pPr>
      <w:rPr>
        <w:rFonts w:ascii="Arial" w:eastAsia="Yu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BE539C0"/>
    <w:multiLevelType w:val="multilevel"/>
    <w:tmpl w:val="EF0C5706"/>
    <w:lvl w:ilvl="0">
      <w:start w:val="2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25126651">
    <w:abstractNumId w:val="3"/>
  </w:num>
  <w:num w:numId="2" w16cid:durableId="1552838548">
    <w:abstractNumId w:val="2"/>
  </w:num>
  <w:num w:numId="3" w16cid:durableId="1162352122">
    <w:abstractNumId w:val="0"/>
  </w:num>
  <w:num w:numId="4" w16cid:durableId="1616447944">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QC">
    <w15:presenceInfo w15:providerId="None" w15:userId="Bharat-QC"/>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193"/>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47B"/>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93B"/>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0F9"/>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36"/>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0D3"/>
    <w:rsid w:val="00082E8B"/>
    <w:rsid w:val="00083398"/>
    <w:rsid w:val="000833FC"/>
    <w:rsid w:val="000839C8"/>
    <w:rsid w:val="00084C1C"/>
    <w:rsid w:val="00085F51"/>
    <w:rsid w:val="00086670"/>
    <w:rsid w:val="000875E4"/>
    <w:rsid w:val="00090E74"/>
    <w:rsid w:val="00091694"/>
    <w:rsid w:val="00091E0E"/>
    <w:rsid w:val="00091FC1"/>
    <w:rsid w:val="000921CA"/>
    <w:rsid w:val="000935B7"/>
    <w:rsid w:val="00093700"/>
    <w:rsid w:val="00093894"/>
    <w:rsid w:val="00096048"/>
    <w:rsid w:val="0009605C"/>
    <w:rsid w:val="000960D2"/>
    <w:rsid w:val="00096B81"/>
    <w:rsid w:val="000974B2"/>
    <w:rsid w:val="00097800"/>
    <w:rsid w:val="00097B96"/>
    <w:rsid w:val="000A01BF"/>
    <w:rsid w:val="000A079D"/>
    <w:rsid w:val="000A0AB3"/>
    <w:rsid w:val="000A14A5"/>
    <w:rsid w:val="000A1AA7"/>
    <w:rsid w:val="000A285F"/>
    <w:rsid w:val="000A36B2"/>
    <w:rsid w:val="000A3B6D"/>
    <w:rsid w:val="000A3D01"/>
    <w:rsid w:val="000A42AA"/>
    <w:rsid w:val="000A44BB"/>
    <w:rsid w:val="000A48E8"/>
    <w:rsid w:val="000A4915"/>
    <w:rsid w:val="000A4AD5"/>
    <w:rsid w:val="000A4B9E"/>
    <w:rsid w:val="000A53E5"/>
    <w:rsid w:val="000A56AF"/>
    <w:rsid w:val="000A5B9C"/>
    <w:rsid w:val="000A60A4"/>
    <w:rsid w:val="000A6212"/>
    <w:rsid w:val="000A6394"/>
    <w:rsid w:val="000A72C9"/>
    <w:rsid w:val="000A76D1"/>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5DF4"/>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39E6"/>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A8E"/>
    <w:rsid w:val="00135E79"/>
    <w:rsid w:val="00136BC9"/>
    <w:rsid w:val="00136D01"/>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8D6"/>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2CBB"/>
    <w:rsid w:val="00183A83"/>
    <w:rsid w:val="00183BC9"/>
    <w:rsid w:val="00183C2F"/>
    <w:rsid w:val="00183DEE"/>
    <w:rsid w:val="001843A4"/>
    <w:rsid w:val="0018463E"/>
    <w:rsid w:val="00185A17"/>
    <w:rsid w:val="00185D3F"/>
    <w:rsid w:val="00186387"/>
    <w:rsid w:val="00186482"/>
    <w:rsid w:val="00186704"/>
    <w:rsid w:val="00186FC6"/>
    <w:rsid w:val="001900F2"/>
    <w:rsid w:val="0019068E"/>
    <w:rsid w:val="00190DC8"/>
    <w:rsid w:val="00191A84"/>
    <w:rsid w:val="00191C97"/>
    <w:rsid w:val="00191E7F"/>
    <w:rsid w:val="001924BB"/>
    <w:rsid w:val="00192C46"/>
    <w:rsid w:val="00194108"/>
    <w:rsid w:val="00194DD1"/>
    <w:rsid w:val="0019556B"/>
    <w:rsid w:val="00196A0A"/>
    <w:rsid w:val="00196B0C"/>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C2"/>
    <w:rsid w:val="001D06F1"/>
    <w:rsid w:val="001D16EB"/>
    <w:rsid w:val="001D1720"/>
    <w:rsid w:val="001D22CC"/>
    <w:rsid w:val="001D47BC"/>
    <w:rsid w:val="001D5A15"/>
    <w:rsid w:val="001D758B"/>
    <w:rsid w:val="001D781B"/>
    <w:rsid w:val="001D7CA5"/>
    <w:rsid w:val="001E0F49"/>
    <w:rsid w:val="001E0FA0"/>
    <w:rsid w:val="001E2A40"/>
    <w:rsid w:val="001E2A8F"/>
    <w:rsid w:val="001E41F3"/>
    <w:rsid w:val="001E44B4"/>
    <w:rsid w:val="001E53D9"/>
    <w:rsid w:val="001E5CFE"/>
    <w:rsid w:val="001E7E3B"/>
    <w:rsid w:val="001E7F5D"/>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8A5"/>
    <w:rsid w:val="00202AFD"/>
    <w:rsid w:val="00202C17"/>
    <w:rsid w:val="00202E71"/>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6B3"/>
    <w:rsid w:val="00230EBF"/>
    <w:rsid w:val="00230EE8"/>
    <w:rsid w:val="0023153F"/>
    <w:rsid w:val="002319D3"/>
    <w:rsid w:val="002322EE"/>
    <w:rsid w:val="002325A1"/>
    <w:rsid w:val="00232D46"/>
    <w:rsid w:val="00232D69"/>
    <w:rsid w:val="00232EC6"/>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D"/>
    <w:rsid w:val="00254ACB"/>
    <w:rsid w:val="00254DEC"/>
    <w:rsid w:val="002556DF"/>
    <w:rsid w:val="0025584E"/>
    <w:rsid w:val="00256A6B"/>
    <w:rsid w:val="00257945"/>
    <w:rsid w:val="00257ABE"/>
    <w:rsid w:val="0026004D"/>
    <w:rsid w:val="00260E30"/>
    <w:rsid w:val="0026155E"/>
    <w:rsid w:val="002617AB"/>
    <w:rsid w:val="0026184A"/>
    <w:rsid w:val="0026216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770FF"/>
    <w:rsid w:val="00280567"/>
    <w:rsid w:val="0028074A"/>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3E2F"/>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52E"/>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79"/>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2673"/>
    <w:rsid w:val="002D2B30"/>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3F84"/>
    <w:rsid w:val="002F47C4"/>
    <w:rsid w:val="002F47E8"/>
    <w:rsid w:val="002F4949"/>
    <w:rsid w:val="002F4EE2"/>
    <w:rsid w:val="002F4F83"/>
    <w:rsid w:val="002F58F0"/>
    <w:rsid w:val="00300094"/>
    <w:rsid w:val="003001D4"/>
    <w:rsid w:val="00301000"/>
    <w:rsid w:val="00301ABC"/>
    <w:rsid w:val="003030DF"/>
    <w:rsid w:val="00303564"/>
    <w:rsid w:val="00303B65"/>
    <w:rsid w:val="00304FD8"/>
    <w:rsid w:val="003052BA"/>
    <w:rsid w:val="003053BE"/>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9BD"/>
    <w:rsid w:val="00340A1C"/>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210"/>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674C"/>
    <w:rsid w:val="00377343"/>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5213"/>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4CD2"/>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171"/>
    <w:rsid w:val="003D039F"/>
    <w:rsid w:val="003D5EEE"/>
    <w:rsid w:val="003D6034"/>
    <w:rsid w:val="003D6E0A"/>
    <w:rsid w:val="003D77F3"/>
    <w:rsid w:val="003D7D3C"/>
    <w:rsid w:val="003E017A"/>
    <w:rsid w:val="003E09DA"/>
    <w:rsid w:val="003E0B87"/>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4EF0"/>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6DBB"/>
    <w:rsid w:val="004070B1"/>
    <w:rsid w:val="004074B1"/>
    <w:rsid w:val="0040795B"/>
    <w:rsid w:val="004101DE"/>
    <w:rsid w:val="004104D2"/>
    <w:rsid w:val="004107CB"/>
    <w:rsid w:val="00410896"/>
    <w:rsid w:val="00411547"/>
    <w:rsid w:val="00411796"/>
    <w:rsid w:val="0041197E"/>
    <w:rsid w:val="004122B1"/>
    <w:rsid w:val="00412DE8"/>
    <w:rsid w:val="00414358"/>
    <w:rsid w:val="00414D25"/>
    <w:rsid w:val="00415451"/>
    <w:rsid w:val="00416ECC"/>
    <w:rsid w:val="004174CD"/>
    <w:rsid w:val="00417F4A"/>
    <w:rsid w:val="004207B7"/>
    <w:rsid w:val="00420F52"/>
    <w:rsid w:val="00421731"/>
    <w:rsid w:val="00422EE1"/>
    <w:rsid w:val="00422F21"/>
    <w:rsid w:val="00423C7A"/>
    <w:rsid w:val="004242F1"/>
    <w:rsid w:val="00424C01"/>
    <w:rsid w:val="00424F95"/>
    <w:rsid w:val="004250A8"/>
    <w:rsid w:val="004252E4"/>
    <w:rsid w:val="00425345"/>
    <w:rsid w:val="0042534F"/>
    <w:rsid w:val="004254BF"/>
    <w:rsid w:val="0042558D"/>
    <w:rsid w:val="00425B99"/>
    <w:rsid w:val="004264BF"/>
    <w:rsid w:val="0042674B"/>
    <w:rsid w:val="004304B6"/>
    <w:rsid w:val="00430DE4"/>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37E8C"/>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6BB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0CB3"/>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0E5"/>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535"/>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D7760"/>
    <w:rsid w:val="004E0E9A"/>
    <w:rsid w:val="004E10F9"/>
    <w:rsid w:val="004E1667"/>
    <w:rsid w:val="004E261D"/>
    <w:rsid w:val="004E3350"/>
    <w:rsid w:val="004E3384"/>
    <w:rsid w:val="004E345D"/>
    <w:rsid w:val="004E38A5"/>
    <w:rsid w:val="004E39FD"/>
    <w:rsid w:val="004E3AC4"/>
    <w:rsid w:val="004E3B99"/>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94B"/>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010F"/>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4B7F"/>
    <w:rsid w:val="00525639"/>
    <w:rsid w:val="00525B2D"/>
    <w:rsid w:val="00525E90"/>
    <w:rsid w:val="00526455"/>
    <w:rsid w:val="0052659C"/>
    <w:rsid w:val="00527F0E"/>
    <w:rsid w:val="00527F11"/>
    <w:rsid w:val="005304D4"/>
    <w:rsid w:val="0053095B"/>
    <w:rsid w:val="00530AEB"/>
    <w:rsid w:val="00530BD0"/>
    <w:rsid w:val="00531D91"/>
    <w:rsid w:val="00532163"/>
    <w:rsid w:val="0053261C"/>
    <w:rsid w:val="0053400A"/>
    <w:rsid w:val="00534E85"/>
    <w:rsid w:val="005352C5"/>
    <w:rsid w:val="005356D4"/>
    <w:rsid w:val="00535F72"/>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2162"/>
    <w:rsid w:val="005526AA"/>
    <w:rsid w:val="00552814"/>
    <w:rsid w:val="00552D11"/>
    <w:rsid w:val="00554303"/>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783"/>
    <w:rsid w:val="00567A0B"/>
    <w:rsid w:val="00567BDC"/>
    <w:rsid w:val="005708F1"/>
    <w:rsid w:val="00571D52"/>
    <w:rsid w:val="00571EE9"/>
    <w:rsid w:val="0057207D"/>
    <w:rsid w:val="0057208E"/>
    <w:rsid w:val="005720D0"/>
    <w:rsid w:val="00572872"/>
    <w:rsid w:val="00572916"/>
    <w:rsid w:val="0057320C"/>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CFE"/>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9B8"/>
    <w:rsid w:val="005A0CEB"/>
    <w:rsid w:val="005A14DA"/>
    <w:rsid w:val="005A1576"/>
    <w:rsid w:val="005A165D"/>
    <w:rsid w:val="005A2043"/>
    <w:rsid w:val="005A28F3"/>
    <w:rsid w:val="005A401B"/>
    <w:rsid w:val="005A4144"/>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E7C48"/>
    <w:rsid w:val="005F0CA9"/>
    <w:rsid w:val="005F10BB"/>
    <w:rsid w:val="005F1193"/>
    <w:rsid w:val="005F15C2"/>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5F7D23"/>
    <w:rsid w:val="00600848"/>
    <w:rsid w:val="00600C94"/>
    <w:rsid w:val="00601122"/>
    <w:rsid w:val="006012CB"/>
    <w:rsid w:val="00602189"/>
    <w:rsid w:val="00602515"/>
    <w:rsid w:val="00602CB7"/>
    <w:rsid w:val="00602F04"/>
    <w:rsid w:val="006031E0"/>
    <w:rsid w:val="00603513"/>
    <w:rsid w:val="00603820"/>
    <w:rsid w:val="006041A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8C4"/>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D9B"/>
    <w:rsid w:val="00641F98"/>
    <w:rsid w:val="00642134"/>
    <w:rsid w:val="006425C9"/>
    <w:rsid w:val="006430A3"/>
    <w:rsid w:val="00643E3E"/>
    <w:rsid w:val="006442A4"/>
    <w:rsid w:val="00645ECF"/>
    <w:rsid w:val="00646D72"/>
    <w:rsid w:val="00650038"/>
    <w:rsid w:val="00650BD9"/>
    <w:rsid w:val="0065216D"/>
    <w:rsid w:val="00652B7B"/>
    <w:rsid w:val="00652DA4"/>
    <w:rsid w:val="006536C9"/>
    <w:rsid w:val="00653DFB"/>
    <w:rsid w:val="00653F87"/>
    <w:rsid w:val="00655004"/>
    <w:rsid w:val="00655DC2"/>
    <w:rsid w:val="00655DE7"/>
    <w:rsid w:val="0065645F"/>
    <w:rsid w:val="006564A8"/>
    <w:rsid w:val="00656593"/>
    <w:rsid w:val="006568B6"/>
    <w:rsid w:val="006570A8"/>
    <w:rsid w:val="00657B4B"/>
    <w:rsid w:val="00657F53"/>
    <w:rsid w:val="00661241"/>
    <w:rsid w:val="00661985"/>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A9C"/>
    <w:rsid w:val="00686CE4"/>
    <w:rsid w:val="00686D38"/>
    <w:rsid w:val="0068796D"/>
    <w:rsid w:val="00687DBF"/>
    <w:rsid w:val="0069025C"/>
    <w:rsid w:val="006910B8"/>
    <w:rsid w:val="006919BF"/>
    <w:rsid w:val="00691ED3"/>
    <w:rsid w:val="00692473"/>
    <w:rsid w:val="00692FC2"/>
    <w:rsid w:val="00693248"/>
    <w:rsid w:val="006937EB"/>
    <w:rsid w:val="00693B07"/>
    <w:rsid w:val="00693CA6"/>
    <w:rsid w:val="00693FB9"/>
    <w:rsid w:val="006940E4"/>
    <w:rsid w:val="00695808"/>
    <w:rsid w:val="00695833"/>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598"/>
    <w:rsid w:val="006E07AF"/>
    <w:rsid w:val="006E1106"/>
    <w:rsid w:val="006E17AC"/>
    <w:rsid w:val="006E1A46"/>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1F8"/>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2B0C"/>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539F"/>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BF6"/>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57966"/>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1BE"/>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52A"/>
    <w:rsid w:val="007C0627"/>
    <w:rsid w:val="007C2097"/>
    <w:rsid w:val="007C282B"/>
    <w:rsid w:val="007C31A2"/>
    <w:rsid w:val="007C3E39"/>
    <w:rsid w:val="007C3F5F"/>
    <w:rsid w:val="007C4487"/>
    <w:rsid w:val="007C4BBE"/>
    <w:rsid w:val="007C4E42"/>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C11"/>
    <w:rsid w:val="007E7E88"/>
    <w:rsid w:val="007E7FD8"/>
    <w:rsid w:val="007F018F"/>
    <w:rsid w:val="007F03EC"/>
    <w:rsid w:val="007F0CC8"/>
    <w:rsid w:val="007F1A42"/>
    <w:rsid w:val="007F1ACA"/>
    <w:rsid w:val="007F238A"/>
    <w:rsid w:val="007F2E4C"/>
    <w:rsid w:val="007F3061"/>
    <w:rsid w:val="007F3584"/>
    <w:rsid w:val="007F3F3C"/>
    <w:rsid w:val="007F43B2"/>
    <w:rsid w:val="007F4E52"/>
    <w:rsid w:val="007F5B3F"/>
    <w:rsid w:val="007F64C3"/>
    <w:rsid w:val="007F6DEE"/>
    <w:rsid w:val="008001D9"/>
    <w:rsid w:val="0080066A"/>
    <w:rsid w:val="00800707"/>
    <w:rsid w:val="008017F6"/>
    <w:rsid w:val="00801A81"/>
    <w:rsid w:val="00802020"/>
    <w:rsid w:val="008025CE"/>
    <w:rsid w:val="00802C83"/>
    <w:rsid w:val="0080345E"/>
    <w:rsid w:val="0080445B"/>
    <w:rsid w:val="00805C8B"/>
    <w:rsid w:val="0080648C"/>
    <w:rsid w:val="00807026"/>
    <w:rsid w:val="00807259"/>
    <w:rsid w:val="00807C97"/>
    <w:rsid w:val="008100D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6D57"/>
    <w:rsid w:val="00867447"/>
    <w:rsid w:val="00867E61"/>
    <w:rsid w:val="00870187"/>
    <w:rsid w:val="008701CD"/>
    <w:rsid w:val="00870208"/>
    <w:rsid w:val="008702C6"/>
    <w:rsid w:val="008707B5"/>
    <w:rsid w:val="00870EE7"/>
    <w:rsid w:val="00871316"/>
    <w:rsid w:val="00872B51"/>
    <w:rsid w:val="00872CE6"/>
    <w:rsid w:val="00872D10"/>
    <w:rsid w:val="0087418D"/>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963"/>
    <w:rsid w:val="00887CC8"/>
    <w:rsid w:val="008908D8"/>
    <w:rsid w:val="00890C64"/>
    <w:rsid w:val="00890EF5"/>
    <w:rsid w:val="00891217"/>
    <w:rsid w:val="00891EFA"/>
    <w:rsid w:val="008935E4"/>
    <w:rsid w:val="00893BFD"/>
    <w:rsid w:val="00893D2F"/>
    <w:rsid w:val="00894B5E"/>
    <w:rsid w:val="00894BFA"/>
    <w:rsid w:val="00895384"/>
    <w:rsid w:val="008955D4"/>
    <w:rsid w:val="00895788"/>
    <w:rsid w:val="008966D3"/>
    <w:rsid w:val="008975ED"/>
    <w:rsid w:val="008A10F4"/>
    <w:rsid w:val="008A1CDC"/>
    <w:rsid w:val="008A2286"/>
    <w:rsid w:val="008A3D01"/>
    <w:rsid w:val="008A40F6"/>
    <w:rsid w:val="008A423D"/>
    <w:rsid w:val="008A49CE"/>
    <w:rsid w:val="008A49E3"/>
    <w:rsid w:val="008A5A74"/>
    <w:rsid w:val="008A5F5B"/>
    <w:rsid w:val="008A615F"/>
    <w:rsid w:val="008A6EB8"/>
    <w:rsid w:val="008A72E1"/>
    <w:rsid w:val="008B0C28"/>
    <w:rsid w:val="008B11B0"/>
    <w:rsid w:val="008B13E1"/>
    <w:rsid w:val="008B16EC"/>
    <w:rsid w:val="008B399F"/>
    <w:rsid w:val="008B3EE3"/>
    <w:rsid w:val="008B3F10"/>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9DC"/>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3FE"/>
    <w:rsid w:val="008D7BCE"/>
    <w:rsid w:val="008D7CB8"/>
    <w:rsid w:val="008E0214"/>
    <w:rsid w:val="008E0886"/>
    <w:rsid w:val="008E0A67"/>
    <w:rsid w:val="008E0CCF"/>
    <w:rsid w:val="008E1E8C"/>
    <w:rsid w:val="008E2679"/>
    <w:rsid w:val="008E2AD3"/>
    <w:rsid w:val="008E2C33"/>
    <w:rsid w:val="008E3146"/>
    <w:rsid w:val="008E3817"/>
    <w:rsid w:val="008E3FBD"/>
    <w:rsid w:val="008E4988"/>
    <w:rsid w:val="008E49A7"/>
    <w:rsid w:val="008E6771"/>
    <w:rsid w:val="008E6DA9"/>
    <w:rsid w:val="008E7326"/>
    <w:rsid w:val="008E7392"/>
    <w:rsid w:val="008E7AC5"/>
    <w:rsid w:val="008E7F2C"/>
    <w:rsid w:val="008F1245"/>
    <w:rsid w:val="008F1491"/>
    <w:rsid w:val="008F154E"/>
    <w:rsid w:val="008F1B4B"/>
    <w:rsid w:val="008F1F33"/>
    <w:rsid w:val="008F3693"/>
    <w:rsid w:val="008F3746"/>
    <w:rsid w:val="008F37EF"/>
    <w:rsid w:val="008F3A72"/>
    <w:rsid w:val="008F3F00"/>
    <w:rsid w:val="008F41AC"/>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4ED3"/>
    <w:rsid w:val="009052DC"/>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303"/>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26A"/>
    <w:rsid w:val="0095034F"/>
    <w:rsid w:val="009509B5"/>
    <w:rsid w:val="00950C39"/>
    <w:rsid w:val="009518D4"/>
    <w:rsid w:val="0095209B"/>
    <w:rsid w:val="00952628"/>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5EB9"/>
    <w:rsid w:val="0097601B"/>
    <w:rsid w:val="00976167"/>
    <w:rsid w:val="00976EEB"/>
    <w:rsid w:val="00977243"/>
    <w:rsid w:val="009777D9"/>
    <w:rsid w:val="00977FCE"/>
    <w:rsid w:val="00980537"/>
    <w:rsid w:val="00980680"/>
    <w:rsid w:val="00980FD3"/>
    <w:rsid w:val="0098109D"/>
    <w:rsid w:val="009811CE"/>
    <w:rsid w:val="0098126A"/>
    <w:rsid w:val="00981D1C"/>
    <w:rsid w:val="0098229C"/>
    <w:rsid w:val="00982413"/>
    <w:rsid w:val="009824D4"/>
    <w:rsid w:val="00982D8B"/>
    <w:rsid w:val="00983193"/>
    <w:rsid w:val="00983950"/>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97933"/>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3EDF"/>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371F"/>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82C"/>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3AA4"/>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21002"/>
    <w:rsid w:val="00A212EB"/>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795"/>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87B"/>
    <w:rsid w:val="00A77C9E"/>
    <w:rsid w:val="00A81455"/>
    <w:rsid w:val="00A815CD"/>
    <w:rsid w:val="00A817EF"/>
    <w:rsid w:val="00A819AE"/>
    <w:rsid w:val="00A828EF"/>
    <w:rsid w:val="00A82B68"/>
    <w:rsid w:val="00A83047"/>
    <w:rsid w:val="00A83159"/>
    <w:rsid w:val="00A839B6"/>
    <w:rsid w:val="00A84AE9"/>
    <w:rsid w:val="00A84FF9"/>
    <w:rsid w:val="00A85234"/>
    <w:rsid w:val="00A85620"/>
    <w:rsid w:val="00A85C5F"/>
    <w:rsid w:val="00A8621F"/>
    <w:rsid w:val="00A8632E"/>
    <w:rsid w:val="00A86A6C"/>
    <w:rsid w:val="00A87768"/>
    <w:rsid w:val="00A87930"/>
    <w:rsid w:val="00A87CBA"/>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4FA1"/>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368"/>
    <w:rsid w:val="00AF04EE"/>
    <w:rsid w:val="00AF1AC3"/>
    <w:rsid w:val="00AF2C30"/>
    <w:rsid w:val="00AF3456"/>
    <w:rsid w:val="00AF3E1E"/>
    <w:rsid w:val="00AF4C68"/>
    <w:rsid w:val="00AF4CED"/>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6F20"/>
    <w:rsid w:val="00B07B1C"/>
    <w:rsid w:val="00B10136"/>
    <w:rsid w:val="00B101C2"/>
    <w:rsid w:val="00B101E7"/>
    <w:rsid w:val="00B10C43"/>
    <w:rsid w:val="00B10E2E"/>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2E53"/>
    <w:rsid w:val="00B232C2"/>
    <w:rsid w:val="00B24201"/>
    <w:rsid w:val="00B24994"/>
    <w:rsid w:val="00B250AE"/>
    <w:rsid w:val="00B258BB"/>
    <w:rsid w:val="00B26720"/>
    <w:rsid w:val="00B2690B"/>
    <w:rsid w:val="00B26A2C"/>
    <w:rsid w:val="00B27279"/>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9B8"/>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9AB"/>
    <w:rsid w:val="00B74E9C"/>
    <w:rsid w:val="00B74FEC"/>
    <w:rsid w:val="00B751FE"/>
    <w:rsid w:val="00B75CCC"/>
    <w:rsid w:val="00B75E24"/>
    <w:rsid w:val="00B761B5"/>
    <w:rsid w:val="00B76413"/>
    <w:rsid w:val="00B766C6"/>
    <w:rsid w:val="00B76A42"/>
    <w:rsid w:val="00B77DC5"/>
    <w:rsid w:val="00B807C0"/>
    <w:rsid w:val="00B82314"/>
    <w:rsid w:val="00B82A2D"/>
    <w:rsid w:val="00B82B77"/>
    <w:rsid w:val="00B82CEA"/>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0C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5524"/>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3FA3"/>
    <w:rsid w:val="00BF4AC9"/>
    <w:rsid w:val="00BF4BD0"/>
    <w:rsid w:val="00BF4D32"/>
    <w:rsid w:val="00BF5425"/>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DAC"/>
    <w:rsid w:val="00C114A8"/>
    <w:rsid w:val="00C11612"/>
    <w:rsid w:val="00C12D7B"/>
    <w:rsid w:val="00C12EA6"/>
    <w:rsid w:val="00C1331C"/>
    <w:rsid w:val="00C133B2"/>
    <w:rsid w:val="00C1510A"/>
    <w:rsid w:val="00C1523E"/>
    <w:rsid w:val="00C1547E"/>
    <w:rsid w:val="00C15879"/>
    <w:rsid w:val="00C168FA"/>
    <w:rsid w:val="00C16D1C"/>
    <w:rsid w:val="00C16F94"/>
    <w:rsid w:val="00C1772A"/>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A7F"/>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47BB"/>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75BB"/>
    <w:rsid w:val="00CA0009"/>
    <w:rsid w:val="00CA03F0"/>
    <w:rsid w:val="00CA159D"/>
    <w:rsid w:val="00CA18EC"/>
    <w:rsid w:val="00CA195B"/>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5473"/>
    <w:rsid w:val="00CB620D"/>
    <w:rsid w:val="00CB692E"/>
    <w:rsid w:val="00CB6AC9"/>
    <w:rsid w:val="00CB6E61"/>
    <w:rsid w:val="00CB6ED1"/>
    <w:rsid w:val="00CB7432"/>
    <w:rsid w:val="00CB7656"/>
    <w:rsid w:val="00CC09CB"/>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CF7A0A"/>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51F"/>
    <w:rsid w:val="00D177C3"/>
    <w:rsid w:val="00D2016A"/>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8F6"/>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4E6"/>
    <w:rsid w:val="00D63614"/>
    <w:rsid w:val="00D63755"/>
    <w:rsid w:val="00D64B85"/>
    <w:rsid w:val="00D650DC"/>
    <w:rsid w:val="00D6518F"/>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1820"/>
    <w:rsid w:val="00D81924"/>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59E9"/>
    <w:rsid w:val="00DC67E4"/>
    <w:rsid w:val="00DC7C64"/>
    <w:rsid w:val="00DD02B1"/>
    <w:rsid w:val="00DD02FC"/>
    <w:rsid w:val="00DD1536"/>
    <w:rsid w:val="00DD15FC"/>
    <w:rsid w:val="00DD1BA2"/>
    <w:rsid w:val="00DD1CBE"/>
    <w:rsid w:val="00DD1CF3"/>
    <w:rsid w:val="00DD1E11"/>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32CB"/>
    <w:rsid w:val="00E07B46"/>
    <w:rsid w:val="00E107FD"/>
    <w:rsid w:val="00E10AEC"/>
    <w:rsid w:val="00E10B23"/>
    <w:rsid w:val="00E118A3"/>
    <w:rsid w:val="00E123BE"/>
    <w:rsid w:val="00E124D0"/>
    <w:rsid w:val="00E12A21"/>
    <w:rsid w:val="00E132CA"/>
    <w:rsid w:val="00E1346F"/>
    <w:rsid w:val="00E13811"/>
    <w:rsid w:val="00E13AAB"/>
    <w:rsid w:val="00E14780"/>
    <w:rsid w:val="00E158BF"/>
    <w:rsid w:val="00E15D6A"/>
    <w:rsid w:val="00E1653E"/>
    <w:rsid w:val="00E169C6"/>
    <w:rsid w:val="00E17062"/>
    <w:rsid w:val="00E173E2"/>
    <w:rsid w:val="00E1785E"/>
    <w:rsid w:val="00E17C59"/>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44A5"/>
    <w:rsid w:val="00E25D80"/>
    <w:rsid w:val="00E262C3"/>
    <w:rsid w:val="00E26EFD"/>
    <w:rsid w:val="00E27516"/>
    <w:rsid w:val="00E27913"/>
    <w:rsid w:val="00E320E2"/>
    <w:rsid w:val="00E331EC"/>
    <w:rsid w:val="00E33722"/>
    <w:rsid w:val="00E33DC2"/>
    <w:rsid w:val="00E33ED2"/>
    <w:rsid w:val="00E341C4"/>
    <w:rsid w:val="00E341D6"/>
    <w:rsid w:val="00E346D3"/>
    <w:rsid w:val="00E34D29"/>
    <w:rsid w:val="00E36568"/>
    <w:rsid w:val="00E36D24"/>
    <w:rsid w:val="00E36F5F"/>
    <w:rsid w:val="00E40174"/>
    <w:rsid w:val="00E40497"/>
    <w:rsid w:val="00E40C01"/>
    <w:rsid w:val="00E40D3E"/>
    <w:rsid w:val="00E40F4B"/>
    <w:rsid w:val="00E4204C"/>
    <w:rsid w:val="00E4287D"/>
    <w:rsid w:val="00E43125"/>
    <w:rsid w:val="00E437ED"/>
    <w:rsid w:val="00E44E0D"/>
    <w:rsid w:val="00E4580A"/>
    <w:rsid w:val="00E45FD6"/>
    <w:rsid w:val="00E471A0"/>
    <w:rsid w:val="00E47EE4"/>
    <w:rsid w:val="00E5162C"/>
    <w:rsid w:val="00E51FE4"/>
    <w:rsid w:val="00E5419A"/>
    <w:rsid w:val="00E551E3"/>
    <w:rsid w:val="00E555B4"/>
    <w:rsid w:val="00E5680A"/>
    <w:rsid w:val="00E56F2D"/>
    <w:rsid w:val="00E57726"/>
    <w:rsid w:val="00E60037"/>
    <w:rsid w:val="00E60640"/>
    <w:rsid w:val="00E60897"/>
    <w:rsid w:val="00E60C85"/>
    <w:rsid w:val="00E60CFD"/>
    <w:rsid w:val="00E61424"/>
    <w:rsid w:val="00E6160E"/>
    <w:rsid w:val="00E61830"/>
    <w:rsid w:val="00E62043"/>
    <w:rsid w:val="00E62930"/>
    <w:rsid w:val="00E62F44"/>
    <w:rsid w:val="00E6388E"/>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1BE"/>
    <w:rsid w:val="00E82800"/>
    <w:rsid w:val="00E8378B"/>
    <w:rsid w:val="00E83D70"/>
    <w:rsid w:val="00E846C9"/>
    <w:rsid w:val="00E85209"/>
    <w:rsid w:val="00E859CF"/>
    <w:rsid w:val="00E85EBB"/>
    <w:rsid w:val="00E85FCA"/>
    <w:rsid w:val="00E87233"/>
    <w:rsid w:val="00E87292"/>
    <w:rsid w:val="00E87F16"/>
    <w:rsid w:val="00E9079C"/>
    <w:rsid w:val="00E909C1"/>
    <w:rsid w:val="00E90C21"/>
    <w:rsid w:val="00E910C1"/>
    <w:rsid w:val="00E91130"/>
    <w:rsid w:val="00E91A6E"/>
    <w:rsid w:val="00E91CF3"/>
    <w:rsid w:val="00E91E3D"/>
    <w:rsid w:val="00E91F22"/>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190A"/>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6FC0"/>
    <w:rsid w:val="00EC7190"/>
    <w:rsid w:val="00EC74B1"/>
    <w:rsid w:val="00EC7A46"/>
    <w:rsid w:val="00EC7A52"/>
    <w:rsid w:val="00EC7F3E"/>
    <w:rsid w:val="00ED0063"/>
    <w:rsid w:val="00ED086D"/>
    <w:rsid w:val="00ED0981"/>
    <w:rsid w:val="00ED0F4B"/>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8A"/>
    <w:rsid w:val="00EE5DB3"/>
    <w:rsid w:val="00EE60D7"/>
    <w:rsid w:val="00EE6F78"/>
    <w:rsid w:val="00EE77CA"/>
    <w:rsid w:val="00EE79C4"/>
    <w:rsid w:val="00EE7A56"/>
    <w:rsid w:val="00EE7D6D"/>
    <w:rsid w:val="00EE7D7C"/>
    <w:rsid w:val="00EF00E9"/>
    <w:rsid w:val="00EF0743"/>
    <w:rsid w:val="00EF18EB"/>
    <w:rsid w:val="00EF190F"/>
    <w:rsid w:val="00EF1A82"/>
    <w:rsid w:val="00EF1D60"/>
    <w:rsid w:val="00EF21A2"/>
    <w:rsid w:val="00EF2227"/>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6A9"/>
    <w:rsid w:val="00F06B9D"/>
    <w:rsid w:val="00F06F70"/>
    <w:rsid w:val="00F073F8"/>
    <w:rsid w:val="00F1016E"/>
    <w:rsid w:val="00F10908"/>
    <w:rsid w:val="00F11089"/>
    <w:rsid w:val="00F11523"/>
    <w:rsid w:val="00F11BD3"/>
    <w:rsid w:val="00F1239D"/>
    <w:rsid w:val="00F12CF0"/>
    <w:rsid w:val="00F139F5"/>
    <w:rsid w:val="00F142AB"/>
    <w:rsid w:val="00F14314"/>
    <w:rsid w:val="00F14573"/>
    <w:rsid w:val="00F15C5E"/>
    <w:rsid w:val="00F15EB5"/>
    <w:rsid w:val="00F16B35"/>
    <w:rsid w:val="00F172C4"/>
    <w:rsid w:val="00F17495"/>
    <w:rsid w:val="00F224AE"/>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4BA"/>
    <w:rsid w:val="00F42CBA"/>
    <w:rsid w:val="00F4384B"/>
    <w:rsid w:val="00F43E2C"/>
    <w:rsid w:val="00F460F5"/>
    <w:rsid w:val="00F4700F"/>
    <w:rsid w:val="00F47138"/>
    <w:rsid w:val="00F471F6"/>
    <w:rsid w:val="00F47B18"/>
    <w:rsid w:val="00F5177F"/>
    <w:rsid w:val="00F519C5"/>
    <w:rsid w:val="00F523A2"/>
    <w:rsid w:val="00F5255A"/>
    <w:rsid w:val="00F53CA4"/>
    <w:rsid w:val="00F53E3A"/>
    <w:rsid w:val="00F5438A"/>
    <w:rsid w:val="00F54481"/>
    <w:rsid w:val="00F559F6"/>
    <w:rsid w:val="00F55B22"/>
    <w:rsid w:val="00F55C12"/>
    <w:rsid w:val="00F5607F"/>
    <w:rsid w:val="00F56196"/>
    <w:rsid w:val="00F56BFC"/>
    <w:rsid w:val="00F5705E"/>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89F"/>
    <w:rsid w:val="00F659A8"/>
    <w:rsid w:val="00F65A45"/>
    <w:rsid w:val="00F660E4"/>
    <w:rsid w:val="00F66DC6"/>
    <w:rsid w:val="00F67BF3"/>
    <w:rsid w:val="00F707A6"/>
    <w:rsid w:val="00F70A55"/>
    <w:rsid w:val="00F70CCE"/>
    <w:rsid w:val="00F70F1C"/>
    <w:rsid w:val="00F71BA2"/>
    <w:rsid w:val="00F71C35"/>
    <w:rsid w:val="00F723D8"/>
    <w:rsid w:val="00F73109"/>
    <w:rsid w:val="00F7346E"/>
    <w:rsid w:val="00F7376A"/>
    <w:rsid w:val="00F73920"/>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BF1"/>
    <w:rsid w:val="00FB5F99"/>
    <w:rsid w:val="00FB6386"/>
    <w:rsid w:val="00FB6603"/>
    <w:rsid w:val="00FB6B01"/>
    <w:rsid w:val="00FB778D"/>
    <w:rsid w:val="00FB7AC0"/>
    <w:rsid w:val="00FB7D17"/>
    <w:rsid w:val="00FC051B"/>
    <w:rsid w:val="00FC1851"/>
    <w:rsid w:val="00FC2BCB"/>
    <w:rsid w:val="00FC2CC8"/>
    <w:rsid w:val="00FC3FAA"/>
    <w:rsid w:val="00FC42B8"/>
    <w:rsid w:val="00FC42EB"/>
    <w:rsid w:val="00FC5511"/>
    <w:rsid w:val="00FC5979"/>
    <w:rsid w:val="00FC7EAA"/>
    <w:rsid w:val="00FD0414"/>
    <w:rsid w:val="00FD0FA9"/>
    <w:rsid w:val="00FD15A4"/>
    <w:rsid w:val="00FD211D"/>
    <w:rsid w:val="00FD305D"/>
    <w:rsid w:val="00FD32D2"/>
    <w:rsid w:val="00FD36AC"/>
    <w:rsid w:val="00FD4443"/>
    <w:rsid w:val="00FD49EA"/>
    <w:rsid w:val="00FD630C"/>
    <w:rsid w:val="00FD7601"/>
    <w:rsid w:val="00FE063A"/>
    <w:rsid w:val="00FE0A87"/>
    <w:rsid w:val="00FE0F7D"/>
    <w:rsid w:val="00FE10C8"/>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E1CDF00"/>
    <w:rsid w:val="1FCE0FAB"/>
    <w:rsid w:val="213E0384"/>
    <w:rsid w:val="27921816"/>
    <w:rsid w:val="2FCCE35D"/>
    <w:rsid w:val="36409816"/>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iPriority w:val="99"/>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0">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NoList"/>
    <w:uiPriority w:val="99"/>
    <w:semiHidden/>
    <w:unhideWhenUsed/>
    <w:rsid w:val="00E60897"/>
  </w:style>
  <w:style w:type="table" w:customStyle="1" w:styleId="TableGrid14">
    <w:name w:val="Table Grid14"/>
    <w:basedOn w:val="TableNormal"/>
    <w:next w:val="TableGrid"/>
    <w:uiPriority w:val="39"/>
    <w:qFormat/>
    <w:rsid w:val="00E60897"/>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60897"/>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E60897"/>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E60897"/>
    <w:rPr>
      <w:rFonts w:ascii="Times New Roman" w:hAnsi="Times New Roman"/>
      <w:lang w:val="en-GB" w:eastAsia="en-US"/>
    </w:rPr>
  </w:style>
  <w:style w:type="character" w:customStyle="1" w:styleId="ui-provider">
    <w:name w:val="ui-provider"/>
    <w:basedOn w:val="DefaultParagraphFont"/>
    <w:rsid w:val="00E60897"/>
  </w:style>
  <w:style w:type="paragraph" w:customStyle="1" w:styleId="LGTdoc1">
    <w:name w:val="LGTdoc_제목1"/>
    <w:basedOn w:val="Normal"/>
    <w:qFormat/>
    <w:rsid w:val="00E90C21"/>
    <w:pPr>
      <w:adjustRightInd w:val="0"/>
      <w:snapToGrid w:val="0"/>
      <w:spacing w:beforeLines="50" w:before="120" w:after="100" w:afterAutospacing="1" w:line="240" w:lineRule="auto"/>
      <w:jc w:val="both"/>
    </w:pPr>
    <w:rPr>
      <w:rFonts w:eastAsia="Batang"/>
      <w:b/>
      <w:sz w:val="28"/>
      <w:lang w:eastAsia="ko-KR"/>
    </w:rPr>
  </w:style>
  <w:style w:type="character" w:customStyle="1" w:styleId="cf01">
    <w:name w:val="cf01"/>
    <w:basedOn w:val="DefaultParagraphFont"/>
    <w:rsid w:val="00E90C21"/>
    <w:rPr>
      <w:rFonts w:ascii="Segoe UI" w:hAnsi="Segoe UI" w:cs="Segoe UI" w:hint="default"/>
      <w:sz w:val="18"/>
      <w:szCs w:val="18"/>
    </w:rPr>
  </w:style>
  <w:style w:type="character" w:customStyle="1" w:styleId="cf11">
    <w:name w:val="cf11"/>
    <w:basedOn w:val="DefaultParagraphFont"/>
    <w:rsid w:val="00E90C21"/>
    <w:rPr>
      <w:rFonts w:ascii="Segoe UI" w:hAnsi="Segoe UI" w:cs="Segoe UI" w:hint="default"/>
      <w:i/>
      <w:iCs/>
      <w:sz w:val="18"/>
      <w:szCs w:val="18"/>
    </w:rPr>
  </w:style>
  <w:style w:type="character" w:customStyle="1" w:styleId="TANChar">
    <w:name w:val="TAN Char"/>
    <w:link w:val="TAN"/>
    <w:locked/>
    <w:rsid w:val="00E90C21"/>
    <w:rPr>
      <w:rFonts w:ascii="Arial" w:hAnsi="Arial"/>
      <w:sz w:val="18"/>
      <w:lang w:val="en-GB" w:eastAsia="en-US"/>
    </w:rPr>
  </w:style>
  <w:style w:type="numbering" w:customStyle="1" w:styleId="NoList3">
    <w:name w:val="No List3"/>
    <w:next w:val="NoList"/>
    <w:uiPriority w:val="99"/>
    <w:semiHidden/>
    <w:unhideWhenUsed/>
    <w:rsid w:val="00DD1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3e265ce-35e5-406a-a577-2d283f2c1c3a"/>
    <ds:schemaRef ds:uri="http://purl.org/dc/elements/1.1/"/>
    <ds:schemaRef ds:uri="1c6e7719-fcdf-43d9-93c1-f401bd4c4107"/>
    <ds:schemaRef ds:uri="http://www.w3.org/XML/1998/namespace"/>
    <ds:schemaRef ds:uri="http://purl.org/dc/dcmitype/"/>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F654F8-A224-40F2-AFD6-27708E71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182</TotalTime>
  <Pages>101</Pages>
  <Words>39096</Words>
  <Characters>231676</Characters>
  <Application>Microsoft Office Word</Application>
  <DocSecurity>0</DocSecurity>
  <Lines>1930</Lines>
  <Paragraphs>540</Paragraphs>
  <ScaleCrop>false</ScaleCrop>
  <Company>3GPP Support Team</Company>
  <LinksUpToDate>false</LinksUpToDate>
  <CharactersWithSpaces>270232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Bharat-QC</cp:lastModifiedBy>
  <cp:revision>132</cp:revision>
  <dcterms:created xsi:type="dcterms:W3CDTF">2023-11-20T19:38:00Z</dcterms:created>
  <dcterms:modified xsi:type="dcterms:W3CDTF">2023-11-21T01:47:00Z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ies>
</file>