
<file path=[Content_Types].xml><?xml version="1.0" encoding="utf-8"?>
<Types xmlns="http://schemas.openxmlformats.org/package/2006/content-types">
  <Default Extension="docx" ContentType="application/haansoftdocx"/>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90E5B" w14:textId="180118F0" w:rsidR="009C3013" w:rsidRDefault="002777D4" w:rsidP="009C3013">
      <w:pPr>
        <w:pStyle w:val="CRCoverPage"/>
        <w:tabs>
          <w:tab w:val="right" w:pos="9639"/>
        </w:tabs>
        <w:spacing w:after="0"/>
        <w:rPr>
          <w:b/>
          <w:i/>
          <w:noProof/>
          <w:sz w:val="28"/>
        </w:rPr>
      </w:pPr>
      <w:bookmarkStart w:id="0" w:name="_Toc60776684"/>
      <w:bookmarkStart w:id="1" w:name="_Toc146780633"/>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b/>
          <w:noProof/>
          <w:sz w:val="24"/>
        </w:rPr>
        <w:t>3G</w:t>
      </w:r>
      <w:r w:rsidR="009C3013">
        <w:rPr>
          <w:b/>
          <w:noProof/>
          <w:sz w:val="24"/>
        </w:rPr>
        <w:t>PP TSG-</w:t>
      </w:r>
      <w:fldSimple w:instr=" DOCPROPERTY  TSG/WGRef  \* MERGEFORMAT ">
        <w:r w:rsidR="009C3013">
          <w:rPr>
            <w:b/>
            <w:noProof/>
            <w:sz w:val="24"/>
          </w:rPr>
          <w:t>RAN WG2</w:t>
        </w:r>
      </w:fldSimple>
      <w:r w:rsidR="009C3013">
        <w:rPr>
          <w:b/>
          <w:noProof/>
          <w:sz w:val="24"/>
        </w:rPr>
        <w:t xml:space="preserve"> Meeting #12</w:t>
      </w:r>
      <w:r w:rsidR="001456EA">
        <w:rPr>
          <w:b/>
          <w:noProof/>
          <w:sz w:val="24"/>
        </w:rPr>
        <w:t>4</w:t>
      </w:r>
      <w:r w:rsidR="009C3013">
        <w:rPr>
          <w:b/>
          <w:i/>
          <w:noProof/>
          <w:sz w:val="28"/>
        </w:rPr>
        <w:tab/>
      </w:r>
      <w:r w:rsidR="00324638" w:rsidRPr="00324638">
        <w:rPr>
          <w:b/>
          <w:i/>
          <w:noProof/>
          <w:sz w:val="28"/>
          <w:highlight w:val="yellow"/>
        </w:rPr>
        <w:t>To be</w:t>
      </w:r>
      <w:r w:rsidR="00324638">
        <w:rPr>
          <w:b/>
          <w:i/>
          <w:noProof/>
          <w:sz w:val="28"/>
        </w:rPr>
        <w:t xml:space="preserve"> </w:t>
      </w:r>
      <w:fldSimple w:instr=" DOCPROPERTY  Tdoc#  \* MERGEFORMAT ">
        <w:r w:rsidR="009C3013">
          <w:rPr>
            <w:b/>
            <w:i/>
            <w:noProof/>
            <w:sz w:val="28"/>
          </w:rPr>
          <w:t>R2-</w:t>
        </w:r>
        <w:r w:rsidR="00A343CC" w:rsidRPr="00A343CC">
          <w:rPr>
            <w:b/>
            <w:i/>
            <w:noProof/>
            <w:sz w:val="28"/>
          </w:rPr>
          <w:t>2313</w:t>
        </w:r>
        <w:r w:rsidR="00290610">
          <w:rPr>
            <w:b/>
            <w:i/>
            <w:noProof/>
            <w:sz w:val="28"/>
          </w:rPr>
          <w:t>924</w:t>
        </w:r>
      </w:fldSimple>
    </w:p>
    <w:p w14:paraId="18C8A87B" w14:textId="589B1D1B" w:rsidR="009C3013" w:rsidRDefault="001456EA" w:rsidP="009C3013">
      <w:pPr>
        <w:pStyle w:val="CRCoverPage"/>
        <w:outlineLvl w:val="0"/>
        <w:rPr>
          <w:b/>
          <w:noProof/>
          <w:sz w:val="24"/>
        </w:rPr>
      </w:pPr>
      <w:bookmarkStart w:id="14" w:name="_Hlk124761912"/>
      <w:r w:rsidRPr="001456EA">
        <w:rPr>
          <w:b/>
          <w:bCs/>
          <w:sz w:val="24"/>
          <w:szCs w:val="22"/>
        </w:rPr>
        <w:t>Chicago, USA, Nov. 13th – 17th, 2023</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9C3013" w14:paraId="0694D1F9" w14:textId="77777777" w:rsidTr="00D26D31">
        <w:tc>
          <w:tcPr>
            <w:tcW w:w="9641" w:type="dxa"/>
            <w:gridSpan w:val="9"/>
            <w:tcBorders>
              <w:top w:val="single" w:sz="4" w:space="0" w:color="auto"/>
              <w:left w:val="single" w:sz="4" w:space="0" w:color="auto"/>
              <w:bottom w:val="nil"/>
              <w:right w:val="single" w:sz="4" w:space="0" w:color="auto"/>
            </w:tcBorders>
            <w:hideMark/>
          </w:tcPr>
          <w:bookmarkEnd w:id="14"/>
          <w:p w14:paraId="64F42DFB" w14:textId="77777777" w:rsidR="009C3013" w:rsidRDefault="009C3013" w:rsidP="00D26D31">
            <w:pPr>
              <w:pStyle w:val="CRCoverPage"/>
              <w:spacing w:after="0"/>
              <w:jc w:val="right"/>
              <w:rPr>
                <w:i/>
                <w:noProof/>
              </w:rPr>
            </w:pPr>
            <w:r>
              <w:rPr>
                <w:i/>
                <w:noProof/>
                <w:sz w:val="14"/>
              </w:rPr>
              <w:t>CR-Form-v12.2</w:t>
            </w:r>
          </w:p>
        </w:tc>
      </w:tr>
      <w:tr w:rsidR="009C3013" w14:paraId="63E110BD" w14:textId="77777777" w:rsidTr="00D26D31">
        <w:tc>
          <w:tcPr>
            <w:tcW w:w="9641" w:type="dxa"/>
            <w:gridSpan w:val="9"/>
            <w:tcBorders>
              <w:top w:val="nil"/>
              <w:left w:val="single" w:sz="4" w:space="0" w:color="auto"/>
              <w:bottom w:val="nil"/>
              <w:right w:val="single" w:sz="4" w:space="0" w:color="auto"/>
            </w:tcBorders>
            <w:hideMark/>
          </w:tcPr>
          <w:p w14:paraId="1648047E" w14:textId="77777777" w:rsidR="009C3013" w:rsidRDefault="009C3013" w:rsidP="00D26D31">
            <w:pPr>
              <w:pStyle w:val="CRCoverPage"/>
              <w:spacing w:after="0"/>
              <w:jc w:val="center"/>
              <w:rPr>
                <w:noProof/>
              </w:rPr>
            </w:pPr>
            <w:r>
              <w:rPr>
                <w:b/>
                <w:noProof/>
                <w:sz w:val="32"/>
              </w:rPr>
              <w:t>CHANGE REQUEST</w:t>
            </w:r>
          </w:p>
        </w:tc>
      </w:tr>
      <w:tr w:rsidR="009C3013" w14:paraId="1F9A6D31" w14:textId="77777777" w:rsidTr="00D26D31">
        <w:tc>
          <w:tcPr>
            <w:tcW w:w="9641" w:type="dxa"/>
            <w:gridSpan w:val="9"/>
            <w:tcBorders>
              <w:top w:val="nil"/>
              <w:left w:val="single" w:sz="4" w:space="0" w:color="auto"/>
              <w:bottom w:val="nil"/>
              <w:right w:val="single" w:sz="4" w:space="0" w:color="auto"/>
            </w:tcBorders>
          </w:tcPr>
          <w:p w14:paraId="4C4C20FD" w14:textId="77777777" w:rsidR="009C3013" w:rsidRDefault="009C3013" w:rsidP="00D26D31">
            <w:pPr>
              <w:pStyle w:val="CRCoverPage"/>
              <w:spacing w:after="0"/>
              <w:rPr>
                <w:noProof/>
                <w:sz w:val="8"/>
                <w:szCs w:val="8"/>
              </w:rPr>
            </w:pPr>
          </w:p>
        </w:tc>
      </w:tr>
      <w:tr w:rsidR="009C3013" w14:paraId="3ECDB2DB" w14:textId="77777777" w:rsidTr="00D26D31">
        <w:tc>
          <w:tcPr>
            <w:tcW w:w="142" w:type="dxa"/>
            <w:tcBorders>
              <w:top w:val="nil"/>
              <w:left w:val="single" w:sz="4" w:space="0" w:color="auto"/>
              <w:bottom w:val="nil"/>
              <w:right w:val="nil"/>
            </w:tcBorders>
          </w:tcPr>
          <w:p w14:paraId="025BBE22" w14:textId="77777777" w:rsidR="009C3013" w:rsidRDefault="009C3013" w:rsidP="00D26D31">
            <w:pPr>
              <w:pStyle w:val="CRCoverPage"/>
              <w:spacing w:after="0"/>
              <w:jc w:val="right"/>
              <w:rPr>
                <w:noProof/>
              </w:rPr>
            </w:pPr>
          </w:p>
        </w:tc>
        <w:tc>
          <w:tcPr>
            <w:tcW w:w="1559" w:type="dxa"/>
            <w:shd w:val="pct30" w:color="FFFF00" w:fill="auto"/>
            <w:hideMark/>
          </w:tcPr>
          <w:p w14:paraId="1499BCDA" w14:textId="77777777" w:rsidR="009C3013" w:rsidRDefault="00BC3BE9" w:rsidP="00D26D31">
            <w:pPr>
              <w:pStyle w:val="CRCoverPage"/>
              <w:spacing w:after="0"/>
              <w:jc w:val="right"/>
              <w:rPr>
                <w:b/>
                <w:noProof/>
                <w:sz w:val="28"/>
              </w:rPr>
            </w:pPr>
            <w:fldSimple w:instr=" DOCPROPERTY  Spec#  \* MERGEFORMAT ">
              <w:r w:rsidR="009C3013">
                <w:rPr>
                  <w:b/>
                  <w:noProof/>
                  <w:sz w:val="28"/>
                </w:rPr>
                <w:t>38.331</w:t>
              </w:r>
            </w:fldSimple>
          </w:p>
        </w:tc>
        <w:tc>
          <w:tcPr>
            <w:tcW w:w="709" w:type="dxa"/>
            <w:hideMark/>
          </w:tcPr>
          <w:p w14:paraId="68EEA7E6" w14:textId="77777777" w:rsidR="009C3013" w:rsidRDefault="009C3013" w:rsidP="00D26D31">
            <w:pPr>
              <w:pStyle w:val="CRCoverPage"/>
              <w:spacing w:after="0"/>
              <w:jc w:val="center"/>
              <w:rPr>
                <w:noProof/>
              </w:rPr>
            </w:pPr>
            <w:r>
              <w:rPr>
                <w:b/>
                <w:noProof/>
                <w:sz w:val="28"/>
              </w:rPr>
              <w:t>CR</w:t>
            </w:r>
          </w:p>
        </w:tc>
        <w:tc>
          <w:tcPr>
            <w:tcW w:w="1276" w:type="dxa"/>
            <w:shd w:val="pct30" w:color="FFFF00" w:fill="auto"/>
            <w:hideMark/>
          </w:tcPr>
          <w:p w14:paraId="26AC15F2" w14:textId="78E7F761" w:rsidR="009C3013" w:rsidRDefault="00D87706" w:rsidP="00D26D31">
            <w:pPr>
              <w:pStyle w:val="CRCoverPage"/>
              <w:spacing w:after="0"/>
              <w:rPr>
                <w:noProof/>
              </w:rPr>
            </w:pPr>
            <w:r>
              <w:rPr>
                <w:b/>
                <w:noProof/>
                <w:sz w:val="28"/>
              </w:rPr>
              <w:t>4471</w:t>
            </w:r>
          </w:p>
        </w:tc>
        <w:tc>
          <w:tcPr>
            <w:tcW w:w="709" w:type="dxa"/>
            <w:hideMark/>
          </w:tcPr>
          <w:p w14:paraId="32D2B444" w14:textId="77777777" w:rsidR="009C3013" w:rsidRDefault="009C3013" w:rsidP="00D26D31">
            <w:pPr>
              <w:pStyle w:val="CRCoverPage"/>
              <w:tabs>
                <w:tab w:val="right" w:pos="625"/>
              </w:tabs>
              <w:spacing w:after="0"/>
              <w:jc w:val="center"/>
              <w:rPr>
                <w:noProof/>
              </w:rPr>
            </w:pPr>
            <w:r>
              <w:rPr>
                <w:b/>
                <w:bCs/>
                <w:noProof/>
                <w:sz w:val="28"/>
              </w:rPr>
              <w:t>rev</w:t>
            </w:r>
          </w:p>
        </w:tc>
        <w:tc>
          <w:tcPr>
            <w:tcW w:w="992" w:type="dxa"/>
            <w:shd w:val="pct30" w:color="FFFF00" w:fill="auto"/>
            <w:hideMark/>
          </w:tcPr>
          <w:p w14:paraId="585A55E4" w14:textId="65E9C50D" w:rsidR="009C3013" w:rsidRDefault="00290610" w:rsidP="00D26D31">
            <w:pPr>
              <w:pStyle w:val="CRCoverPage"/>
              <w:spacing w:after="0"/>
              <w:jc w:val="center"/>
              <w:rPr>
                <w:b/>
                <w:noProof/>
              </w:rPr>
            </w:pPr>
            <w:r>
              <w:rPr>
                <w:b/>
                <w:noProof/>
                <w:sz w:val="28"/>
              </w:rPr>
              <w:t>2</w:t>
            </w:r>
          </w:p>
        </w:tc>
        <w:tc>
          <w:tcPr>
            <w:tcW w:w="2410" w:type="dxa"/>
            <w:hideMark/>
          </w:tcPr>
          <w:p w14:paraId="1C9DE6B8" w14:textId="77777777" w:rsidR="009C3013" w:rsidRDefault="009C3013" w:rsidP="00D26D31">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70A8E0FB" w14:textId="154B7F71" w:rsidR="009C3013" w:rsidRPr="00345B35" w:rsidRDefault="00BC3BE9" w:rsidP="00D26D31">
            <w:pPr>
              <w:pStyle w:val="CRCoverPage"/>
              <w:spacing w:after="0"/>
              <w:jc w:val="center"/>
              <w:rPr>
                <w:noProof/>
                <w:sz w:val="28"/>
              </w:rPr>
            </w:pPr>
            <w:fldSimple w:instr=" DOCPROPERTY  Version  \* MERGEFORMAT ">
              <w:r w:rsidR="009C3013" w:rsidRPr="00345B35">
                <w:rPr>
                  <w:b/>
                  <w:noProof/>
                  <w:sz w:val="28"/>
                </w:rPr>
                <w:t>17.</w:t>
              </w:r>
              <w:r w:rsidR="001456EA">
                <w:rPr>
                  <w:b/>
                  <w:noProof/>
                  <w:sz w:val="28"/>
                </w:rPr>
                <w:t>6</w:t>
              </w:r>
              <w:r w:rsidR="009C3013" w:rsidRPr="00345B35">
                <w:rPr>
                  <w:b/>
                  <w:noProof/>
                  <w:sz w:val="28"/>
                </w:rPr>
                <w:t>.0</w:t>
              </w:r>
            </w:fldSimple>
          </w:p>
        </w:tc>
        <w:tc>
          <w:tcPr>
            <w:tcW w:w="143" w:type="dxa"/>
            <w:tcBorders>
              <w:top w:val="nil"/>
              <w:left w:val="nil"/>
              <w:bottom w:val="nil"/>
              <w:right w:val="single" w:sz="4" w:space="0" w:color="auto"/>
            </w:tcBorders>
          </w:tcPr>
          <w:p w14:paraId="19CBE99C" w14:textId="77777777" w:rsidR="009C3013" w:rsidRDefault="009C3013" w:rsidP="00D26D31">
            <w:pPr>
              <w:pStyle w:val="CRCoverPage"/>
              <w:spacing w:after="0"/>
              <w:rPr>
                <w:noProof/>
              </w:rPr>
            </w:pPr>
          </w:p>
        </w:tc>
      </w:tr>
      <w:tr w:rsidR="009C3013" w14:paraId="394B3AE5" w14:textId="77777777" w:rsidTr="00D26D31">
        <w:tc>
          <w:tcPr>
            <w:tcW w:w="9641" w:type="dxa"/>
            <w:gridSpan w:val="9"/>
            <w:tcBorders>
              <w:top w:val="nil"/>
              <w:left w:val="single" w:sz="4" w:space="0" w:color="auto"/>
              <w:bottom w:val="nil"/>
              <w:right w:val="single" w:sz="4" w:space="0" w:color="auto"/>
            </w:tcBorders>
          </w:tcPr>
          <w:p w14:paraId="74534356" w14:textId="77777777" w:rsidR="009C3013" w:rsidRDefault="009C3013" w:rsidP="00D26D31">
            <w:pPr>
              <w:pStyle w:val="CRCoverPage"/>
              <w:spacing w:after="0"/>
              <w:rPr>
                <w:noProof/>
              </w:rPr>
            </w:pPr>
          </w:p>
        </w:tc>
      </w:tr>
      <w:tr w:rsidR="009C3013" w14:paraId="46C2F599" w14:textId="77777777" w:rsidTr="00D26D31">
        <w:tc>
          <w:tcPr>
            <w:tcW w:w="9641" w:type="dxa"/>
            <w:gridSpan w:val="9"/>
            <w:tcBorders>
              <w:top w:val="single" w:sz="4" w:space="0" w:color="auto"/>
              <w:left w:val="nil"/>
              <w:bottom w:val="nil"/>
              <w:right w:val="nil"/>
            </w:tcBorders>
            <w:hideMark/>
          </w:tcPr>
          <w:p w14:paraId="161F3863" w14:textId="77777777" w:rsidR="009C3013" w:rsidRDefault="009C3013" w:rsidP="00D26D31">
            <w:pPr>
              <w:pStyle w:val="CRCoverPage"/>
              <w:spacing w:after="0"/>
              <w:jc w:val="center"/>
              <w:rPr>
                <w:rFonts w:cs="Arial"/>
                <w:i/>
                <w:noProof/>
              </w:rPr>
            </w:pPr>
            <w:r>
              <w:rPr>
                <w:rFonts w:cs="Arial"/>
                <w:i/>
                <w:noProof/>
              </w:rPr>
              <w:t xml:space="preserve">For </w:t>
            </w:r>
            <w:hyperlink r:id="rId11" w:anchor="_blank" w:history="1">
              <w:r>
                <w:rPr>
                  <w:rStyle w:val="Hyperlink"/>
                  <w:rFonts w:cs="Arial"/>
                  <w:b/>
                  <w:i/>
                  <w:noProof/>
                  <w:color w:val="FF0000"/>
                </w:rPr>
                <w:t>HE</w:t>
              </w:r>
              <w:bookmarkStart w:id="15" w:name="_Hlt497126619"/>
              <w:r>
                <w:rPr>
                  <w:rStyle w:val="Hyperlink"/>
                  <w:rFonts w:cs="Arial"/>
                  <w:b/>
                  <w:i/>
                  <w:noProof/>
                  <w:color w:val="FF0000"/>
                </w:rPr>
                <w:t>L</w:t>
              </w:r>
              <w:bookmarkEnd w:id="15"/>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2" w:history="1">
              <w:r>
                <w:rPr>
                  <w:rStyle w:val="Hyperlink"/>
                  <w:rFonts w:cs="Arial"/>
                  <w:i/>
                  <w:noProof/>
                </w:rPr>
                <w:t>http://www.3gpp.org/Change-Requests</w:t>
              </w:r>
            </w:hyperlink>
            <w:r>
              <w:rPr>
                <w:rFonts w:cs="Arial"/>
                <w:i/>
                <w:noProof/>
              </w:rPr>
              <w:t>.</w:t>
            </w:r>
          </w:p>
        </w:tc>
      </w:tr>
      <w:tr w:rsidR="009C3013" w14:paraId="0D944030" w14:textId="77777777" w:rsidTr="00D26D31">
        <w:tc>
          <w:tcPr>
            <w:tcW w:w="9641" w:type="dxa"/>
            <w:gridSpan w:val="9"/>
          </w:tcPr>
          <w:p w14:paraId="4054BAEF" w14:textId="77777777" w:rsidR="009C3013" w:rsidRDefault="009C3013" w:rsidP="00D26D31">
            <w:pPr>
              <w:pStyle w:val="CRCoverPage"/>
              <w:spacing w:after="0"/>
              <w:rPr>
                <w:noProof/>
                <w:sz w:val="8"/>
                <w:szCs w:val="8"/>
              </w:rPr>
            </w:pPr>
          </w:p>
        </w:tc>
      </w:tr>
    </w:tbl>
    <w:p w14:paraId="0B6F315B" w14:textId="77777777" w:rsidR="009C3013" w:rsidRDefault="009C3013" w:rsidP="009C3013">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9C3013" w14:paraId="6EAFDE6A" w14:textId="77777777" w:rsidTr="00D26D31">
        <w:tc>
          <w:tcPr>
            <w:tcW w:w="2835" w:type="dxa"/>
            <w:hideMark/>
          </w:tcPr>
          <w:p w14:paraId="43C52136" w14:textId="77777777" w:rsidR="009C3013" w:rsidRDefault="009C3013" w:rsidP="00D26D31">
            <w:pPr>
              <w:pStyle w:val="CRCoverPage"/>
              <w:tabs>
                <w:tab w:val="right" w:pos="2751"/>
              </w:tabs>
              <w:spacing w:after="0"/>
              <w:rPr>
                <w:b/>
                <w:i/>
                <w:noProof/>
              </w:rPr>
            </w:pPr>
            <w:r>
              <w:rPr>
                <w:b/>
                <w:i/>
                <w:noProof/>
              </w:rPr>
              <w:t>Proposed change affects:</w:t>
            </w:r>
          </w:p>
        </w:tc>
        <w:tc>
          <w:tcPr>
            <w:tcW w:w="1418" w:type="dxa"/>
            <w:hideMark/>
          </w:tcPr>
          <w:p w14:paraId="7C97F472" w14:textId="77777777" w:rsidR="009C3013" w:rsidRDefault="009C3013" w:rsidP="00D26D3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89C5D4" w14:textId="77777777" w:rsidR="009C3013" w:rsidRDefault="009C3013" w:rsidP="00D26D31">
            <w:pPr>
              <w:pStyle w:val="CRCoverPage"/>
              <w:spacing w:after="0"/>
              <w:jc w:val="center"/>
              <w:rPr>
                <w:b/>
                <w:caps/>
                <w:noProof/>
              </w:rPr>
            </w:pPr>
          </w:p>
        </w:tc>
        <w:tc>
          <w:tcPr>
            <w:tcW w:w="709" w:type="dxa"/>
            <w:tcBorders>
              <w:top w:val="nil"/>
              <w:left w:val="single" w:sz="4" w:space="0" w:color="auto"/>
              <w:bottom w:val="nil"/>
              <w:right w:val="nil"/>
            </w:tcBorders>
            <w:hideMark/>
          </w:tcPr>
          <w:p w14:paraId="7C773F23" w14:textId="77777777" w:rsidR="009C3013" w:rsidRDefault="009C3013" w:rsidP="00D26D3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5BE1BED" w14:textId="2F316F9C" w:rsidR="009C3013" w:rsidRDefault="00055CC6" w:rsidP="00D26D31">
            <w:pPr>
              <w:pStyle w:val="CRCoverPage"/>
              <w:spacing w:after="0"/>
              <w:jc w:val="center"/>
              <w:rPr>
                <w:b/>
                <w:caps/>
                <w:noProof/>
              </w:rPr>
            </w:pPr>
            <w:r>
              <w:rPr>
                <w:b/>
                <w:caps/>
                <w:noProof/>
              </w:rPr>
              <w:t>X</w:t>
            </w:r>
          </w:p>
        </w:tc>
        <w:tc>
          <w:tcPr>
            <w:tcW w:w="2126" w:type="dxa"/>
            <w:hideMark/>
          </w:tcPr>
          <w:p w14:paraId="69421076" w14:textId="77777777" w:rsidR="009C3013" w:rsidRDefault="009C3013" w:rsidP="00D26D3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67E7601" w14:textId="1693704B" w:rsidR="009C3013" w:rsidRDefault="00055CC6" w:rsidP="00D26D31">
            <w:pPr>
              <w:pStyle w:val="CRCoverPage"/>
              <w:spacing w:after="0"/>
              <w:jc w:val="center"/>
              <w:rPr>
                <w:b/>
                <w:caps/>
                <w:noProof/>
              </w:rPr>
            </w:pPr>
            <w:r>
              <w:rPr>
                <w:b/>
                <w:caps/>
                <w:noProof/>
              </w:rPr>
              <w:t>X</w:t>
            </w:r>
          </w:p>
        </w:tc>
        <w:tc>
          <w:tcPr>
            <w:tcW w:w="1418" w:type="dxa"/>
            <w:hideMark/>
          </w:tcPr>
          <w:p w14:paraId="5C81D6DC" w14:textId="77777777" w:rsidR="009C3013" w:rsidRDefault="009C3013" w:rsidP="00D26D3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C1C8F3C" w14:textId="77777777" w:rsidR="009C3013" w:rsidRDefault="009C3013" w:rsidP="00D26D31">
            <w:pPr>
              <w:pStyle w:val="CRCoverPage"/>
              <w:spacing w:after="0"/>
              <w:jc w:val="center"/>
              <w:rPr>
                <w:b/>
                <w:bCs/>
                <w:caps/>
                <w:noProof/>
              </w:rPr>
            </w:pPr>
          </w:p>
        </w:tc>
      </w:tr>
    </w:tbl>
    <w:p w14:paraId="6BF47ED1" w14:textId="77777777" w:rsidR="009C3013" w:rsidRDefault="009C3013" w:rsidP="009C3013">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9C3013" w14:paraId="53408826" w14:textId="77777777" w:rsidTr="00D26D31">
        <w:tc>
          <w:tcPr>
            <w:tcW w:w="9640" w:type="dxa"/>
            <w:gridSpan w:val="11"/>
          </w:tcPr>
          <w:p w14:paraId="1DB210F0" w14:textId="77777777" w:rsidR="009C3013" w:rsidRDefault="009C3013" w:rsidP="00D26D31">
            <w:pPr>
              <w:pStyle w:val="CRCoverPage"/>
              <w:spacing w:after="0"/>
              <w:rPr>
                <w:noProof/>
                <w:sz w:val="8"/>
                <w:szCs w:val="8"/>
              </w:rPr>
            </w:pPr>
          </w:p>
        </w:tc>
      </w:tr>
      <w:tr w:rsidR="009C3013" w14:paraId="3A0AD57E" w14:textId="77777777" w:rsidTr="00D26D31">
        <w:tc>
          <w:tcPr>
            <w:tcW w:w="1843" w:type="dxa"/>
            <w:tcBorders>
              <w:top w:val="single" w:sz="4" w:space="0" w:color="auto"/>
              <w:left w:val="single" w:sz="4" w:space="0" w:color="auto"/>
              <w:bottom w:val="nil"/>
              <w:right w:val="nil"/>
            </w:tcBorders>
            <w:hideMark/>
          </w:tcPr>
          <w:p w14:paraId="6DB40626" w14:textId="77777777" w:rsidR="009C3013" w:rsidRDefault="009C3013" w:rsidP="00D26D3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left w:val="nil"/>
              <w:bottom w:val="nil"/>
              <w:right w:val="single" w:sz="4" w:space="0" w:color="auto"/>
            </w:tcBorders>
            <w:shd w:val="pct30" w:color="FFFF00" w:fill="auto"/>
            <w:hideMark/>
          </w:tcPr>
          <w:p w14:paraId="2E5CD2AC" w14:textId="1664D445" w:rsidR="009C3013" w:rsidRDefault="00324638" w:rsidP="00D26D31">
            <w:pPr>
              <w:pStyle w:val="CRCoverPage"/>
              <w:spacing w:after="0"/>
              <w:ind w:left="100"/>
              <w:rPr>
                <w:noProof/>
              </w:rPr>
            </w:pPr>
            <w:r>
              <w:t xml:space="preserve">Enhancements for CG-SDT </w:t>
            </w:r>
            <w:r w:rsidRPr="00740FC3">
              <w:t>[</w:t>
            </w:r>
            <w:r w:rsidRPr="007A48F7">
              <w:t>CG-SDT-Enh</w:t>
            </w:r>
            <w:r w:rsidRPr="00740FC3">
              <w:t>]</w:t>
            </w:r>
          </w:p>
        </w:tc>
      </w:tr>
      <w:tr w:rsidR="009C3013" w14:paraId="70FE8ED9" w14:textId="77777777" w:rsidTr="00D26D31">
        <w:tc>
          <w:tcPr>
            <w:tcW w:w="1843" w:type="dxa"/>
            <w:tcBorders>
              <w:top w:val="nil"/>
              <w:left w:val="single" w:sz="4" w:space="0" w:color="auto"/>
              <w:bottom w:val="nil"/>
              <w:right w:val="nil"/>
            </w:tcBorders>
          </w:tcPr>
          <w:p w14:paraId="4CAD27C7" w14:textId="77777777" w:rsidR="009C3013" w:rsidRDefault="009C3013" w:rsidP="00D26D31">
            <w:pPr>
              <w:pStyle w:val="CRCoverPage"/>
              <w:spacing w:after="0"/>
              <w:rPr>
                <w:b/>
                <w:i/>
                <w:noProof/>
                <w:sz w:val="8"/>
                <w:szCs w:val="8"/>
              </w:rPr>
            </w:pPr>
          </w:p>
        </w:tc>
        <w:tc>
          <w:tcPr>
            <w:tcW w:w="7797" w:type="dxa"/>
            <w:gridSpan w:val="10"/>
            <w:tcBorders>
              <w:top w:val="nil"/>
              <w:left w:val="nil"/>
              <w:bottom w:val="nil"/>
              <w:right w:val="single" w:sz="4" w:space="0" w:color="auto"/>
            </w:tcBorders>
          </w:tcPr>
          <w:p w14:paraId="29DBD170" w14:textId="77777777" w:rsidR="009C3013" w:rsidRDefault="009C3013" w:rsidP="00D26D31">
            <w:pPr>
              <w:pStyle w:val="CRCoverPage"/>
              <w:spacing w:after="0"/>
              <w:rPr>
                <w:noProof/>
                <w:sz w:val="8"/>
                <w:szCs w:val="8"/>
              </w:rPr>
            </w:pPr>
          </w:p>
        </w:tc>
      </w:tr>
      <w:tr w:rsidR="009C3013" w14:paraId="6DE08F5B" w14:textId="77777777" w:rsidTr="00D26D31">
        <w:tc>
          <w:tcPr>
            <w:tcW w:w="1843" w:type="dxa"/>
            <w:tcBorders>
              <w:top w:val="nil"/>
              <w:left w:val="single" w:sz="4" w:space="0" w:color="auto"/>
              <w:bottom w:val="nil"/>
              <w:right w:val="nil"/>
            </w:tcBorders>
            <w:hideMark/>
          </w:tcPr>
          <w:p w14:paraId="70BB20E0" w14:textId="77777777" w:rsidR="009C3013" w:rsidRDefault="009C3013" w:rsidP="00D26D31">
            <w:pPr>
              <w:pStyle w:val="CRCoverPage"/>
              <w:tabs>
                <w:tab w:val="right" w:pos="1759"/>
              </w:tabs>
              <w:spacing w:after="0"/>
              <w:rPr>
                <w:b/>
                <w:i/>
                <w:noProof/>
              </w:rPr>
            </w:pPr>
            <w:r>
              <w:rPr>
                <w:b/>
                <w:i/>
                <w:noProof/>
              </w:rPr>
              <w:t>Source to WG:</w:t>
            </w:r>
          </w:p>
        </w:tc>
        <w:tc>
          <w:tcPr>
            <w:tcW w:w="7797" w:type="dxa"/>
            <w:gridSpan w:val="10"/>
            <w:tcBorders>
              <w:top w:val="nil"/>
              <w:left w:val="nil"/>
              <w:bottom w:val="nil"/>
              <w:right w:val="single" w:sz="4" w:space="0" w:color="auto"/>
            </w:tcBorders>
            <w:shd w:val="pct30" w:color="FFFF00" w:fill="auto"/>
            <w:hideMark/>
          </w:tcPr>
          <w:p w14:paraId="55E92FEE" w14:textId="255AB59B" w:rsidR="009C3013" w:rsidRDefault="009C3013" w:rsidP="00D26D31">
            <w:pPr>
              <w:pStyle w:val="CRCoverPage"/>
              <w:spacing w:after="0"/>
              <w:ind w:left="100"/>
              <w:rPr>
                <w:noProof/>
              </w:rPr>
            </w:pPr>
            <w:r>
              <w:rPr>
                <w:noProof/>
              </w:rPr>
              <w:t>Ericsson</w:t>
            </w:r>
            <w:r w:rsidR="00EF13A1">
              <w:rPr>
                <w:noProof/>
              </w:rPr>
              <w:t>, Intel Corporation</w:t>
            </w:r>
            <w:r w:rsidR="00B11989">
              <w:rPr>
                <w:noProof/>
              </w:rPr>
              <w:t xml:space="preserve">, </w:t>
            </w:r>
            <w:r w:rsidR="00B11989" w:rsidRPr="00E671A6">
              <w:rPr>
                <w:noProof/>
              </w:rPr>
              <w:t>ZTE Corporation, Sanechips</w:t>
            </w:r>
            <w:r w:rsidR="00290610">
              <w:rPr>
                <w:noProof/>
              </w:rPr>
              <w:t>, Huawei</w:t>
            </w:r>
          </w:p>
        </w:tc>
      </w:tr>
      <w:tr w:rsidR="009C3013" w14:paraId="64A2229C" w14:textId="77777777" w:rsidTr="00D26D31">
        <w:tc>
          <w:tcPr>
            <w:tcW w:w="1843" w:type="dxa"/>
            <w:tcBorders>
              <w:top w:val="nil"/>
              <w:left w:val="single" w:sz="4" w:space="0" w:color="auto"/>
              <w:bottom w:val="nil"/>
              <w:right w:val="nil"/>
            </w:tcBorders>
            <w:hideMark/>
          </w:tcPr>
          <w:p w14:paraId="5AE8845A" w14:textId="77777777" w:rsidR="009C3013" w:rsidRDefault="009C3013" w:rsidP="00D26D31">
            <w:pPr>
              <w:pStyle w:val="CRCoverPage"/>
              <w:tabs>
                <w:tab w:val="right" w:pos="1759"/>
              </w:tabs>
              <w:spacing w:after="0"/>
              <w:rPr>
                <w:b/>
                <w:i/>
                <w:noProof/>
              </w:rPr>
            </w:pPr>
            <w:r>
              <w:rPr>
                <w:b/>
                <w:i/>
                <w:noProof/>
              </w:rPr>
              <w:t>Source to TSG:</w:t>
            </w:r>
          </w:p>
        </w:tc>
        <w:tc>
          <w:tcPr>
            <w:tcW w:w="7797" w:type="dxa"/>
            <w:gridSpan w:val="10"/>
            <w:tcBorders>
              <w:top w:val="nil"/>
              <w:left w:val="nil"/>
              <w:bottom w:val="nil"/>
              <w:right w:val="single" w:sz="4" w:space="0" w:color="auto"/>
            </w:tcBorders>
            <w:shd w:val="pct30" w:color="FFFF00" w:fill="auto"/>
            <w:hideMark/>
          </w:tcPr>
          <w:p w14:paraId="252A58EC" w14:textId="77777777" w:rsidR="009C3013" w:rsidRDefault="00BC3BE9" w:rsidP="00D26D31">
            <w:pPr>
              <w:pStyle w:val="CRCoverPage"/>
              <w:spacing w:after="0"/>
              <w:ind w:left="100"/>
              <w:rPr>
                <w:noProof/>
              </w:rPr>
            </w:pPr>
            <w:fldSimple w:instr=" DOCPROPERTY  SourceIfTsg  \* MERGEFORMAT ">
              <w:r w:rsidR="009C3013">
                <w:rPr>
                  <w:noProof/>
                </w:rPr>
                <w:t>R2</w:t>
              </w:r>
            </w:fldSimple>
          </w:p>
        </w:tc>
      </w:tr>
      <w:tr w:rsidR="009C3013" w14:paraId="6219CE64" w14:textId="77777777" w:rsidTr="00D26D31">
        <w:tc>
          <w:tcPr>
            <w:tcW w:w="1843" w:type="dxa"/>
            <w:tcBorders>
              <w:top w:val="nil"/>
              <w:left w:val="single" w:sz="4" w:space="0" w:color="auto"/>
              <w:bottom w:val="nil"/>
              <w:right w:val="nil"/>
            </w:tcBorders>
          </w:tcPr>
          <w:p w14:paraId="3B16A273" w14:textId="77777777" w:rsidR="009C3013" w:rsidRDefault="009C3013" w:rsidP="00D26D31">
            <w:pPr>
              <w:pStyle w:val="CRCoverPage"/>
              <w:spacing w:after="0"/>
              <w:rPr>
                <w:b/>
                <w:i/>
                <w:noProof/>
                <w:sz w:val="8"/>
                <w:szCs w:val="8"/>
              </w:rPr>
            </w:pPr>
          </w:p>
        </w:tc>
        <w:tc>
          <w:tcPr>
            <w:tcW w:w="7797" w:type="dxa"/>
            <w:gridSpan w:val="10"/>
            <w:tcBorders>
              <w:top w:val="nil"/>
              <w:left w:val="nil"/>
              <w:bottom w:val="nil"/>
              <w:right w:val="single" w:sz="4" w:space="0" w:color="auto"/>
            </w:tcBorders>
          </w:tcPr>
          <w:p w14:paraId="6E62DF34" w14:textId="77777777" w:rsidR="009C3013" w:rsidRDefault="009C3013" w:rsidP="00D26D31">
            <w:pPr>
              <w:pStyle w:val="CRCoverPage"/>
              <w:spacing w:after="0"/>
              <w:rPr>
                <w:noProof/>
                <w:sz w:val="8"/>
                <w:szCs w:val="8"/>
              </w:rPr>
            </w:pPr>
          </w:p>
        </w:tc>
      </w:tr>
      <w:tr w:rsidR="009C3013" w14:paraId="1EFCEC1E" w14:textId="77777777" w:rsidTr="00D26D31">
        <w:tc>
          <w:tcPr>
            <w:tcW w:w="1843" w:type="dxa"/>
            <w:tcBorders>
              <w:top w:val="nil"/>
              <w:left w:val="single" w:sz="4" w:space="0" w:color="auto"/>
              <w:bottom w:val="nil"/>
              <w:right w:val="nil"/>
            </w:tcBorders>
            <w:hideMark/>
          </w:tcPr>
          <w:p w14:paraId="130FBFF4" w14:textId="77777777" w:rsidR="009C3013" w:rsidRDefault="009C3013" w:rsidP="00D26D31">
            <w:pPr>
              <w:pStyle w:val="CRCoverPage"/>
              <w:tabs>
                <w:tab w:val="right" w:pos="1759"/>
              </w:tabs>
              <w:spacing w:after="0"/>
              <w:rPr>
                <w:b/>
                <w:i/>
                <w:noProof/>
              </w:rPr>
            </w:pPr>
            <w:r>
              <w:rPr>
                <w:b/>
                <w:i/>
                <w:noProof/>
              </w:rPr>
              <w:t>Work item code:</w:t>
            </w:r>
          </w:p>
        </w:tc>
        <w:tc>
          <w:tcPr>
            <w:tcW w:w="3686" w:type="dxa"/>
            <w:gridSpan w:val="5"/>
            <w:shd w:val="pct30" w:color="FFFF00" w:fill="auto"/>
            <w:hideMark/>
          </w:tcPr>
          <w:p w14:paraId="5E439D26" w14:textId="7DA7D1E7" w:rsidR="009C3013" w:rsidRDefault="00740FC3" w:rsidP="00D26D31">
            <w:pPr>
              <w:pStyle w:val="CRCoverPage"/>
              <w:spacing w:after="0"/>
              <w:ind w:left="100"/>
              <w:rPr>
                <w:noProof/>
              </w:rPr>
            </w:pPr>
            <w:commentRangeStart w:id="16"/>
            <w:commentRangeStart w:id="17"/>
            <w:commentRangeStart w:id="18"/>
            <w:commentRangeStart w:id="19"/>
            <w:r>
              <w:t>TEI18</w:t>
            </w:r>
            <w:commentRangeEnd w:id="16"/>
            <w:r w:rsidR="008C2E8C">
              <w:rPr>
                <w:rStyle w:val="CommentReference"/>
                <w:rFonts w:ascii="Times New Roman" w:hAnsi="Times New Roman"/>
                <w:lang w:eastAsia="ja-JP"/>
              </w:rPr>
              <w:commentReference w:id="16"/>
            </w:r>
            <w:commentRangeEnd w:id="17"/>
            <w:r w:rsidR="002E3324">
              <w:rPr>
                <w:rStyle w:val="CommentReference"/>
                <w:rFonts w:ascii="Times New Roman" w:hAnsi="Times New Roman"/>
                <w:lang w:eastAsia="ja-JP"/>
              </w:rPr>
              <w:commentReference w:id="17"/>
            </w:r>
            <w:commentRangeEnd w:id="18"/>
            <w:r w:rsidR="00174133">
              <w:rPr>
                <w:rStyle w:val="CommentReference"/>
                <w:rFonts w:ascii="Times New Roman" w:hAnsi="Times New Roman"/>
                <w:lang w:eastAsia="ja-JP"/>
              </w:rPr>
              <w:commentReference w:id="18"/>
            </w:r>
            <w:commentRangeEnd w:id="19"/>
            <w:r w:rsidR="006C0DBC">
              <w:rPr>
                <w:rStyle w:val="CommentReference"/>
                <w:rFonts w:ascii="Times New Roman" w:hAnsi="Times New Roman"/>
                <w:lang w:eastAsia="ja-JP"/>
              </w:rPr>
              <w:commentReference w:id="19"/>
            </w:r>
            <w:ins w:id="20" w:author="Ericsson (Oskar)" w:date="2023-11-28T09:45:00Z">
              <w:r w:rsidR="00174133">
                <w:t>,</w:t>
              </w:r>
            </w:ins>
            <w:ins w:id="21" w:author="Ericsson (Oskar)" w:date="2023-11-28T09:46:00Z">
              <w:r w:rsidR="00174133">
                <w:t xml:space="preserve"> </w:t>
              </w:r>
              <w:proofErr w:type="spellStart"/>
              <w:r w:rsidR="00174133" w:rsidRPr="00A60BCE">
                <w:t>NR_SmallData_INACTIVE</w:t>
              </w:r>
              <w:proofErr w:type="spellEnd"/>
              <w:r w:rsidR="00174133" w:rsidRPr="00A60BCE">
                <w:t>-Core</w:t>
              </w:r>
            </w:ins>
          </w:p>
        </w:tc>
        <w:tc>
          <w:tcPr>
            <w:tcW w:w="567" w:type="dxa"/>
          </w:tcPr>
          <w:p w14:paraId="62F0ACC5" w14:textId="77777777" w:rsidR="009C3013" w:rsidRDefault="009C3013" w:rsidP="00D26D31">
            <w:pPr>
              <w:pStyle w:val="CRCoverPage"/>
              <w:spacing w:after="0"/>
              <w:ind w:right="100"/>
              <w:rPr>
                <w:noProof/>
              </w:rPr>
            </w:pPr>
          </w:p>
        </w:tc>
        <w:tc>
          <w:tcPr>
            <w:tcW w:w="1417" w:type="dxa"/>
            <w:gridSpan w:val="3"/>
            <w:hideMark/>
          </w:tcPr>
          <w:p w14:paraId="4620E5F8" w14:textId="77777777" w:rsidR="009C3013" w:rsidRDefault="009C3013" w:rsidP="00D26D31">
            <w:pPr>
              <w:pStyle w:val="CRCoverPage"/>
              <w:spacing w:after="0"/>
              <w:jc w:val="right"/>
              <w:rPr>
                <w:noProof/>
              </w:rPr>
            </w:pPr>
            <w:r>
              <w:rPr>
                <w:b/>
                <w:i/>
                <w:noProof/>
              </w:rPr>
              <w:t>Date:</w:t>
            </w:r>
          </w:p>
        </w:tc>
        <w:tc>
          <w:tcPr>
            <w:tcW w:w="2127" w:type="dxa"/>
            <w:tcBorders>
              <w:top w:val="nil"/>
              <w:left w:val="nil"/>
              <w:bottom w:val="nil"/>
              <w:right w:val="single" w:sz="4" w:space="0" w:color="auto"/>
            </w:tcBorders>
            <w:shd w:val="pct30" w:color="FFFF00" w:fill="auto"/>
            <w:hideMark/>
          </w:tcPr>
          <w:p w14:paraId="77234437" w14:textId="08C02773" w:rsidR="009C3013" w:rsidRDefault="009C3013" w:rsidP="00D26D31">
            <w:pPr>
              <w:pStyle w:val="CRCoverPage"/>
              <w:spacing w:after="0"/>
              <w:ind w:left="100"/>
              <w:rPr>
                <w:noProof/>
              </w:rPr>
            </w:pPr>
            <w:r>
              <w:t>2023-</w:t>
            </w:r>
            <w:r w:rsidR="001456EA">
              <w:t>11</w:t>
            </w:r>
            <w:r>
              <w:t>-</w:t>
            </w:r>
            <w:r w:rsidR="00A65B55">
              <w:t>1</w:t>
            </w:r>
            <w:r w:rsidR="00290610">
              <w:t>6</w:t>
            </w:r>
          </w:p>
        </w:tc>
      </w:tr>
      <w:tr w:rsidR="009C3013" w14:paraId="1CF39824" w14:textId="77777777" w:rsidTr="00D26D31">
        <w:tc>
          <w:tcPr>
            <w:tcW w:w="1843" w:type="dxa"/>
            <w:tcBorders>
              <w:top w:val="nil"/>
              <w:left w:val="single" w:sz="4" w:space="0" w:color="auto"/>
              <w:bottom w:val="nil"/>
              <w:right w:val="nil"/>
            </w:tcBorders>
          </w:tcPr>
          <w:p w14:paraId="67FAF15F" w14:textId="77777777" w:rsidR="009C3013" w:rsidRDefault="009C3013" w:rsidP="00D26D31">
            <w:pPr>
              <w:pStyle w:val="CRCoverPage"/>
              <w:spacing w:after="0"/>
              <w:rPr>
                <w:b/>
                <w:i/>
                <w:noProof/>
                <w:sz w:val="8"/>
                <w:szCs w:val="8"/>
              </w:rPr>
            </w:pPr>
          </w:p>
        </w:tc>
        <w:tc>
          <w:tcPr>
            <w:tcW w:w="1986" w:type="dxa"/>
            <w:gridSpan w:val="4"/>
          </w:tcPr>
          <w:p w14:paraId="210AA560" w14:textId="77777777" w:rsidR="009C3013" w:rsidRDefault="009C3013" w:rsidP="00D26D31">
            <w:pPr>
              <w:pStyle w:val="CRCoverPage"/>
              <w:spacing w:after="0"/>
              <w:rPr>
                <w:noProof/>
                <w:sz w:val="8"/>
                <w:szCs w:val="8"/>
              </w:rPr>
            </w:pPr>
          </w:p>
        </w:tc>
        <w:tc>
          <w:tcPr>
            <w:tcW w:w="2267" w:type="dxa"/>
            <w:gridSpan w:val="2"/>
          </w:tcPr>
          <w:p w14:paraId="307721E0" w14:textId="77777777" w:rsidR="009C3013" w:rsidRDefault="009C3013" w:rsidP="00D26D31">
            <w:pPr>
              <w:pStyle w:val="CRCoverPage"/>
              <w:spacing w:after="0"/>
              <w:rPr>
                <w:noProof/>
                <w:sz w:val="8"/>
                <w:szCs w:val="8"/>
              </w:rPr>
            </w:pPr>
          </w:p>
        </w:tc>
        <w:tc>
          <w:tcPr>
            <w:tcW w:w="1417" w:type="dxa"/>
            <w:gridSpan w:val="3"/>
          </w:tcPr>
          <w:p w14:paraId="655B6B95" w14:textId="77777777" w:rsidR="009C3013" w:rsidRDefault="009C3013" w:rsidP="00D26D31">
            <w:pPr>
              <w:pStyle w:val="CRCoverPage"/>
              <w:spacing w:after="0"/>
              <w:rPr>
                <w:noProof/>
                <w:sz w:val="8"/>
                <w:szCs w:val="8"/>
              </w:rPr>
            </w:pPr>
          </w:p>
        </w:tc>
        <w:tc>
          <w:tcPr>
            <w:tcW w:w="2127" w:type="dxa"/>
            <w:tcBorders>
              <w:top w:val="nil"/>
              <w:left w:val="nil"/>
              <w:bottom w:val="nil"/>
              <w:right w:val="single" w:sz="4" w:space="0" w:color="auto"/>
            </w:tcBorders>
          </w:tcPr>
          <w:p w14:paraId="7F3B31D4" w14:textId="77777777" w:rsidR="009C3013" w:rsidRDefault="009C3013" w:rsidP="00D26D31">
            <w:pPr>
              <w:pStyle w:val="CRCoverPage"/>
              <w:spacing w:after="0"/>
              <w:rPr>
                <w:noProof/>
                <w:sz w:val="8"/>
                <w:szCs w:val="8"/>
              </w:rPr>
            </w:pPr>
          </w:p>
        </w:tc>
      </w:tr>
      <w:tr w:rsidR="009C3013" w14:paraId="09B5A1CF" w14:textId="77777777" w:rsidTr="00D26D31">
        <w:trPr>
          <w:cantSplit/>
        </w:trPr>
        <w:tc>
          <w:tcPr>
            <w:tcW w:w="1843" w:type="dxa"/>
            <w:tcBorders>
              <w:top w:val="nil"/>
              <w:left w:val="single" w:sz="4" w:space="0" w:color="auto"/>
              <w:bottom w:val="nil"/>
              <w:right w:val="nil"/>
            </w:tcBorders>
            <w:hideMark/>
          </w:tcPr>
          <w:p w14:paraId="482055F3" w14:textId="77777777" w:rsidR="009C3013" w:rsidRDefault="009C3013" w:rsidP="00D26D31">
            <w:pPr>
              <w:pStyle w:val="CRCoverPage"/>
              <w:tabs>
                <w:tab w:val="right" w:pos="1759"/>
              </w:tabs>
              <w:spacing w:after="0"/>
              <w:rPr>
                <w:b/>
                <w:i/>
                <w:noProof/>
              </w:rPr>
            </w:pPr>
            <w:r>
              <w:rPr>
                <w:b/>
                <w:i/>
                <w:noProof/>
              </w:rPr>
              <w:t>Category:</w:t>
            </w:r>
          </w:p>
        </w:tc>
        <w:tc>
          <w:tcPr>
            <w:tcW w:w="851" w:type="dxa"/>
            <w:shd w:val="pct30" w:color="FFFF00" w:fill="auto"/>
            <w:hideMark/>
          </w:tcPr>
          <w:p w14:paraId="1B8E1FF3" w14:textId="3A9D2888" w:rsidR="009C3013" w:rsidRDefault="0037363D" w:rsidP="00D26D31">
            <w:pPr>
              <w:pStyle w:val="CRCoverPage"/>
              <w:spacing w:after="0"/>
              <w:ind w:left="100" w:right="-609"/>
              <w:rPr>
                <w:b/>
                <w:noProof/>
              </w:rPr>
            </w:pPr>
            <w:r>
              <w:t>B</w:t>
            </w:r>
          </w:p>
        </w:tc>
        <w:tc>
          <w:tcPr>
            <w:tcW w:w="3402" w:type="dxa"/>
            <w:gridSpan w:val="5"/>
          </w:tcPr>
          <w:p w14:paraId="366C6A7F" w14:textId="77777777" w:rsidR="009C3013" w:rsidRDefault="009C3013" w:rsidP="00D26D31">
            <w:pPr>
              <w:pStyle w:val="CRCoverPage"/>
              <w:spacing w:after="0"/>
              <w:rPr>
                <w:noProof/>
              </w:rPr>
            </w:pPr>
          </w:p>
        </w:tc>
        <w:tc>
          <w:tcPr>
            <w:tcW w:w="1417" w:type="dxa"/>
            <w:gridSpan w:val="3"/>
            <w:hideMark/>
          </w:tcPr>
          <w:p w14:paraId="783E4CF8" w14:textId="77777777" w:rsidR="009C3013" w:rsidRDefault="009C3013" w:rsidP="00D26D31">
            <w:pPr>
              <w:pStyle w:val="CRCoverPage"/>
              <w:spacing w:after="0"/>
              <w:jc w:val="right"/>
              <w:rPr>
                <w:b/>
                <w:i/>
                <w:noProof/>
              </w:rPr>
            </w:pPr>
            <w:r>
              <w:rPr>
                <w:b/>
                <w:i/>
                <w:noProof/>
              </w:rPr>
              <w:t>Release:</w:t>
            </w:r>
          </w:p>
        </w:tc>
        <w:tc>
          <w:tcPr>
            <w:tcW w:w="2127" w:type="dxa"/>
            <w:tcBorders>
              <w:top w:val="nil"/>
              <w:left w:val="nil"/>
              <w:bottom w:val="nil"/>
              <w:right w:val="single" w:sz="4" w:space="0" w:color="auto"/>
            </w:tcBorders>
            <w:shd w:val="pct30" w:color="FFFF00" w:fill="auto"/>
            <w:hideMark/>
          </w:tcPr>
          <w:p w14:paraId="091BC733" w14:textId="0F2CB06E" w:rsidR="009C3013" w:rsidRDefault="00507270" w:rsidP="00D26D31">
            <w:pPr>
              <w:pStyle w:val="CRCoverPage"/>
              <w:spacing w:after="0"/>
              <w:ind w:left="100"/>
              <w:rPr>
                <w:noProof/>
              </w:rPr>
            </w:pPr>
            <w:r>
              <w:t>Rel-18</w:t>
            </w:r>
          </w:p>
        </w:tc>
      </w:tr>
      <w:tr w:rsidR="009C3013" w14:paraId="43826A6D" w14:textId="77777777" w:rsidTr="00D26D31">
        <w:tc>
          <w:tcPr>
            <w:tcW w:w="1843" w:type="dxa"/>
            <w:tcBorders>
              <w:top w:val="nil"/>
              <w:left w:val="single" w:sz="4" w:space="0" w:color="auto"/>
              <w:bottom w:val="single" w:sz="4" w:space="0" w:color="auto"/>
              <w:right w:val="nil"/>
            </w:tcBorders>
          </w:tcPr>
          <w:p w14:paraId="180D311B" w14:textId="77777777" w:rsidR="009C3013" w:rsidRDefault="009C3013" w:rsidP="00D26D31">
            <w:pPr>
              <w:pStyle w:val="CRCoverPage"/>
              <w:spacing w:after="0"/>
              <w:rPr>
                <w:b/>
                <w:i/>
                <w:noProof/>
              </w:rPr>
            </w:pPr>
          </w:p>
        </w:tc>
        <w:tc>
          <w:tcPr>
            <w:tcW w:w="4677" w:type="dxa"/>
            <w:gridSpan w:val="8"/>
            <w:tcBorders>
              <w:top w:val="nil"/>
              <w:left w:val="nil"/>
              <w:bottom w:val="single" w:sz="4" w:space="0" w:color="auto"/>
              <w:right w:val="nil"/>
            </w:tcBorders>
            <w:hideMark/>
          </w:tcPr>
          <w:p w14:paraId="4D21A768" w14:textId="77777777" w:rsidR="009C3013" w:rsidRDefault="009C3013" w:rsidP="00D26D3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F202F61" w14:textId="77777777" w:rsidR="009C3013" w:rsidRDefault="009C3013" w:rsidP="00D26D31">
            <w:pPr>
              <w:pStyle w:val="CRCoverPage"/>
              <w:rPr>
                <w:noProof/>
              </w:rPr>
            </w:pPr>
            <w:r>
              <w:rPr>
                <w:noProof/>
                <w:sz w:val="18"/>
              </w:rPr>
              <w:t>Detailed explanations of the above categories can</w:t>
            </w:r>
            <w:r>
              <w:rPr>
                <w:noProof/>
                <w:sz w:val="18"/>
              </w:rPr>
              <w:br/>
              <w:t xml:space="preserve">be found in 3GPP </w:t>
            </w:r>
            <w:hyperlink r:id="rId17" w:history="1">
              <w:r>
                <w:rPr>
                  <w:rStyle w:val="Hyperlink"/>
                  <w:noProof/>
                  <w:sz w:val="18"/>
                </w:rPr>
                <w:t>TR 21.900</w:t>
              </w:r>
            </w:hyperlink>
            <w:r>
              <w:rPr>
                <w:noProof/>
                <w:sz w:val="18"/>
              </w:rPr>
              <w:t>.</w:t>
            </w:r>
          </w:p>
        </w:tc>
        <w:tc>
          <w:tcPr>
            <w:tcW w:w="3120" w:type="dxa"/>
            <w:gridSpan w:val="2"/>
            <w:tcBorders>
              <w:top w:val="nil"/>
              <w:left w:val="nil"/>
              <w:bottom w:val="single" w:sz="4" w:space="0" w:color="auto"/>
              <w:right w:val="single" w:sz="4" w:space="0" w:color="auto"/>
            </w:tcBorders>
            <w:hideMark/>
          </w:tcPr>
          <w:p w14:paraId="30C6539D" w14:textId="77777777" w:rsidR="009C3013" w:rsidRDefault="009C3013" w:rsidP="00D26D3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9C3013" w14:paraId="0F59C34B" w14:textId="77777777" w:rsidTr="00D26D31">
        <w:tc>
          <w:tcPr>
            <w:tcW w:w="1843" w:type="dxa"/>
          </w:tcPr>
          <w:p w14:paraId="7D39C0DE" w14:textId="77777777" w:rsidR="009C3013" w:rsidRDefault="009C3013" w:rsidP="00D26D31">
            <w:pPr>
              <w:pStyle w:val="CRCoverPage"/>
              <w:spacing w:after="0"/>
              <w:rPr>
                <w:b/>
                <w:i/>
                <w:noProof/>
                <w:sz w:val="8"/>
                <w:szCs w:val="8"/>
              </w:rPr>
            </w:pPr>
          </w:p>
        </w:tc>
        <w:tc>
          <w:tcPr>
            <w:tcW w:w="7797" w:type="dxa"/>
            <w:gridSpan w:val="10"/>
          </w:tcPr>
          <w:p w14:paraId="2BA90CB8" w14:textId="77777777" w:rsidR="009C3013" w:rsidRDefault="009C3013" w:rsidP="00D26D31">
            <w:pPr>
              <w:pStyle w:val="CRCoverPage"/>
              <w:spacing w:after="0"/>
              <w:rPr>
                <w:noProof/>
                <w:sz w:val="8"/>
                <w:szCs w:val="8"/>
              </w:rPr>
            </w:pPr>
          </w:p>
        </w:tc>
      </w:tr>
      <w:tr w:rsidR="009C3013" w14:paraId="767D506B" w14:textId="77777777" w:rsidTr="00D26D31">
        <w:tc>
          <w:tcPr>
            <w:tcW w:w="2694" w:type="dxa"/>
            <w:gridSpan w:val="2"/>
            <w:tcBorders>
              <w:top w:val="single" w:sz="4" w:space="0" w:color="auto"/>
              <w:left w:val="single" w:sz="4" w:space="0" w:color="auto"/>
              <w:bottom w:val="nil"/>
              <w:right w:val="nil"/>
            </w:tcBorders>
            <w:hideMark/>
          </w:tcPr>
          <w:p w14:paraId="01A5BC90" w14:textId="77777777" w:rsidR="009C3013" w:rsidRDefault="009C3013" w:rsidP="00D26D31">
            <w:pPr>
              <w:pStyle w:val="CRCoverPage"/>
              <w:tabs>
                <w:tab w:val="right" w:pos="2184"/>
              </w:tabs>
              <w:spacing w:after="0"/>
              <w:rPr>
                <w:b/>
                <w:i/>
                <w:noProof/>
              </w:rPr>
            </w:pPr>
            <w:r>
              <w:rPr>
                <w:b/>
                <w:i/>
                <w:noProof/>
              </w:rPr>
              <w:t>Reason for change:</w:t>
            </w:r>
          </w:p>
        </w:tc>
        <w:tc>
          <w:tcPr>
            <w:tcW w:w="6946" w:type="dxa"/>
            <w:gridSpan w:val="9"/>
            <w:tcBorders>
              <w:top w:val="single" w:sz="4" w:space="0" w:color="auto"/>
              <w:left w:val="nil"/>
              <w:bottom w:val="nil"/>
              <w:right w:val="single" w:sz="4" w:space="0" w:color="auto"/>
            </w:tcBorders>
            <w:shd w:val="pct30" w:color="FFFF00" w:fill="auto"/>
          </w:tcPr>
          <w:p w14:paraId="14406CC7" w14:textId="6336634B" w:rsidR="00116924" w:rsidRDefault="00740FC3" w:rsidP="00116924">
            <w:pPr>
              <w:pStyle w:val="CRCoverPage"/>
              <w:spacing w:after="0"/>
              <w:ind w:left="100"/>
              <w:rPr>
                <w:ins w:id="22" w:author="Ericsson (Oskar)" w:date="2023-11-27T13:45:00Z"/>
                <w:noProof/>
              </w:rPr>
            </w:pPr>
            <w:commentRangeStart w:id="23"/>
            <w:commentRangeStart w:id="24"/>
            <w:commentRangeStart w:id="25"/>
            <w:del w:id="26" w:author="Ericsson (Oskar)" w:date="2023-11-27T13:45:00Z">
              <w:r w:rsidDel="00116924">
                <w:rPr>
                  <w:noProof/>
                </w:rPr>
                <w:delText xml:space="preserve">During </w:delText>
              </w:r>
            </w:del>
            <w:r>
              <w:rPr>
                <w:noProof/>
              </w:rPr>
              <w:t>RAN2</w:t>
            </w:r>
            <w:ins w:id="27" w:author="Ericsson (Oskar)" w:date="2023-11-27T13:45:00Z">
              <w:r w:rsidR="00116924">
                <w:rPr>
                  <w:noProof/>
                </w:rPr>
                <w:t xml:space="preserve"> agreed to extend the CG-SDT periodicity. In addition to the longer periodicities, RAN2 also agreed that fallback procedure needs to be supported when the CG occasion is farther than a configured threshold and that UE needs to monitor paging when SDT is ongoing but T3</w:t>
              </w:r>
            </w:ins>
            <w:ins w:id="28" w:author="Ericsson (Oskar)" w:date="2023-11-27T13:46:00Z">
              <w:r w:rsidR="00116924">
                <w:rPr>
                  <w:noProof/>
                </w:rPr>
                <w:t>19</w:t>
              </w:r>
            </w:ins>
            <w:ins w:id="29" w:author="Ericsson (Oskar)" w:date="2023-11-27T13:45:00Z">
              <w:r w:rsidR="00116924">
                <w:rPr>
                  <w:noProof/>
                </w:rPr>
                <w:t xml:space="preserve">a is not running. </w:t>
              </w:r>
            </w:ins>
          </w:p>
          <w:p w14:paraId="0699BFE6" w14:textId="77777777" w:rsidR="00116924" w:rsidRDefault="00116924" w:rsidP="00116924">
            <w:pPr>
              <w:pStyle w:val="CRCoverPage"/>
              <w:spacing w:after="0"/>
              <w:ind w:left="100"/>
              <w:rPr>
                <w:ins w:id="30" w:author="Ericsson (Oskar)" w:date="2023-11-27T13:45:00Z"/>
                <w:noProof/>
              </w:rPr>
            </w:pPr>
          </w:p>
          <w:p w14:paraId="6D539582" w14:textId="53639778" w:rsidR="00740FC3" w:rsidDel="00116924" w:rsidRDefault="00116924" w:rsidP="00116924">
            <w:pPr>
              <w:pStyle w:val="CRCoverPage"/>
              <w:spacing w:after="0"/>
              <w:ind w:left="100"/>
              <w:rPr>
                <w:del w:id="31" w:author="Ericsson (Oskar)" w:date="2023-11-27T13:45:00Z"/>
                <w:noProof/>
              </w:rPr>
            </w:pPr>
            <w:ins w:id="32" w:author="Ericsson (Oskar)" w:date="2023-11-27T13:45:00Z">
              <w:r>
                <w:rPr>
                  <w:noProof/>
                </w:rPr>
                <w:t>These features need to be added to the RRC Spec.</w:t>
              </w:r>
            </w:ins>
            <w:del w:id="33" w:author="Ericsson (Oskar)" w:date="2023-11-27T13:45:00Z">
              <w:r w:rsidR="00740FC3" w:rsidDel="00116924">
                <w:rPr>
                  <w:noProof/>
                </w:rPr>
                <w:delText>#122 it was agreed that the periodicities of CG-SDT should be treated in TEI18. The periodicities where agreed “in the range of hours” given that there was small to none impact on RAN1 specifications and an LS to RAN1 was sent. During RAN2#123 a reply LS was sent from RAN1 to RAN2 with information that RAN1 did not see significant impact.</w:delText>
              </w:r>
              <w:commentRangeEnd w:id="23"/>
              <w:r w:rsidR="00413AA1" w:rsidDel="00116924">
                <w:rPr>
                  <w:rStyle w:val="CommentReference"/>
                  <w:rFonts w:ascii="Times New Roman" w:hAnsi="Times New Roman"/>
                  <w:lang w:eastAsia="ja-JP"/>
                </w:rPr>
                <w:commentReference w:id="23"/>
              </w:r>
              <w:commentRangeEnd w:id="24"/>
              <w:r w:rsidR="002E3324" w:rsidDel="00116924">
                <w:rPr>
                  <w:rStyle w:val="CommentReference"/>
                  <w:rFonts w:ascii="Times New Roman" w:hAnsi="Times New Roman"/>
                  <w:lang w:eastAsia="ja-JP"/>
                </w:rPr>
                <w:commentReference w:id="24"/>
              </w:r>
            </w:del>
            <w:commentRangeEnd w:id="25"/>
            <w:r w:rsidR="00FD4849">
              <w:rPr>
                <w:rStyle w:val="CommentReference"/>
                <w:rFonts w:ascii="Times New Roman" w:hAnsi="Times New Roman"/>
                <w:lang w:eastAsia="ja-JP"/>
              </w:rPr>
              <w:commentReference w:id="25"/>
            </w:r>
          </w:p>
          <w:p w14:paraId="3A9B7CF6" w14:textId="61CF0063" w:rsidR="00740FC3" w:rsidDel="00116924" w:rsidRDefault="00740FC3" w:rsidP="00740FC3">
            <w:pPr>
              <w:pStyle w:val="CRCoverPage"/>
              <w:spacing w:after="0"/>
              <w:ind w:left="100"/>
              <w:rPr>
                <w:del w:id="34" w:author="Ericsson (Oskar)" w:date="2023-11-27T13:45:00Z"/>
                <w:noProof/>
              </w:rPr>
            </w:pPr>
          </w:p>
          <w:p w14:paraId="4E3F8926" w14:textId="2F060026" w:rsidR="009C3013" w:rsidRDefault="00740FC3" w:rsidP="00740FC3">
            <w:pPr>
              <w:pStyle w:val="CRCoverPage"/>
              <w:spacing w:after="0"/>
              <w:ind w:left="100"/>
              <w:rPr>
                <w:noProof/>
              </w:rPr>
            </w:pPr>
            <w:del w:id="35" w:author="Ericsson (Oskar)" w:date="2023-11-27T13:45:00Z">
              <w:r w:rsidDel="00116924">
                <w:rPr>
                  <w:noProof/>
                </w:rPr>
                <w:delText>This CR introduces changes to the 38.331 specifications with the addition of the longer periodicities together with RA fallback procedures as agreed in RAN2#123bis.</w:delText>
              </w:r>
            </w:del>
          </w:p>
        </w:tc>
      </w:tr>
      <w:tr w:rsidR="009C3013" w14:paraId="1FD00F7D" w14:textId="77777777" w:rsidTr="00D26D31">
        <w:tc>
          <w:tcPr>
            <w:tcW w:w="2694" w:type="dxa"/>
            <w:gridSpan w:val="2"/>
            <w:tcBorders>
              <w:top w:val="nil"/>
              <w:left w:val="single" w:sz="4" w:space="0" w:color="auto"/>
              <w:bottom w:val="nil"/>
              <w:right w:val="nil"/>
            </w:tcBorders>
          </w:tcPr>
          <w:p w14:paraId="40830777" w14:textId="77777777" w:rsidR="009C3013" w:rsidRDefault="009C3013" w:rsidP="00D26D31">
            <w:pPr>
              <w:pStyle w:val="CRCoverPage"/>
              <w:spacing w:after="0"/>
              <w:rPr>
                <w:b/>
                <w:i/>
                <w:noProof/>
                <w:sz w:val="8"/>
                <w:szCs w:val="8"/>
              </w:rPr>
            </w:pPr>
          </w:p>
        </w:tc>
        <w:tc>
          <w:tcPr>
            <w:tcW w:w="6946" w:type="dxa"/>
            <w:gridSpan w:val="9"/>
            <w:tcBorders>
              <w:top w:val="nil"/>
              <w:left w:val="nil"/>
              <w:bottom w:val="nil"/>
              <w:right w:val="single" w:sz="4" w:space="0" w:color="auto"/>
            </w:tcBorders>
          </w:tcPr>
          <w:p w14:paraId="7DC23DF6" w14:textId="77777777" w:rsidR="009C3013" w:rsidRDefault="009C3013" w:rsidP="00D26D31">
            <w:pPr>
              <w:pStyle w:val="CRCoverPage"/>
              <w:spacing w:after="0"/>
              <w:rPr>
                <w:noProof/>
                <w:sz w:val="8"/>
                <w:szCs w:val="8"/>
              </w:rPr>
            </w:pPr>
          </w:p>
        </w:tc>
      </w:tr>
      <w:tr w:rsidR="009C3013" w14:paraId="39B1A226" w14:textId="77777777" w:rsidTr="00D26D31">
        <w:tc>
          <w:tcPr>
            <w:tcW w:w="2694" w:type="dxa"/>
            <w:gridSpan w:val="2"/>
            <w:tcBorders>
              <w:top w:val="nil"/>
              <w:left w:val="single" w:sz="4" w:space="0" w:color="auto"/>
              <w:bottom w:val="nil"/>
              <w:right w:val="nil"/>
            </w:tcBorders>
            <w:hideMark/>
          </w:tcPr>
          <w:p w14:paraId="0BEEF179" w14:textId="77777777" w:rsidR="009C3013" w:rsidRDefault="009C3013" w:rsidP="00D26D31">
            <w:pPr>
              <w:pStyle w:val="CRCoverPage"/>
              <w:tabs>
                <w:tab w:val="right" w:pos="2184"/>
              </w:tabs>
              <w:spacing w:after="0"/>
              <w:rPr>
                <w:b/>
                <w:i/>
                <w:noProof/>
              </w:rPr>
            </w:pPr>
            <w:r>
              <w:rPr>
                <w:b/>
                <w:i/>
                <w:noProof/>
              </w:rPr>
              <w:t>Summary of change:</w:t>
            </w:r>
          </w:p>
        </w:tc>
        <w:tc>
          <w:tcPr>
            <w:tcW w:w="6946" w:type="dxa"/>
            <w:gridSpan w:val="9"/>
            <w:tcBorders>
              <w:top w:val="nil"/>
              <w:left w:val="nil"/>
              <w:bottom w:val="nil"/>
              <w:right w:val="single" w:sz="4" w:space="0" w:color="auto"/>
            </w:tcBorders>
            <w:shd w:val="pct30" w:color="FFFF00" w:fill="auto"/>
          </w:tcPr>
          <w:p w14:paraId="6A1216B0" w14:textId="77777777" w:rsidR="00740FC3" w:rsidRDefault="00740FC3" w:rsidP="00740FC3">
            <w:pPr>
              <w:pStyle w:val="CRCoverPage"/>
              <w:numPr>
                <w:ilvl w:val="0"/>
                <w:numId w:val="31"/>
              </w:numPr>
              <w:spacing w:after="0"/>
              <w:rPr>
                <w:noProof/>
              </w:rPr>
            </w:pPr>
            <w:r>
              <w:rPr>
                <w:noProof/>
              </w:rPr>
              <w:t>Addition of ASN.1 parameter CG-SDT-PeriodicityExt</w:t>
            </w:r>
          </w:p>
          <w:p w14:paraId="52FD4F9A" w14:textId="77777777" w:rsidR="00740FC3" w:rsidRDefault="00740FC3" w:rsidP="00740FC3">
            <w:pPr>
              <w:pStyle w:val="CRCoverPage"/>
              <w:numPr>
                <w:ilvl w:val="0"/>
                <w:numId w:val="31"/>
              </w:numPr>
              <w:spacing w:after="0"/>
              <w:rPr>
                <w:noProof/>
              </w:rPr>
            </w:pPr>
            <w:r>
              <w:rPr>
                <w:noProof/>
              </w:rPr>
              <w:t>Addition of field description for CG-SDT-PeriodicityExt</w:t>
            </w:r>
          </w:p>
          <w:p w14:paraId="2224413C" w14:textId="0DE96600" w:rsidR="00444F03" w:rsidRDefault="00444F03" w:rsidP="00444F03">
            <w:pPr>
              <w:pStyle w:val="CRCoverPage"/>
              <w:numPr>
                <w:ilvl w:val="0"/>
                <w:numId w:val="31"/>
              </w:numPr>
              <w:spacing w:after="0"/>
              <w:rPr>
                <w:noProof/>
              </w:rPr>
            </w:pPr>
            <w:r>
              <w:rPr>
                <w:noProof/>
              </w:rPr>
              <w:t xml:space="preserve">Addition of ASN.1 parameter </w:t>
            </w:r>
            <w:r w:rsidRPr="00444F03">
              <w:rPr>
                <w:noProof/>
              </w:rPr>
              <w:t>cg-SDT-MaxDurationToNext-CG-Occasion</w:t>
            </w:r>
          </w:p>
          <w:p w14:paraId="4B128FD2" w14:textId="5EB067AC" w:rsidR="00444F03" w:rsidRDefault="00444F03" w:rsidP="00444F03">
            <w:pPr>
              <w:pStyle w:val="CRCoverPage"/>
              <w:numPr>
                <w:ilvl w:val="0"/>
                <w:numId w:val="31"/>
              </w:numPr>
              <w:spacing w:after="0"/>
              <w:rPr>
                <w:ins w:id="36" w:author="Ericsson (Oskar)" w:date="2023-11-21T10:28:00Z"/>
                <w:noProof/>
              </w:rPr>
            </w:pPr>
            <w:r>
              <w:rPr>
                <w:noProof/>
              </w:rPr>
              <w:t xml:space="preserve">Addition of field description for </w:t>
            </w:r>
            <w:r w:rsidRPr="00444F03">
              <w:rPr>
                <w:noProof/>
              </w:rPr>
              <w:t>cg-SDT-MaxDurationToNext-CG-Occasion</w:t>
            </w:r>
          </w:p>
          <w:p w14:paraId="0A2F3ADA" w14:textId="04061081" w:rsidR="007F3E26" w:rsidRDefault="007F3E26" w:rsidP="00444F03">
            <w:pPr>
              <w:pStyle w:val="CRCoverPage"/>
              <w:numPr>
                <w:ilvl w:val="0"/>
                <w:numId w:val="31"/>
              </w:numPr>
              <w:spacing w:after="0"/>
              <w:rPr>
                <w:noProof/>
              </w:rPr>
            </w:pPr>
            <w:ins w:id="37" w:author="Ericsson (Oskar)" w:date="2023-11-21T10:28:00Z">
              <w:r>
                <w:rPr>
                  <w:noProof/>
                </w:rPr>
                <w:t>Clarification on paging monitoring</w:t>
              </w:r>
            </w:ins>
          </w:p>
          <w:p w14:paraId="326B2736" w14:textId="1E0AE2FA" w:rsidR="009C3013" w:rsidDel="00E02C03" w:rsidRDefault="009C3013" w:rsidP="00D26D31">
            <w:pPr>
              <w:pStyle w:val="CRCoverPage"/>
              <w:spacing w:after="0"/>
              <w:ind w:left="100"/>
              <w:rPr>
                <w:del w:id="38" w:author="Ericsson (Oskar)" w:date="2023-11-27T13:46:00Z"/>
                <w:noProof/>
              </w:rPr>
            </w:pPr>
          </w:p>
          <w:p w14:paraId="53CC0AC6" w14:textId="3A16A57E" w:rsidR="009C3013" w:rsidDel="00E02C03" w:rsidRDefault="009C3013" w:rsidP="00D26D31">
            <w:pPr>
              <w:pStyle w:val="CRCoverPage"/>
              <w:spacing w:after="0"/>
              <w:ind w:left="100"/>
              <w:rPr>
                <w:del w:id="39" w:author="Ericsson (Oskar)" w:date="2023-11-27T13:46:00Z"/>
                <w:noProof/>
              </w:rPr>
            </w:pPr>
          </w:p>
          <w:p w14:paraId="55C624B2" w14:textId="662DE68E" w:rsidR="009C3013" w:rsidDel="00E02C03" w:rsidRDefault="009C3013" w:rsidP="00D26D31">
            <w:pPr>
              <w:pStyle w:val="CRCoverPage"/>
              <w:spacing w:after="0"/>
              <w:ind w:left="100"/>
              <w:rPr>
                <w:del w:id="40" w:author="Ericsson (Oskar)" w:date="2023-11-27T13:46:00Z"/>
                <w:b/>
                <w:noProof/>
              </w:rPr>
            </w:pPr>
            <w:commentRangeStart w:id="41"/>
            <w:commentRangeStart w:id="42"/>
            <w:commentRangeStart w:id="43"/>
            <w:del w:id="44" w:author="Ericsson (Oskar)" w:date="2023-11-27T13:46:00Z">
              <w:r w:rsidDel="00E02C03">
                <w:rPr>
                  <w:b/>
                  <w:noProof/>
                </w:rPr>
                <w:delText>Impact Analysis</w:delText>
              </w:r>
            </w:del>
          </w:p>
          <w:p w14:paraId="2D7AA78B" w14:textId="35DCB0E5" w:rsidR="009C3013" w:rsidDel="00E02C03" w:rsidRDefault="009C3013" w:rsidP="00D26D31">
            <w:pPr>
              <w:pStyle w:val="CRCoverPage"/>
              <w:spacing w:after="0"/>
              <w:ind w:left="100"/>
              <w:rPr>
                <w:del w:id="45" w:author="Ericsson (Oskar)" w:date="2023-11-27T13:46:00Z"/>
                <w:noProof/>
                <w:lang w:val="en-US" w:eastAsia="zh-CN"/>
              </w:rPr>
            </w:pPr>
            <w:del w:id="46" w:author="Ericsson (Oskar)" w:date="2023-11-27T13:46:00Z">
              <w:r w:rsidDel="00E02C03">
                <w:rPr>
                  <w:noProof/>
                  <w:lang w:val="en-US" w:eastAsia="zh-CN"/>
                </w:rPr>
                <w:delText>Impacted 5G architecture options: NR SA</w:delText>
              </w:r>
              <w:r w:rsidDel="00E02C03">
                <w:delText xml:space="preserve"> </w:delText>
              </w:r>
            </w:del>
          </w:p>
          <w:p w14:paraId="557A4208" w14:textId="6E7B18EE" w:rsidR="009C3013" w:rsidDel="00E02C03" w:rsidRDefault="009C3013" w:rsidP="00D26D31">
            <w:pPr>
              <w:pStyle w:val="CRCoverPage"/>
              <w:spacing w:after="0"/>
              <w:ind w:left="100"/>
              <w:rPr>
                <w:del w:id="47" w:author="Ericsson (Oskar)" w:date="2023-11-27T13:46:00Z"/>
                <w:noProof/>
                <w:u w:val="single"/>
              </w:rPr>
            </w:pPr>
          </w:p>
          <w:p w14:paraId="4E441222" w14:textId="76F23D13" w:rsidR="009C3013" w:rsidDel="00E02C03" w:rsidRDefault="009C3013" w:rsidP="00D26D31">
            <w:pPr>
              <w:pStyle w:val="CRCoverPage"/>
              <w:spacing w:after="0"/>
              <w:ind w:left="100"/>
              <w:rPr>
                <w:del w:id="48" w:author="Ericsson (Oskar)" w:date="2023-11-27T13:46:00Z"/>
                <w:noProof/>
                <w:u w:val="single"/>
              </w:rPr>
            </w:pPr>
            <w:del w:id="49" w:author="Ericsson (Oskar)" w:date="2023-11-27T13:46:00Z">
              <w:r w:rsidDel="00E02C03">
                <w:rPr>
                  <w:noProof/>
                  <w:u w:val="single"/>
                </w:rPr>
                <w:delText>Impacted functionality:</w:delText>
              </w:r>
            </w:del>
          </w:p>
          <w:p w14:paraId="5F82D852" w14:textId="6BF05D1A" w:rsidR="009C3013" w:rsidRDefault="00740FC3" w:rsidP="00324638">
            <w:pPr>
              <w:pStyle w:val="CRCoverPage"/>
              <w:spacing w:after="0"/>
              <w:ind w:left="100"/>
              <w:rPr>
                <w:noProof/>
              </w:rPr>
            </w:pPr>
            <w:del w:id="50" w:author="Ericsson (Oskar)" w:date="2023-11-27T13:46:00Z">
              <w:r w:rsidRPr="003619A4" w:rsidDel="00E02C03">
                <w:rPr>
                  <w:noProof/>
                </w:rPr>
                <w:delText xml:space="preserve">Configured Grant </w:delText>
              </w:r>
              <w:r w:rsidDel="00E02C03">
                <w:rPr>
                  <w:noProof/>
                </w:rPr>
                <w:delText>Configuration</w:delText>
              </w:r>
              <w:commentRangeEnd w:id="41"/>
              <w:r w:rsidR="00413AA1" w:rsidDel="00E02C03">
                <w:rPr>
                  <w:rStyle w:val="CommentReference"/>
                  <w:rFonts w:ascii="Times New Roman" w:hAnsi="Times New Roman"/>
                  <w:lang w:eastAsia="ja-JP"/>
                </w:rPr>
                <w:commentReference w:id="41"/>
              </w:r>
              <w:commentRangeEnd w:id="42"/>
              <w:r w:rsidR="002E3324" w:rsidDel="00E02C03">
                <w:rPr>
                  <w:rStyle w:val="CommentReference"/>
                  <w:rFonts w:ascii="Times New Roman" w:hAnsi="Times New Roman"/>
                  <w:lang w:eastAsia="ja-JP"/>
                </w:rPr>
                <w:commentReference w:id="42"/>
              </w:r>
            </w:del>
            <w:commentRangeEnd w:id="43"/>
            <w:r w:rsidR="00AA07EF">
              <w:rPr>
                <w:rStyle w:val="CommentReference"/>
                <w:rFonts w:ascii="Times New Roman" w:hAnsi="Times New Roman"/>
                <w:lang w:eastAsia="ja-JP"/>
              </w:rPr>
              <w:commentReference w:id="43"/>
            </w:r>
          </w:p>
        </w:tc>
      </w:tr>
      <w:tr w:rsidR="009C3013" w14:paraId="28DD4F63" w14:textId="77777777" w:rsidTr="00D26D31">
        <w:tc>
          <w:tcPr>
            <w:tcW w:w="2694" w:type="dxa"/>
            <w:gridSpan w:val="2"/>
            <w:tcBorders>
              <w:top w:val="nil"/>
              <w:left w:val="single" w:sz="4" w:space="0" w:color="auto"/>
              <w:bottom w:val="nil"/>
              <w:right w:val="nil"/>
            </w:tcBorders>
          </w:tcPr>
          <w:p w14:paraId="6EA655E8" w14:textId="77777777" w:rsidR="009C3013" w:rsidRDefault="009C3013" w:rsidP="00D26D31">
            <w:pPr>
              <w:pStyle w:val="CRCoverPage"/>
              <w:spacing w:after="0"/>
              <w:rPr>
                <w:b/>
                <w:i/>
                <w:noProof/>
                <w:sz w:val="8"/>
                <w:szCs w:val="8"/>
              </w:rPr>
            </w:pPr>
          </w:p>
        </w:tc>
        <w:tc>
          <w:tcPr>
            <w:tcW w:w="6946" w:type="dxa"/>
            <w:gridSpan w:val="9"/>
            <w:tcBorders>
              <w:top w:val="nil"/>
              <w:left w:val="nil"/>
              <w:bottom w:val="nil"/>
              <w:right w:val="single" w:sz="4" w:space="0" w:color="auto"/>
            </w:tcBorders>
          </w:tcPr>
          <w:p w14:paraId="7E3A97C5" w14:textId="77777777" w:rsidR="009C3013" w:rsidRDefault="009C3013" w:rsidP="00D26D31">
            <w:pPr>
              <w:pStyle w:val="CRCoverPage"/>
              <w:spacing w:after="0"/>
              <w:rPr>
                <w:noProof/>
                <w:sz w:val="8"/>
                <w:szCs w:val="8"/>
              </w:rPr>
            </w:pPr>
          </w:p>
        </w:tc>
      </w:tr>
      <w:tr w:rsidR="009C3013" w14:paraId="0596C24D" w14:textId="77777777" w:rsidTr="00D26D31">
        <w:tc>
          <w:tcPr>
            <w:tcW w:w="2694" w:type="dxa"/>
            <w:gridSpan w:val="2"/>
            <w:tcBorders>
              <w:top w:val="nil"/>
              <w:left w:val="single" w:sz="4" w:space="0" w:color="auto"/>
              <w:bottom w:val="single" w:sz="4" w:space="0" w:color="auto"/>
              <w:right w:val="nil"/>
            </w:tcBorders>
            <w:hideMark/>
          </w:tcPr>
          <w:p w14:paraId="4D3B5551" w14:textId="77777777" w:rsidR="009C3013" w:rsidRDefault="009C3013" w:rsidP="00D26D31">
            <w:pPr>
              <w:pStyle w:val="CRCoverPage"/>
              <w:tabs>
                <w:tab w:val="right" w:pos="2184"/>
              </w:tabs>
              <w:spacing w:after="0"/>
              <w:rPr>
                <w:b/>
                <w:i/>
                <w:noProof/>
              </w:rPr>
            </w:pPr>
            <w:r>
              <w:rPr>
                <w:b/>
                <w:i/>
                <w:noProof/>
              </w:rPr>
              <w:lastRenderedPageBreak/>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7844E1C9" w14:textId="48586EE9" w:rsidR="009C3013" w:rsidRDefault="006C7BF6" w:rsidP="00D26D31">
            <w:pPr>
              <w:pStyle w:val="CRCoverPage"/>
              <w:spacing w:after="0"/>
              <w:ind w:left="100"/>
              <w:rPr>
                <w:noProof/>
              </w:rPr>
            </w:pPr>
            <w:ins w:id="51" w:author="Ericsson (Oskar)" w:date="2023-11-27T13:47:00Z">
              <w:r w:rsidRPr="006C7BF6">
                <w:rPr>
                  <w:noProof/>
                </w:rPr>
                <w:t>Agreed enhancements for CG-SDT as noted above cannot be supported</w:t>
              </w:r>
            </w:ins>
            <w:commentRangeStart w:id="52"/>
            <w:commentRangeStart w:id="53"/>
            <w:commentRangeStart w:id="54"/>
            <w:del w:id="55" w:author="Ericsson (Oskar)" w:date="2023-11-27T13:47:00Z">
              <w:r w:rsidR="00740FC3" w:rsidDel="006C7BF6">
                <w:rPr>
                  <w:noProof/>
                </w:rPr>
                <w:delText>Longer periodicities for CG-SDT cannot be configured</w:delText>
              </w:r>
            </w:del>
            <w:r w:rsidR="00740FC3">
              <w:rPr>
                <w:noProof/>
              </w:rPr>
              <w:t>.</w:t>
            </w:r>
            <w:commentRangeEnd w:id="52"/>
            <w:r w:rsidR="00DC73DC">
              <w:rPr>
                <w:rStyle w:val="CommentReference"/>
                <w:rFonts w:ascii="Times New Roman" w:hAnsi="Times New Roman"/>
                <w:lang w:eastAsia="ja-JP"/>
              </w:rPr>
              <w:commentReference w:id="52"/>
            </w:r>
            <w:commentRangeEnd w:id="53"/>
            <w:r w:rsidR="002E3324">
              <w:rPr>
                <w:rStyle w:val="CommentReference"/>
                <w:rFonts w:ascii="Times New Roman" w:hAnsi="Times New Roman"/>
                <w:lang w:eastAsia="ja-JP"/>
              </w:rPr>
              <w:commentReference w:id="53"/>
            </w:r>
            <w:commentRangeEnd w:id="54"/>
            <w:r w:rsidR="00FD4849">
              <w:rPr>
                <w:rStyle w:val="CommentReference"/>
                <w:rFonts w:ascii="Times New Roman" w:hAnsi="Times New Roman"/>
                <w:lang w:eastAsia="ja-JP"/>
              </w:rPr>
              <w:commentReference w:id="54"/>
            </w:r>
          </w:p>
        </w:tc>
      </w:tr>
      <w:tr w:rsidR="009C3013" w14:paraId="76491472" w14:textId="77777777" w:rsidTr="00D26D31">
        <w:tc>
          <w:tcPr>
            <w:tcW w:w="2694" w:type="dxa"/>
            <w:gridSpan w:val="2"/>
          </w:tcPr>
          <w:p w14:paraId="03A8B534" w14:textId="77777777" w:rsidR="009C3013" w:rsidRDefault="009C3013" w:rsidP="00D26D31">
            <w:pPr>
              <w:pStyle w:val="CRCoverPage"/>
              <w:spacing w:after="0"/>
              <w:rPr>
                <w:b/>
                <w:i/>
                <w:noProof/>
                <w:sz w:val="8"/>
                <w:szCs w:val="8"/>
              </w:rPr>
            </w:pPr>
          </w:p>
        </w:tc>
        <w:tc>
          <w:tcPr>
            <w:tcW w:w="6946" w:type="dxa"/>
            <w:gridSpan w:val="9"/>
          </w:tcPr>
          <w:p w14:paraId="7A3C4C53" w14:textId="77777777" w:rsidR="009C3013" w:rsidRDefault="009C3013" w:rsidP="00D26D31">
            <w:pPr>
              <w:pStyle w:val="CRCoverPage"/>
              <w:spacing w:after="0"/>
              <w:rPr>
                <w:noProof/>
                <w:sz w:val="8"/>
                <w:szCs w:val="8"/>
              </w:rPr>
            </w:pPr>
          </w:p>
        </w:tc>
      </w:tr>
      <w:tr w:rsidR="009C3013" w14:paraId="7CBDB11C" w14:textId="77777777" w:rsidTr="00D26D31">
        <w:tc>
          <w:tcPr>
            <w:tcW w:w="2694" w:type="dxa"/>
            <w:gridSpan w:val="2"/>
            <w:tcBorders>
              <w:top w:val="single" w:sz="4" w:space="0" w:color="auto"/>
              <w:left w:val="single" w:sz="4" w:space="0" w:color="auto"/>
              <w:bottom w:val="nil"/>
              <w:right w:val="nil"/>
            </w:tcBorders>
            <w:hideMark/>
          </w:tcPr>
          <w:p w14:paraId="6CA242D6" w14:textId="77777777" w:rsidR="009C3013" w:rsidRDefault="009C3013" w:rsidP="00D26D31">
            <w:pPr>
              <w:pStyle w:val="CRCoverPage"/>
              <w:tabs>
                <w:tab w:val="right" w:pos="2184"/>
              </w:tabs>
              <w:spacing w:after="0"/>
              <w:rPr>
                <w:b/>
                <w:i/>
                <w:noProof/>
              </w:rPr>
            </w:pPr>
            <w:r>
              <w:rPr>
                <w:b/>
                <w:i/>
                <w:noProof/>
              </w:rPr>
              <w:t>Clauses affected:</w:t>
            </w:r>
          </w:p>
        </w:tc>
        <w:tc>
          <w:tcPr>
            <w:tcW w:w="6946" w:type="dxa"/>
            <w:gridSpan w:val="9"/>
            <w:tcBorders>
              <w:top w:val="single" w:sz="4" w:space="0" w:color="auto"/>
              <w:left w:val="nil"/>
              <w:bottom w:val="nil"/>
              <w:right w:val="single" w:sz="4" w:space="0" w:color="auto"/>
            </w:tcBorders>
            <w:shd w:val="pct30" w:color="FFFF00" w:fill="auto"/>
          </w:tcPr>
          <w:p w14:paraId="764DE114" w14:textId="77777777" w:rsidR="007F3E26" w:rsidRDefault="007F3E26" w:rsidP="00D26D31">
            <w:pPr>
              <w:pStyle w:val="CRCoverPage"/>
              <w:spacing w:after="0"/>
              <w:ind w:left="100"/>
              <w:rPr>
                <w:ins w:id="56" w:author="Ericsson (Oskar)" w:date="2023-11-21T10:27:00Z"/>
                <w:noProof/>
              </w:rPr>
            </w:pPr>
            <w:ins w:id="57" w:author="Ericsson (Oskar)" w:date="2023-11-21T10:27:00Z">
              <w:r>
                <w:rPr>
                  <w:noProof/>
                </w:rPr>
                <w:t>4.2.1</w:t>
              </w:r>
            </w:ins>
          </w:p>
          <w:p w14:paraId="0FB628FE" w14:textId="569391D1" w:rsidR="00715CB3" w:rsidRDefault="00715CB3" w:rsidP="00D26D31">
            <w:pPr>
              <w:pStyle w:val="CRCoverPage"/>
              <w:spacing w:after="0"/>
              <w:ind w:left="100"/>
              <w:rPr>
                <w:noProof/>
              </w:rPr>
            </w:pPr>
            <w:r>
              <w:rPr>
                <w:noProof/>
              </w:rPr>
              <w:t>5.3.13.</w:t>
            </w:r>
            <w:r w:rsidR="00035CC0">
              <w:rPr>
                <w:noProof/>
              </w:rPr>
              <w:t>3</w:t>
            </w:r>
          </w:p>
          <w:p w14:paraId="0FE0D081" w14:textId="5C1F2C89" w:rsidR="00F7494C" w:rsidRDefault="00F7494C" w:rsidP="00D26D31">
            <w:pPr>
              <w:pStyle w:val="CRCoverPage"/>
              <w:spacing w:after="0"/>
              <w:ind w:left="100"/>
              <w:rPr>
                <w:noProof/>
              </w:rPr>
            </w:pPr>
            <w:r>
              <w:rPr>
                <w:noProof/>
              </w:rPr>
              <w:t>6.2.2</w:t>
            </w:r>
          </w:p>
          <w:p w14:paraId="27EAFB76" w14:textId="67324DD5" w:rsidR="009C3013" w:rsidRDefault="00740FC3" w:rsidP="00D26D31">
            <w:pPr>
              <w:pStyle w:val="CRCoverPage"/>
              <w:spacing w:after="0"/>
              <w:ind w:left="100"/>
              <w:rPr>
                <w:noProof/>
              </w:rPr>
            </w:pPr>
            <w:r>
              <w:rPr>
                <w:noProof/>
              </w:rPr>
              <w:t>6.3.2</w:t>
            </w:r>
          </w:p>
        </w:tc>
      </w:tr>
      <w:tr w:rsidR="009C3013" w14:paraId="41606809" w14:textId="77777777" w:rsidTr="00D26D31">
        <w:tc>
          <w:tcPr>
            <w:tcW w:w="2694" w:type="dxa"/>
            <w:gridSpan w:val="2"/>
            <w:tcBorders>
              <w:top w:val="nil"/>
              <w:left w:val="single" w:sz="4" w:space="0" w:color="auto"/>
              <w:bottom w:val="nil"/>
              <w:right w:val="nil"/>
            </w:tcBorders>
          </w:tcPr>
          <w:p w14:paraId="144077CF" w14:textId="77777777" w:rsidR="009C3013" w:rsidRDefault="009C3013" w:rsidP="00D26D31">
            <w:pPr>
              <w:pStyle w:val="CRCoverPage"/>
              <w:spacing w:after="0"/>
              <w:rPr>
                <w:b/>
                <w:i/>
                <w:noProof/>
                <w:sz w:val="8"/>
                <w:szCs w:val="8"/>
              </w:rPr>
            </w:pPr>
          </w:p>
        </w:tc>
        <w:tc>
          <w:tcPr>
            <w:tcW w:w="6946" w:type="dxa"/>
            <w:gridSpan w:val="9"/>
            <w:tcBorders>
              <w:top w:val="nil"/>
              <w:left w:val="nil"/>
              <w:bottom w:val="nil"/>
              <w:right w:val="single" w:sz="4" w:space="0" w:color="auto"/>
            </w:tcBorders>
          </w:tcPr>
          <w:p w14:paraId="084104C3" w14:textId="77777777" w:rsidR="009C3013" w:rsidRDefault="009C3013" w:rsidP="00D26D31">
            <w:pPr>
              <w:pStyle w:val="CRCoverPage"/>
              <w:spacing w:after="0"/>
              <w:rPr>
                <w:noProof/>
                <w:sz w:val="8"/>
                <w:szCs w:val="8"/>
              </w:rPr>
            </w:pPr>
          </w:p>
        </w:tc>
      </w:tr>
      <w:tr w:rsidR="009C3013" w14:paraId="77F24FCE" w14:textId="77777777" w:rsidTr="00D26D31">
        <w:tc>
          <w:tcPr>
            <w:tcW w:w="2694" w:type="dxa"/>
            <w:gridSpan w:val="2"/>
            <w:tcBorders>
              <w:top w:val="nil"/>
              <w:left w:val="single" w:sz="4" w:space="0" w:color="auto"/>
              <w:bottom w:val="nil"/>
              <w:right w:val="nil"/>
            </w:tcBorders>
          </w:tcPr>
          <w:p w14:paraId="2A83E7C7" w14:textId="77777777" w:rsidR="009C3013" w:rsidRDefault="009C3013" w:rsidP="00D26D3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215F9436" w14:textId="77777777" w:rsidR="009C3013" w:rsidRDefault="009C3013" w:rsidP="00D26D3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6AC5AA11" w14:textId="77777777" w:rsidR="009C3013" w:rsidRDefault="009C3013" w:rsidP="00D26D31">
            <w:pPr>
              <w:pStyle w:val="CRCoverPage"/>
              <w:spacing w:after="0"/>
              <w:jc w:val="center"/>
              <w:rPr>
                <w:b/>
                <w:caps/>
                <w:noProof/>
              </w:rPr>
            </w:pPr>
            <w:r>
              <w:rPr>
                <w:b/>
                <w:caps/>
                <w:noProof/>
              </w:rPr>
              <w:t>N</w:t>
            </w:r>
          </w:p>
        </w:tc>
        <w:tc>
          <w:tcPr>
            <w:tcW w:w="2977" w:type="dxa"/>
            <w:gridSpan w:val="4"/>
          </w:tcPr>
          <w:p w14:paraId="3C1A2ED5" w14:textId="77777777" w:rsidR="009C3013" w:rsidRDefault="009C3013" w:rsidP="00D26D31">
            <w:pPr>
              <w:pStyle w:val="CRCoverPage"/>
              <w:tabs>
                <w:tab w:val="right" w:pos="2893"/>
              </w:tabs>
              <w:spacing w:after="0"/>
              <w:rPr>
                <w:noProof/>
              </w:rPr>
            </w:pPr>
          </w:p>
        </w:tc>
        <w:tc>
          <w:tcPr>
            <w:tcW w:w="3401" w:type="dxa"/>
            <w:gridSpan w:val="3"/>
            <w:tcBorders>
              <w:top w:val="nil"/>
              <w:left w:val="nil"/>
              <w:bottom w:val="nil"/>
              <w:right w:val="single" w:sz="4" w:space="0" w:color="auto"/>
            </w:tcBorders>
          </w:tcPr>
          <w:p w14:paraId="53838781" w14:textId="77777777" w:rsidR="009C3013" w:rsidRDefault="009C3013" w:rsidP="00D26D31">
            <w:pPr>
              <w:pStyle w:val="CRCoverPage"/>
              <w:spacing w:after="0"/>
              <w:ind w:left="99"/>
              <w:rPr>
                <w:noProof/>
              </w:rPr>
            </w:pPr>
          </w:p>
        </w:tc>
      </w:tr>
      <w:tr w:rsidR="009C3013" w14:paraId="776B2FC1" w14:textId="77777777" w:rsidTr="00D26D31">
        <w:tc>
          <w:tcPr>
            <w:tcW w:w="2694" w:type="dxa"/>
            <w:gridSpan w:val="2"/>
            <w:tcBorders>
              <w:top w:val="nil"/>
              <w:left w:val="single" w:sz="4" w:space="0" w:color="auto"/>
              <w:bottom w:val="nil"/>
              <w:right w:val="nil"/>
            </w:tcBorders>
            <w:hideMark/>
          </w:tcPr>
          <w:p w14:paraId="25EC79EA" w14:textId="77777777" w:rsidR="009C3013" w:rsidRDefault="009C3013" w:rsidP="00D26D3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7C0DC505" w14:textId="50FCD551" w:rsidR="009C3013" w:rsidRDefault="00740FC3" w:rsidP="00D26D3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4C47CE" w14:textId="77777777" w:rsidR="009C3013" w:rsidRDefault="009C3013" w:rsidP="00D26D31">
            <w:pPr>
              <w:pStyle w:val="CRCoverPage"/>
              <w:spacing w:after="0"/>
              <w:jc w:val="center"/>
              <w:rPr>
                <w:b/>
                <w:caps/>
                <w:noProof/>
              </w:rPr>
            </w:pPr>
          </w:p>
        </w:tc>
        <w:tc>
          <w:tcPr>
            <w:tcW w:w="2977" w:type="dxa"/>
            <w:gridSpan w:val="4"/>
            <w:hideMark/>
          </w:tcPr>
          <w:p w14:paraId="046B6E66" w14:textId="77777777" w:rsidR="009C3013" w:rsidRDefault="009C3013" w:rsidP="00D26D31">
            <w:pPr>
              <w:pStyle w:val="CRCoverPage"/>
              <w:tabs>
                <w:tab w:val="right" w:pos="2893"/>
              </w:tabs>
              <w:spacing w:after="0"/>
              <w:rPr>
                <w:noProof/>
              </w:rPr>
            </w:pPr>
            <w:r>
              <w:rPr>
                <w:noProof/>
              </w:rPr>
              <w:t xml:space="preserve"> Other core specifications</w:t>
            </w:r>
            <w:r>
              <w:rPr>
                <w:noProof/>
              </w:rPr>
              <w:tab/>
            </w:r>
          </w:p>
        </w:tc>
        <w:tc>
          <w:tcPr>
            <w:tcW w:w="3401" w:type="dxa"/>
            <w:gridSpan w:val="3"/>
            <w:tcBorders>
              <w:top w:val="nil"/>
              <w:left w:val="nil"/>
              <w:bottom w:val="nil"/>
              <w:right w:val="single" w:sz="4" w:space="0" w:color="auto"/>
            </w:tcBorders>
            <w:shd w:val="pct30" w:color="FFFF00" w:fill="auto"/>
            <w:hideMark/>
          </w:tcPr>
          <w:p w14:paraId="2876FA40" w14:textId="11BDA79F" w:rsidR="009C3013" w:rsidRDefault="009C3013" w:rsidP="00D26D31">
            <w:pPr>
              <w:pStyle w:val="CRCoverPage"/>
              <w:spacing w:after="0"/>
              <w:ind w:left="99"/>
              <w:rPr>
                <w:noProof/>
              </w:rPr>
            </w:pPr>
            <w:r>
              <w:rPr>
                <w:noProof/>
              </w:rPr>
              <w:t xml:space="preserve">TS/TR </w:t>
            </w:r>
            <w:r w:rsidR="00740FC3">
              <w:rPr>
                <w:noProof/>
              </w:rPr>
              <w:t xml:space="preserve">38.321 </w:t>
            </w:r>
            <w:r>
              <w:rPr>
                <w:noProof/>
              </w:rPr>
              <w:t xml:space="preserve">CR </w:t>
            </w:r>
            <w:commentRangeStart w:id="58"/>
            <w:commentRangeStart w:id="59"/>
            <w:r w:rsidR="00AA40EC">
              <w:rPr>
                <w:noProof/>
              </w:rPr>
              <w:t>1719</w:t>
            </w:r>
            <w:commentRangeEnd w:id="58"/>
            <w:r w:rsidR="00F8272E">
              <w:rPr>
                <w:rStyle w:val="CommentReference"/>
                <w:rFonts w:ascii="Times New Roman" w:hAnsi="Times New Roman"/>
                <w:lang w:eastAsia="ja-JP"/>
              </w:rPr>
              <w:commentReference w:id="58"/>
            </w:r>
            <w:commentRangeEnd w:id="59"/>
            <w:r w:rsidR="00FD4849">
              <w:rPr>
                <w:rStyle w:val="CommentReference"/>
                <w:rFonts w:ascii="Times New Roman" w:hAnsi="Times New Roman"/>
                <w:lang w:eastAsia="ja-JP"/>
              </w:rPr>
              <w:commentReference w:id="59"/>
            </w:r>
            <w:r>
              <w:rPr>
                <w:noProof/>
              </w:rPr>
              <w:t xml:space="preserve"> </w:t>
            </w:r>
          </w:p>
        </w:tc>
      </w:tr>
      <w:tr w:rsidR="009C3013" w14:paraId="1FD89DA5" w14:textId="77777777" w:rsidTr="00D26D31">
        <w:tc>
          <w:tcPr>
            <w:tcW w:w="2694" w:type="dxa"/>
            <w:gridSpan w:val="2"/>
            <w:tcBorders>
              <w:top w:val="nil"/>
              <w:left w:val="single" w:sz="4" w:space="0" w:color="auto"/>
              <w:bottom w:val="nil"/>
              <w:right w:val="nil"/>
            </w:tcBorders>
            <w:hideMark/>
          </w:tcPr>
          <w:p w14:paraId="6613FC64" w14:textId="77777777" w:rsidR="009C3013" w:rsidRDefault="009C3013" w:rsidP="00D26D3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27C67D25" w14:textId="77777777" w:rsidR="009C3013" w:rsidRDefault="009C3013" w:rsidP="00D26D3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4BBAEBD" w14:textId="65B349A7" w:rsidR="009C3013" w:rsidRDefault="00740FC3" w:rsidP="00D26D31">
            <w:pPr>
              <w:pStyle w:val="CRCoverPage"/>
              <w:spacing w:after="0"/>
              <w:jc w:val="center"/>
              <w:rPr>
                <w:b/>
                <w:caps/>
                <w:noProof/>
              </w:rPr>
            </w:pPr>
            <w:r>
              <w:rPr>
                <w:b/>
                <w:caps/>
                <w:noProof/>
              </w:rPr>
              <w:t>X</w:t>
            </w:r>
          </w:p>
        </w:tc>
        <w:tc>
          <w:tcPr>
            <w:tcW w:w="2977" w:type="dxa"/>
            <w:gridSpan w:val="4"/>
            <w:hideMark/>
          </w:tcPr>
          <w:p w14:paraId="2F2B4847" w14:textId="77777777" w:rsidR="009C3013" w:rsidRDefault="009C3013" w:rsidP="00D26D31">
            <w:pPr>
              <w:pStyle w:val="CRCoverPage"/>
              <w:spacing w:after="0"/>
              <w:rPr>
                <w:noProof/>
              </w:rPr>
            </w:pPr>
            <w:r>
              <w:rPr>
                <w:noProof/>
              </w:rPr>
              <w:t xml:space="preserve"> Test specifications</w:t>
            </w:r>
          </w:p>
        </w:tc>
        <w:tc>
          <w:tcPr>
            <w:tcW w:w="3401" w:type="dxa"/>
            <w:gridSpan w:val="3"/>
            <w:tcBorders>
              <w:top w:val="nil"/>
              <w:left w:val="nil"/>
              <w:bottom w:val="nil"/>
              <w:right w:val="single" w:sz="4" w:space="0" w:color="auto"/>
            </w:tcBorders>
            <w:shd w:val="pct30" w:color="FFFF00" w:fill="auto"/>
            <w:hideMark/>
          </w:tcPr>
          <w:p w14:paraId="2A808770" w14:textId="325532AA" w:rsidR="009C3013" w:rsidRDefault="00FD4849" w:rsidP="00D26D31">
            <w:pPr>
              <w:pStyle w:val="CRCoverPage"/>
              <w:spacing w:after="0"/>
              <w:ind w:left="99"/>
              <w:rPr>
                <w:noProof/>
              </w:rPr>
            </w:pPr>
            <w:ins w:id="60" w:author="Ericsson (Oskar)" w:date="2023-11-27T13:48:00Z">
              <w:r>
                <w:rPr>
                  <w:noProof/>
                </w:rPr>
                <w:t>TS/TR 38.300 CR 0743</w:t>
              </w:r>
            </w:ins>
          </w:p>
        </w:tc>
      </w:tr>
      <w:tr w:rsidR="009C3013" w14:paraId="22ED89D6" w14:textId="77777777" w:rsidTr="00D26D31">
        <w:tc>
          <w:tcPr>
            <w:tcW w:w="2694" w:type="dxa"/>
            <w:gridSpan w:val="2"/>
            <w:tcBorders>
              <w:top w:val="nil"/>
              <w:left w:val="single" w:sz="4" w:space="0" w:color="auto"/>
              <w:bottom w:val="nil"/>
              <w:right w:val="nil"/>
            </w:tcBorders>
            <w:hideMark/>
          </w:tcPr>
          <w:p w14:paraId="54248122" w14:textId="77777777" w:rsidR="009C3013" w:rsidRDefault="009C3013" w:rsidP="00D26D3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177AC60D" w14:textId="77777777" w:rsidR="009C3013" w:rsidRDefault="009C3013" w:rsidP="00D26D3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0CAC40" w14:textId="2A1D70BF" w:rsidR="009C3013" w:rsidRDefault="00740FC3" w:rsidP="00D26D31">
            <w:pPr>
              <w:pStyle w:val="CRCoverPage"/>
              <w:spacing w:after="0"/>
              <w:jc w:val="center"/>
              <w:rPr>
                <w:b/>
                <w:caps/>
                <w:noProof/>
              </w:rPr>
            </w:pPr>
            <w:r>
              <w:rPr>
                <w:b/>
                <w:caps/>
                <w:noProof/>
              </w:rPr>
              <w:t>X</w:t>
            </w:r>
          </w:p>
        </w:tc>
        <w:tc>
          <w:tcPr>
            <w:tcW w:w="2977" w:type="dxa"/>
            <w:gridSpan w:val="4"/>
            <w:hideMark/>
          </w:tcPr>
          <w:p w14:paraId="6D38F0AF" w14:textId="77777777" w:rsidR="009C3013" w:rsidRDefault="009C3013" w:rsidP="00D26D31">
            <w:pPr>
              <w:pStyle w:val="CRCoverPage"/>
              <w:spacing w:after="0"/>
              <w:rPr>
                <w:noProof/>
              </w:rPr>
            </w:pPr>
            <w:r>
              <w:rPr>
                <w:noProof/>
              </w:rPr>
              <w:t xml:space="preserve"> O&amp;M Specifications</w:t>
            </w:r>
          </w:p>
        </w:tc>
        <w:tc>
          <w:tcPr>
            <w:tcW w:w="3401" w:type="dxa"/>
            <w:gridSpan w:val="3"/>
            <w:tcBorders>
              <w:top w:val="nil"/>
              <w:left w:val="nil"/>
              <w:bottom w:val="nil"/>
              <w:right w:val="single" w:sz="4" w:space="0" w:color="auto"/>
            </w:tcBorders>
            <w:shd w:val="pct30" w:color="FFFF00" w:fill="auto"/>
            <w:hideMark/>
          </w:tcPr>
          <w:p w14:paraId="3C7656D2" w14:textId="690E53D7" w:rsidR="009C3013" w:rsidRDefault="009C3013" w:rsidP="00D26D31">
            <w:pPr>
              <w:pStyle w:val="CRCoverPage"/>
              <w:spacing w:after="0"/>
              <w:ind w:left="99"/>
              <w:rPr>
                <w:noProof/>
              </w:rPr>
            </w:pPr>
          </w:p>
        </w:tc>
      </w:tr>
      <w:tr w:rsidR="009C3013" w14:paraId="5F938336" w14:textId="77777777" w:rsidTr="00D26D31">
        <w:tc>
          <w:tcPr>
            <w:tcW w:w="2694" w:type="dxa"/>
            <w:gridSpan w:val="2"/>
            <w:tcBorders>
              <w:top w:val="nil"/>
              <w:left w:val="single" w:sz="4" w:space="0" w:color="auto"/>
              <w:bottom w:val="nil"/>
              <w:right w:val="nil"/>
            </w:tcBorders>
          </w:tcPr>
          <w:p w14:paraId="0DCD9E87" w14:textId="77777777" w:rsidR="009C3013" w:rsidRDefault="009C3013" w:rsidP="00D26D31">
            <w:pPr>
              <w:pStyle w:val="CRCoverPage"/>
              <w:spacing w:after="0"/>
              <w:rPr>
                <w:b/>
                <w:i/>
                <w:noProof/>
              </w:rPr>
            </w:pPr>
          </w:p>
        </w:tc>
        <w:tc>
          <w:tcPr>
            <w:tcW w:w="6946" w:type="dxa"/>
            <w:gridSpan w:val="9"/>
            <w:tcBorders>
              <w:top w:val="nil"/>
              <w:left w:val="nil"/>
              <w:bottom w:val="nil"/>
              <w:right w:val="single" w:sz="4" w:space="0" w:color="auto"/>
            </w:tcBorders>
          </w:tcPr>
          <w:p w14:paraId="244754F8" w14:textId="77777777" w:rsidR="009C3013" w:rsidRDefault="009C3013" w:rsidP="00D26D31">
            <w:pPr>
              <w:pStyle w:val="CRCoverPage"/>
              <w:spacing w:after="0"/>
              <w:rPr>
                <w:noProof/>
              </w:rPr>
            </w:pPr>
          </w:p>
        </w:tc>
      </w:tr>
      <w:tr w:rsidR="009C3013" w14:paraId="6476DE7E" w14:textId="77777777" w:rsidTr="00D26D31">
        <w:tc>
          <w:tcPr>
            <w:tcW w:w="2694" w:type="dxa"/>
            <w:gridSpan w:val="2"/>
            <w:tcBorders>
              <w:top w:val="nil"/>
              <w:left w:val="single" w:sz="4" w:space="0" w:color="auto"/>
              <w:bottom w:val="single" w:sz="4" w:space="0" w:color="auto"/>
              <w:right w:val="nil"/>
            </w:tcBorders>
            <w:hideMark/>
          </w:tcPr>
          <w:p w14:paraId="391D95A5" w14:textId="77777777" w:rsidR="009C3013" w:rsidRDefault="009C3013" w:rsidP="00D26D31">
            <w:pPr>
              <w:pStyle w:val="CRCoverPage"/>
              <w:tabs>
                <w:tab w:val="right" w:pos="2184"/>
              </w:tabs>
              <w:spacing w:after="0"/>
              <w:rPr>
                <w:b/>
                <w:i/>
                <w:noProof/>
              </w:rPr>
            </w:pPr>
            <w:r>
              <w:rPr>
                <w:b/>
                <w:i/>
                <w:noProof/>
              </w:rPr>
              <w:t>Other comments:</w:t>
            </w:r>
          </w:p>
        </w:tc>
        <w:tc>
          <w:tcPr>
            <w:tcW w:w="6946" w:type="dxa"/>
            <w:gridSpan w:val="9"/>
            <w:tcBorders>
              <w:top w:val="nil"/>
              <w:left w:val="nil"/>
              <w:bottom w:val="single" w:sz="4" w:space="0" w:color="auto"/>
              <w:right w:val="single" w:sz="4" w:space="0" w:color="auto"/>
            </w:tcBorders>
            <w:shd w:val="pct30" w:color="FFFF00" w:fill="auto"/>
          </w:tcPr>
          <w:p w14:paraId="3F02AB6A" w14:textId="77777777" w:rsidR="009C3013" w:rsidRDefault="009C3013" w:rsidP="00D26D31">
            <w:pPr>
              <w:pStyle w:val="CRCoverPage"/>
              <w:spacing w:after="0"/>
              <w:ind w:left="100"/>
              <w:rPr>
                <w:noProof/>
              </w:rPr>
            </w:pPr>
          </w:p>
        </w:tc>
      </w:tr>
      <w:tr w:rsidR="009C3013" w14:paraId="28BD34DB" w14:textId="77777777" w:rsidTr="00D26D31">
        <w:tc>
          <w:tcPr>
            <w:tcW w:w="2694" w:type="dxa"/>
            <w:gridSpan w:val="2"/>
            <w:tcBorders>
              <w:top w:val="single" w:sz="4" w:space="0" w:color="auto"/>
              <w:left w:val="nil"/>
              <w:bottom w:val="single" w:sz="4" w:space="0" w:color="auto"/>
              <w:right w:val="nil"/>
            </w:tcBorders>
          </w:tcPr>
          <w:p w14:paraId="3F427193" w14:textId="77777777" w:rsidR="009C3013" w:rsidRDefault="009C3013" w:rsidP="00D26D31">
            <w:pPr>
              <w:pStyle w:val="CRCoverPage"/>
              <w:tabs>
                <w:tab w:val="right" w:pos="2184"/>
              </w:tabs>
              <w:spacing w:after="0"/>
              <w:rPr>
                <w:b/>
                <w:i/>
                <w:noProof/>
                <w:sz w:val="8"/>
                <w:szCs w:val="8"/>
              </w:rPr>
            </w:pPr>
          </w:p>
        </w:tc>
        <w:tc>
          <w:tcPr>
            <w:tcW w:w="6946" w:type="dxa"/>
            <w:gridSpan w:val="9"/>
            <w:tcBorders>
              <w:top w:val="single" w:sz="4" w:space="0" w:color="auto"/>
              <w:left w:val="nil"/>
              <w:bottom w:val="single" w:sz="4" w:space="0" w:color="auto"/>
              <w:right w:val="nil"/>
            </w:tcBorders>
            <w:shd w:val="solid" w:color="FFFFFF" w:fill="auto"/>
          </w:tcPr>
          <w:p w14:paraId="730BDA28" w14:textId="77777777" w:rsidR="009C3013" w:rsidRDefault="009C3013" w:rsidP="00D26D31">
            <w:pPr>
              <w:pStyle w:val="CRCoverPage"/>
              <w:spacing w:after="0"/>
              <w:ind w:left="100"/>
              <w:rPr>
                <w:noProof/>
                <w:sz w:val="8"/>
                <w:szCs w:val="8"/>
              </w:rPr>
            </w:pPr>
          </w:p>
        </w:tc>
      </w:tr>
      <w:tr w:rsidR="009C3013" w14:paraId="7CD81E5A" w14:textId="77777777" w:rsidTr="00D26D31">
        <w:tc>
          <w:tcPr>
            <w:tcW w:w="2694" w:type="dxa"/>
            <w:gridSpan w:val="2"/>
            <w:tcBorders>
              <w:top w:val="single" w:sz="4" w:space="0" w:color="auto"/>
              <w:left w:val="single" w:sz="4" w:space="0" w:color="auto"/>
              <w:bottom w:val="single" w:sz="4" w:space="0" w:color="auto"/>
              <w:right w:val="nil"/>
            </w:tcBorders>
            <w:hideMark/>
          </w:tcPr>
          <w:p w14:paraId="7DA18701" w14:textId="77777777" w:rsidR="009C3013" w:rsidRDefault="009C3013" w:rsidP="00D26D3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2DC5C4D8" w14:textId="77777777" w:rsidR="009C3013" w:rsidRDefault="00A343CC" w:rsidP="00D26D31">
            <w:pPr>
              <w:pStyle w:val="CRCoverPage"/>
              <w:spacing w:after="0"/>
              <w:ind w:left="100"/>
              <w:rPr>
                <w:noProof/>
              </w:rPr>
            </w:pPr>
            <w:r>
              <w:rPr>
                <w:noProof/>
              </w:rPr>
              <w:t>Rev 1: Added parameter timeReferenceH</w:t>
            </w:r>
            <w:r w:rsidR="002126E3">
              <w:rPr>
                <w:noProof/>
              </w:rPr>
              <w:t>yper</w:t>
            </w:r>
            <w:r>
              <w:rPr>
                <w:noProof/>
              </w:rPr>
              <w:t>SFN.</w:t>
            </w:r>
          </w:p>
          <w:p w14:paraId="76E4338B" w14:textId="77777777" w:rsidR="00290610" w:rsidRDefault="00290610" w:rsidP="00D26D31">
            <w:pPr>
              <w:pStyle w:val="CRCoverPage"/>
              <w:spacing w:after="0"/>
              <w:ind w:left="100"/>
              <w:rPr>
                <w:noProof/>
              </w:rPr>
            </w:pPr>
            <w:r>
              <w:rPr>
                <w:noProof/>
              </w:rPr>
              <w:t>Rev 2:</w:t>
            </w:r>
          </w:p>
          <w:p w14:paraId="3DAF82A9" w14:textId="77777777" w:rsidR="00290610" w:rsidRDefault="00290610" w:rsidP="007F3E26">
            <w:pPr>
              <w:pStyle w:val="CRCoverPage"/>
              <w:numPr>
                <w:ilvl w:val="0"/>
                <w:numId w:val="33"/>
              </w:numPr>
              <w:spacing w:after="0"/>
              <w:rPr>
                <w:noProof/>
              </w:rPr>
            </w:pPr>
            <w:r>
              <w:rPr>
                <w:noProof/>
              </w:rPr>
              <w:t>Changed Title</w:t>
            </w:r>
          </w:p>
          <w:p w14:paraId="676CB05F" w14:textId="77777777" w:rsidR="00290610" w:rsidRDefault="00290610" w:rsidP="007F3E26">
            <w:pPr>
              <w:pStyle w:val="CRCoverPage"/>
              <w:numPr>
                <w:ilvl w:val="0"/>
                <w:numId w:val="33"/>
              </w:numPr>
              <w:spacing w:after="0"/>
              <w:rPr>
                <w:ins w:id="61" w:author="Ericsson (Oskar)" w:date="2023-11-21T10:26:00Z"/>
                <w:noProof/>
              </w:rPr>
            </w:pPr>
            <w:r>
              <w:rPr>
                <w:noProof/>
              </w:rPr>
              <w:t>Added Huawei as cosourcer</w:t>
            </w:r>
          </w:p>
          <w:p w14:paraId="38C51C36" w14:textId="10AC6F08" w:rsidR="007F3E26" w:rsidRDefault="007F3E26" w:rsidP="007F3E26">
            <w:pPr>
              <w:pStyle w:val="CRCoverPage"/>
              <w:numPr>
                <w:ilvl w:val="0"/>
                <w:numId w:val="33"/>
              </w:numPr>
              <w:spacing w:after="0"/>
              <w:rPr>
                <w:noProof/>
              </w:rPr>
            </w:pPr>
            <w:ins w:id="62" w:author="Ericsson (Oskar)" w:date="2023-11-21T10:26:00Z">
              <w:r>
                <w:rPr>
                  <w:noProof/>
                </w:rPr>
                <w:t>Merging of CR R2-2313884 into this one</w:t>
              </w:r>
            </w:ins>
          </w:p>
        </w:tc>
      </w:tr>
      <w:bookmarkEnd w:id="0"/>
      <w:bookmarkEnd w:id="1"/>
    </w:tbl>
    <w:p w14:paraId="2D68F9CC" w14:textId="77777777" w:rsidR="003C421A" w:rsidRDefault="003C421A" w:rsidP="003C421A">
      <w:pPr>
        <w:rPr>
          <w:rFonts w:eastAsia="MS Mincho"/>
        </w:rPr>
        <w:sectPr w:rsidR="003C421A" w:rsidSect="002B26CF">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pgMar w:top="1416" w:right="1133" w:bottom="1133" w:left="1133" w:header="850" w:footer="340" w:gutter="0"/>
          <w:cols w:space="720"/>
          <w:formProt w:val="0"/>
          <w:docGrid w:linePitch="272"/>
        </w:sectPr>
      </w:pPr>
    </w:p>
    <w:p w14:paraId="394E21E3" w14:textId="77777777" w:rsidR="003C421A" w:rsidRPr="003C421A" w:rsidRDefault="003C421A" w:rsidP="003C421A">
      <w:pPr>
        <w:rPr>
          <w:rFonts w:eastAsia="MS Mincho"/>
        </w:rPr>
      </w:pPr>
    </w:p>
    <w:p w14:paraId="69CA8923" w14:textId="77777777" w:rsidR="007F3E26" w:rsidRDefault="00394471" w:rsidP="007F3E26">
      <w:pPr>
        <w:numPr>
          <w:ilvl w:val="0"/>
          <w:numId w:val="32"/>
        </w:numPr>
        <w:pBdr>
          <w:top w:val="single" w:sz="4" w:space="1" w:color="auto"/>
          <w:left w:val="single" w:sz="4" w:space="4" w:color="auto"/>
          <w:bottom w:val="single" w:sz="4" w:space="1" w:color="auto"/>
          <w:right w:val="single" w:sz="4" w:space="4" w:color="auto"/>
        </w:pBdr>
        <w:shd w:val="clear" w:color="auto" w:fill="D0CECE" w:themeFill="background2" w:themeFillShade="E6"/>
        <w:ind w:left="360"/>
        <w:contextualSpacing/>
        <w:jc w:val="center"/>
        <w:rPr>
          <w:b/>
          <w:bCs/>
          <w:lang w:eastAsia="ko-KR"/>
        </w:rPr>
      </w:pPr>
      <w:r w:rsidRPr="00FA0D37">
        <w:tab/>
      </w:r>
      <w:r w:rsidR="007F3E26">
        <w:rPr>
          <w:b/>
          <w:bCs/>
          <w:lang w:eastAsia="ko-KR"/>
        </w:rPr>
        <w:t>Change</w:t>
      </w:r>
    </w:p>
    <w:p w14:paraId="19FBE62C" w14:textId="77777777" w:rsidR="007F3E26" w:rsidRPr="00FA0D37" w:rsidRDefault="007F3E26" w:rsidP="007F3E26">
      <w:pPr>
        <w:pStyle w:val="Heading3"/>
        <w:rPr>
          <w:rFonts w:eastAsia="MS Mincho"/>
        </w:rPr>
      </w:pPr>
      <w:r w:rsidRPr="00FA0D37">
        <w:rPr>
          <w:rFonts w:eastAsia="MS Mincho"/>
        </w:rPr>
        <w:t>4.2.1</w:t>
      </w:r>
      <w:r w:rsidRPr="00FA0D37">
        <w:rPr>
          <w:rFonts w:eastAsia="MS Mincho"/>
        </w:rPr>
        <w:tab/>
        <w:t>UE states and state transitions including inter RAT</w:t>
      </w:r>
    </w:p>
    <w:p w14:paraId="6FB9F362" w14:textId="77777777" w:rsidR="007F3E26" w:rsidRPr="00FA0D37" w:rsidRDefault="007F3E26" w:rsidP="007F3E26">
      <w:r w:rsidRPr="00FA0D37">
        <w:t xml:space="preserve">A UE is either in RRC_CONNECTED state or in RRC_INACTIVE state when an RRC connection has been established. If this is not the case, </w:t>
      </w:r>
      <w:proofErr w:type="gramStart"/>
      <w:r w:rsidRPr="00FA0D37">
        <w:t>i.e.</w:t>
      </w:r>
      <w:proofErr w:type="gramEnd"/>
      <w:r w:rsidRPr="00FA0D37">
        <w:t xml:space="preserve"> no RRC connection is established, the UE is in RRC_IDLE state. The RRC states can further be characterised as follows:</w:t>
      </w:r>
    </w:p>
    <w:p w14:paraId="4BBAE8CB" w14:textId="77777777" w:rsidR="007F3E26" w:rsidRPr="00FA0D37" w:rsidRDefault="007F3E26" w:rsidP="007F3E26">
      <w:pPr>
        <w:pStyle w:val="B1"/>
      </w:pPr>
      <w:r w:rsidRPr="00FA0D37">
        <w:rPr>
          <w:b/>
          <w:bCs/>
        </w:rPr>
        <w:t>-</w:t>
      </w:r>
      <w:r w:rsidRPr="00FA0D37">
        <w:rPr>
          <w:b/>
          <w:bCs/>
        </w:rPr>
        <w:tab/>
        <w:t>RRC_IDLE</w:t>
      </w:r>
      <w:r w:rsidRPr="00FA0D37">
        <w:t>:</w:t>
      </w:r>
    </w:p>
    <w:p w14:paraId="5C8186B1" w14:textId="77777777" w:rsidR="007F3E26" w:rsidRPr="00FA0D37" w:rsidRDefault="007F3E26" w:rsidP="007F3E26">
      <w:pPr>
        <w:pStyle w:val="B2"/>
      </w:pPr>
      <w:r w:rsidRPr="00FA0D37">
        <w:t>-</w:t>
      </w:r>
      <w:r w:rsidRPr="00FA0D37">
        <w:tab/>
        <w:t>A UE specific DRX may be configured by upper layers;</w:t>
      </w:r>
    </w:p>
    <w:p w14:paraId="7019110F" w14:textId="77777777" w:rsidR="007F3E26" w:rsidRPr="00FA0D37" w:rsidRDefault="007F3E26" w:rsidP="007F3E26">
      <w:pPr>
        <w:pStyle w:val="B2"/>
      </w:pPr>
      <w:r w:rsidRPr="00FA0D37">
        <w:t>-</w:t>
      </w:r>
      <w:r w:rsidRPr="00FA0D37">
        <w:tab/>
        <w:t>At lower layers, the UE may be configured with a DRX for PTM transmission of MBS broadcast;</w:t>
      </w:r>
    </w:p>
    <w:p w14:paraId="0CB067B6" w14:textId="77777777" w:rsidR="007F3E26" w:rsidRPr="00FA0D37" w:rsidRDefault="007F3E26" w:rsidP="007F3E26">
      <w:pPr>
        <w:pStyle w:val="B2"/>
      </w:pPr>
      <w:r w:rsidRPr="00FA0D37">
        <w:t>-</w:t>
      </w:r>
      <w:r w:rsidRPr="00FA0D37">
        <w:tab/>
        <w:t>UE controlled mobility based on network configuration;</w:t>
      </w:r>
    </w:p>
    <w:p w14:paraId="66875CF3" w14:textId="77777777" w:rsidR="007F3E26" w:rsidRPr="00FA0D37" w:rsidRDefault="007F3E26" w:rsidP="007F3E26">
      <w:pPr>
        <w:pStyle w:val="B2"/>
      </w:pPr>
      <w:r w:rsidRPr="00FA0D37">
        <w:t>-</w:t>
      </w:r>
      <w:r w:rsidRPr="00FA0D37">
        <w:tab/>
        <w:t>The UE:</w:t>
      </w:r>
    </w:p>
    <w:p w14:paraId="7205BA14" w14:textId="77777777" w:rsidR="007F3E26" w:rsidRPr="00FA0D37" w:rsidRDefault="007F3E26" w:rsidP="007F3E26">
      <w:pPr>
        <w:pStyle w:val="B3"/>
      </w:pPr>
      <w:r w:rsidRPr="00FA0D37">
        <w:t>-</w:t>
      </w:r>
      <w:r w:rsidRPr="00FA0D37">
        <w:tab/>
        <w:t>Monitors Short Messages transmitted with P-RNTI over DCI (see clause 6.5);</w:t>
      </w:r>
    </w:p>
    <w:p w14:paraId="60C08F5E" w14:textId="77777777" w:rsidR="007F3E26" w:rsidRPr="00FA0D37" w:rsidRDefault="007F3E26" w:rsidP="007F3E26">
      <w:pPr>
        <w:pStyle w:val="B3"/>
      </w:pPr>
      <w:r w:rsidRPr="00FA0D37">
        <w:t>-</w:t>
      </w:r>
      <w:r w:rsidRPr="00FA0D37">
        <w:tab/>
        <w:t>Monitors a Paging channel for CN paging using 5G-S-TMSI, except if the UE is acting as a L2 U2N Remote UE;</w:t>
      </w:r>
    </w:p>
    <w:p w14:paraId="5648FDF6" w14:textId="77777777" w:rsidR="007F3E26" w:rsidRPr="00FA0D37" w:rsidRDefault="007F3E26" w:rsidP="007F3E26">
      <w:pPr>
        <w:pStyle w:val="B3"/>
      </w:pPr>
      <w:r w:rsidRPr="00FA0D37">
        <w:t>-</w:t>
      </w:r>
      <w:r w:rsidRPr="00FA0D37">
        <w:tab/>
        <w:t>If configured by upper layers for MBS multicast reception, monitors a Paging channel for CN paging using TMGI;</w:t>
      </w:r>
    </w:p>
    <w:p w14:paraId="4943A706" w14:textId="77777777" w:rsidR="007F3E26" w:rsidRPr="00FA0D37" w:rsidRDefault="007F3E26" w:rsidP="007F3E26">
      <w:pPr>
        <w:pStyle w:val="B3"/>
      </w:pPr>
      <w:r w:rsidRPr="00FA0D37">
        <w:t>-</w:t>
      </w:r>
      <w:r w:rsidRPr="00FA0D37">
        <w:tab/>
        <w:t>Performs neighbouring cell measurements and cell (re-)selection;</w:t>
      </w:r>
    </w:p>
    <w:p w14:paraId="436B7728" w14:textId="77777777" w:rsidR="007F3E26" w:rsidRPr="00FA0D37" w:rsidRDefault="007F3E26" w:rsidP="007F3E26">
      <w:pPr>
        <w:pStyle w:val="B3"/>
      </w:pPr>
      <w:r w:rsidRPr="00FA0D37">
        <w:t>-</w:t>
      </w:r>
      <w:r w:rsidRPr="00FA0D37">
        <w:tab/>
        <w:t>Acquires system information and can send SI request (if configured);</w:t>
      </w:r>
    </w:p>
    <w:p w14:paraId="0CC71B8A" w14:textId="77777777" w:rsidR="007F3E26" w:rsidRPr="00FA0D37" w:rsidRDefault="007F3E26" w:rsidP="007F3E26">
      <w:pPr>
        <w:pStyle w:val="B3"/>
      </w:pPr>
      <w:r w:rsidRPr="00FA0D37">
        <w:t>-</w:t>
      </w:r>
      <w:r w:rsidRPr="00FA0D37">
        <w:tab/>
        <w:t>Performs logging of available measurements together with location and time for logged measurement configured UEs;</w:t>
      </w:r>
    </w:p>
    <w:p w14:paraId="4D784716" w14:textId="77777777" w:rsidR="007F3E26" w:rsidRPr="00FA0D37" w:rsidRDefault="007F3E26" w:rsidP="007F3E26">
      <w:pPr>
        <w:pStyle w:val="B3"/>
      </w:pPr>
      <w:r w:rsidRPr="00FA0D37">
        <w:t>-</w:t>
      </w:r>
      <w:r w:rsidRPr="00FA0D37">
        <w:tab/>
        <w:t>Performs idle/inactive measurements for idle/inactive measurement configured UEs;</w:t>
      </w:r>
    </w:p>
    <w:p w14:paraId="1A4BFB8C" w14:textId="77777777" w:rsidR="007F3E26" w:rsidRPr="00FA0D37" w:rsidRDefault="007F3E26" w:rsidP="007F3E26">
      <w:pPr>
        <w:pStyle w:val="B3"/>
      </w:pPr>
      <w:r w:rsidRPr="00FA0D37">
        <w:t>-</w:t>
      </w:r>
      <w:r w:rsidRPr="00FA0D37">
        <w:tab/>
        <w:t>If configured by upper layers for MBS broadcast reception, acquires MCCH change notification and MBS broadcast control information and data.</w:t>
      </w:r>
    </w:p>
    <w:p w14:paraId="6FFDFA8E" w14:textId="77777777" w:rsidR="007F3E26" w:rsidRPr="00FA0D37" w:rsidRDefault="007F3E26" w:rsidP="007F3E26">
      <w:pPr>
        <w:pStyle w:val="B1"/>
      </w:pPr>
      <w:r w:rsidRPr="00FA0D37">
        <w:rPr>
          <w:b/>
          <w:bCs/>
        </w:rPr>
        <w:t>-</w:t>
      </w:r>
      <w:r w:rsidRPr="00FA0D37">
        <w:rPr>
          <w:b/>
          <w:bCs/>
        </w:rPr>
        <w:tab/>
        <w:t>RRC_INACTIVE</w:t>
      </w:r>
      <w:r w:rsidRPr="00FA0D37">
        <w:t>:</w:t>
      </w:r>
    </w:p>
    <w:p w14:paraId="7D820B79" w14:textId="77777777" w:rsidR="007F3E26" w:rsidRPr="00FA0D37" w:rsidRDefault="007F3E26" w:rsidP="007F3E26">
      <w:pPr>
        <w:pStyle w:val="B2"/>
      </w:pPr>
      <w:r w:rsidRPr="00FA0D37">
        <w:t>-</w:t>
      </w:r>
      <w:r w:rsidRPr="00FA0D37">
        <w:tab/>
        <w:t>A UE specific DRX may be configured by upper layers or by RRC layer;</w:t>
      </w:r>
    </w:p>
    <w:p w14:paraId="00FF24C3" w14:textId="77777777" w:rsidR="007F3E26" w:rsidRPr="00FA0D37" w:rsidRDefault="007F3E26" w:rsidP="007F3E26">
      <w:pPr>
        <w:pStyle w:val="B2"/>
      </w:pPr>
      <w:r w:rsidRPr="00FA0D37">
        <w:t>-</w:t>
      </w:r>
      <w:r w:rsidRPr="00FA0D37">
        <w:tab/>
        <w:t>At lower layers, the UE may be configured with a DRX for PTM transmission of MBS broadcast;</w:t>
      </w:r>
    </w:p>
    <w:p w14:paraId="5731ED6F" w14:textId="77777777" w:rsidR="007F3E26" w:rsidRPr="00FA0D37" w:rsidRDefault="007F3E26" w:rsidP="007F3E26">
      <w:pPr>
        <w:pStyle w:val="B2"/>
      </w:pPr>
      <w:r w:rsidRPr="00FA0D37">
        <w:t>-</w:t>
      </w:r>
      <w:r w:rsidRPr="00FA0D37">
        <w:tab/>
        <w:t>UE controlled mobility based on network configuration;</w:t>
      </w:r>
    </w:p>
    <w:p w14:paraId="316E95B1" w14:textId="77777777" w:rsidR="007F3E26" w:rsidRPr="00FA0D37" w:rsidRDefault="007F3E26" w:rsidP="007F3E26">
      <w:pPr>
        <w:pStyle w:val="B2"/>
      </w:pPr>
      <w:r w:rsidRPr="00FA0D37">
        <w:t>-</w:t>
      </w:r>
      <w:r w:rsidRPr="00FA0D37">
        <w:tab/>
        <w:t>The UE stores the UE Inactive AS context;</w:t>
      </w:r>
    </w:p>
    <w:p w14:paraId="7A71687C" w14:textId="77777777" w:rsidR="007F3E26" w:rsidRPr="00FA0D37" w:rsidRDefault="007F3E26" w:rsidP="007F3E26">
      <w:pPr>
        <w:pStyle w:val="B2"/>
      </w:pPr>
      <w:r w:rsidRPr="00FA0D37">
        <w:t>-</w:t>
      </w:r>
      <w:r w:rsidRPr="00FA0D37">
        <w:tab/>
        <w:t>A RAN-based notification area is configured by RRC layer;</w:t>
      </w:r>
    </w:p>
    <w:p w14:paraId="6BC25E4C" w14:textId="77777777" w:rsidR="007F3E26" w:rsidRPr="00FA0D37" w:rsidRDefault="007F3E26" w:rsidP="007F3E26">
      <w:pPr>
        <w:pStyle w:val="B2"/>
      </w:pPr>
      <w:r w:rsidRPr="00FA0D37">
        <w:t>-</w:t>
      </w:r>
      <w:r w:rsidRPr="00FA0D37">
        <w:tab/>
        <w:t>Transfer of unicast data and/or signalling to/from UE over radio bearers configured for SDT.</w:t>
      </w:r>
    </w:p>
    <w:p w14:paraId="1AA87030" w14:textId="77777777" w:rsidR="007F3E26" w:rsidRPr="00FA0D37" w:rsidRDefault="007F3E26" w:rsidP="007F3E26">
      <w:pPr>
        <w:pStyle w:val="B2"/>
      </w:pPr>
      <w:r w:rsidRPr="00FA0D37">
        <w:t>-</w:t>
      </w:r>
      <w:r w:rsidRPr="00FA0D37">
        <w:tab/>
        <w:t>The UE:</w:t>
      </w:r>
    </w:p>
    <w:p w14:paraId="4AE4AE8A" w14:textId="77777777" w:rsidR="007F3E26" w:rsidRPr="00FA0D37" w:rsidRDefault="007F3E26" w:rsidP="007F3E26">
      <w:pPr>
        <w:pStyle w:val="B3"/>
      </w:pPr>
      <w:r w:rsidRPr="00FA0D37">
        <w:t>-</w:t>
      </w:r>
      <w:r w:rsidRPr="00FA0D37">
        <w:tab/>
        <w:t>Monitors Short Messages transmitted with P-RNTI over DCI (see clause 6.5);</w:t>
      </w:r>
    </w:p>
    <w:p w14:paraId="4208BA73" w14:textId="77777777" w:rsidR="007F3E26" w:rsidRPr="00FA0D37" w:rsidRDefault="007F3E26" w:rsidP="007F3E26">
      <w:pPr>
        <w:pStyle w:val="B3"/>
      </w:pPr>
      <w:r w:rsidRPr="00FA0D37">
        <w:t>-</w:t>
      </w:r>
      <w:r w:rsidRPr="00FA0D37">
        <w:tab/>
      </w:r>
      <w:del w:id="63" w:author="Ericsson" w:date="2023-11-16T15:06:00Z">
        <w:r w:rsidRPr="00FA0D37" w:rsidDel="001A68F9">
          <w:delText>During SDT procedure</w:delText>
        </w:r>
      </w:del>
      <w:ins w:id="64" w:author="Ericsson" w:date="2023-11-16T15:06:00Z">
        <w:r>
          <w:t>While T319a is running</w:t>
        </w:r>
      </w:ins>
      <w:r w:rsidRPr="00FA0D37">
        <w:t>, monitors control channels associated with the shared data channel to determine if data is scheduled for it;</w:t>
      </w:r>
    </w:p>
    <w:p w14:paraId="63E5B135" w14:textId="77777777" w:rsidR="007F3E26" w:rsidRPr="00FA0D37" w:rsidRDefault="007F3E26" w:rsidP="007F3E26">
      <w:pPr>
        <w:pStyle w:val="B3"/>
      </w:pPr>
      <w:r w:rsidRPr="00FA0D37">
        <w:t>-</w:t>
      </w:r>
      <w:r w:rsidRPr="00FA0D37">
        <w:tab/>
        <w:t xml:space="preserve">While </w:t>
      </w:r>
      <w:del w:id="65" w:author="Ericsson" w:date="2023-11-16T15:10:00Z">
        <w:r w:rsidRPr="00FA0D37" w:rsidDel="001A68F9">
          <w:delText>SDT procedure is not ongoing</w:delText>
        </w:r>
      </w:del>
      <w:ins w:id="66" w:author="Ericsson" w:date="2023-11-16T15:10:00Z">
        <w:r>
          <w:t>T319a is not running</w:t>
        </w:r>
      </w:ins>
      <w:r w:rsidRPr="00FA0D37">
        <w:t xml:space="preserve">, monitors a Paging channel for CN paging using 5G-S-TMSI and RAN paging using </w:t>
      </w:r>
      <w:proofErr w:type="spellStart"/>
      <w:r w:rsidRPr="00FA0D37">
        <w:t>fullI</w:t>
      </w:r>
      <w:proofErr w:type="spellEnd"/>
      <w:r w:rsidRPr="00FA0D37">
        <w:t>-RNTI, except if the UE is acting as a L2 U2N Remote UE;</w:t>
      </w:r>
    </w:p>
    <w:p w14:paraId="7DCC1983" w14:textId="77777777" w:rsidR="007F3E26" w:rsidRPr="00FA0D37" w:rsidRDefault="007F3E26" w:rsidP="007F3E26">
      <w:pPr>
        <w:pStyle w:val="B3"/>
      </w:pPr>
      <w:r w:rsidRPr="00FA0D37">
        <w:t>-</w:t>
      </w:r>
      <w:r w:rsidRPr="00FA0D37">
        <w:tab/>
        <w:t xml:space="preserve">If configured by upper layers for MBS multicast reception, while </w:t>
      </w:r>
      <w:del w:id="67" w:author="Ericsson" w:date="2023-11-16T15:11:00Z">
        <w:r w:rsidRPr="00FA0D37" w:rsidDel="001A68F9">
          <w:delText>SDT procedure is not ongoing</w:delText>
        </w:r>
      </w:del>
      <w:ins w:id="68" w:author="Ericsson" w:date="2023-11-16T15:10:00Z">
        <w:r>
          <w:t>T319a is not running</w:t>
        </w:r>
      </w:ins>
      <w:r w:rsidRPr="00FA0D37">
        <w:t>, monitors a Paging channel for paging using TMGI;</w:t>
      </w:r>
    </w:p>
    <w:p w14:paraId="19FBBFF0" w14:textId="77777777" w:rsidR="007F3E26" w:rsidRPr="00FA0D37" w:rsidRDefault="007F3E26" w:rsidP="007F3E26">
      <w:pPr>
        <w:pStyle w:val="B3"/>
      </w:pPr>
      <w:r w:rsidRPr="00FA0D37">
        <w:lastRenderedPageBreak/>
        <w:t>-</w:t>
      </w:r>
      <w:r w:rsidRPr="00FA0D37">
        <w:tab/>
        <w:t>Performs neighbouring cell measurements and cell (re-)selection;</w:t>
      </w:r>
    </w:p>
    <w:p w14:paraId="69FF0BB6" w14:textId="77777777" w:rsidR="007F3E26" w:rsidRPr="00FA0D37" w:rsidRDefault="007F3E26" w:rsidP="007F3E26">
      <w:pPr>
        <w:pStyle w:val="B3"/>
      </w:pPr>
      <w:r w:rsidRPr="00FA0D37">
        <w:t>-</w:t>
      </w:r>
      <w:r w:rsidRPr="00FA0D37">
        <w:tab/>
        <w:t>Performs RAN-based notification area updates periodically and when moving outside the configured RAN-based notification area;</w:t>
      </w:r>
    </w:p>
    <w:p w14:paraId="787147CA" w14:textId="77777777" w:rsidR="007F3E26" w:rsidRPr="00FA0D37" w:rsidRDefault="007F3E26" w:rsidP="007F3E26">
      <w:pPr>
        <w:pStyle w:val="B3"/>
      </w:pPr>
      <w:r w:rsidRPr="00FA0D37">
        <w:t>-</w:t>
      </w:r>
      <w:r w:rsidRPr="00FA0D37">
        <w:tab/>
        <w:t>Acquires system information</w:t>
      </w:r>
      <w:r w:rsidRPr="00FA0D37">
        <w:rPr>
          <w:rFonts w:eastAsia="SimSun"/>
          <w:lang w:eastAsia="en-US"/>
        </w:rPr>
        <w:t xml:space="preserve"> and</w:t>
      </w:r>
      <w:r w:rsidRPr="00FA0D37">
        <w:t>, while SDT procedure is not ongoing, can send SI request (if configured);</w:t>
      </w:r>
    </w:p>
    <w:p w14:paraId="2CDC0832" w14:textId="77777777" w:rsidR="007F3E26" w:rsidRPr="00FA0D37" w:rsidRDefault="007F3E26" w:rsidP="007F3E26">
      <w:pPr>
        <w:pStyle w:val="B3"/>
      </w:pPr>
      <w:r w:rsidRPr="00FA0D37">
        <w:t>-</w:t>
      </w:r>
      <w:r w:rsidRPr="00FA0D37">
        <w:tab/>
        <w:t>While SDT procedure is not ongoing, performs logging of available measurements together with location and time for logged measurement configured UEs;</w:t>
      </w:r>
    </w:p>
    <w:p w14:paraId="10332ABA" w14:textId="77777777" w:rsidR="007F3E26" w:rsidRPr="00FA0D37" w:rsidRDefault="007F3E26" w:rsidP="007F3E26">
      <w:pPr>
        <w:pStyle w:val="B3"/>
      </w:pPr>
      <w:r w:rsidRPr="00FA0D37">
        <w:t>-</w:t>
      </w:r>
      <w:r w:rsidRPr="00FA0D37">
        <w:tab/>
        <w:t>While SDT procedure is not ongoing, performs idle/inactive measurements for idle/inactive measurement configured UEs;</w:t>
      </w:r>
    </w:p>
    <w:p w14:paraId="15FADCC4" w14:textId="77777777" w:rsidR="007F3E26" w:rsidRPr="00FA0D37" w:rsidRDefault="007F3E26" w:rsidP="007F3E26">
      <w:pPr>
        <w:pStyle w:val="B3"/>
      </w:pPr>
      <w:r w:rsidRPr="00FA0D37">
        <w:t>-</w:t>
      </w:r>
      <w:r w:rsidRPr="00FA0D37">
        <w:tab/>
        <w:t>If configured by upper layers for MBS broadcast reception, acquires MCCH change notification and MBS broadcast control information and data;</w:t>
      </w:r>
    </w:p>
    <w:p w14:paraId="53F411B6" w14:textId="77777777" w:rsidR="007F3E26" w:rsidRPr="00FA0D37" w:rsidRDefault="007F3E26" w:rsidP="007F3E26">
      <w:pPr>
        <w:pStyle w:val="B3"/>
      </w:pPr>
      <w:r w:rsidRPr="00FA0D37">
        <w:t>-</w:t>
      </w:r>
      <w:r w:rsidRPr="00FA0D37">
        <w:tab/>
        <w:t>Transmits SRS for Positioning.</w:t>
      </w:r>
    </w:p>
    <w:p w14:paraId="55584A08" w14:textId="77777777" w:rsidR="007F3E26" w:rsidRPr="00FA0D37" w:rsidRDefault="007F3E26" w:rsidP="007F3E26">
      <w:pPr>
        <w:pStyle w:val="B1"/>
        <w:rPr>
          <w:b/>
          <w:bCs/>
        </w:rPr>
      </w:pPr>
      <w:r w:rsidRPr="00FA0D37">
        <w:rPr>
          <w:b/>
          <w:bCs/>
        </w:rPr>
        <w:t>-</w:t>
      </w:r>
      <w:r w:rsidRPr="00FA0D37">
        <w:rPr>
          <w:b/>
          <w:bCs/>
        </w:rPr>
        <w:tab/>
        <w:t>RRC_CONNECTED:</w:t>
      </w:r>
    </w:p>
    <w:p w14:paraId="371D09B8" w14:textId="77777777" w:rsidR="007F3E26" w:rsidRPr="00FA0D37" w:rsidRDefault="007F3E26" w:rsidP="007F3E26">
      <w:pPr>
        <w:pStyle w:val="B2"/>
      </w:pPr>
      <w:r w:rsidRPr="00FA0D37">
        <w:t>-</w:t>
      </w:r>
      <w:r w:rsidRPr="00FA0D37">
        <w:tab/>
        <w:t>The UE stores the AS context;</w:t>
      </w:r>
    </w:p>
    <w:p w14:paraId="700AB880" w14:textId="77777777" w:rsidR="007F3E26" w:rsidRPr="00FA0D37" w:rsidRDefault="007F3E26" w:rsidP="007F3E26">
      <w:pPr>
        <w:pStyle w:val="B2"/>
      </w:pPr>
      <w:r w:rsidRPr="00FA0D37">
        <w:t>-</w:t>
      </w:r>
      <w:r w:rsidRPr="00FA0D37">
        <w:tab/>
        <w:t>Transfer of unicast data to/from UE;</w:t>
      </w:r>
    </w:p>
    <w:p w14:paraId="6654EC7A" w14:textId="77777777" w:rsidR="007F3E26" w:rsidRPr="00FA0D37" w:rsidRDefault="007F3E26" w:rsidP="007F3E26">
      <w:pPr>
        <w:pStyle w:val="B2"/>
      </w:pPr>
      <w:r w:rsidRPr="00FA0D37">
        <w:t>-</w:t>
      </w:r>
      <w:r w:rsidRPr="00FA0D37">
        <w:tab/>
        <w:t>Transfer of MBS multicast data to UE;</w:t>
      </w:r>
    </w:p>
    <w:p w14:paraId="6300E666" w14:textId="77777777" w:rsidR="007F3E26" w:rsidRPr="00FA0D37" w:rsidRDefault="007F3E26" w:rsidP="007F3E26">
      <w:pPr>
        <w:pStyle w:val="B2"/>
      </w:pPr>
      <w:r w:rsidRPr="00FA0D37">
        <w:t>-</w:t>
      </w:r>
      <w:r w:rsidRPr="00FA0D37">
        <w:tab/>
        <w:t>At lower layers, the UE may be configured with a UE specific DRX;</w:t>
      </w:r>
    </w:p>
    <w:p w14:paraId="3493CE57" w14:textId="77777777" w:rsidR="007F3E26" w:rsidRPr="00FA0D37" w:rsidRDefault="007F3E26" w:rsidP="007F3E26">
      <w:pPr>
        <w:pStyle w:val="B2"/>
      </w:pPr>
      <w:r w:rsidRPr="00FA0D37">
        <w:t>-</w:t>
      </w:r>
      <w:r w:rsidRPr="00FA0D37">
        <w:tab/>
        <w:t>At lower layers, the UE may be configured with a DRX for PTM transmission of MBS broadcast and/or a DRX for MBS multicast;</w:t>
      </w:r>
    </w:p>
    <w:p w14:paraId="255FC00A" w14:textId="77777777" w:rsidR="007F3E26" w:rsidRPr="00FA0D37" w:rsidRDefault="007F3E26" w:rsidP="007F3E26">
      <w:pPr>
        <w:pStyle w:val="B2"/>
      </w:pPr>
      <w:r w:rsidRPr="00FA0D37">
        <w:t>-</w:t>
      </w:r>
      <w:r w:rsidRPr="00FA0D37">
        <w:tab/>
        <w:t xml:space="preserve">For UEs supporting CA, use of one or more </w:t>
      </w:r>
      <w:proofErr w:type="spellStart"/>
      <w:r w:rsidRPr="00FA0D37">
        <w:t>SCells</w:t>
      </w:r>
      <w:proofErr w:type="spellEnd"/>
      <w:r w:rsidRPr="00FA0D37">
        <w:t xml:space="preserve">, aggregated with the </w:t>
      </w:r>
      <w:proofErr w:type="spellStart"/>
      <w:r w:rsidRPr="00FA0D37">
        <w:t>SpCell</w:t>
      </w:r>
      <w:proofErr w:type="spellEnd"/>
      <w:r w:rsidRPr="00FA0D37">
        <w:t>, for increased bandwidth;</w:t>
      </w:r>
    </w:p>
    <w:p w14:paraId="655710B4" w14:textId="77777777" w:rsidR="007F3E26" w:rsidRPr="00FA0D37" w:rsidRDefault="007F3E26" w:rsidP="007F3E26">
      <w:pPr>
        <w:pStyle w:val="B2"/>
      </w:pPr>
      <w:r w:rsidRPr="00FA0D37">
        <w:t>-</w:t>
      </w:r>
      <w:r w:rsidRPr="00FA0D37">
        <w:tab/>
        <w:t>For UEs supporting DC, use of one SCG, aggregated with the MCG, for increased bandwidth;</w:t>
      </w:r>
    </w:p>
    <w:p w14:paraId="5828B7C2" w14:textId="77777777" w:rsidR="007F3E26" w:rsidRPr="00FA0D37" w:rsidRDefault="007F3E26" w:rsidP="007F3E26">
      <w:pPr>
        <w:pStyle w:val="B2"/>
      </w:pPr>
      <w:r w:rsidRPr="00FA0D37">
        <w:t>-</w:t>
      </w:r>
      <w:r w:rsidRPr="00FA0D37">
        <w:tab/>
        <w:t>Network controlled mobility within NR, to/from E-UTRA, and to UTRA-FDD;</w:t>
      </w:r>
    </w:p>
    <w:p w14:paraId="2D1E7CAC" w14:textId="77777777" w:rsidR="007F3E26" w:rsidRPr="00FA0D37" w:rsidRDefault="007F3E26" w:rsidP="007F3E26">
      <w:pPr>
        <w:pStyle w:val="B2"/>
      </w:pPr>
      <w:r w:rsidRPr="00FA0D37">
        <w:t>-</w:t>
      </w:r>
      <w:r w:rsidRPr="00FA0D37">
        <w:tab/>
        <w:t>Network controlled mobility (path switch) between a serving cell and a L2 U2N Relay UE, or vice versa.</w:t>
      </w:r>
    </w:p>
    <w:p w14:paraId="05A19B3E" w14:textId="77777777" w:rsidR="007F3E26" w:rsidRPr="00FA0D37" w:rsidRDefault="007F3E26" w:rsidP="007F3E26">
      <w:pPr>
        <w:pStyle w:val="B2"/>
      </w:pPr>
      <w:r w:rsidRPr="00FA0D37">
        <w:t>-</w:t>
      </w:r>
      <w:r w:rsidRPr="00FA0D37">
        <w:tab/>
        <w:t>The UE:</w:t>
      </w:r>
    </w:p>
    <w:p w14:paraId="23CD5B50" w14:textId="77777777" w:rsidR="007F3E26" w:rsidRPr="00FA0D37" w:rsidRDefault="007F3E26" w:rsidP="007F3E26">
      <w:pPr>
        <w:pStyle w:val="B3"/>
      </w:pPr>
      <w:r w:rsidRPr="00FA0D37">
        <w:t>-</w:t>
      </w:r>
      <w:r w:rsidRPr="00FA0D37">
        <w:tab/>
        <w:t>Monitors Short Messages transmitted with P-RNTI over DCI (see clause 6.5), if configured;</w:t>
      </w:r>
    </w:p>
    <w:p w14:paraId="1834D1F9" w14:textId="77777777" w:rsidR="007F3E26" w:rsidRPr="00FA0D37" w:rsidRDefault="007F3E26" w:rsidP="007F3E26">
      <w:pPr>
        <w:pStyle w:val="B3"/>
      </w:pPr>
      <w:r w:rsidRPr="00FA0D37">
        <w:t>-</w:t>
      </w:r>
      <w:r w:rsidRPr="00FA0D37">
        <w:tab/>
        <w:t>Monitors control channels associated with the shared data channel to determine if data is scheduled for it;</w:t>
      </w:r>
    </w:p>
    <w:p w14:paraId="3D6802FE" w14:textId="77777777" w:rsidR="007F3E26" w:rsidRPr="00FA0D37" w:rsidRDefault="007F3E26" w:rsidP="007F3E26">
      <w:pPr>
        <w:pStyle w:val="B3"/>
      </w:pPr>
      <w:r w:rsidRPr="00FA0D37">
        <w:t>-</w:t>
      </w:r>
      <w:r w:rsidRPr="00FA0D37">
        <w:tab/>
        <w:t>Provides channel quality and feedback information;</w:t>
      </w:r>
    </w:p>
    <w:p w14:paraId="5A479354" w14:textId="77777777" w:rsidR="007F3E26" w:rsidRPr="00FA0D37" w:rsidRDefault="007F3E26" w:rsidP="007F3E26">
      <w:pPr>
        <w:pStyle w:val="B3"/>
      </w:pPr>
      <w:r w:rsidRPr="00FA0D37">
        <w:t>-</w:t>
      </w:r>
      <w:r w:rsidRPr="00FA0D37">
        <w:tab/>
        <w:t>Performs neighbouring cell measurements and measurement reporting;</w:t>
      </w:r>
    </w:p>
    <w:p w14:paraId="06EBDB2E" w14:textId="77777777" w:rsidR="007F3E26" w:rsidRPr="00FA0D37" w:rsidRDefault="007F3E26" w:rsidP="007F3E26">
      <w:pPr>
        <w:pStyle w:val="B3"/>
      </w:pPr>
      <w:r w:rsidRPr="00FA0D37">
        <w:t>-</w:t>
      </w:r>
      <w:r w:rsidRPr="00FA0D37">
        <w:tab/>
        <w:t>Acquires system information;</w:t>
      </w:r>
    </w:p>
    <w:p w14:paraId="21442923" w14:textId="77777777" w:rsidR="007F3E26" w:rsidRPr="00FA0D37" w:rsidRDefault="007F3E26" w:rsidP="007F3E26">
      <w:pPr>
        <w:pStyle w:val="B3"/>
      </w:pPr>
      <w:r w:rsidRPr="00FA0D37">
        <w:t>-</w:t>
      </w:r>
      <w:r w:rsidRPr="00FA0D37">
        <w:tab/>
        <w:t>Performs immediate MDT measurement together with available location reporting;</w:t>
      </w:r>
    </w:p>
    <w:p w14:paraId="4EEAEABF" w14:textId="77777777" w:rsidR="007F3E26" w:rsidRPr="00FA0D37" w:rsidRDefault="007F3E26" w:rsidP="007F3E26">
      <w:pPr>
        <w:pStyle w:val="B3"/>
      </w:pPr>
      <w:r w:rsidRPr="00FA0D37">
        <w:t>-</w:t>
      </w:r>
      <w:r w:rsidRPr="00FA0D37">
        <w:tab/>
        <w:t>If configured by upper layers for MBS broadcast reception, acquires MCCH change notification and MBS broadcast control information and data.</w:t>
      </w:r>
    </w:p>
    <w:p w14:paraId="253C82B8" w14:textId="77777777" w:rsidR="007F3E26" w:rsidRPr="00FA0D37" w:rsidRDefault="007F3E26" w:rsidP="007F3E26">
      <w:r w:rsidRPr="00FA0D37">
        <w:t>Figure 4.2.1-1 illustrates an overview of UE RRC state machine and state transitions in NR. A UE has only one RRC state in NR at one time.</w:t>
      </w:r>
    </w:p>
    <w:p w14:paraId="1D6FA4D0" w14:textId="77777777" w:rsidR="007F3E26" w:rsidRPr="00FA0D37" w:rsidRDefault="003A02D7" w:rsidP="007F3E26">
      <w:pPr>
        <w:pStyle w:val="TH"/>
      </w:pPr>
      <w:r w:rsidRPr="00FA0D37">
        <w:rPr>
          <w:noProof/>
        </w:rPr>
        <w:object w:dxaOrig="5025" w:dyaOrig="4875" w14:anchorId="120078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52.75pt;height:243.75pt;mso-width-percent:0;mso-height-percent:0;mso-width-percent:0;mso-height-percent:0" o:ole="">
            <v:imagedata r:id="rId24" o:title=""/>
          </v:shape>
          <o:OLEObject Type="Embed" ProgID="Word.Document.12" ShapeID="_x0000_i1025" DrawAspect="Content" ObjectID="_1762756929" r:id="rId25">
            <o:FieldCodes>\s</o:FieldCodes>
          </o:OLEObject>
        </w:object>
      </w:r>
    </w:p>
    <w:p w14:paraId="5F127C7A" w14:textId="77777777" w:rsidR="007F3E26" w:rsidRPr="00FA0D37" w:rsidRDefault="007F3E26" w:rsidP="007F3E26">
      <w:pPr>
        <w:pStyle w:val="TF"/>
      </w:pPr>
      <w:r w:rsidRPr="00FA0D37">
        <w:t>Figure 4.2.1-1:</w:t>
      </w:r>
      <w:r w:rsidRPr="00FA0D37">
        <w:tab/>
        <w:t>UE state machine and state transitions in NR</w:t>
      </w:r>
    </w:p>
    <w:p w14:paraId="633E4802" w14:textId="77777777" w:rsidR="007F3E26" w:rsidRPr="00FA0D37" w:rsidRDefault="007F3E26" w:rsidP="007F3E26">
      <w:r w:rsidRPr="00FA0D37">
        <w:t>Figure 4.2.1-2 illustrates an overview of UE state machine and state transitions in NR as well as the mobility procedures supported between NR/5GC, E-UTRA/EPC and E-UTRA/5GC.</w:t>
      </w:r>
    </w:p>
    <w:p w14:paraId="675D5FF2" w14:textId="77777777" w:rsidR="007F3E26" w:rsidRPr="00FA0D37" w:rsidRDefault="003A02D7" w:rsidP="007F3E26">
      <w:pPr>
        <w:pStyle w:val="TH"/>
        <w:rPr>
          <w:noProof/>
        </w:rPr>
      </w:pPr>
      <w:r w:rsidRPr="00FA0D37">
        <w:rPr>
          <w:noProof/>
        </w:rPr>
        <w:object w:dxaOrig="10500" w:dyaOrig="5475" w14:anchorId="4A5E3644">
          <v:shape id="_x0000_i1026" type="#_x0000_t75" alt="" style="width:525.75pt;height:273.75pt;mso-width-percent:0;mso-height-percent:0;mso-width-percent:0;mso-height-percent:0" o:ole="">
            <v:imagedata r:id="rId26" o:title=""/>
          </v:shape>
          <o:OLEObject Type="Embed" ProgID="Word.Document.12" ShapeID="_x0000_i1026" DrawAspect="Content" ObjectID="_1762756930" r:id="rId27">
            <o:FieldCodes>\s</o:FieldCodes>
          </o:OLEObject>
        </w:object>
      </w:r>
    </w:p>
    <w:p w14:paraId="0436C459" w14:textId="77777777" w:rsidR="007F3E26" w:rsidRPr="00FA0D37" w:rsidRDefault="007F3E26" w:rsidP="007F3E26">
      <w:pPr>
        <w:pStyle w:val="TF"/>
      </w:pPr>
      <w:r w:rsidRPr="00FA0D37">
        <w:t>Figure 4.2.1-2:</w:t>
      </w:r>
      <w:r w:rsidRPr="00FA0D37">
        <w:tab/>
        <w:t>UE state machine and state transitions between NR/5GC, E-UTRA/EPC and E-UTRA/5GC</w:t>
      </w:r>
    </w:p>
    <w:p w14:paraId="4417405B" w14:textId="77777777" w:rsidR="007F3E26" w:rsidRPr="00FA0D37" w:rsidRDefault="007F3E26" w:rsidP="007F3E26">
      <w:pPr>
        <w:rPr>
          <w:noProof/>
        </w:rPr>
      </w:pPr>
      <w:r w:rsidRPr="00FA0D37">
        <w:rPr>
          <w:noProof/>
        </w:rPr>
        <w:t>Figure 4.2.1-3 illustrates the mobility procedure supported between NR/5GC and UTRA-FDD.</w:t>
      </w:r>
    </w:p>
    <w:p w14:paraId="4B0CBB79" w14:textId="77777777" w:rsidR="007F3E26" w:rsidRPr="00FA0D37" w:rsidRDefault="003A02D7" w:rsidP="007F3E26">
      <w:pPr>
        <w:pStyle w:val="TH"/>
        <w:rPr>
          <w:noProof/>
        </w:rPr>
      </w:pPr>
      <w:r w:rsidRPr="00FA0D37">
        <w:rPr>
          <w:noProof/>
        </w:rPr>
        <w:object w:dxaOrig="8270" w:dyaOrig="1040" w14:anchorId="045F33FA">
          <v:shape id="_x0000_i1027" type="#_x0000_t75" alt="" style="width:413.25pt;height:51.75pt;mso-width-percent:0;mso-height-percent:0;mso-width-percent:0;mso-height-percent:0" o:ole="">
            <v:imagedata r:id="rId28" o:title=""/>
          </v:shape>
          <o:OLEObject Type="Embed" ProgID="Visio.Drawing.15" ShapeID="_x0000_i1027" DrawAspect="Content" ObjectID="_1762756931" r:id="rId29"/>
        </w:object>
      </w:r>
    </w:p>
    <w:p w14:paraId="4280F7AF" w14:textId="77777777" w:rsidR="007F3E26" w:rsidRPr="00FA0D37" w:rsidRDefault="007F3E26" w:rsidP="007F3E26">
      <w:pPr>
        <w:pStyle w:val="TF"/>
      </w:pPr>
      <w:r w:rsidRPr="00FA0D37">
        <w:t>Figure 4.2.1-3:</w:t>
      </w:r>
      <w:r w:rsidRPr="00FA0D37">
        <w:tab/>
        <w:t>Mobility procedure supported between NR/5GC and UTRA-FDD</w:t>
      </w:r>
    </w:p>
    <w:p w14:paraId="3696BDC7" w14:textId="68AACF89" w:rsidR="000D1CD8" w:rsidRDefault="000D1CD8" w:rsidP="000D1CD8">
      <w:pPr>
        <w:numPr>
          <w:ilvl w:val="0"/>
          <w:numId w:val="32"/>
        </w:numPr>
        <w:pBdr>
          <w:top w:val="single" w:sz="4" w:space="1" w:color="auto"/>
          <w:left w:val="single" w:sz="4" w:space="4" w:color="auto"/>
          <w:bottom w:val="single" w:sz="4" w:space="1" w:color="auto"/>
          <w:right w:val="single" w:sz="4" w:space="4" w:color="auto"/>
        </w:pBdr>
        <w:shd w:val="clear" w:color="auto" w:fill="D0CECE" w:themeFill="background2" w:themeFillShade="E6"/>
        <w:ind w:left="360"/>
        <w:contextualSpacing/>
        <w:jc w:val="center"/>
        <w:rPr>
          <w:b/>
          <w:bCs/>
          <w:lang w:eastAsia="ko-KR"/>
        </w:rPr>
      </w:pPr>
      <w:r>
        <w:rPr>
          <w:b/>
          <w:bCs/>
          <w:lang w:eastAsia="ko-KR"/>
        </w:rPr>
        <w:t>Change</w:t>
      </w:r>
    </w:p>
    <w:p w14:paraId="71DC5C00" w14:textId="77777777" w:rsidR="005A7FD2" w:rsidRPr="00FA0D37" w:rsidRDefault="005A7FD2" w:rsidP="005A7FD2">
      <w:pPr>
        <w:pStyle w:val="Heading4"/>
      </w:pPr>
      <w:bookmarkStart w:id="69" w:name="_Toc60776834"/>
      <w:bookmarkStart w:id="70" w:name="_Toc146780810"/>
      <w:r w:rsidRPr="00FA0D37">
        <w:t>5.3.13.3</w:t>
      </w:r>
      <w:r w:rsidRPr="00FA0D37">
        <w:tab/>
        <w:t xml:space="preserve">Actions related to transmission of </w:t>
      </w:r>
      <w:proofErr w:type="spellStart"/>
      <w:r w:rsidRPr="00FA0D37">
        <w:rPr>
          <w:i/>
        </w:rPr>
        <w:t>RRCResumeRequest</w:t>
      </w:r>
      <w:proofErr w:type="spellEnd"/>
      <w:r w:rsidRPr="00FA0D37">
        <w:rPr>
          <w:i/>
        </w:rPr>
        <w:t xml:space="preserve"> </w:t>
      </w:r>
      <w:r w:rsidRPr="00FA0D37">
        <w:t xml:space="preserve">or </w:t>
      </w:r>
      <w:r w:rsidRPr="00FA0D37">
        <w:rPr>
          <w:i/>
        </w:rPr>
        <w:t>RRCResumeRequest1</w:t>
      </w:r>
      <w:r w:rsidRPr="00FA0D37">
        <w:t xml:space="preserve"> message</w:t>
      </w:r>
      <w:bookmarkEnd w:id="69"/>
      <w:bookmarkEnd w:id="70"/>
    </w:p>
    <w:p w14:paraId="2DC25E91" w14:textId="77777777" w:rsidR="005A7FD2" w:rsidRPr="00FA0D37" w:rsidRDefault="005A7FD2" w:rsidP="005A7FD2">
      <w:r w:rsidRPr="00FA0D37">
        <w:t xml:space="preserve">The UE shall set the contents of </w:t>
      </w:r>
      <w:proofErr w:type="spellStart"/>
      <w:r w:rsidRPr="00FA0D37">
        <w:rPr>
          <w:i/>
        </w:rPr>
        <w:t>RRCResumeRequest</w:t>
      </w:r>
      <w:proofErr w:type="spellEnd"/>
      <w:r w:rsidRPr="00FA0D37">
        <w:t xml:space="preserve"> or </w:t>
      </w:r>
      <w:r w:rsidRPr="00FA0D37">
        <w:rPr>
          <w:i/>
        </w:rPr>
        <w:t>RRCResumeRequest1</w:t>
      </w:r>
      <w:r w:rsidRPr="00FA0D37">
        <w:t xml:space="preserve"> message as follows:</w:t>
      </w:r>
    </w:p>
    <w:p w14:paraId="14B2B02D" w14:textId="77777777" w:rsidR="005A7FD2" w:rsidRPr="00FA0D37" w:rsidRDefault="005A7FD2" w:rsidP="005A7FD2">
      <w:pPr>
        <w:pStyle w:val="B1"/>
      </w:pPr>
      <w:r w:rsidRPr="00FA0D37">
        <w:t>1&gt;</w:t>
      </w:r>
      <w:r w:rsidRPr="00FA0D37">
        <w:tab/>
        <w:t xml:space="preserve">if field </w:t>
      </w:r>
      <w:proofErr w:type="spellStart"/>
      <w:r w:rsidRPr="00FA0D37">
        <w:rPr>
          <w:i/>
        </w:rPr>
        <w:t>useFullResumeID</w:t>
      </w:r>
      <w:proofErr w:type="spellEnd"/>
      <w:r w:rsidRPr="00FA0D37">
        <w:t xml:space="preserve"> is signalled in </w:t>
      </w:r>
      <w:r w:rsidRPr="00FA0D37">
        <w:rPr>
          <w:i/>
        </w:rPr>
        <w:t>SIB1</w:t>
      </w:r>
      <w:r w:rsidRPr="00FA0D37">
        <w:t>:</w:t>
      </w:r>
    </w:p>
    <w:p w14:paraId="261D7D79" w14:textId="77777777" w:rsidR="005A7FD2" w:rsidRPr="00FA0D37" w:rsidRDefault="005A7FD2" w:rsidP="005A7FD2">
      <w:pPr>
        <w:pStyle w:val="B2"/>
      </w:pPr>
      <w:r w:rsidRPr="00FA0D37">
        <w:t>2&gt;</w:t>
      </w:r>
      <w:r w:rsidRPr="00FA0D37">
        <w:tab/>
        <w:t xml:space="preserve">select </w:t>
      </w:r>
      <w:r w:rsidRPr="00FA0D37">
        <w:rPr>
          <w:i/>
        </w:rPr>
        <w:t xml:space="preserve">RRCResumeRequest1 </w:t>
      </w:r>
      <w:r w:rsidRPr="00FA0D37">
        <w:t>as the message to use;</w:t>
      </w:r>
    </w:p>
    <w:p w14:paraId="54635D9A" w14:textId="77777777" w:rsidR="005A7FD2" w:rsidRPr="00FA0D37" w:rsidRDefault="005A7FD2" w:rsidP="005A7FD2">
      <w:pPr>
        <w:pStyle w:val="B2"/>
      </w:pPr>
      <w:r w:rsidRPr="00FA0D37">
        <w:t>2&gt;</w:t>
      </w:r>
      <w:r w:rsidRPr="00FA0D37">
        <w:tab/>
        <w:t xml:space="preserve">set the </w:t>
      </w:r>
      <w:proofErr w:type="spellStart"/>
      <w:r w:rsidRPr="00FA0D37">
        <w:rPr>
          <w:i/>
        </w:rPr>
        <w:t>resumeIdentity</w:t>
      </w:r>
      <w:proofErr w:type="spellEnd"/>
      <w:r w:rsidRPr="00FA0D37">
        <w:rPr>
          <w:i/>
        </w:rPr>
        <w:t xml:space="preserve"> </w:t>
      </w:r>
      <w:r w:rsidRPr="00FA0D37">
        <w:t xml:space="preserve">to the stored </w:t>
      </w:r>
      <w:proofErr w:type="spellStart"/>
      <w:r w:rsidRPr="00FA0D37">
        <w:rPr>
          <w:i/>
        </w:rPr>
        <w:t>fullI</w:t>
      </w:r>
      <w:proofErr w:type="spellEnd"/>
      <w:r w:rsidRPr="00FA0D37">
        <w:rPr>
          <w:i/>
        </w:rPr>
        <w:t>-RNTI</w:t>
      </w:r>
      <w:r w:rsidRPr="00FA0D37">
        <w:t xml:space="preserve"> value;</w:t>
      </w:r>
    </w:p>
    <w:p w14:paraId="030AC433" w14:textId="77777777" w:rsidR="005A7FD2" w:rsidRPr="00FA0D37" w:rsidRDefault="005A7FD2" w:rsidP="005A7FD2">
      <w:pPr>
        <w:pStyle w:val="B1"/>
      </w:pPr>
      <w:r w:rsidRPr="00FA0D37">
        <w:t>1&gt;</w:t>
      </w:r>
      <w:r w:rsidRPr="00FA0D37">
        <w:tab/>
        <w:t>else:</w:t>
      </w:r>
    </w:p>
    <w:p w14:paraId="4F15978B" w14:textId="77777777" w:rsidR="005A7FD2" w:rsidRPr="00FA0D37" w:rsidRDefault="005A7FD2" w:rsidP="005A7FD2">
      <w:pPr>
        <w:pStyle w:val="B2"/>
      </w:pPr>
      <w:r w:rsidRPr="00FA0D37">
        <w:t>2&gt;</w:t>
      </w:r>
      <w:r w:rsidRPr="00FA0D37">
        <w:tab/>
        <w:t xml:space="preserve">select </w:t>
      </w:r>
      <w:proofErr w:type="spellStart"/>
      <w:r w:rsidRPr="00FA0D37">
        <w:rPr>
          <w:i/>
        </w:rPr>
        <w:t>RRCResumeRequest</w:t>
      </w:r>
      <w:proofErr w:type="spellEnd"/>
      <w:r w:rsidRPr="00FA0D37">
        <w:rPr>
          <w:i/>
        </w:rPr>
        <w:t xml:space="preserve"> </w:t>
      </w:r>
      <w:r w:rsidRPr="00FA0D37">
        <w:t>as the message to use;</w:t>
      </w:r>
    </w:p>
    <w:p w14:paraId="0A638020" w14:textId="77777777" w:rsidR="005A7FD2" w:rsidRPr="00FA0D37" w:rsidRDefault="005A7FD2" w:rsidP="005A7FD2">
      <w:pPr>
        <w:pStyle w:val="B2"/>
      </w:pPr>
      <w:r w:rsidRPr="00FA0D37">
        <w:t>2&gt;</w:t>
      </w:r>
      <w:r w:rsidRPr="00FA0D37">
        <w:tab/>
        <w:t xml:space="preserve">set the </w:t>
      </w:r>
      <w:proofErr w:type="spellStart"/>
      <w:r w:rsidRPr="00FA0D37">
        <w:rPr>
          <w:i/>
        </w:rPr>
        <w:t>resumeIdentity</w:t>
      </w:r>
      <w:proofErr w:type="spellEnd"/>
      <w:r w:rsidRPr="00FA0D37">
        <w:rPr>
          <w:i/>
        </w:rPr>
        <w:t xml:space="preserve"> </w:t>
      </w:r>
      <w:r w:rsidRPr="00FA0D37">
        <w:t xml:space="preserve">to the stored </w:t>
      </w:r>
      <w:proofErr w:type="spellStart"/>
      <w:r w:rsidRPr="00FA0D37">
        <w:rPr>
          <w:i/>
        </w:rPr>
        <w:t>shortI</w:t>
      </w:r>
      <w:proofErr w:type="spellEnd"/>
      <w:r w:rsidRPr="00FA0D37">
        <w:rPr>
          <w:i/>
        </w:rPr>
        <w:t>-RNTI</w:t>
      </w:r>
      <w:r w:rsidRPr="00FA0D37">
        <w:t xml:space="preserve"> value;</w:t>
      </w:r>
    </w:p>
    <w:p w14:paraId="263700D3" w14:textId="77777777" w:rsidR="005A7FD2" w:rsidRPr="00FA0D37" w:rsidRDefault="005A7FD2" w:rsidP="005A7FD2">
      <w:pPr>
        <w:pStyle w:val="B1"/>
      </w:pPr>
      <w:r w:rsidRPr="00FA0D37">
        <w:t>1&gt;</w:t>
      </w:r>
      <w:r w:rsidRPr="00FA0D37">
        <w:tab/>
        <w:t xml:space="preserve">restore the RRC configuration, RoHC state, the EHC context(s), the UDC state, the stored QoS flow to DRB mapping rules and the </w:t>
      </w:r>
      <w:proofErr w:type="spellStart"/>
      <w:r w:rsidRPr="00FA0D37">
        <w:t>K</w:t>
      </w:r>
      <w:r w:rsidRPr="00FA0D37">
        <w:rPr>
          <w:vertAlign w:val="subscript"/>
        </w:rPr>
        <w:t>gNB</w:t>
      </w:r>
      <w:proofErr w:type="spellEnd"/>
      <w:r w:rsidRPr="00FA0D37">
        <w:t xml:space="preserve"> and </w:t>
      </w:r>
      <w:proofErr w:type="spellStart"/>
      <w:r w:rsidRPr="00FA0D37">
        <w:t>K</w:t>
      </w:r>
      <w:r w:rsidRPr="00FA0D37">
        <w:rPr>
          <w:vertAlign w:val="subscript"/>
        </w:rPr>
        <w:t>RRCint</w:t>
      </w:r>
      <w:proofErr w:type="spellEnd"/>
      <w:r w:rsidRPr="00FA0D37">
        <w:t xml:space="preserve"> keys from the stored UE Inactive AS context except for the following:</w:t>
      </w:r>
    </w:p>
    <w:p w14:paraId="27277725" w14:textId="77777777" w:rsidR="005A7FD2" w:rsidRPr="00FA0D37" w:rsidRDefault="005A7FD2" w:rsidP="005A7FD2">
      <w:pPr>
        <w:pStyle w:val="B2"/>
      </w:pPr>
      <w:r w:rsidRPr="00FA0D37">
        <w:t>-</w:t>
      </w:r>
      <w:r w:rsidRPr="00FA0D37">
        <w:tab/>
      </w:r>
      <w:proofErr w:type="spellStart"/>
      <w:r w:rsidRPr="00FA0D37">
        <w:t>masterCellGroup</w:t>
      </w:r>
      <w:proofErr w:type="spellEnd"/>
      <w:r w:rsidRPr="00FA0D37">
        <w:rPr>
          <w:iCs/>
        </w:rPr>
        <w:t>;</w:t>
      </w:r>
    </w:p>
    <w:p w14:paraId="30128DC6" w14:textId="77777777" w:rsidR="005A7FD2" w:rsidRPr="00FA0D37" w:rsidRDefault="005A7FD2" w:rsidP="005A7FD2">
      <w:pPr>
        <w:pStyle w:val="B2"/>
      </w:pPr>
      <w:r w:rsidRPr="00FA0D37">
        <w:rPr>
          <w:iCs/>
        </w:rPr>
        <w:t>-</w:t>
      </w:r>
      <w:r w:rsidRPr="00FA0D37">
        <w:rPr>
          <w:iCs/>
        </w:rPr>
        <w:tab/>
      </w:r>
      <w:proofErr w:type="spellStart"/>
      <w:r w:rsidRPr="00FA0D37">
        <w:rPr>
          <w:iCs/>
        </w:rPr>
        <w:t>mrdc-SecondaryCellGroup</w:t>
      </w:r>
      <w:proofErr w:type="spellEnd"/>
      <w:r w:rsidRPr="00FA0D37">
        <w:t>, if stored; and</w:t>
      </w:r>
    </w:p>
    <w:p w14:paraId="52D5BBC5" w14:textId="77777777" w:rsidR="005A7FD2" w:rsidRPr="00FA0D37" w:rsidRDefault="005A7FD2" w:rsidP="005A7FD2">
      <w:pPr>
        <w:pStyle w:val="B2"/>
      </w:pPr>
      <w:r w:rsidRPr="00FA0D37">
        <w:rPr>
          <w:iCs/>
        </w:rPr>
        <w:t>-</w:t>
      </w:r>
      <w:r w:rsidRPr="00FA0D37">
        <w:rPr>
          <w:iCs/>
        </w:rPr>
        <w:tab/>
      </w:r>
      <w:proofErr w:type="spellStart"/>
      <w:r w:rsidRPr="00FA0D37">
        <w:t>pdcp</w:t>
      </w:r>
      <w:proofErr w:type="spellEnd"/>
      <w:r w:rsidRPr="00FA0D37">
        <w:t>-Config;</w:t>
      </w:r>
    </w:p>
    <w:p w14:paraId="6C916269" w14:textId="77777777" w:rsidR="005A7FD2" w:rsidRPr="00FA0D37" w:rsidRDefault="005A7FD2" w:rsidP="005A7FD2">
      <w:pPr>
        <w:pStyle w:val="B1"/>
      </w:pPr>
      <w:r w:rsidRPr="00FA0D37">
        <w:t>1&gt;</w:t>
      </w:r>
      <w:r w:rsidRPr="00FA0D37">
        <w:tab/>
        <w:t xml:space="preserve">set the </w:t>
      </w:r>
      <w:proofErr w:type="spellStart"/>
      <w:r w:rsidRPr="00FA0D37">
        <w:rPr>
          <w:i/>
        </w:rPr>
        <w:t>resumeMAC</w:t>
      </w:r>
      <w:proofErr w:type="spellEnd"/>
      <w:r w:rsidRPr="00FA0D37">
        <w:rPr>
          <w:i/>
        </w:rPr>
        <w:t xml:space="preserve">-I </w:t>
      </w:r>
      <w:r w:rsidRPr="00FA0D37">
        <w:t>to the 16 least significant bits of the MAC-I calculated:</w:t>
      </w:r>
    </w:p>
    <w:p w14:paraId="20793AED" w14:textId="77777777" w:rsidR="005A7FD2" w:rsidRPr="00FA0D37" w:rsidRDefault="005A7FD2" w:rsidP="005A7FD2">
      <w:pPr>
        <w:pStyle w:val="B2"/>
      </w:pPr>
      <w:r w:rsidRPr="00FA0D37">
        <w:t>2&gt;</w:t>
      </w:r>
      <w:r w:rsidRPr="00FA0D37">
        <w:tab/>
        <w:t xml:space="preserve">over the ASN.1 encoded as per clause 8 (i.e., a multiple of 8 bits) </w:t>
      </w:r>
      <w:proofErr w:type="spellStart"/>
      <w:r w:rsidRPr="00FA0D37">
        <w:rPr>
          <w:i/>
        </w:rPr>
        <w:t>VarResumeMAC</w:t>
      </w:r>
      <w:proofErr w:type="spellEnd"/>
      <w:r w:rsidRPr="00FA0D37">
        <w:rPr>
          <w:i/>
        </w:rPr>
        <w:t>-Input</w:t>
      </w:r>
      <w:r w:rsidRPr="00FA0D37">
        <w:t>;</w:t>
      </w:r>
    </w:p>
    <w:p w14:paraId="65D65569" w14:textId="77777777" w:rsidR="005A7FD2" w:rsidRPr="00FA0D37" w:rsidRDefault="005A7FD2" w:rsidP="005A7FD2">
      <w:pPr>
        <w:pStyle w:val="B2"/>
      </w:pPr>
      <w:r w:rsidRPr="00FA0D37">
        <w:t>2&gt;</w:t>
      </w:r>
      <w:r w:rsidRPr="00FA0D37">
        <w:tab/>
        <w:t xml:space="preserve">with the </w:t>
      </w:r>
      <w:proofErr w:type="spellStart"/>
      <w:r w:rsidRPr="00FA0D37">
        <w:t>K</w:t>
      </w:r>
      <w:r w:rsidRPr="00FA0D37">
        <w:rPr>
          <w:vertAlign w:val="subscript"/>
        </w:rPr>
        <w:t>RRCint</w:t>
      </w:r>
      <w:proofErr w:type="spellEnd"/>
      <w:r w:rsidRPr="00FA0D37">
        <w:t xml:space="preserve"> key in the UE Inactive AS Context and the previously configured integrity protection algorithm; and</w:t>
      </w:r>
    </w:p>
    <w:p w14:paraId="6A9789A3" w14:textId="77777777" w:rsidR="005A7FD2" w:rsidRPr="00FA0D37" w:rsidRDefault="005A7FD2" w:rsidP="005A7FD2">
      <w:pPr>
        <w:pStyle w:val="B2"/>
      </w:pPr>
      <w:r w:rsidRPr="00FA0D37">
        <w:t>2&gt;</w:t>
      </w:r>
      <w:r w:rsidRPr="00FA0D37">
        <w:tab/>
        <w:t>with all input bits for COUNT, BEARER and DIRECTION set to binary ones;</w:t>
      </w:r>
    </w:p>
    <w:p w14:paraId="52883304" w14:textId="77777777" w:rsidR="005A7FD2" w:rsidRPr="00FA0D37" w:rsidRDefault="005A7FD2" w:rsidP="005A7FD2">
      <w:pPr>
        <w:pStyle w:val="B1"/>
      </w:pPr>
      <w:r w:rsidRPr="00FA0D37">
        <w:t>1&gt;</w:t>
      </w:r>
      <w:r w:rsidRPr="00FA0D37">
        <w:tab/>
        <w:t xml:space="preserve">derive the </w:t>
      </w:r>
      <w:proofErr w:type="spellStart"/>
      <w:r w:rsidRPr="00FA0D37">
        <w:t>K</w:t>
      </w:r>
      <w:r w:rsidRPr="00FA0D37">
        <w:rPr>
          <w:vertAlign w:val="subscript"/>
        </w:rPr>
        <w:t>gNB</w:t>
      </w:r>
      <w:proofErr w:type="spellEnd"/>
      <w:r w:rsidRPr="00FA0D37">
        <w:t xml:space="preserve"> key based on the current </w:t>
      </w:r>
      <w:proofErr w:type="spellStart"/>
      <w:r w:rsidRPr="00FA0D37">
        <w:t>K</w:t>
      </w:r>
      <w:r w:rsidRPr="00FA0D37">
        <w:rPr>
          <w:vertAlign w:val="subscript"/>
        </w:rPr>
        <w:t>gNB</w:t>
      </w:r>
      <w:proofErr w:type="spellEnd"/>
      <w:r w:rsidRPr="00FA0D37">
        <w:t xml:space="preserve"> key or the NH, using the </w:t>
      </w:r>
      <w:proofErr w:type="spellStart"/>
      <w:r w:rsidRPr="00FA0D37">
        <w:rPr>
          <w:i/>
        </w:rPr>
        <w:t>nextHopChainingCount</w:t>
      </w:r>
      <w:proofErr w:type="spellEnd"/>
      <w:r w:rsidRPr="00FA0D37">
        <w:t xml:space="preserve"> value </w:t>
      </w:r>
      <w:bookmarkStart w:id="71" w:name="_Hlk95515094"/>
      <w:bookmarkStart w:id="72" w:name="_Hlk95766388"/>
      <w:r w:rsidRPr="00FA0D37">
        <w:t xml:space="preserve">received in the previous </w:t>
      </w:r>
      <w:proofErr w:type="spellStart"/>
      <w:r w:rsidRPr="00FA0D37">
        <w:rPr>
          <w:i/>
          <w:iCs/>
        </w:rPr>
        <w:t>RRCRelease</w:t>
      </w:r>
      <w:proofErr w:type="spellEnd"/>
      <w:r w:rsidRPr="00FA0D37">
        <w:t xml:space="preserve"> message and stored in the UE Inactive AS Context</w:t>
      </w:r>
      <w:bookmarkEnd w:id="71"/>
      <w:bookmarkEnd w:id="72"/>
      <w:r w:rsidRPr="00FA0D37">
        <w:t>, as specified in TS 33.501 [11];</w:t>
      </w:r>
    </w:p>
    <w:p w14:paraId="4E1A0382" w14:textId="77777777" w:rsidR="005A7FD2" w:rsidRPr="00FA0D37" w:rsidRDefault="005A7FD2" w:rsidP="005A7FD2">
      <w:pPr>
        <w:pStyle w:val="B1"/>
      </w:pPr>
      <w:r w:rsidRPr="00FA0D37">
        <w:t>1&gt;</w:t>
      </w:r>
      <w:r w:rsidRPr="00FA0D37">
        <w:tab/>
        <w:t xml:space="preserve">derive the </w:t>
      </w:r>
      <w:proofErr w:type="spellStart"/>
      <w:r w:rsidRPr="00FA0D37">
        <w:t>K</w:t>
      </w:r>
      <w:r w:rsidRPr="00FA0D37">
        <w:rPr>
          <w:vertAlign w:val="subscript"/>
        </w:rPr>
        <w:t>RRCenc</w:t>
      </w:r>
      <w:proofErr w:type="spellEnd"/>
      <w:r w:rsidRPr="00FA0D37">
        <w:t xml:space="preserve"> key, the </w:t>
      </w:r>
      <w:proofErr w:type="spellStart"/>
      <w:r w:rsidRPr="00FA0D37">
        <w:t>K</w:t>
      </w:r>
      <w:r w:rsidRPr="00FA0D37">
        <w:rPr>
          <w:vertAlign w:val="subscript"/>
        </w:rPr>
        <w:t>RRCint</w:t>
      </w:r>
      <w:proofErr w:type="spellEnd"/>
      <w:r w:rsidRPr="00FA0D37">
        <w:t xml:space="preserve"> key, the </w:t>
      </w:r>
      <w:proofErr w:type="spellStart"/>
      <w:r w:rsidRPr="00FA0D37">
        <w:t>K</w:t>
      </w:r>
      <w:r w:rsidRPr="00FA0D37">
        <w:rPr>
          <w:vertAlign w:val="subscript"/>
        </w:rPr>
        <w:t>UPint</w:t>
      </w:r>
      <w:proofErr w:type="spellEnd"/>
      <w:r w:rsidRPr="00FA0D37">
        <w:t xml:space="preserve"> key </w:t>
      </w:r>
      <w:r w:rsidRPr="00FA0D37">
        <w:rPr>
          <w:lang w:eastAsia="zh-CN"/>
        </w:rPr>
        <w:t xml:space="preserve">and the </w:t>
      </w:r>
      <w:proofErr w:type="spellStart"/>
      <w:r w:rsidRPr="00FA0D37">
        <w:t>K</w:t>
      </w:r>
      <w:r w:rsidRPr="00FA0D37">
        <w:rPr>
          <w:vertAlign w:val="subscript"/>
        </w:rPr>
        <w:t>UPenc</w:t>
      </w:r>
      <w:proofErr w:type="spellEnd"/>
      <w:r w:rsidRPr="00FA0D37">
        <w:rPr>
          <w:lang w:eastAsia="zh-CN"/>
        </w:rPr>
        <w:t xml:space="preserve"> key</w:t>
      </w:r>
      <w:r w:rsidRPr="00FA0D37">
        <w:t>;</w:t>
      </w:r>
    </w:p>
    <w:p w14:paraId="57057103" w14:textId="77777777" w:rsidR="005A7FD2" w:rsidRPr="00FA0D37" w:rsidRDefault="005A7FD2" w:rsidP="005A7FD2">
      <w:pPr>
        <w:pStyle w:val="B1"/>
      </w:pPr>
      <w:r w:rsidRPr="00FA0D37">
        <w:t>1&gt;</w:t>
      </w:r>
      <w:r w:rsidRPr="00FA0D37">
        <w:tab/>
        <w:t xml:space="preserve">configure lower layers to apply integrity protection for all radio bearers except SRB0 and MRBs using the configured algorithm and the </w:t>
      </w:r>
      <w:proofErr w:type="spellStart"/>
      <w:r w:rsidRPr="00FA0D37">
        <w:t>K</w:t>
      </w:r>
      <w:r w:rsidRPr="00FA0D37">
        <w:rPr>
          <w:vertAlign w:val="subscript"/>
        </w:rPr>
        <w:t>RRCint</w:t>
      </w:r>
      <w:proofErr w:type="spellEnd"/>
      <w:r w:rsidRPr="00FA0D37">
        <w:t xml:space="preserve"> key and </w:t>
      </w:r>
      <w:proofErr w:type="spellStart"/>
      <w:r w:rsidRPr="00FA0D37">
        <w:t>K</w:t>
      </w:r>
      <w:r w:rsidRPr="00FA0D37">
        <w:rPr>
          <w:vertAlign w:val="subscript"/>
        </w:rPr>
        <w:t>UPint</w:t>
      </w:r>
      <w:proofErr w:type="spellEnd"/>
      <w:r w:rsidRPr="00FA0D37">
        <w:t xml:space="preserve"> key derived in this clause immediately, i.e., integrity protection shall be applied to all subsequent messages received and sent by the UE;</w:t>
      </w:r>
    </w:p>
    <w:p w14:paraId="06CD5151" w14:textId="77777777" w:rsidR="005A7FD2" w:rsidRPr="00FA0D37" w:rsidRDefault="005A7FD2" w:rsidP="005A7FD2">
      <w:pPr>
        <w:pStyle w:val="NO"/>
      </w:pPr>
      <w:r w:rsidRPr="00FA0D37">
        <w:t>NOTE 1:</w:t>
      </w:r>
      <w:r w:rsidRPr="00FA0D37">
        <w:tab/>
        <w:t>Only DRBs with previously configured UP integrity protection shall resume integrity protection.</w:t>
      </w:r>
    </w:p>
    <w:p w14:paraId="0DB54002" w14:textId="77777777" w:rsidR="005A7FD2" w:rsidRPr="00FA0D37" w:rsidRDefault="005A7FD2" w:rsidP="005A7FD2">
      <w:pPr>
        <w:pStyle w:val="B1"/>
      </w:pPr>
      <w:r w:rsidRPr="00FA0D37">
        <w:t>1&gt;</w:t>
      </w:r>
      <w:r w:rsidRPr="00FA0D37">
        <w:tab/>
        <w:t>configure lower layers to apply ciphering for all radio bearers except SRB0 and MRBs and to apply the configured ciphering algorithm</w:t>
      </w:r>
      <w:r w:rsidRPr="00FA0D37">
        <w:rPr>
          <w:lang w:eastAsia="zh-CN"/>
        </w:rPr>
        <w:t xml:space="preserve">, the </w:t>
      </w:r>
      <w:proofErr w:type="spellStart"/>
      <w:r w:rsidRPr="00FA0D37">
        <w:t>K</w:t>
      </w:r>
      <w:r w:rsidRPr="00FA0D37">
        <w:rPr>
          <w:vertAlign w:val="subscript"/>
        </w:rPr>
        <w:t>RRCenc</w:t>
      </w:r>
      <w:proofErr w:type="spellEnd"/>
      <w:r w:rsidRPr="00FA0D37">
        <w:t xml:space="preserve"> key</w:t>
      </w:r>
      <w:r w:rsidRPr="00FA0D37">
        <w:rPr>
          <w:lang w:eastAsia="zh-CN"/>
        </w:rPr>
        <w:t xml:space="preserve"> and the </w:t>
      </w:r>
      <w:proofErr w:type="spellStart"/>
      <w:r w:rsidRPr="00FA0D37">
        <w:t>K</w:t>
      </w:r>
      <w:r w:rsidRPr="00FA0D37">
        <w:rPr>
          <w:vertAlign w:val="subscript"/>
        </w:rPr>
        <w:t>UPenc</w:t>
      </w:r>
      <w:proofErr w:type="spellEnd"/>
      <w:r w:rsidRPr="00FA0D37">
        <w:rPr>
          <w:lang w:eastAsia="zh-CN"/>
        </w:rPr>
        <w:t xml:space="preserve"> key</w:t>
      </w:r>
      <w:r w:rsidRPr="00FA0D37">
        <w:t xml:space="preserve"> derived in this clause, </w:t>
      </w:r>
      <w:proofErr w:type="gramStart"/>
      <w:r w:rsidRPr="00FA0D37">
        <w:t>i.e.</w:t>
      </w:r>
      <w:proofErr w:type="gramEnd"/>
      <w:r w:rsidRPr="00FA0D37">
        <w:t xml:space="preserve"> the ciphering configuration shall be applied to all subsequent messages received and sent by the UE;</w:t>
      </w:r>
    </w:p>
    <w:p w14:paraId="7D654D50" w14:textId="77777777" w:rsidR="005A7FD2" w:rsidRPr="00FA0D37" w:rsidRDefault="005A7FD2" w:rsidP="005A7FD2">
      <w:pPr>
        <w:pStyle w:val="B1"/>
      </w:pPr>
      <w:r w:rsidRPr="00FA0D37">
        <w:t>1&gt;</w:t>
      </w:r>
      <w:r w:rsidRPr="00FA0D37">
        <w:tab/>
        <w:t>re-establish PDCP entities for SRB1;</w:t>
      </w:r>
    </w:p>
    <w:p w14:paraId="3253E5EE" w14:textId="77777777" w:rsidR="005A7FD2" w:rsidRPr="00FA0D37" w:rsidRDefault="005A7FD2" w:rsidP="005A7FD2">
      <w:pPr>
        <w:pStyle w:val="B1"/>
      </w:pPr>
      <w:r w:rsidRPr="00FA0D37">
        <w:t>1&gt;</w:t>
      </w:r>
      <w:r w:rsidRPr="00FA0D37">
        <w:tab/>
        <w:t>resume SRB1;</w:t>
      </w:r>
    </w:p>
    <w:p w14:paraId="57A8BCA4" w14:textId="77777777" w:rsidR="005A7FD2" w:rsidRPr="00FA0D37" w:rsidRDefault="005A7FD2" w:rsidP="005A7FD2">
      <w:pPr>
        <w:pStyle w:val="B1"/>
      </w:pPr>
      <w:r w:rsidRPr="00FA0D37">
        <w:t>1&gt;</w:t>
      </w:r>
      <w:r w:rsidRPr="00FA0D37">
        <w:tab/>
        <w:t>if the resume procedure is initiated for SDT:</w:t>
      </w:r>
    </w:p>
    <w:p w14:paraId="7F59CFF8" w14:textId="77777777" w:rsidR="005A7FD2" w:rsidRPr="00FA0D37" w:rsidRDefault="005A7FD2" w:rsidP="005A7FD2">
      <w:pPr>
        <w:pStyle w:val="B2"/>
      </w:pPr>
      <w:r w:rsidRPr="00FA0D37">
        <w:lastRenderedPageBreak/>
        <w:t>2&gt;</w:t>
      </w:r>
      <w:r w:rsidRPr="00FA0D37">
        <w:tab/>
        <w:t>for each radio bearer that is configured for SDT and for SRB1:</w:t>
      </w:r>
    </w:p>
    <w:p w14:paraId="338C489E" w14:textId="77777777" w:rsidR="005A7FD2" w:rsidRPr="00FA0D37" w:rsidRDefault="005A7FD2" w:rsidP="005A7FD2">
      <w:pPr>
        <w:pStyle w:val="B3"/>
      </w:pPr>
      <w:r w:rsidRPr="00FA0D37">
        <w:t>3&gt;</w:t>
      </w:r>
      <w:r w:rsidRPr="00FA0D37">
        <w:tab/>
        <w:t xml:space="preserve">restore the </w:t>
      </w:r>
      <w:r w:rsidRPr="00FA0D37">
        <w:rPr>
          <w:i/>
          <w:iCs/>
        </w:rPr>
        <w:t>RLC-</w:t>
      </w:r>
      <w:proofErr w:type="spellStart"/>
      <w:r w:rsidRPr="00FA0D37">
        <w:rPr>
          <w:i/>
          <w:iCs/>
        </w:rPr>
        <w:t>BearerConfig</w:t>
      </w:r>
      <w:proofErr w:type="spellEnd"/>
      <w:r w:rsidRPr="00FA0D37">
        <w:t xml:space="preserve"> associated with the RLC bearers of </w:t>
      </w:r>
      <w:proofErr w:type="spellStart"/>
      <w:r w:rsidRPr="00FA0D37">
        <w:rPr>
          <w:i/>
          <w:iCs/>
        </w:rPr>
        <w:t>masterCellGroup</w:t>
      </w:r>
      <w:proofErr w:type="spellEnd"/>
      <w:r w:rsidRPr="00FA0D37">
        <w:t xml:space="preserve"> and </w:t>
      </w:r>
      <w:proofErr w:type="spellStart"/>
      <w:r w:rsidRPr="00FA0D37">
        <w:rPr>
          <w:i/>
          <w:iCs/>
        </w:rPr>
        <w:t>pdcp</w:t>
      </w:r>
      <w:proofErr w:type="spellEnd"/>
      <w:r w:rsidRPr="00FA0D37">
        <w:rPr>
          <w:i/>
          <w:iCs/>
        </w:rPr>
        <w:t>-Config</w:t>
      </w:r>
      <w:r w:rsidRPr="00FA0D37">
        <w:t xml:space="preserve"> from the UE Inactive AS context;</w:t>
      </w:r>
    </w:p>
    <w:p w14:paraId="27CAA20D" w14:textId="77777777" w:rsidR="005A7FD2" w:rsidRPr="00FA0D37" w:rsidRDefault="005A7FD2" w:rsidP="005A7FD2">
      <w:pPr>
        <w:pStyle w:val="B3"/>
      </w:pPr>
      <w:r w:rsidRPr="00FA0D37">
        <w:t>3&gt;</w:t>
      </w:r>
      <w:r w:rsidRPr="00FA0D37">
        <w:tab/>
        <w:t>if the radio bearer is a DRB configured with Ethernet Header Compression:</w:t>
      </w:r>
    </w:p>
    <w:p w14:paraId="23B79F98" w14:textId="77777777" w:rsidR="005A7FD2" w:rsidRPr="00FA0D37" w:rsidRDefault="005A7FD2" w:rsidP="005A7FD2">
      <w:pPr>
        <w:pStyle w:val="B4"/>
      </w:pPr>
      <w:r w:rsidRPr="00FA0D37">
        <w:t>4&gt;</w:t>
      </w:r>
      <w:r w:rsidRPr="00FA0D37">
        <w:tab/>
        <w:t xml:space="preserve">indicate to lower layer that </w:t>
      </w:r>
      <w:proofErr w:type="spellStart"/>
      <w:r w:rsidRPr="00FA0D37">
        <w:rPr>
          <w:i/>
          <w:iCs/>
        </w:rPr>
        <w:t>ethernetHeaderCompression</w:t>
      </w:r>
      <w:proofErr w:type="spellEnd"/>
      <w:r w:rsidRPr="00FA0D37">
        <w:t xml:space="preserve"> is not configured;</w:t>
      </w:r>
    </w:p>
    <w:p w14:paraId="56726003" w14:textId="77777777" w:rsidR="005A7FD2" w:rsidRPr="00FA0D37" w:rsidRDefault="005A7FD2" w:rsidP="005A7FD2">
      <w:pPr>
        <w:pStyle w:val="B3"/>
      </w:pPr>
      <w:r w:rsidRPr="00FA0D37">
        <w:t>3&gt;</w:t>
      </w:r>
      <w:r w:rsidRPr="00FA0D37">
        <w:tab/>
        <w:t>if the radio bearer is a DRB configured with UDC:</w:t>
      </w:r>
    </w:p>
    <w:p w14:paraId="7CDA2C1A" w14:textId="77777777" w:rsidR="005A7FD2" w:rsidRPr="00FA0D37" w:rsidRDefault="005A7FD2" w:rsidP="005A7FD2">
      <w:pPr>
        <w:pStyle w:val="B4"/>
      </w:pPr>
      <w:r w:rsidRPr="00FA0D37">
        <w:t>4&gt;</w:t>
      </w:r>
      <w:r w:rsidRPr="00FA0D37">
        <w:tab/>
        <w:t xml:space="preserve">indicate to lower layer that </w:t>
      </w:r>
      <w:proofErr w:type="spellStart"/>
      <w:r w:rsidRPr="00FA0D37">
        <w:rPr>
          <w:i/>
          <w:iCs/>
        </w:rPr>
        <w:t>uplinkDataCompression</w:t>
      </w:r>
      <w:proofErr w:type="spellEnd"/>
      <w:r w:rsidRPr="00FA0D37">
        <w:t xml:space="preserve"> is not configured;</w:t>
      </w:r>
    </w:p>
    <w:p w14:paraId="58DAD98E" w14:textId="77777777" w:rsidR="005A7FD2" w:rsidRPr="00FA0D37" w:rsidRDefault="005A7FD2" w:rsidP="005A7FD2">
      <w:pPr>
        <w:pStyle w:val="B3"/>
      </w:pPr>
      <w:r w:rsidRPr="00FA0D37">
        <w:t>3&gt;</w:t>
      </w:r>
      <w:r w:rsidRPr="00FA0D37">
        <w:tab/>
        <w:t>if the radio bearer is a DRB configured with ROHC function:</w:t>
      </w:r>
    </w:p>
    <w:p w14:paraId="5ED8FD04" w14:textId="77777777" w:rsidR="005A7FD2" w:rsidRPr="00FA0D37" w:rsidRDefault="005A7FD2" w:rsidP="005A7FD2">
      <w:pPr>
        <w:pStyle w:val="B4"/>
      </w:pPr>
      <w:r w:rsidRPr="00FA0D37">
        <w:t>4&gt;</w:t>
      </w:r>
      <w:r w:rsidRPr="00FA0D37">
        <w:tab/>
        <w:t xml:space="preserve">if </w:t>
      </w:r>
      <w:proofErr w:type="spellStart"/>
      <w:r w:rsidRPr="00FA0D37">
        <w:rPr>
          <w:i/>
          <w:iCs/>
        </w:rPr>
        <w:t>sdt</w:t>
      </w:r>
      <w:proofErr w:type="spellEnd"/>
      <w:r w:rsidRPr="00FA0D37">
        <w:rPr>
          <w:i/>
          <w:iCs/>
        </w:rPr>
        <w:t>-DRB-</w:t>
      </w:r>
      <w:proofErr w:type="spellStart"/>
      <w:r w:rsidRPr="00FA0D37">
        <w:rPr>
          <w:i/>
          <w:iCs/>
        </w:rPr>
        <w:t>ContinueROHC</w:t>
      </w:r>
      <w:proofErr w:type="spellEnd"/>
      <w:r w:rsidRPr="00FA0D37">
        <w:rPr>
          <w:i/>
          <w:iCs/>
        </w:rPr>
        <w:t xml:space="preserve"> </w:t>
      </w:r>
      <w:r w:rsidRPr="00FA0D37">
        <w:t xml:space="preserve">is set to </w:t>
      </w:r>
      <w:r w:rsidRPr="00FA0D37">
        <w:rPr>
          <w:i/>
          <w:iCs/>
        </w:rPr>
        <w:t>cell</w:t>
      </w:r>
      <w:r w:rsidRPr="00FA0D37">
        <w:t xml:space="preserve"> and the resume procedure is initiated in a cell that is the same as the </w:t>
      </w:r>
      <w:proofErr w:type="spellStart"/>
      <w:r w:rsidRPr="00FA0D37">
        <w:t>PCell</w:t>
      </w:r>
      <w:proofErr w:type="spellEnd"/>
      <w:r w:rsidRPr="00FA0D37">
        <w:t xml:space="preserve"> in which the UE received the previous </w:t>
      </w:r>
      <w:proofErr w:type="spellStart"/>
      <w:r w:rsidRPr="00FA0D37">
        <w:rPr>
          <w:i/>
          <w:iCs/>
        </w:rPr>
        <w:t>RRCRelease</w:t>
      </w:r>
      <w:proofErr w:type="spellEnd"/>
      <w:r w:rsidRPr="00FA0D37">
        <w:t xml:space="preserve"> message; or</w:t>
      </w:r>
    </w:p>
    <w:p w14:paraId="456F79E4" w14:textId="77777777" w:rsidR="005A7FD2" w:rsidRPr="00FA0D37" w:rsidRDefault="005A7FD2" w:rsidP="005A7FD2">
      <w:pPr>
        <w:pStyle w:val="B4"/>
      </w:pPr>
      <w:r w:rsidRPr="00FA0D37">
        <w:t>4&gt;</w:t>
      </w:r>
      <w:r w:rsidRPr="00FA0D37">
        <w:tab/>
        <w:t xml:space="preserve">if </w:t>
      </w:r>
      <w:proofErr w:type="spellStart"/>
      <w:r w:rsidRPr="00FA0D37">
        <w:rPr>
          <w:i/>
          <w:iCs/>
        </w:rPr>
        <w:t>sdt</w:t>
      </w:r>
      <w:proofErr w:type="spellEnd"/>
      <w:r w:rsidRPr="00FA0D37">
        <w:rPr>
          <w:i/>
          <w:iCs/>
        </w:rPr>
        <w:t>-DRB-</w:t>
      </w:r>
      <w:proofErr w:type="spellStart"/>
      <w:r w:rsidRPr="00FA0D37">
        <w:rPr>
          <w:i/>
          <w:iCs/>
        </w:rPr>
        <w:t>ContinueROHC</w:t>
      </w:r>
      <w:proofErr w:type="spellEnd"/>
      <w:r w:rsidRPr="00FA0D37">
        <w:rPr>
          <w:i/>
          <w:iCs/>
        </w:rPr>
        <w:t xml:space="preserve"> </w:t>
      </w:r>
      <w:r w:rsidRPr="00FA0D37">
        <w:t xml:space="preserve">is set to </w:t>
      </w:r>
      <w:proofErr w:type="spellStart"/>
      <w:r w:rsidRPr="00FA0D37">
        <w:rPr>
          <w:i/>
          <w:iCs/>
        </w:rPr>
        <w:t>rna</w:t>
      </w:r>
      <w:proofErr w:type="spellEnd"/>
      <w:r w:rsidRPr="00FA0D37">
        <w:t xml:space="preserve"> and the resume procedure is initiated in a cell belonging to the same RNA as the </w:t>
      </w:r>
      <w:proofErr w:type="spellStart"/>
      <w:r w:rsidRPr="00FA0D37">
        <w:t>PCell</w:t>
      </w:r>
      <w:proofErr w:type="spellEnd"/>
      <w:r w:rsidRPr="00FA0D37">
        <w:t xml:space="preserve"> in which the UE received the previous </w:t>
      </w:r>
      <w:proofErr w:type="spellStart"/>
      <w:r w:rsidRPr="00FA0D37">
        <w:rPr>
          <w:i/>
          <w:iCs/>
        </w:rPr>
        <w:t>RRCRelease</w:t>
      </w:r>
      <w:proofErr w:type="spellEnd"/>
      <w:r w:rsidRPr="00FA0D37">
        <w:t xml:space="preserve"> message:</w:t>
      </w:r>
    </w:p>
    <w:p w14:paraId="60A3E7D5" w14:textId="77777777" w:rsidR="005A7FD2" w:rsidRPr="00FA0D37" w:rsidRDefault="005A7FD2" w:rsidP="005A7FD2">
      <w:pPr>
        <w:pStyle w:val="B5"/>
      </w:pPr>
      <w:r w:rsidRPr="00FA0D37">
        <w:t>5&gt;</w:t>
      </w:r>
      <w:r w:rsidRPr="00FA0D37">
        <w:tab/>
        <w:t xml:space="preserve">indicate to lower layer that </w:t>
      </w:r>
      <w:proofErr w:type="spellStart"/>
      <w:r w:rsidRPr="00FA0D37">
        <w:rPr>
          <w:i/>
        </w:rPr>
        <w:t>drb-continueROHC</w:t>
      </w:r>
      <w:proofErr w:type="spellEnd"/>
      <w:r w:rsidRPr="00FA0D37">
        <w:t xml:space="preserve"> is configured;</w:t>
      </w:r>
    </w:p>
    <w:p w14:paraId="0B01C593" w14:textId="77777777" w:rsidR="005A7FD2" w:rsidRPr="00FA0D37" w:rsidRDefault="005A7FD2" w:rsidP="005A7FD2">
      <w:pPr>
        <w:pStyle w:val="B4"/>
      </w:pPr>
      <w:r w:rsidRPr="00FA0D37">
        <w:t>4&gt;</w:t>
      </w:r>
      <w:r w:rsidRPr="00FA0D37">
        <w:tab/>
        <w:t>else:</w:t>
      </w:r>
    </w:p>
    <w:p w14:paraId="5E056128" w14:textId="77777777" w:rsidR="005A7FD2" w:rsidRPr="00FA0D37" w:rsidRDefault="005A7FD2" w:rsidP="005A7FD2">
      <w:pPr>
        <w:pStyle w:val="B5"/>
      </w:pPr>
      <w:r w:rsidRPr="00FA0D37">
        <w:t>5&gt;</w:t>
      </w:r>
      <w:r w:rsidRPr="00FA0D37">
        <w:tab/>
        <w:t xml:space="preserve">indicate to lower layer that </w:t>
      </w:r>
      <w:proofErr w:type="spellStart"/>
      <w:r w:rsidRPr="00FA0D37">
        <w:rPr>
          <w:i/>
        </w:rPr>
        <w:t>drb-continueROHC</w:t>
      </w:r>
      <w:proofErr w:type="spellEnd"/>
      <w:r w:rsidRPr="00FA0D37">
        <w:t xml:space="preserve"> is not configured;</w:t>
      </w:r>
    </w:p>
    <w:p w14:paraId="0F6D23AF" w14:textId="77777777" w:rsidR="005A7FD2" w:rsidRPr="00FA0D37" w:rsidRDefault="005A7FD2" w:rsidP="005A7FD2">
      <w:pPr>
        <w:pStyle w:val="B3"/>
      </w:pPr>
      <w:r w:rsidRPr="00FA0D37">
        <w:t>3&gt;</w:t>
      </w:r>
      <w:r w:rsidRPr="00FA0D37">
        <w:tab/>
        <w:t>re-establish PDCP entity for the radio bearer that is configured for SDT without triggering PDCP status report;</w:t>
      </w:r>
    </w:p>
    <w:p w14:paraId="68FEB67B" w14:textId="77777777" w:rsidR="005A7FD2" w:rsidRPr="00FA0D37" w:rsidRDefault="005A7FD2" w:rsidP="005A7FD2">
      <w:pPr>
        <w:pStyle w:val="B2"/>
      </w:pPr>
      <w:r w:rsidRPr="00FA0D37">
        <w:t>2&gt;</w:t>
      </w:r>
      <w:r w:rsidRPr="00FA0D37">
        <w:tab/>
        <w:t>resume all the radio bearers that are configured for SDT;</w:t>
      </w:r>
    </w:p>
    <w:p w14:paraId="0EAB7895" w14:textId="77777777" w:rsidR="005A7FD2" w:rsidRPr="00FA0D37" w:rsidRDefault="005A7FD2" w:rsidP="005A7FD2">
      <w:pPr>
        <w:pStyle w:val="B1"/>
      </w:pPr>
      <w:r w:rsidRPr="00FA0D37">
        <w:t>1&gt;</w:t>
      </w:r>
      <w:r w:rsidRPr="00FA0D37">
        <w:tab/>
        <w:t xml:space="preserve">submit the selected message </w:t>
      </w:r>
      <w:proofErr w:type="spellStart"/>
      <w:r w:rsidRPr="00FA0D37">
        <w:rPr>
          <w:i/>
        </w:rPr>
        <w:t>RRCResumeRequest</w:t>
      </w:r>
      <w:proofErr w:type="spellEnd"/>
      <w:r w:rsidRPr="00FA0D37">
        <w:t xml:space="preserve"> or </w:t>
      </w:r>
      <w:r w:rsidRPr="00FA0D37">
        <w:rPr>
          <w:i/>
        </w:rPr>
        <w:t>RRCResumeRequest1</w:t>
      </w:r>
      <w:r w:rsidRPr="00FA0D37">
        <w:t xml:space="preserve"> for transmission to lower layers.</w:t>
      </w:r>
    </w:p>
    <w:p w14:paraId="633DB52F" w14:textId="77777777" w:rsidR="005A7FD2" w:rsidRDefault="005A7FD2" w:rsidP="005A7FD2">
      <w:pPr>
        <w:pStyle w:val="NO"/>
        <w:rPr>
          <w:ins w:id="73" w:author="Ericsson" w:date="2023-10-25T13:51:00Z"/>
        </w:rPr>
      </w:pPr>
      <w:r w:rsidRPr="00FA0D37">
        <w:t>NOTE 2:</w:t>
      </w:r>
      <w:r w:rsidRPr="00FA0D37">
        <w:tab/>
        <w:t>Only DRBs with previously configured UP ciphering shall resume ciphering.</w:t>
      </w:r>
    </w:p>
    <w:p w14:paraId="705F0FFD" w14:textId="0C9BEC06" w:rsidR="00D85029" w:rsidRPr="00FA0D37" w:rsidRDefault="00D85029" w:rsidP="005A7FD2">
      <w:pPr>
        <w:pStyle w:val="NO"/>
      </w:pPr>
      <w:ins w:id="74" w:author="Ericsson" w:date="2023-10-25T13:51:00Z">
        <w:r w:rsidRPr="00FA0D37">
          <w:t xml:space="preserve">NOTE </w:t>
        </w:r>
        <w:r>
          <w:t>X</w:t>
        </w:r>
        <w:r w:rsidRPr="00FA0D37">
          <w:t>:</w:t>
        </w:r>
        <w:r w:rsidRPr="00FA0D37">
          <w:tab/>
        </w:r>
      </w:ins>
      <w:ins w:id="75" w:author="Ericsson" w:date="2023-10-25T13:52:00Z">
        <w:r w:rsidR="009D11C1" w:rsidRPr="009D11C1">
          <w:t xml:space="preserve">Before the lower layers first transmit the </w:t>
        </w:r>
        <w:proofErr w:type="spellStart"/>
        <w:r w:rsidR="009D11C1" w:rsidRPr="009D11C1">
          <w:rPr>
            <w:i/>
            <w:iCs/>
          </w:rPr>
          <w:t>RRCResumeRequest</w:t>
        </w:r>
        <w:proofErr w:type="spellEnd"/>
        <w:r w:rsidR="009D11C1" w:rsidRPr="009D11C1">
          <w:t xml:space="preserve"> or </w:t>
        </w:r>
        <w:r w:rsidR="009D11C1" w:rsidRPr="009D11C1">
          <w:rPr>
            <w:i/>
            <w:iCs/>
          </w:rPr>
          <w:t>RRCResumeRequest1</w:t>
        </w:r>
        <w:r w:rsidR="009D11C1" w:rsidRPr="009D11C1">
          <w:t>, the UE may initiate a new resume procedure if other conditions for initiation of the resume procedure as specified in 5.3.13.2 are satisfied.</w:t>
        </w:r>
      </w:ins>
    </w:p>
    <w:p w14:paraId="515CA9BC" w14:textId="77777777" w:rsidR="005A7FD2" w:rsidRPr="00FA0D37" w:rsidRDefault="005A7FD2" w:rsidP="005A7FD2">
      <w:r w:rsidRPr="00FA0D37">
        <w:t>If lower layers indicate an integrity check failure while T319 is running or SDT procedure is ongoing, perform actions specified in 5.3.13.5.</w:t>
      </w:r>
    </w:p>
    <w:p w14:paraId="6AE86D15" w14:textId="77777777" w:rsidR="005A7FD2" w:rsidRPr="00FA0D37" w:rsidRDefault="005A7FD2" w:rsidP="005A7FD2">
      <w:r w:rsidRPr="00FA0D37">
        <w:t xml:space="preserve">If the UE is a </w:t>
      </w:r>
      <w:proofErr w:type="spellStart"/>
      <w:r w:rsidRPr="00FA0D37">
        <w:t>RedCap</w:t>
      </w:r>
      <w:proofErr w:type="spellEnd"/>
      <w:r w:rsidRPr="00FA0D37">
        <w:t xml:space="preserve"> UE and the </w:t>
      </w:r>
      <w:proofErr w:type="spellStart"/>
      <w:r w:rsidRPr="00FA0D37">
        <w:t>RedCap</w:t>
      </w:r>
      <w:proofErr w:type="spellEnd"/>
      <w:r w:rsidRPr="00FA0D37">
        <w:t>-specific initial downlink BWP is not associated with CD-SSB, the UE may continue cell re-selection related measurements as well as cell re-selection evaluation, otherwise the UE shall continue cell re-selection related measurements as well as cell re-selection evaluation. If the conditions for cell re-selection are fulfilled, the UE shall perform cell re-selection as specified in 5.3.13.6.</w:t>
      </w:r>
    </w:p>
    <w:p w14:paraId="71ADAC06" w14:textId="77777777" w:rsidR="005A7FD2" w:rsidRPr="00FA0D37" w:rsidRDefault="005A7FD2" w:rsidP="005A7FD2">
      <w:pPr>
        <w:pStyle w:val="NO"/>
      </w:pPr>
      <w:r w:rsidRPr="00FA0D37">
        <w:rPr>
          <w:rFonts w:eastAsia="DengXian"/>
          <w:lang w:eastAsia="zh-CN"/>
        </w:rPr>
        <w:t>NOTE 3:</w:t>
      </w:r>
      <w:r w:rsidRPr="00FA0D37">
        <w:rPr>
          <w:rFonts w:eastAsia="DengXian"/>
          <w:lang w:eastAsia="zh-CN"/>
        </w:rPr>
        <w:tab/>
        <w:t>For L2 U2N Remote UE in RRC_INACTIVE, the cell (re)selection procedure as specified in TS 38.304 [20] and relay (re)selection procedure as specified in 5.8.15.3 are performed independently and it is up to UE implementation to select either a cell or a L2 U2N Relay UE.</w:t>
      </w:r>
    </w:p>
    <w:p w14:paraId="4B9BB769" w14:textId="77777777" w:rsidR="00715CB3" w:rsidRDefault="00715CB3" w:rsidP="00715CB3">
      <w:pPr>
        <w:sectPr w:rsidR="00715CB3" w:rsidSect="00715CB3">
          <w:headerReference w:type="default" r:id="rId30"/>
          <w:footerReference w:type="default" r:id="rId31"/>
          <w:footnotePr>
            <w:numRestart w:val="eachSect"/>
          </w:footnotePr>
          <w:pgSz w:w="11907" w:h="16840"/>
          <w:pgMar w:top="1133" w:right="1133" w:bottom="1416" w:left="1133" w:header="850" w:footer="340" w:gutter="0"/>
          <w:cols w:space="720"/>
          <w:formProt w:val="0"/>
          <w:docGrid w:linePitch="272"/>
        </w:sectPr>
      </w:pPr>
    </w:p>
    <w:p w14:paraId="485CE36A" w14:textId="0D325AD5" w:rsidR="00715CB3" w:rsidRDefault="00715CB3" w:rsidP="000D1CD8">
      <w:pPr>
        <w:numPr>
          <w:ilvl w:val="0"/>
          <w:numId w:val="32"/>
        </w:numPr>
        <w:pBdr>
          <w:top w:val="single" w:sz="4" w:space="1" w:color="auto"/>
          <w:left w:val="single" w:sz="4" w:space="4" w:color="auto"/>
          <w:bottom w:val="single" w:sz="4" w:space="1" w:color="auto"/>
          <w:right w:val="single" w:sz="4" w:space="4" w:color="auto"/>
        </w:pBdr>
        <w:shd w:val="clear" w:color="auto" w:fill="D0CECE" w:themeFill="background2" w:themeFillShade="E6"/>
        <w:ind w:left="360"/>
        <w:contextualSpacing/>
        <w:jc w:val="center"/>
        <w:rPr>
          <w:b/>
          <w:bCs/>
          <w:lang w:eastAsia="ko-KR"/>
        </w:rPr>
      </w:pPr>
      <w:r>
        <w:rPr>
          <w:b/>
          <w:bCs/>
          <w:lang w:eastAsia="ko-KR"/>
        </w:rPr>
        <w:lastRenderedPageBreak/>
        <w:t xml:space="preserve"> Change</w:t>
      </w:r>
    </w:p>
    <w:p w14:paraId="36A7DF8D" w14:textId="77777777" w:rsidR="00394471" w:rsidRPr="00FA0D37" w:rsidRDefault="00394471" w:rsidP="00394471">
      <w:pPr>
        <w:pStyle w:val="Heading4"/>
      </w:pPr>
      <w:bookmarkStart w:id="76" w:name="_Toc60777111"/>
      <w:bookmarkStart w:id="77" w:name="_Toc146781148"/>
      <w:r w:rsidRPr="00FA0D37">
        <w:t>–</w:t>
      </w:r>
      <w:r w:rsidRPr="00FA0D37">
        <w:tab/>
      </w:r>
      <w:r w:rsidRPr="00FA0D37">
        <w:rPr>
          <w:i/>
          <w:noProof/>
        </w:rPr>
        <w:t>RRCRelease</w:t>
      </w:r>
      <w:bookmarkEnd w:id="76"/>
      <w:bookmarkEnd w:id="77"/>
    </w:p>
    <w:p w14:paraId="6137F046" w14:textId="77777777" w:rsidR="00394471" w:rsidRPr="00FA0D37" w:rsidRDefault="00394471" w:rsidP="00394471">
      <w:pPr>
        <w:rPr>
          <w:noProof/>
        </w:rPr>
      </w:pPr>
      <w:r w:rsidRPr="00FA0D37">
        <w:t xml:space="preserve">The </w:t>
      </w:r>
      <w:r w:rsidRPr="00FA0D37">
        <w:rPr>
          <w:i/>
          <w:noProof/>
        </w:rPr>
        <w:t>RRCRelease</w:t>
      </w:r>
      <w:r w:rsidRPr="00FA0D37">
        <w:rPr>
          <w:noProof/>
        </w:rPr>
        <w:t xml:space="preserve"> message is used to command the release of an RRC connection or the suspension of the RRC connection.</w:t>
      </w:r>
    </w:p>
    <w:p w14:paraId="3A099548" w14:textId="77777777" w:rsidR="00394471" w:rsidRPr="00FA0D37" w:rsidRDefault="00394471" w:rsidP="00394471">
      <w:pPr>
        <w:pStyle w:val="B1"/>
      </w:pPr>
      <w:r w:rsidRPr="00FA0D37">
        <w:t>Signalling radio bearer: SRB1</w:t>
      </w:r>
    </w:p>
    <w:p w14:paraId="1CB0BB8F" w14:textId="77777777" w:rsidR="00394471" w:rsidRPr="00FA0D37" w:rsidRDefault="00394471" w:rsidP="00394471">
      <w:pPr>
        <w:pStyle w:val="B1"/>
      </w:pPr>
      <w:r w:rsidRPr="00FA0D37">
        <w:t>RLC-SAP: AM</w:t>
      </w:r>
    </w:p>
    <w:p w14:paraId="43180C9B" w14:textId="77777777" w:rsidR="00394471" w:rsidRPr="00FA0D37" w:rsidRDefault="00394471" w:rsidP="00394471">
      <w:pPr>
        <w:pStyle w:val="B1"/>
      </w:pPr>
      <w:r w:rsidRPr="00FA0D37">
        <w:t>Logical channel: DCCH</w:t>
      </w:r>
    </w:p>
    <w:p w14:paraId="0CA85DDE" w14:textId="77777777" w:rsidR="00394471" w:rsidRPr="00FA0D37" w:rsidRDefault="00394471" w:rsidP="00394471">
      <w:pPr>
        <w:pStyle w:val="B1"/>
      </w:pPr>
      <w:r w:rsidRPr="00FA0D37">
        <w:t>Direction: Network to UE</w:t>
      </w:r>
    </w:p>
    <w:p w14:paraId="3225D309" w14:textId="77777777" w:rsidR="00394471" w:rsidRPr="00FA0D37" w:rsidRDefault="00394471" w:rsidP="00394471">
      <w:pPr>
        <w:pStyle w:val="TH"/>
      </w:pPr>
      <w:r w:rsidRPr="00FA0D37">
        <w:rPr>
          <w:i/>
          <w:noProof/>
        </w:rPr>
        <w:t>RRCRelease</w:t>
      </w:r>
      <w:r w:rsidRPr="00FA0D37">
        <w:rPr>
          <w:noProof/>
        </w:rPr>
        <w:t xml:space="preserve"> message</w:t>
      </w:r>
    </w:p>
    <w:p w14:paraId="701DBB63" w14:textId="77777777" w:rsidR="00394471" w:rsidRPr="00FA0D37" w:rsidRDefault="00394471" w:rsidP="00FA0D37">
      <w:pPr>
        <w:pStyle w:val="PL"/>
        <w:rPr>
          <w:color w:val="808080"/>
        </w:rPr>
      </w:pPr>
      <w:r w:rsidRPr="00FA0D37">
        <w:rPr>
          <w:color w:val="808080"/>
        </w:rPr>
        <w:t>-- ASN1START</w:t>
      </w:r>
    </w:p>
    <w:p w14:paraId="3FAAAADE" w14:textId="77777777" w:rsidR="00394471" w:rsidRPr="00FA0D37" w:rsidRDefault="00394471" w:rsidP="00FA0D37">
      <w:pPr>
        <w:pStyle w:val="PL"/>
        <w:rPr>
          <w:color w:val="808080"/>
        </w:rPr>
      </w:pPr>
      <w:r w:rsidRPr="00FA0D37">
        <w:rPr>
          <w:color w:val="808080"/>
        </w:rPr>
        <w:t>-- TAG-RRCRELEASE-START</w:t>
      </w:r>
    </w:p>
    <w:p w14:paraId="1169E1B1" w14:textId="77777777" w:rsidR="00394471" w:rsidRPr="00FA0D37" w:rsidRDefault="00394471" w:rsidP="00FA0D37">
      <w:pPr>
        <w:pStyle w:val="PL"/>
      </w:pPr>
    </w:p>
    <w:p w14:paraId="2603EB04" w14:textId="77777777" w:rsidR="00394471" w:rsidRPr="00FA0D37" w:rsidRDefault="00394471" w:rsidP="00FA0D37">
      <w:pPr>
        <w:pStyle w:val="PL"/>
      </w:pPr>
      <w:r w:rsidRPr="00FA0D37">
        <w:t xml:space="preserve">RRCRelease ::=                      </w:t>
      </w:r>
      <w:r w:rsidRPr="00FA0D37">
        <w:rPr>
          <w:color w:val="993366"/>
        </w:rPr>
        <w:t>SEQUENCE</w:t>
      </w:r>
      <w:r w:rsidRPr="00FA0D37">
        <w:t xml:space="preserve"> {</w:t>
      </w:r>
    </w:p>
    <w:p w14:paraId="7F5BB644" w14:textId="77777777" w:rsidR="00394471" w:rsidRPr="00FA0D37" w:rsidRDefault="00394471" w:rsidP="00FA0D37">
      <w:pPr>
        <w:pStyle w:val="PL"/>
      </w:pPr>
      <w:r w:rsidRPr="00FA0D37">
        <w:t xml:space="preserve">    rrc-TransactionIdentifier           RRC-TransactionIdentifier,</w:t>
      </w:r>
    </w:p>
    <w:p w14:paraId="7C6C4948" w14:textId="77777777" w:rsidR="00394471" w:rsidRPr="00FA0D37" w:rsidRDefault="00394471" w:rsidP="00FA0D37">
      <w:pPr>
        <w:pStyle w:val="PL"/>
      </w:pPr>
      <w:r w:rsidRPr="00FA0D37">
        <w:t xml:space="preserve">    criticalExtensions                  </w:t>
      </w:r>
      <w:r w:rsidRPr="00FA0D37">
        <w:rPr>
          <w:color w:val="993366"/>
        </w:rPr>
        <w:t>CHOICE</w:t>
      </w:r>
      <w:r w:rsidRPr="00FA0D37">
        <w:t xml:space="preserve"> {</w:t>
      </w:r>
    </w:p>
    <w:p w14:paraId="614455A7" w14:textId="77777777" w:rsidR="00394471" w:rsidRPr="00FA0D37" w:rsidRDefault="00394471" w:rsidP="00FA0D37">
      <w:pPr>
        <w:pStyle w:val="PL"/>
      </w:pPr>
      <w:r w:rsidRPr="00FA0D37">
        <w:t xml:space="preserve">        rrcRelease                          RRCRelease-IEs,</w:t>
      </w:r>
    </w:p>
    <w:p w14:paraId="1596C34F" w14:textId="77777777" w:rsidR="00394471" w:rsidRPr="00FA0D37" w:rsidRDefault="00394471" w:rsidP="00FA0D37">
      <w:pPr>
        <w:pStyle w:val="PL"/>
      </w:pPr>
      <w:r w:rsidRPr="00FA0D37">
        <w:t xml:space="preserve">        criticalExtensionsFuture            </w:t>
      </w:r>
      <w:r w:rsidRPr="00FA0D37">
        <w:rPr>
          <w:color w:val="993366"/>
        </w:rPr>
        <w:t>SEQUENCE</w:t>
      </w:r>
      <w:r w:rsidRPr="00FA0D37">
        <w:t xml:space="preserve"> {}</w:t>
      </w:r>
    </w:p>
    <w:p w14:paraId="53CF66CB" w14:textId="77777777" w:rsidR="00394471" w:rsidRPr="00FA0D37" w:rsidRDefault="00394471" w:rsidP="00FA0D37">
      <w:pPr>
        <w:pStyle w:val="PL"/>
      </w:pPr>
      <w:r w:rsidRPr="00FA0D37">
        <w:t xml:space="preserve">    }</w:t>
      </w:r>
    </w:p>
    <w:p w14:paraId="56A76352" w14:textId="77777777" w:rsidR="00394471" w:rsidRPr="00FA0D37" w:rsidRDefault="00394471" w:rsidP="00FA0D37">
      <w:pPr>
        <w:pStyle w:val="PL"/>
      </w:pPr>
      <w:r w:rsidRPr="00FA0D37">
        <w:t>}</w:t>
      </w:r>
    </w:p>
    <w:p w14:paraId="6E9A1801" w14:textId="77777777" w:rsidR="00394471" w:rsidRPr="00FA0D37" w:rsidRDefault="00394471" w:rsidP="00FA0D37">
      <w:pPr>
        <w:pStyle w:val="PL"/>
      </w:pPr>
    </w:p>
    <w:p w14:paraId="2897C8B0" w14:textId="77777777" w:rsidR="00394471" w:rsidRPr="00FA0D37" w:rsidRDefault="00394471" w:rsidP="00FA0D37">
      <w:pPr>
        <w:pStyle w:val="PL"/>
      </w:pPr>
      <w:r w:rsidRPr="00FA0D37">
        <w:t xml:space="preserve">RRCRelease-IEs ::=                  </w:t>
      </w:r>
      <w:r w:rsidRPr="00FA0D37">
        <w:rPr>
          <w:color w:val="993366"/>
        </w:rPr>
        <w:t>SEQUENCE</w:t>
      </w:r>
      <w:r w:rsidRPr="00FA0D37">
        <w:t xml:space="preserve"> {</w:t>
      </w:r>
    </w:p>
    <w:p w14:paraId="61FAD82F" w14:textId="77777777" w:rsidR="00394471" w:rsidRPr="00FA0D37" w:rsidRDefault="00394471" w:rsidP="00FA0D37">
      <w:pPr>
        <w:pStyle w:val="PL"/>
        <w:rPr>
          <w:color w:val="808080"/>
        </w:rPr>
      </w:pPr>
      <w:r w:rsidRPr="00FA0D37">
        <w:t xml:space="preserve">    redirectedCarrierInfo               RedirectedCarrierInfo                                                       </w:t>
      </w:r>
      <w:r w:rsidRPr="00FA0D37">
        <w:rPr>
          <w:color w:val="993366"/>
        </w:rPr>
        <w:t>OPTIONAL</w:t>
      </w:r>
      <w:r w:rsidRPr="00FA0D37">
        <w:t xml:space="preserve">,   </w:t>
      </w:r>
      <w:r w:rsidRPr="00FA0D37">
        <w:rPr>
          <w:color w:val="808080"/>
        </w:rPr>
        <w:t>-- Need N</w:t>
      </w:r>
    </w:p>
    <w:p w14:paraId="6F447184" w14:textId="77777777" w:rsidR="00394471" w:rsidRPr="00FA0D37" w:rsidRDefault="00394471" w:rsidP="00FA0D37">
      <w:pPr>
        <w:pStyle w:val="PL"/>
        <w:rPr>
          <w:color w:val="808080"/>
        </w:rPr>
      </w:pPr>
      <w:r w:rsidRPr="00FA0D37">
        <w:t xml:space="preserve">    cellReselectionPriorities           CellReselectionPriorities                                                   </w:t>
      </w:r>
      <w:r w:rsidRPr="00FA0D37">
        <w:rPr>
          <w:color w:val="993366"/>
        </w:rPr>
        <w:t>OPTIONAL</w:t>
      </w:r>
      <w:r w:rsidRPr="00FA0D37">
        <w:t xml:space="preserve">,   </w:t>
      </w:r>
      <w:r w:rsidRPr="00FA0D37">
        <w:rPr>
          <w:color w:val="808080"/>
        </w:rPr>
        <w:t>-- Need R</w:t>
      </w:r>
    </w:p>
    <w:p w14:paraId="2FC3CB1E" w14:textId="77777777" w:rsidR="00394471" w:rsidRPr="00FA0D37" w:rsidRDefault="00394471" w:rsidP="00FA0D37">
      <w:pPr>
        <w:pStyle w:val="PL"/>
        <w:rPr>
          <w:color w:val="808080"/>
        </w:rPr>
      </w:pPr>
      <w:r w:rsidRPr="00FA0D37">
        <w:t xml:space="preserve">    suspendConfig                       SuspendConfig                                                               </w:t>
      </w:r>
      <w:r w:rsidRPr="00FA0D37">
        <w:rPr>
          <w:color w:val="993366"/>
        </w:rPr>
        <w:t>OPTIONAL</w:t>
      </w:r>
      <w:r w:rsidRPr="00FA0D37">
        <w:t xml:space="preserve">,   </w:t>
      </w:r>
      <w:r w:rsidRPr="00FA0D37">
        <w:rPr>
          <w:color w:val="808080"/>
        </w:rPr>
        <w:t>-- Need R</w:t>
      </w:r>
    </w:p>
    <w:p w14:paraId="0554029D" w14:textId="77777777" w:rsidR="00394471" w:rsidRPr="00FA0D37" w:rsidRDefault="00394471" w:rsidP="00FA0D37">
      <w:pPr>
        <w:pStyle w:val="PL"/>
      </w:pPr>
      <w:r w:rsidRPr="00FA0D37">
        <w:t xml:space="preserve">    deprioritisationReq                 </w:t>
      </w:r>
      <w:r w:rsidRPr="00FA0D37">
        <w:rPr>
          <w:color w:val="993366"/>
        </w:rPr>
        <w:t>SEQUENCE</w:t>
      </w:r>
      <w:r w:rsidRPr="00FA0D37">
        <w:t xml:space="preserve"> {</w:t>
      </w:r>
    </w:p>
    <w:p w14:paraId="02F4E3CE" w14:textId="77777777" w:rsidR="00394471" w:rsidRPr="00FA0D37" w:rsidRDefault="00394471" w:rsidP="00FA0D37">
      <w:pPr>
        <w:pStyle w:val="PL"/>
      </w:pPr>
      <w:r w:rsidRPr="00FA0D37">
        <w:t xml:space="preserve">        deprioritisationType                </w:t>
      </w:r>
      <w:r w:rsidRPr="00FA0D37">
        <w:rPr>
          <w:color w:val="993366"/>
        </w:rPr>
        <w:t>ENUMERATED</w:t>
      </w:r>
      <w:r w:rsidRPr="00FA0D37">
        <w:t xml:space="preserve"> {frequency, nr},</w:t>
      </w:r>
    </w:p>
    <w:p w14:paraId="07D4141B" w14:textId="77777777" w:rsidR="00394471" w:rsidRPr="00FA0D37" w:rsidRDefault="00394471" w:rsidP="00FA0D37">
      <w:pPr>
        <w:pStyle w:val="PL"/>
      </w:pPr>
      <w:r w:rsidRPr="00FA0D37">
        <w:t xml:space="preserve">        deprioritisationTimer               </w:t>
      </w:r>
      <w:r w:rsidRPr="00FA0D37">
        <w:rPr>
          <w:color w:val="993366"/>
        </w:rPr>
        <w:t>ENUMERATED</w:t>
      </w:r>
      <w:r w:rsidRPr="00FA0D37">
        <w:t xml:space="preserve"> {min5, min10, min15, min30}</w:t>
      </w:r>
    </w:p>
    <w:p w14:paraId="6E14011C" w14:textId="77777777" w:rsidR="00394471" w:rsidRPr="00FA0D37" w:rsidRDefault="00394471" w:rsidP="00FA0D37">
      <w:pPr>
        <w:pStyle w:val="PL"/>
        <w:rPr>
          <w:color w:val="808080"/>
        </w:rPr>
      </w:pPr>
      <w:r w:rsidRPr="00FA0D37">
        <w:t xml:space="preserve">    }                                                                                                               </w:t>
      </w:r>
      <w:r w:rsidRPr="00FA0D37">
        <w:rPr>
          <w:color w:val="993366"/>
        </w:rPr>
        <w:t>OPTIONAL</w:t>
      </w:r>
      <w:r w:rsidRPr="00FA0D37">
        <w:t xml:space="preserve">,   </w:t>
      </w:r>
      <w:r w:rsidRPr="00FA0D37">
        <w:rPr>
          <w:color w:val="808080"/>
        </w:rPr>
        <w:t>-- Need N</w:t>
      </w:r>
    </w:p>
    <w:p w14:paraId="107B93F0" w14:textId="77777777" w:rsidR="00394471" w:rsidRPr="00FA0D37" w:rsidRDefault="00394471" w:rsidP="00FA0D37">
      <w:pPr>
        <w:pStyle w:val="PL"/>
      </w:pPr>
      <w:r w:rsidRPr="00FA0D37">
        <w:t xml:space="preserve">    lateNonCriticalExtension                </w:t>
      </w:r>
      <w:r w:rsidRPr="00FA0D37">
        <w:rPr>
          <w:color w:val="993366"/>
        </w:rPr>
        <w:t>OCTET</w:t>
      </w:r>
      <w:r w:rsidRPr="00FA0D37">
        <w:t xml:space="preserve"> </w:t>
      </w:r>
      <w:r w:rsidRPr="00FA0D37">
        <w:rPr>
          <w:color w:val="993366"/>
        </w:rPr>
        <w:t>STRING</w:t>
      </w:r>
      <w:r w:rsidRPr="00FA0D37">
        <w:t xml:space="preserve">                                                        </w:t>
      </w:r>
      <w:r w:rsidRPr="00FA0D37">
        <w:rPr>
          <w:color w:val="993366"/>
        </w:rPr>
        <w:t>OPTIONAL</w:t>
      </w:r>
      <w:r w:rsidRPr="00FA0D37">
        <w:t>,</w:t>
      </w:r>
    </w:p>
    <w:p w14:paraId="6FE723CB" w14:textId="77777777" w:rsidR="00394471" w:rsidRPr="00FA0D37" w:rsidRDefault="00394471" w:rsidP="00FA0D37">
      <w:pPr>
        <w:pStyle w:val="PL"/>
      </w:pPr>
      <w:r w:rsidRPr="00FA0D37">
        <w:t xml:space="preserve">    nonCriticalExtension                    RRCRelease-v1540-IEs                                                </w:t>
      </w:r>
      <w:r w:rsidRPr="00FA0D37">
        <w:rPr>
          <w:color w:val="993366"/>
        </w:rPr>
        <w:t>OPTIONAL</w:t>
      </w:r>
    </w:p>
    <w:p w14:paraId="11551923" w14:textId="77777777" w:rsidR="00394471" w:rsidRPr="00FA0D37" w:rsidRDefault="00394471" w:rsidP="00FA0D37">
      <w:pPr>
        <w:pStyle w:val="PL"/>
      </w:pPr>
      <w:r w:rsidRPr="00FA0D37">
        <w:t>}</w:t>
      </w:r>
    </w:p>
    <w:p w14:paraId="08B206E5" w14:textId="77777777" w:rsidR="00394471" w:rsidRPr="00FA0D37" w:rsidRDefault="00394471" w:rsidP="00FA0D37">
      <w:pPr>
        <w:pStyle w:val="PL"/>
      </w:pPr>
    </w:p>
    <w:p w14:paraId="30BF34FE" w14:textId="77777777" w:rsidR="00394471" w:rsidRPr="00FA0D37" w:rsidRDefault="00394471" w:rsidP="00FA0D37">
      <w:pPr>
        <w:pStyle w:val="PL"/>
      </w:pPr>
      <w:r w:rsidRPr="00FA0D37">
        <w:t xml:space="preserve">RRCRelease-v1540-IEs ::=            </w:t>
      </w:r>
      <w:r w:rsidRPr="00FA0D37">
        <w:rPr>
          <w:color w:val="993366"/>
        </w:rPr>
        <w:t>SEQUENCE</w:t>
      </w:r>
      <w:r w:rsidRPr="00FA0D37">
        <w:t xml:space="preserve"> {</w:t>
      </w:r>
    </w:p>
    <w:p w14:paraId="3260B7C9" w14:textId="77777777" w:rsidR="00394471" w:rsidRPr="00FA0D37" w:rsidRDefault="00394471" w:rsidP="00FA0D37">
      <w:pPr>
        <w:pStyle w:val="PL"/>
        <w:rPr>
          <w:color w:val="808080"/>
        </w:rPr>
      </w:pPr>
      <w:r w:rsidRPr="00FA0D37">
        <w:t xml:space="preserve">    waitTime                           RejectWaitTime                </w:t>
      </w:r>
      <w:r w:rsidRPr="00FA0D37">
        <w:rPr>
          <w:color w:val="993366"/>
        </w:rPr>
        <w:t>OPTIONAL</w:t>
      </w:r>
      <w:r w:rsidRPr="00FA0D37">
        <w:t xml:space="preserve">, </w:t>
      </w:r>
      <w:r w:rsidRPr="00FA0D37">
        <w:rPr>
          <w:color w:val="808080"/>
        </w:rPr>
        <w:t>-- Need N</w:t>
      </w:r>
    </w:p>
    <w:p w14:paraId="437766BF" w14:textId="77777777" w:rsidR="00394471" w:rsidRPr="00FA0D37" w:rsidRDefault="00394471" w:rsidP="00FA0D37">
      <w:pPr>
        <w:pStyle w:val="PL"/>
      </w:pPr>
      <w:r w:rsidRPr="00FA0D37">
        <w:t xml:space="preserve">    nonCriticalExtension               RRCRelease-v1610-IEs          </w:t>
      </w:r>
      <w:r w:rsidRPr="00FA0D37">
        <w:rPr>
          <w:color w:val="993366"/>
        </w:rPr>
        <w:t>OPTIONAL</w:t>
      </w:r>
    </w:p>
    <w:p w14:paraId="56AD873A" w14:textId="77777777" w:rsidR="00394471" w:rsidRPr="00FA0D37" w:rsidRDefault="00394471" w:rsidP="00FA0D37">
      <w:pPr>
        <w:pStyle w:val="PL"/>
      </w:pPr>
      <w:r w:rsidRPr="00FA0D37">
        <w:t>}</w:t>
      </w:r>
    </w:p>
    <w:p w14:paraId="5A298DBE" w14:textId="77777777" w:rsidR="00394471" w:rsidRPr="00FA0D37" w:rsidRDefault="00394471" w:rsidP="00FA0D37">
      <w:pPr>
        <w:pStyle w:val="PL"/>
      </w:pPr>
    </w:p>
    <w:p w14:paraId="072F8B6B" w14:textId="77777777" w:rsidR="00394471" w:rsidRPr="00FA0D37" w:rsidRDefault="00394471" w:rsidP="00FA0D37">
      <w:pPr>
        <w:pStyle w:val="PL"/>
      </w:pPr>
      <w:r w:rsidRPr="00FA0D37">
        <w:t xml:space="preserve">RRCRelease-v1610-IEs ::=            </w:t>
      </w:r>
      <w:r w:rsidRPr="00FA0D37">
        <w:rPr>
          <w:color w:val="993366"/>
        </w:rPr>
        <w:t>SEQUENCE</w:t>
      </w:r>
      <w:r w:rsidRPr="00FA0D37">
        <w:t xml:space="preserve"> {</w:t>
      </w:r>
    </w:p>
    <w:p w14:paraId="46042FBC" w14:textId="77777777" w:rsidR="00394471" w:rsidRPr="00FA0D37" w:rsidRDefault="00394471" w:rsidP="00FA0D37">
      <w:pPr>
        <w:pStyle w:val="PL"/>
        <w:rPr>
          <w:color w:val="808080"/>
        </w:rPr>
      </w:pPr>
      <w:r w:rsidRPr="00FA0D37">
        <w:t xml:space="preserve">    voiceFallbackIndication-r16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N</w:t>
      </w:r>
    </w:p>
    <w:p w14:paraId="29A80B0D" w14:textId="77777777" w:rsidR="00394471" w:rsidRPr="00FA0D37" w:rsidRDefault="00394471" w:rsidP="00FA0D37">
      <w:pPr>
        <w:pStyle w:val="PL"/>
        <w:rPr>
          <w:color w:val="808080"/>
        </w:rPr>
      </w:pPr>
      <w:r w:rsidRPr="00FA0D37">
        <w:t xml:space="preserve">    measIdleConfig-r16                 SetupRelease {MeasIdleConfigDedicated-r16}    </w:t>
      </w:r>
      <w:r w:rsidRPr="00FA0D37">
        <w:rPr>
          <w:color w:val="993366"/>
        </w:rPr>
        <w:t>OPTIONAL</w:t>
      </w:r>
      <w:r w:rsidRPr="00FA0D37">
        <w:t xml:space="preserve">, </w:t>
      </w:r>
      <w:r w:rsidRPr="00FA0D37">
        <w:rPr>
          <w:color w:val="808080"/>
        </w:rPr>
        <w:t>-- Need M</w:t>
      </w:r>
    </w:p>
    <w:p w14:paraId="2EBCBDB4" w14:textId="2C81E79B" w:rsidR="00394471" w:rsidRPr="00FA0D37" w:rsidRDefault="00394471" w:rsidP="00FA0D37">
      <w:pPr>
        <w:pStyle w:val="PL"/>
      </w:pPr>
      <w:r w:rsidRPr="00FA0D37">
        <w:t xml:space="preserve">    nonCriticalExtension               </w:t>
      </w:r>
      <w:r w:rsidR="003F33C5" w:rsidRPr="00FA0D37">
        <w:t>RRCRelease-v16</w:t>
      </w:r>
      <w:r w:rsidR="001F631E" w:rsidRPr="00FA0D37">
        <w:t>50</w:t>
      </w:r>
      <w:r w:rsidR="003F33C5" w:rsidRPr="00FA0D37">
        <w:t>-IEs</w:t>
      </w:r>
      <w:r w:rsidRPr="00FA0D37">
        <w:t xml:space="preserve">                          </w:t>
      </w:r>
      <w:r w:rsidRPr="00FA0D37">
        <w:rPr>
          <w:color w:val="993366"/>
        </w:rPr>
        <w:t>OPTIONAL</w:t>
      </w:r>
    </w:p>
    <w:p w14:paraId="19C65CEA" w14:textId="77777777" w:rsidR="00394471" w:rsidRPr="00FA0D37" w:rsidRDefault="00394471" w:rsidP="00FA0D37">
      <w:pPr>
        <w:pStyle w:val="PL"/>
      </w:pPr>
      <w:r w:rsidRPr="00FA0D37">
        <w:lastRenderedPageBreak/>
        <w:t>}</w:t>
      </w:r>
    </w:p>
    <w:p w14:paraId="69E72B29" w14:textId="7A249857" w:rsidR="00394471" w:rsidRPr="00FA0D37" w:rsidRDefault="00394471" w:rsidP="00FA0D37">
      <w:pPr>
        <w:pStyle w:val="PL"/>
      </w:pPr>
    </w:p>
    <w:p w14:paraId="379D4C31" w14:textId="27EA0F2B" w:rsidR="003F33C5" w:rsidRPr="00FA0D37" w:rsidRDefault="003F33C5" w:rsidP="00FA0D37">
      <w:pPr>
        <w:pStyle w:val="PL"/>
      </w:pPr>
      <w:r w:rsidRPr="00FA0D37">
        <w:t>RRCRelease-v16</w:t>
      </w:r>
      <w:r w:rsidR="001F631E" w:rsidRPr="00FA0D37">
        <w:t>50</w:t>
      </w:r>
      <w:r w:rsidRPr="00FA0D37">
        <w:t xml:space="preserve">-IEs ::=            </w:t>
      </w:r>
      <w:r w:rsidRPr="00FA0D37">
        <w:rPr>
          <w:color w:val="993366"/>
        </w:rPr>
        <w:t>SEQUENCE</w:t>
      </w:r>
      <w:r w:rsidRPr="00FA0D37">
        <w:t xml:space="preserve"> {</w:t>
      </w:r>
    </w:p>
    <w:p w14:paraId="2880BBF5" w14:textId="77777777" w:rsidR="003F33C5" w:rsidRPr="00FA0D37" w:rsidRDefault="003F33C5" w:rsidP="00FA0D37">
      <w:pPr>
        <w:pStyle w:val="PL"/>
        <w:rPr>
          <w:color w:val="808080"/>
        </w:rPr>
      </w:pPr>
      <w:r w:rsidRPr="00FA0D37">
        <w:t xml:space="preserve">    mpsPriorityIndication-r16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Cond Redirection2</w:t>
      </w:r>
    </w:p>
    <w:p w14:paraId="6DB77CC5" w14:textId="7E684D81" w:rsidR="003F33C5" w:rsidRPr="00FA0D37" w:rsidRDefault="003F33C5" w:rsidP="00FA0D37">
      <w:pPr>
        <w:pStyle w:val="PL"/>
      </w:pPr>
      <w:r w:rsidRPr="00FA0D37">
        <w:t xml:space="preserve">    nonCriticalExtension               </w:t>
      </w:r>
      <w:r w:rsidR="003A3480" w:rsidRPr="00FA0D37">
        <w:t>RRCRelease-v1710-IEs</w:t>
      </w:r>
      <w:r w:rsidRPr="00FA0D37">
        <w:t xml:space="preserve">                          </w:t>
      </w:r>
      <w:r w:rsidRPr="00FA0D37">
        <w:rPr>
          <w:color w:val="993366"/>
        </w:rPr>
        <w:t>OPTIONAL</w:t>
      </w:r>
    </w:p>
    <w:p w14:paraId="333A7872" w14:textId="77777777" w:rsidR="003F33C5" w:rsidRPr="00FA0D37" w:rsidRDefault="003F33C5" w:rsidP="00FA0D37">
      <w:pPr>
        <w:pStyle w:val="PL"/>
      </w:pPr>
      <w:r w:rsidRPr="00FA0D37">
        <w:t>}</w:t>
      </w:r>
    </w:p>
    <w:p w14:paraId="24D7CACD" w14:textId="301EE7E8" w:rsidR="003F33C5" w:rsidRPr="00FA0D37" w:rsidRDefault="003F33C5" w:rsidP="00FA0D37">
      <w:pPr>
        <w:pStyle w:val="PL"/>
      </w:pPr>
    </w:p>
    <w:p w14:paraId="792D2527" w14:textId="529F10D6" w:rsidR="003A3480" w:rsidRPr="00FA0D37" w:rsidRDefault="003A3480" w:rsidP="00FA0D37">
      <w:pPr>
        <w:pStyle w:val="PL"/>
      </w:pPr>
      <w:r w:rsidRPr="00FA0D37">
        <w:t xml:space="preserve">RRCRelease-v1710-IEs ::=            </w:t>
      </w:r>
      <w:r w:rsidRPr="00FA0D37">
        <w:rPr>
          <w:color w:val="993366"/>
        </w:rPr>
        <w:t>SEQUENCE</w:t>
      </w:r>
      <w:r w:rsidRPr="00FA0D37">
        <w:t xml:space="preserve"> {</w:t>
      </w:r>
    </w:p>
    <w:p w14:paraId="53F740C1" w14:textId="2EEE4164" w:rsidR="003A3480" w:rsidRPr="00FA0D37" w:rsidRDefault="003A3480" w:rsidP="00FA0D37">
      <w:pPr>
        <w:pStyle w:val="PL"/>
        <w:rPr>
          <w:color w:val="808080"/>
        </w:rPr>
      </w:pPr>
      <w:r w:rsidRPr="00FA0D37">
        <w:t xml:space="preserve">    noLastCellUpdate-r17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S</w:t>
      </w:r>
    </w:p>
    <w:p w14:paraId="4F7C020E" w14:textId="054F57D2" w:rsidR="003A3480" w:rsidRPr="00FA0D37" w:rsidRDefault="003A3480" w:rsidP="00FA0D37">
      <w:pPr>
        <w:pStyle w:val="PL"/>
      </w:pPr>
      <w:r w:rsidRPr="00FA0D37">
        <w:t xml:space="preserve">    nonCriticalExtension                </w:t>
      </w:r>
      <w:r w:rsidRPr="00FA0D37">
        <w:rPr>
          <w:color w:val="993366"/>
        </w:rPr>
        <w:t>SEQUENCE</w:t>
      </w:r>
      <w:r w:rsidRPr="00FA0D37">
        <w:t xml:space="preserve"> {}                                  </w:t>
      </w:r>
      <w:r w:rsidRPr="00FA0D37">
        <w:rPr>
          <w:color w:val="993366"/>
        </w:rPr>
        <w:t>OPTIONAL</w:t>
      </w:r>
    </w:p>
    <w:p w14:paraId="6367BA09" w14:textId="77777777" w:rsidR="003A3480" w:rsidRPr="00FA0D37" w:rsidRDefault="003A3480" w:rsidP="00FA0D37">
      <w:pPr>
        <w:pStyle w:val="PL"/>
      </w:pPr>
      <w:r w:rsidRPr="00FA0D37">
        <w:t>}</w:t>
      </w:r>
    </w:p>
    <w:p w14:paraId="2CB375DD" w14:textId="77777777" w:rsidR="003A3480" w:rsidRPr="00FA0D37" w:rsidRDefault="003A3480" w:rsidP="00FA0D37">
      <w:pPr>
        <w:pStyle w:val="PL"/>
      </w:pPr>
    </w:p>
    <w:p w14:paraId="646FBFE6" w14:textId="77777777" w:rsidR="00394471" w:rsidRPr="00FA0D37" w:rsidRDefault="00394471" w:rsidP="00FA0D37">
      <w:pPr>
        <w:pStyle w:val="PL"/>
      </w:pPr>
      <w:r w:rsidRPr="00FA0D37">
        <w:t xml:space="preserve">RedirectedCarrierInfo ::=           </w:t>
      </w:r>
      <w:r w:rsidRPr="00FA0D37">
        <w:rPr>
          <w:color w:val="993366"/>
        </w:rPr>
        <w:t>CHOICE</w:t>
      </w:r>
      <w:r w:rsidRPr="00FA0D37">
        <w:t xml:space="preserve"> {</w:t>
      </w:r>
    </w:p>
    <w:p w14:paraId="2E21CBFF" w14:textId="77777777" w:rsidR="00394471" w:rsidRPr="00FA0D37" w:rsidRDefault="00394471" w:rsidP="00FA0D37">
      <w:pPr>
        <w:pStyle w:val="PL"/>
      </w:pPr>
      <w:r w:rsidRPr="00FA0D37">
        <w:t xml:space="preserve">    nr                                  CarrierInfoNR,</w:t>
      </w:r>
    </w:p>
    <w:p w14:paraId="619BCFA0" w14:textId="77777777" w:rsidR="00394471" w:rsidRPr="00FA0D37" w:rsidRDefault="00394471" w:rsidP="00FA0D37">
      <w:pPr>
        <w:pStyle w:val="PL"/>
      </w:pPr>
      <w:r w:rsidRPr="00FA0D37">
        <w:t xml:space="preserve">    eutra                               RedirectedCarrierInfo-EUTRA,</w:t>
      </w:r>
    </w:p>
    <w:p w14:paraId="31790CBC" w14:textId="77777777" w:rsidR="00394471" w:rsidRPr="00FA0D37" w:rsidRDefault="00394471" w:rsidP="00FA0D37">
      <w:pPr>
        <w:pStyle w:val="PL"/>
      </w:pPr>
      <w:r w:rsidRPr="00FA0D37">
        <w:t xml:space="preserve">    ...</w:t>
      </w:r>
    </w:p>
    <w:p w14:paraId="0BEA5973" w14:textId="77777777" w:rsidR="00394471" w:rsidRPr="00FA0D37" w:rsidRDefault="00394471" w:rsidP="00FA0D37">
      <w:pPr>
        <w:pStyle w:val="PL"/>
      </w:pPr>
      <w:r w:rsidRPr="00FA0D37">
        <w:t>}</w:t>
      </w:r>
    </w:p>
    <w:p w14:paraId="38763964" w14:textId="77777777" w:rsidR="00394471" w:rsidRPr="00FA0D37" w:rsidRDefault="00394471" w:rsidP="00FA0D37">
      <w:pPr>
        <w:pStyle w:val="PL"/>
      </w:pPr>
    </w:p>
    <w:p w14:paraId="2A84760A" w14:textId="77777777" w:rsidR="00394471" w:rsidRPr="00FA0D37" w:rsidRDefault="00394471" w:rsidP="00FA0D37">
      <w:pPr>
        <w:pStyle w:val="PL"/>
      </w:pPr>
      <w:r w:rsidRPr="00FA0D37">
        <w:t xml:space="preserve">RedirectedCarrierInfo-EUTRA ::=     </w:t>
      </w:r>
      <w:r w:rsidRPr="00FA0D37">
        <w:rPr>
          <w:color w:val="993366"/>
        </w:rPr>
        <w:t>SEQUENCE</w:t>
      </w:r>
      <w:r w:rsidRPr="00FA0D37">
        <w:t xml:space="preserve"> {</w:t>
      </w:r>
    </w:p>
    <w:p w14:paraId="36B126C4" w14:textId="77777777" w:rsidR="00394471" w:rsidRPr="00FA0D37" w:rsidRDefault="00394471" w:rsidP="00FA0D37">
      <w:pPr>
        <w:pStyle w:val="PL"/>
      </w:pPr>
      <w:r w:rsidRPr="00FA0D37">
        <w:t xml:space="preserve">    eutraFrequency                      ARFCN-ValueEUTRA,</w:t>
      </w:r>
    </w:p>
    <w:p w14:paraId="4528EB78" w14:textId="77777777" w:rsidR="00394471" w:rsidRPr="00FA0D37" w:rsidRDefault="00394471" w:rsidP="00FA0D37">
      <w:pPr>
        <w:pStyle w:val="PL"/>
        <w:rPr>
          <w:color w:val="808080"/>
        </w:rPr>
      </w:pPr>
      <w:r w:rsidRPr="00FA0D37">
        <w:t xml:space="preserve">    cnType                              </w:t>
      </w:r>
      <w:r w:rsidRPr="00FA0D37">
        <w:rPr>
          <w:color w:val="993366"/>
        </w:rPr>
        <w:t>ENUMERATED</w:t>
      </w:r>
      <w:r w:rsidRPr="00FA0D37">
        <w:t xml:space="preserve"> {epc,fiveGC}                                             </w:t>
      </w:r>
      <w:r w:rsidRPr="00FA0D37">
        <w:rPr>
          <w:color w:val="993366"/>
        </w:rPr>
        <w:t>OPTIONAL</w:t>
      </w:r>
      <w:r w:rsidRPr="00FA0D37">
        <w:t xml:space="preserve">    </w:t>
      </w:r>
      <w:r w:rsidRPr="00FA0D37">
        <w:rPr>
          <w:color w:val="808080"/>
        </w:rPr>
        <w:t>-- Need N</w:t>
      </w:r>
    </w:p>
    <w:p w14:paraId="4DDE3242" w14:textId="77777777" w:rsidR="00394471" w:rsidRPr="00FA0D37" w:rsidRDefault="00394471" w:rsidP="00FA0D37">
      <w:pPr>
        <w:pStyle w:val="PL"/>
      </w:pPr>
      <w:r w:rsidRPr="00FA0D37">
        <w:t>}</w:t>
      </w:r>
    </w:p>
    <w:p w14:paraId="603AFBBF" w14:textId="77777777" w:rsidR="00394471" w:rsidRPr="00FA0D37" w:rsidRDefault="00394471" w:rsidP="00FA0D37">
      <w:pPr>
        <w:pStyle w:val="PL"/>
      </w:pPr>
    </w:p>
    <w:p w14:paraId="51D8AC32" w14:textId="77777777" w:rsidR="00394471" w:rsidRPr="00FA0D37" w:rsidRDefault="00394471" w:rsidP="00FA0D37">
      <w:pPr>
        <w:pStyle w:val="PL"/>
      </w:pPr>
      <w:r w:rsidRPr="00FA0D37">
        <w:t xml:space="preserve">CarrierInfoNR ::=                   </w:t>
      </w:r>
      <w:r w:rsidRPr="00FA0D37">
        <w:rPr>
          <w:color w:val="993366"/>
        </w:rPr>
        <w:t>SEQUENCE</w:t>
      </w:r>
      <w:r w:rsidRPr="00FA0D37">
        <w:t xml:space="preserve"> {</w:t>
      </w:r>
    </w:p>
    <w:p w14:paraId="0052E3E4" w14:textId="77777777" w:rsidR="00394471" w:rsidRPr="00FA0D37" w:rsidRDefault="00394471" w:rsidP="00FA0D37">
      <w:pPr>
        <w:pStyle w:val="PL"/>
      </w:pPr>
      <w:r w:rsidRPr="00FA0D37">
        <w:t xml:space="preserve">    carrierFreq                         ARFCN-ValueNR,</w:t>
      </w:r>
    </w:p>
    <w:p w14:paraId="06FD609F" w14:textId="77777777" w:rsidR="00394471" w:rsidRPr="00FA0D37" w:rsidRDefault="00394471" w:rsidP="00FA0D37">
      <w:pPr>
        <w:pStyle w:val="PL"/>
      </w:pPr>
      <w:r w:rsidRPr="00FA0D37">
        <w:t xml:space="preserve">    ssbSubcarrierSpacing                SubcarrierSpacing,</w:t>
      </w:r>
    </w:p>
    <w:p w14:paraId="41706F7B" w14:textId="77777777" w:rsidR="00394471" w:rsidRPr="00FA0D37" w:rsidRDefault="00394471" w:rsidP="00FA0D37">
      <w:pPr>
        <w:pStyle w:val="PL"/>
        <w:rPr>
          <w:color w:val="808080"/>
        </w:rPr>
      </w:pPr>
      <w:r w:rsidRPr="00FA0D37">
        <w:t xml:space="preserve">    smtc                                SSB-MTC                                                             </w:t>
      </w:r>
      <w:r w:rsidRPr="00FA0D37">
        <w:rPr>
          <w:color w:val="993366"/>
        </w:rPr>
        <w:t>OPTIONAL</w:t>
      </w:r>
      <w:r w:rsidRPr="00FA0D37">
        <w:t xml:space="preserve">,      </w:t>
      </w:r>
      <w:r w:rsidRPr="00FA0D37">
        <w:rPr>
          <w:color w:val="808080"/>
        </w:rPr>
        <w:t>-- Need S</w:t>
      </w:r>
    </w:p>
    <w:p w14:paraId="1171A0FC" w14:textId="77777777" w:rsidR="00394471" w:rsidRPr="00FA0D37" w:rsidRDefault="00394471" w:rsidP="00FA0D37">
      <w:pPr>
        <w:pStyle w:val="PL"/>
      </w:pPr>
      <w:r w:rsidRPr="00FA0D37">
        <w:t xml:space="preserve">    ...</w:t>
      </w:r>
    </w:p>
    <w:p w14:paraId="4F39AFE6" w14:textId="77777777" w:rsidR="00394471" w:rsidRPr="00FA0D37" w:rsidRDefault="00394471" w:rsidP="00FA0D37">
      <w:pPr>
        <w:pStyle w:val="PL"/>
      </w:pPr>
      <w:r w:rsidRPr="00FA0D37">
        <w:t>}</w:t>
      </w:r>
    </w:p>
    <w:p w14:paraId="731DE7EA" w14:textId="77777777" w:rsidR="00394471" w:rsidRPr="00FA0D37" w:rsidRDefault="00394471" w:rsidP="00FA0D37">
      <w:pPr>
        <w:pStyle w:val="PL"/>
      </w:pPr>
    </w:p>
    <w:p w14:paraId="5D56E249" w14:textId="77777777" w:rsidR="00394471" w:rsidRPr="00FA0D37" w:rsidRDefault="00394471" w:rsidP="00FA0D37">
      <w:pPr>
        <w:pStyle w:val="PL"/>
      </w:pPr>
      <w:r w:rsidRPr="00FA0D37">
        <w:t xml:space="preserve">SuspendConfig ::=                   </w:t>
      </w:r>
      <w:r w:rsidRPr="00FA0D37">
        <w:rPr>
          <w:color w:val="993366"/>
        </w:rPr>
        <w:t>SEQUENCE</w:t>
      </w:r>
      <w:r w:rsidRPr="00FA0D37">
        <w:t xml:space="preserve"> {</w:t>
      </w:r>
    </w:p>
    <w:p w14:paraId="6933E21C" w14:textId="77777777" w:rsidR="00394471" w:rsidRPr="00FA0D37" w:rsidRDefault="00394471" w:rsidP="00FA0D37">
      <w:pPr>
        <w:pStyle w:val="PL"/>
      </w:pPr>
      <w:r w:rsidRPr="00FA0D37">
        <w:t xml:space="preserve">    fullI-RNTI                          I-RNTI-Value,</w:t>
      </w:r>
    </w:p>
    <w:p w14:paraId="067632FA" w14:textId="77777777" w:rsidR="00394471" w:rsidRPr="00FA0D37" w:rsidRDefault="00394471" w:rsidP="00FA0D37">
      <w:pPr>
        <w:pStyle w:val="PL"/>
      </w:pPr>
      <w:r w:rsidRPr="00FA0D37">
        <w:t xml:space="preserve">    shortI-RNTI                         ShortI-RNTI-Value,</w:t>
      </w:r>
    </w:p>
    <w:p w14:paraId="7F8E5C62" w14:textId="77777777" w:rsidR="00394471" w:rsidRPr="00FA0D37" w:rsidRDefault="00394471" w:rsidP="00FA0D37">
      <w:pPr>
        <w:pStyle w:val="PL"/>
      </w:pPr>
      <w:r w:rsidRPr="00FA0D37">
        <w:t xml:space="preserve">    ran-PagingCycle                     PagingCycle,</w:t>
      </w:r>
    </w:p>
    <w:p w14:paraId="137B2B51" w14:textId="77777777" w:rsidR="00394471" w:rsidRPr="00FA0D37" w:rsidRDefault="00394471" w:rsidP="00FA0D37">
      <w:pPr>
        <w:pStyle w:val="PL"/>
        <w:rPr>
          <w:color w:val="808080"/>
        </w:rPr>
      </w:pPr>
      <w:r w:rsidRPr="00FA0D37">
        <w:t xml:space="preserve">    ran-NotificationAreaInfo            RAN-NotificationAreaInfo                                            </w:t>
      </w:r>
      <w:r w:rsidRPr="00FA0D37">
        <w:rPr>
          <w:color w:val="993366"/>
        </w:rPr>
        <w:t>OPTIONAL</w:t>
      </w:r>
      <w:r w:rsidRPr="00FA0D37">
        <w:t xml:space="preserve">,   </w:t>
      </w:r>
      <w:r w:rsidRPr="00FA0D37">
        <w:rPr>
          <w:color w:val="808080"/>
        </w:rPr>
        <w:t>-- Need M</w:t>
      </w:r>
    </w:p>
    <w:p w14:paraId="773984E2" w14:textId="77777777" w:rsidR="00394471" w:rsidRPr="00FA0D37" w:rsidRDefault="00394471" w:rsidP="00FA0D37">
      <w:pPr>
        <w:pStyle w:val="PL"/>
        <w:rPr>
          <w:color w:val="808080"/>
        </w:rPr>
      </w:pPr>
      <w:r w:rsidRPr="00FA0D37">
        <w:t xml:space="preserve">    t380                                PeriodicRNAU-TimerValue                                             </w:t>
      </w:r>
      <w:r w:rsidRPr="00FA0D37">
        <w:rPr>
          <w:color w:val="993366"/>
        </w:rPr>
        <w:t>OPTIONAL</w:t>
      </w:r>
      <w:r w:rsidRPr="00FA0D37">
        <w:t xml:space="preserve">,   </w:t>
      </w:r>
      <w:r w:rsidRPr="00FA0D37">
        <w:rPr>
          <w:color w:val="808080"/>
        </w:rPr>
        <w:t>-- Need R</w:t>
      </w:r>
    </w:p>
    <w:p w14:paraId="74ABD6B9" w14:textId="77777777" w:rsidR="00394471" w:rsidRPr="00FA0D37" w:rsidRDefault="00394471" w:rsidP="00FA0D37">
      <w:pPr>
        <w:pStyle w:val="PL"/>
      </w:pPr>
      <w:r w:rsidRPr="00FA0D37">
        <w:t xml:space="preserve">    nextHopChainingCount                NextHopChainingCount,</w:t>
      </w:r>
    </w:p>
    <w:p w14:paraId="55728E80" w14:textId="77E31319" w:rsidR="00FB7455" w:rsidRPr="00FA0D37" w:rsidRDefault="00394471" w:rsidP="00FA0D37">
      <w:pPr>
        <w:pStyle w:val="PL"/>
      </w:pPr>
      <w:r w:rsidRPr="00FA0D37">
        <w:t xml:space="preserve">    ...</w:t>
      </w:r>
      <w:r w:rsidR="00FB7455" w:rsidRPr="00FA0D37">
        <w:t>,</w:t>
      </w:r>
    </w:p>
    <w:p w14:paraId="26D1A622" w14:textId="77777777" w:rsidR="00FB7455" w:rsidRPr="00FA0D37" w:rsidRDefault="00FB7455" w:rsidP="00FA0D37">
      <w:pPr>
        <w:pStyle w:val="PL"/>
      </w:pPr>
      <w:r w:rsidRPr="00FA0D37">
        <w:t xml:space="preserve">    [[</w:t>
      </w:r>
    </w:p>
    <w:p w14:paraId="53DF33D4" w14:textId="027252CA" w:rsidR="00FB7455" w:rsidRPr="00FA0D37" w:rsidRDefault="00FB7455" w:rsidP="00FA0D37">
      <w:pPr>
        <w:pStyle w:val="PL"/>
        <w:rPr>
          <w:color w:val="808080"/>
        </w:rPr>
      </w:pPr>
      <w:r w:rsidRPr="00FA0D37">
        <w:t xml:space="preserve">    </w:t>
      </w:r>
      <w:r w:rsidR="002D76C2" w:rsidRPr="00FA0D37">
        <w:rPr>
          <w:rFonts w:eastAsia="DengXian"/>
        </w:rPr>
        <w:t>sl-UEIdentityRemote-r17</w:t>
      </w:r>
      <w:r w:rsidR="002D76C2" w:rsidRPr="00FA0D37">
        <w:t xml:space="preserve">             </w:t>
      </w:r>
      <w:r w:rsidR="002D76C2" w:rsidRPr="00FA0D37">
        <w:rPr>
          <w:rFonts w:eastAsia="DengXian"/>
        </w:rPr>
        <w:t>RNTI-Value</w:t>
      </w:r>
      <w:r w:rsidRPr="00FA0D37">
        <w:t xml:space="preserve">                                              </w:t>
      </w:r>
      <w:r w:rsidR="002D76C2" w:rsidRPr="00FA0D37">
        <w:t xml:space="preserve">            </w:t>
      </w:r>
      <w:r w:rsidRPr="00FA0D37">
        <w:rPr>
          <w:color w:val="993366"/>
        </w:rPr>
        <w:t>OPTIONAL</w:t>
      </w:r>
      <w:r w:rsidRPr="00FA0D37">
        <w:t xml:space="preserve">, </w:t>
      </w:r>
      <w:r w:rsidRPr="00FA0D37">
        <w:rPr>
          <w:color w:val="808080"/>
        </w:rPr>
        <w:t>-- Cond L2RemoteUE</w:t>
      </w:r>
    </w:p>
    <w:p w14:paraId="1CE469B5" w14:textId="7110833D" w:rsidR="0070235D" w:rsidRPr="00FA0D37" w:rsidRDefault="0070235D" w:rsidP="00FA0D37">
      <w:pPr>
        <w:pStyle w:val="PL"/>
        <w:rPr>
          <w:color w:val="808080"/>
        </w:rPr>
      </w:pPr>
      <w:r w:rsidRPr="00FA0D37">
        <w:t xml:space="preserve">    sdt-Config-r17                      SetupRelease { SDT-Config-r17 }                                     </w:t>
      </w:r>
      <w:r w:rsidRPr="00FA0D37">
        <w:rPr>
          <w:color w:val="993366"/>
        </w:rPr>
        <w:t>OPTIONAL</w:t>
      </w:r>
      <w:r w:rsidR="0064192E" w:rsidRPr="00FA0D37">
        <w:t>,</w:t>
      </w:r>
      <w:r w:rsidRPr="00FA0D37">
        <w:t xml:space="preserve">   </w:t>
      </w:r>
      <w:r w:rsidRPr="00FA0D37">
        <w:rPr>
          <w:color w:val="808080"/>
        </w:rPr>
        <w:t>-- Need M</w:t>
      </w:r>
    </w:p>
    <w:p w14:paraId="2B0A7127" w14:textId="2B51DA66" w:rsidR="0064192E" w:rsidRPr="00FA0D37" w:rsidRDefault="0064192E" w:rsidP="00FA0D37">
      <w:pPr>
        <w:pStyle w:val="PL"/>
        <w:rPr>
          <w:color w:val="808080"/>
        </w:rPr>
      </w:pPr>
      <w:r w:rsidRPr="00FA0D37">
        <w:t xml:space="preserve">    srs-PosRRC-Inactive-r17       </w:t>
      </w:r>
      <w:r w:rsidR="00892680" w:rsidRPr="00FA0D37">
        <w:t xml:space="preserve">      SetupRelease { </w:t>
      </w:r>
      <w:r w:rsidRPr="00FA0D37">
        <w:t xml:space="preserve">SRS-PosRRC-Inactive-r17 </w:t>
      </w:r>
      <w:r w:rsidR="00892680" w:rsidRPr="00FA0D37">
        <w:t>}</w:t>
      </w:r>
      <w:r w:rsidRPr="00FA0D37">
        <w:t xml:space="preserve">                            </w:t>
      </w:r>
      <w:r w:rsidRPr="00FA0D37">
        <w:rPr>
          <w:color w:val="993366"/>
        </w:rPr>
        <w:t>OPTIONAL</w:t>
      </w:r>
      <w:r w:rsidR="00CD6E06" w:rsidRPr="00FA0D37">
        <w:t>,</w:t>
      </w:r>
      <w:r w:rsidRPr="00FA0D37">
        <w:t xml:space="preserve">   </w:t>
      </w:r>
      <w:r w:rsidRPr="00FA0D37">
        <w:rPr>
          <w:color w:val="808080"/>
        </w:rPr>
        <w:t>-- Need M</w:t>
      </w:r>
    </w:p>
    <w:p w14:paraId="55A800AB" w14:textId="7E3442E8" w:rsidR="00CD6E06" w:rsidRPr="00FA0D37" w:rsidRDefault="00CD6E06" w:rsidP="00FA0D37">
      <w:pPr>
        <w:pStyle w:val="PL"/>
        <w:rPr>
          <w:color w:val="808080"/>
        </w:rPr>
      </w:pPr>
      <w:r w:rsidRPr="00FA0D37">
        <w:t xml:space="preserve">    ran-ExtendedPagingCycle-r17         ExtendedPagingCycle-r17                                             </w:t>
      </w:r>
      <w:r w:rsidRPr="00FA0D37">
        <w:rPr>
          <w:color w:val="993366"/>
        </w:rPr>
        <w:t>OPTIONAL</w:t>
      </w:r>
      <w:r w:rsidRPr="00FA0D37">
        <w:t xml:space="preserve">    </w:t>
      </w:r>
      <w:r w:rsidRPr="00FA0D37">
        <w:rPr>
          <w:color w:val="808080"/>
        </w:rPr>
        <w:t xml:space="preserve">-- </w:t>
      </w:r>
      <w:r w:rsidR="0055376B" w:rsidRPr="00FA0D37">
        <w:rPr>
          <w:rFonts w:eastAsia="MS Mincho"/>
          <w:color w:val="808080"/>
        </w:rPr>
        <w:t>Cond RANPaging</w:t>
      </w:r>
    </w:p>
    <w:p w14:paraId="7573153F" w14:textId="28EE9A16" w:rsidR="0082073B" w:rsidRPr="00FA0D37" w:rsidRDefault="00FB7455" w:rsidP="00FA0D37">
      <w:pPr>
        <w:pStyle w:val="PL"/>
      </w:pPr>
      <w:r w:rsidRPr="00FA0D37">
        <w:t xml:space="preserve">    ]]</w:t>
      </w:r>
      <w:r w:rsidR="0082073B" w:rsidRPr="00FA0D37">
        <w:t>,</w:t>
      </w:r>
    </w:p>
    <w:p w14:paraId="5B030294" w14:textId="77777777" w:rsidR="0082073B" w:rsidRPr="00FA0D37" w:rsidRDefault="0082073B" w:rsidP="00FA0D37">
      <w:pPr>
        <w:pStyle w:val="PL"/>
      </w:pPr>
      <w:r w:rsidRPr="00FA0D37">
        <w:t xml:space="preserve">    [[</w:t>
      </w:r>
    </w:p>
    <w:p w14:paraId="1D86C8CD" w14:textId="15468F56" w:rsidR="0082073B" w:rsidRPr="00FA0D37" w:rsidRDefault="0082073B" w:rsidP="00FA0D37">
      <w:pPr>
        <w:pStyle w:val="PL"/>
        <w:rPr>
          <w:color w:val="808080"/>
        </w:rPr>
      </w:pPr>
      <w:r w:rsidRPr="00FA0D37">
        <w:t xml:space="preserve">    ncd-SSB-RedCapInitialBWP-SDT-r17    SetupRelease {NonCellDefiningSSB-r17}                               </w:t>
      </w:r>
      <w:r w:rsidRPr="00FA0D37">
        <w:rPr>
          <w:color w:val="993366"/>
        </w:rPr>
        <w:t>OPTIONAL</w:t>
      </w:r>
      <w:r w:rsidRPr="00FA0D37">
        <w:t xml:space="preserve">    </w:t>
      </w:r>
      <w:r w:rsidRPr="00FA0D37">
        <w:rPr>
          <w:color w:val="808080"/>
        </w:rPr>
        <w:t>-- Need M</w:t>
      </w:r>
    </w:p>
    <w:p w14:paraId="7F596486" w14:textId="56D21C90" w:rsidR="00394471" w:rsidRPr="00FA0D37" w:rsidRDefault="0082073B" w:rsidP="00FA0D37">
      <w:pPr>
        <w:pStyle w:val="PL"/>
      </w:pPr>
      <w:r w:rsidRPr="00FA0D37">
        <w:t xml:space="preserve">    ]]</w:t>
      </w:r>
    </w:p>
    <w:p w14:paraId="2372697C" w14:textId="77777777" w:rsidR="00394471" w:rsidRPr="00FA0D37" w:rsidRDefault="00394471" w:rsidP="00FA0D37">
      <w:pPr>
        <w:pStyle w:val="PL"/>
      </w:pPr>
      <w:r w:rsidRPr="00FA0D37">
        <w:t>}</w:t>
      </w:r>
    </w:p>
    <w:p w14:paraId="774576D0" w14:textId="77777777" w:rsidR="00394471" w:rsidRPr="00FA0D37" w:rsidRDefault="00394471" w:rsidP="00FA0D37">
      <w:pPr>
        <w:pStyle w:val="PL"/>
      </w:pPr>
    </w:p>
    <w:p w14:paraId="3EEBEF51" w14:textId="77777777" w:rsidR="00394471" w:rsidRPr="00FA0D37" w:rsidRDefault="00394471" w:rsidP="00FA0D37">
      <w:pPr>
        <w:pStyle w:val="PL"/>
      </w:pPr>
      <w:r w:rsidRPr="00FA0D37">
        <w:t xml:space="preserve">PeriodicRNAU-TimerValue ::=         </w:t>
      </w:r>
      <w:r w:rsidRPr="00FA0D37">
        <w:rPr>
          <w:color w:val="993366"/>
        </w:rPr>
        <w:t>ENUMERATED</w:t>
      </w:r>
      <w:r w:rsidRPr="00FA0D37">
        <w:t xml:space="preserve"> { min5, min10, min20, min30, min60, min120, min360, min720}</w:t>
      </w:r>
    </w:p>
    <w:p w14:paraId="0E87A81B" w14:textId="77777777" w:rsidR="00394471" w:rsidRPr="00FA0D37" w:rsidRDefault="00394471" w:rsidP="00FA0D37">
      <w:pPr>
        <w:pStyle w:val="PL"/>
      </w:pPr>
    </w:p>
    <w:p w14:paraId="0548C8C9" w14:textId="77777777" w:rsidR="00394471" w:rsidRPr="00FA0D37" w:rsidRDefault="00394471" w:rsidP="00FA0D37">
      <w:pPr>
        <w:pStyle w:val="PL"/>
      </w:pPr>
      <w:r w:rsidRPr="00FA0D37">
        <w:lastRenderedPageBreak/>
        <w:t xml:space="preserve">CellReselectionPriorities ::=       </w:t>
      </w:r>
      <w:r w:rsidRPr="00FA0D37">
        <w:rPr>
          <w:color w:val="993366"/>
        </w:rPr>
        <w:t>SEQUENCE</w:t>
      </w:r>
      <w:r w:rsidRPr="00FA0D37">
        <w:t xml:space="preserve"> {</w:t>
      </w:r>
    </w:p>
    <w:p w14:paraId="544B8A9B" w14:textId="77777777" w:rsidR="00394471" w:rsidRPr="00FA0D37" w:rsidRDefault="00394471" w:rsidP="00FA0D37">
      <w:pPr>
        <w:pStyle w:val="PL"/>
        <w:rPr>
          <w:color w:val="808080"/>
        </w:rPr>
      </w:pPr>
      <w:r w:rsidRPr="00FA0D37">
        <w:t xml:space="preserve">    freqPriorityListEUTRA               FreqPriorityListEUTRA                                               </w:t>
      </w:r>
      <w:r w:rsidRPr="00FA0D37">
        <w:rPr>
          <w:color w:val="993366"/>
        </w:rPr>
        <w:t>OPTIONAL</w:t>
      </w:r>
      <w:r w:rsidRPr="00FA0D37">
        <w:t xml:space="preserve">,       </w:t>
      </w:r>
      <w:r w:rsidRPr="00FA0D37">
        <w:rPr>
          <w:color w:val="808080"/>
        </w:rPr>
        <w:t>-- Need M</w:t>
      </w:r>
    </w:p>
    <w:p w14:paraId="71113000" w14:textId="77777777" w:rsidR="00394471" w:rsidRPr="00FA0D37" w:rsidRDefault="00394471" w:rsidP="00FA0D37">
      <w:pPr>
        <w:pStyle w:val="PL"/>
        <w:rPr>
          <w:color w:val="808080"/>
        </w:rPr>
      </w:pPr>
      <w:r w:rsidRPr="00FA0D37">
        <w:t xml:space="preserve">    freqPriorityListNR                  FreqPriorityListNR                                                  </w:t>
      </w:r>
      <w:r w:rsidRPr="00FA0D37">
        <w:rPr>
          <w:color w:val="993366"/>
        </w:rPr>
        <w:t>OPTIONAL</w:t>
      </w:r>
      <w:r w:rsidRPr="00FA0D37">
        <w:t xml:space="preserve">,       </w:t>
      </w:r>
      <w:r w:rsidRPr="00FA0D37">
        <w:rPr>
          <w:color w:val="808080"/>
        </w:rPr>
        <w:t>-- Need M</w:t>
      </w:r>
    </w:p>
    <w:p w14:paraId="3B6B6C15" w14:textId="77777777" w:rsidR="00394471" w:rsidRPr="00FA0D37" w:rsidRDefault="00394471" w:rsidP="00FA0D37">
      <w:pPr>
        <w:pStyle w:val="PL"/>
        <w:rPr>
          <w:color w:val="808080"/>
        </w:rPr>
      </w:pPr>
      <w:r w:rsidRPr="00FA0D37">
        <w:t xml:space="preserve">    t320                                </w:t>
      </w:r>
      <w:r w:rsidRPr="00FA0D37">
        <w:rPr>
          <w:color w:val="993366"/>
        </w:rPr>
        <w:t>ENUMERATED</w:t>
      </w:r>
      <w:r w:rsidRPr="00FA0D37">
        <w:t xml:space="preserve"> {min5, min10, min20, min30, min60, min120, min180, spare1} </w:t>
      </w:r>
      <w:r w:rsidRPr="00FA0D37">
        <w:rPr>
          <w:color w:val="993366"/>
        </w:rPr>
        <w:t>OPTIONAL</w:t>
      </w:r>
      <w:r w:rsidRPr="00FA0D37">
        <w:t xml:space="preserve">,     </w:t>
      </w:r>
      <w:r w:rsidRPr="00FA0D37">
        <w:rPr>
          <w:color w:val="808080"/>
        </w:rPr>
        <w:t>-- Need R</w:t>
      </w:r>
    </w:p>
    <w:p w14:paraId="29052894" w14:textId="7F8AA6AD" w:rsidR="00EC5164" w:rsidRPr="00FA0D37" w:rsidRDefault="00394471" w:rsidP="00FA0D37">
      <w:pPr>
        <w:pStyle w:val="PL"/>
      </w:pPr>
      <w:r w:rsidRPr="00FA0D37">
        <w:t xml:space="preserve">    ...</w:t>
      </w:r>
      <w:r w:rsidR="00EC5164" w:rsidRPr="00FA0D37">
        <w:t>,</w:t>
      </w:r>
    </w:p>
    <w:p w14:paraId="45F26D83" w14:textId="77777777" w:rsidR="00EC5164" w:rsidRPr="00FA0D37" w:rsidRDefault="00EC5164" w:rsidP="00FA0D37">
      <w:pPr>
        <w:pStyle w:val="PL"/>
      </w:pPr>
      <w:r w:rsidRPr="00FA0D37">
        <w:t xml:space="preserve">    [[</w:t>
      </w:r>
    </w:p>
    <w:p w14:paraId="006019D4" w14:textId="218C5F9D" w:rsidR="00EC5164" w:rsidRPr="00FA0D37" w:rsidRDefault="00EC5164" w:rsidP="00FA0D37">
      <w:pPr>
        <w:pStyle w:val="PL"/>
        <w:rPr>
          <w:color w:val="808080"/>
        </w:rPr>
      </w:pPr>
      <w:r w:rsidRPr="00FA0D37">
        <w:t xml:space="preserve">    </w:t>
      </w:r>
      <w:r w:rsidR="00FB4401" w:rsidRPr="00FA0D37">
        <w:t>freqPriorityListDedicatedSlicing</w:t>
      </w:r>
      <w:r w:rsidRPr="00FA0D37">
        <w:t xml:space="preserve">-r17 </w:t>
      </w:r>
      <w:r w:rsidR="00FB4401" w:rsidRPr="00FA0D37">
        <w:t>FreqPriorityListDedicatedSlicing</w:t>
      </w:r>
      <w:r w:rsidRPr="00FA0D37">
        <w:t xml:space="preserve">-r17                               </w:t>
      </w:r>
      <w:r w:rsidRPr="00FA0D37">
        <w:rPr>
          <w:color w:val="993366"/>
        </w:rPr>
        <w:t>OPTIONAL</w:t>
      </w:r>
      <w:r w:rsidRPr="00FA0D37">
        <w:t xml:space="preserve">        </w:t>
      </w:r>
      <w:r w:rsidR="004F1B8A" w:rsidRPr="00FA0D37">
        <w:rPr>
          <w:color w:val="808080"/>
        </w:rPr>
        <w:t>-</w:t>
      </w:r>
      <w:r w:rsidRPr="00FA0D37">
        <w:rPr>
          <w:color w:val="808080"/>
        </w:rPr>
        <w:t>- Need M</w:t>
      </w:r>
    </w:p>
    <w:p w14:paraId="231E33AD" w14:textId="01CB8853" w:rsidR="00394471" w:rsidRPr="00FA0D37" w:rsidRDefault="00EC5164" w:rsidP="00FA0D37">
      <w:pPr>
        <w:pStyle w:val="PL"/>
      </w:pPr>
      <w:r w:rsidRPr="00FA0D37">
        <w:t xml:space="preserve">    ]]</w:t>
      </w:r>
    </w:p>
    <w:p w14:paraId="58B149B7" w14:textId="77777777" w:rsidR="00394471" w:rsidRPr="00FA0D37" w:rsidRDefault="00394471" w:rsidP="00FA0D37">
      <w:pPr>
        <w:pStyle w:val="PL"/>
      </w:pPr>
      <w:r w:rsidRPr="00FA0D37">
        <w:t>}</w:t>
      </w:r>
    </w:p>
    <w:p w14:paraId="2465D177" w14:textId="77777777" w:rsidR="00394471" w:rsidRPr="00FA0D37" w:rsidRDefault="00394471" w:rsidP="00FA0D37">
      <w:pPr>
        <w:pStyle w:val="PL"/>
      </w:pPr>
    </w:p>
    <w:p w14:paraId="71218FDA" w14:textId="77777777" w:rsidR="00394471" w:rsidRPr="00FA0D37" w:rsidRDefault="00394471" w:rsidP="00FA0D37">
      <w:pPr>
        <w:pStyle w:val="PL"/>
      </w:pPr>
      <w:r w:rsidRPr="00FA0D37">
        <w:t xml:space="preserve">PagingCycle ::=                     </w:t>
      </w:r>
      <w:r w:rsidRPr="00FA0D37">
        <w:rPr>
          <w:color w:val="993366"/>
        </w:rPr>
        <w:t>ENUMERATED</w:t>
      </w:r>
      <w:r w:rsidRPr="00FA0D37">
        <w:t xml:space="preserve"> {rf32, rf64, rf128, rf256}</w:t>
      </w:r>
    </w:p>
    <w:p w14:paraId="2F98A54B" w14:textId="559AF8FE" w:rsidR="00394471" w:rsidRPr="00FA0D37" w:rsidRDefault="00394471" w:rsidP="00FA0D37">
      <w:pPr>
        <w:pStyle w:val="PL"/>
      </w:pPr>
    </w:p>
    <w:p w14:paraId="24F912FA" w14:textId="08CB2DE7" w:rsidR="00CD6E06" w:rsidRPr="00FA0D37" w:rsidRDefault="00CD6E06" w:rsidP="00FA0D37">
      <w:pPr>
        <w:pStyle w:val="PL"/>
      </w:pPr>
      <w:r w:rsidRPr="00FA0D37">
        <w:t xml:space="preserve">ExtendedPagingCycle-r17 ::=         </w:t>
      </w:r>
      <w:r w:rsidRPr="00FA0D37">
        <w:rPr>
          <w:color w:val="993366"/>
        </w:rPr>
        <w:t>ENUMERATED</w:t>
      </w:r>
      <w:r w:rsidRPr="00FA0D37">
        <w:t xml:space="preserve"> {rf256, rf512, rf1024, spare1}</w:t>
      </w:r>
    </w:p>
    <w:p w14:paraId="354F0137" w14:textId="77777777" w:rsidR="00CD6E06" w:rsidRPr="00FA0D37" w:rsidRDefault="00CD6E06" w:rsidP="00FA0D37">
      <w:pPr>
        <w:pStyle w:val="PL"/>
      </w:pPr>
    </w:p>
    <w:p w14:paraId="0E09F4E8" w14:textId="77777777" w:rsidR="00394471" w:rsidRPr="00FA0D37" w:rsidRDefault="00394471" w:rsidP="00FA0D37">
      <w:pPr>
        <w:pStyle w:val="PL"/>
      </w:pPr>
      <w:r w:rsidRPr="00FA0D37">
        <w:t xml:space="preserve">FreqPriorityListEUTRA ::=           </w:t>
      </w:r>
      <w:r w:rsidRPr="00FA0D37">
        <w:rPr>
          <w:color w:val="993366"/>
        </w:rPr>
        <w:t>SEQUENCE</w:t>
      </w:r>
      <w:r w:rsidRPr="00FA0D37">
        <w:t xml:space="preserve"> (</w:t>
      </w:r>
      <w:r w:rsidRPr="00FA0D37">
        <w:rPr>
          <w:color w:val="993366"/>
        </w:rPr>
        <w:t>SIZE</w:t>
      </w:r>
      <w:r w:rsidRPr="00FA0D37">
        <w:t xml:space="preserve"> (1..maxFreq))</w:t>
      </w:r>
      <w:r w:rsidRPr="00FA0D37">
        <w:rPr>
          <w:color w:val="993366"/>
        </w:rPr>
        <w:t xml:space="preserve"> OF</w:t>
      </w:r>
      <w:r w:rsidRPr="00FA0D37">
        <w:t xml:space="preserve"> FreqPriorityEUTRA</w:t>
      </w:r>
    </w:p>
    <w:p w14:paraId="2F0526C6" w14:textId="77777777" w:rsidR="00394471" w:rsidRPr="00FA0D37" w:rsidRDefault="00394471" w:rsidP="00FA0D37">
      <w:pPr>
        <w:pStyle w:val="PL"/>
      </w:pPr>
    </w:p>
    <w:p w14:paraId="73AD4022" w14:textId="77777777" w:rsidR="00394471" w:rsidRPr="00FA0D37" w:rsidRDefault="00394471" w:rsidP="00FA0D37">
      <w:pPr>
        <w:pStyle w:val="PL"/>
      </w:pPr>
      <w:r w:rsidRPr="00FA0D37">
        <w:t xml:space="preserve">FreqPriorityListNR ::=              </w:t>
      </w:r>
      <w:r w:rsidRPr="00FA0D37">
        <w:rPr>
          <w:color w:val="993366"/>
        </w:rPr>
        <w:t>SEQUENCE</w:t>
      </w:r>
      <w:r w:rsidRPr="00FA0D37">
        <w:t xml:space="preserve"> (</w:t>
      </w:r>
      <w:r w:rsidRPr="00FA0D37">
        <w:rPr>
          <w:color w:val="993366"/>
        </w:rPr>
        <w:t>SIZE</w:t>
      </w:r>
      <w:r w:rsidRPr="00FA0D37">
        <w:t xml:space="preserve"> (1..maxFreq))</w:t>
      </w:r>
      <w:r w:rsidRPr="00FA0D37">
        <w:rPr>
          <w:color w:val="993366"/>
        </w:rPr>
        <w:t xml:space="preserve"> OF</w:t>
      </w:r>
      <w:r w:rsidRPr="00FA0D37">
        <w:t xml:space="preserve"> FreqPriorityNR</w:t>
      </w:r>
    </w:p>
    <w:p w14:paraId="5882601F" w14:textId="77777777" w:rsidR="00394471" w:rsidRPr="00FA0D37" w:rsidRDefault="00394471" w:rsidP="00FA0D37">
      <w:pPr>
        <w:pStyle w:val="PL"/>
      </w:pPr>
    </w:p>
    <w:p w14:paraId="1CAE6433" w14:textId="77777777" w:rsidR="00394471" w:rsidRPr="00FA0D37" w:rsidRDefault="00394471" w:rsidP="00FA0D37">
      <w:pPr>
        <w:pStyle w:val="PL"/>
      </w:pPr>
      <w:r w:rsidRPr="00FA0D37">
        <w:t xml:space="preserve">FreqPriorityEUTRA ::=               </w:t>
      </w:r>
      <w:r w:rsidRPr="00FA0D37">
        <w:rPr>
          <w:color w:val="993366"/>
        </w:rPr>
        <w:t>SEQUENCE</w:t>
      </w:r>
      <w:r w:rsidRPr="00FA0D37">
        <w:t xml:space="preserve"> {</w:t>
      </w:r>
    </w:p>
    <w:p w14:paraId="6946B152" w14:textId="77777777" w:rsidR="00394471" w:rsidRPr="00FA0D37" w:rsidRDefault="00394471" w:rsidP="00FA0D37">
      <w:pPr>
        <w:pStyle w:val="PL"/>
      </w:pPr>
      <w:r w:rsidRPr="00FA0D37">
        <w:t xml:space="preserve">    carrierFreq                         ARFCN-ValueEUTRA,</w:t>
      </w:r>
    </w:p>
    <w:p w14:paraId="580D8ADA" w14:textId="77777777" w:rsidR="00394471" w:rsidRPr="00FA0D37" w:rsidRDefault="00394471" w:rsidP="00FA0D37">
      <w:pPr>
        <w:pStyle w:val="PL"/>
      </w:pPr>
      <w:r w:rsidRPr="00FA0D37">
        <w:t xml:space="preserve">    cellReselectionPriority             CellReselectionPriority,</w:t>
      </w:r>
    </w:p>
    <w:p w14:paraId="1A94B4E6" w14:textId="77777777" w:rsidR="00394471" w:rsidRPr="00FA0D37" w:rsidRDefault="00394471" w:rsidP="00FA0D37">
      <w:pPr>
        <w:pStyle w:val="PL"/>
        <w:rPr>
          <w:color w:val="808080"/>
        </w:rPr>
      </w:pPr>
      <w:r w:rsidRPr="00FA0D37">
        <w:t xml:space="preserve">    cellReselectionSubPriority          CellReselectionSubPriority                                          </w:t>
      </w:r>
      <w:r w:rsidRPr="00FA0D37">
        <w:rPr>
          <w:color w:val="993366"/>
        </w:rPr>
        <w:t>OPTIONAL</w:t>
      </w:r>
      <w:r w:rsidRPr="00FA0D37">
        <w:t xml:space="preserve">        </w:t>
      </w:r>
      <w:r w:rsidRPr="00FA0D37">
        <w:rPr>
          <w:color w:val="808080"/>
        </w:rPr>
        <w:t>-- Need R</w:t>
      </w:r>
    </w:p>
    <w:p w14:paraId="55EC9E04" w14:textId="77777777" w:rsidR="00394471" w:rsidRPr="00FA0D37" w:rsidRDefault="00394471" w:rsidP="00FA0D37">
      <w:pPr>
        <w:pStyle w:val="PL"/>
      </w:pPr>
      <w:r w:rsidRPr="00FA0D37">
        <w:t>}</w:t>
      </w:r>
    </w:p>
    <w:p w14:paraId="7176DDB6" w14:textId="77777777" w:rsidR="00394471" w:rsidRPr="00FA0D37" w:rsidRDefault="00394471" w:rsidP="00FA0D37">
      <w:pPr>
        <w:pStyle w:val="PL"/>
      </w:pPr>
    </w:p>
    <w:p w14:paraId="78247C49" w14:textId="77777777" w:rsidR="00394471" w:rsidRPr="00FA0D37" w:rsidRDefault="00394471" w:rsidP="00FA0D37">
      <w:pPr>
        <w:pStyle w:val="PL"/>
      </w:pPr>
      <w:r w:rsidRPr="00FA0D37">
        <w:t xml:space="preserve">FreqPriorityNR ::=                  </w:t>
      </w:r>
      <w:r w:rsidRPr="00FA0D37">
        <w:rPr>
          <w:color w:val="993366"/>
        </w:rPr>
        <w:t>SEQUENCE</w:t>
      </w:r>
      <w:r w:rsidRPr="00FA0D37">
        <w:t xml:space="preserve"> {</w:t>
      </w:r>
    </w:p>
    <w:p w14:paraId="2AC0EF63" w14:textId="77777777" w:rsidR="00394471" w:rsidRPr="00FA0D37" w:rsidRDefault="00394471" w:rsidP="00FA0D37">
      <w:pPr>
        <w:pStyle w:val="PL"/>
      </w:pPr>
      <w:r w:rsidRPr="00FA0D37">
        <w:t xml:space="preserve">    carrierFreq                         ARFCN-ValueNR,</w:t>
      </w:r>
    </w:p>
    <w:p w14:paraId="46AC6DF9" w14:textId="77777777" w:rsidR="00394471" w:rsidRPr="00FA0D37" w:rsidRDefault="00394471" w:rsidP="00FA0D37">
      <w:pPr>
        <w:pStyle w:val="PL"/>
      </w:pPr>
      <w:r w:rsidRPr="00FA0D37">
        <w:t xml:space="preserve">    cellReselectionPriority             CellReselectionPriority,</w:t>
      </w:r>
    </w:p>
    <w:p w14:paraId="6003CE75" w14:textId="77777777" w:rsidR="00394471" w:rsidRPr="00FA0D37" w:rsidRDefault="00394471" w:rsidP="00FA0D37">
      <w:pPr>
        <w:pStyle w:val="PL"/>
        <w:rPr>
          <w:color w:val="808080"/>
        </w:rPr>
      </w:pPr>
      <w:r w:rsidRPr="00FA0D37">
        <w:t xml:space="preserve">    cellReselectionSubPriority          CellReselectionSubPriority                                          </w:t>
      </w:r>
      <w:r w:rsidRPr="00FA0D37">
        <w:rPr>
          <w:color w:val="993366"/>
        </w:rPr>
        <w:t>OPTIONAL</w:t>
      </w:r>
      <w:r w:rsidRPr="00FA0D37">
        <w:t xml:space="preserve">        </w:t>
      </w:r>
      <w:r w:rsidRPr="00FA0D37">
        <w:rPr>
          <w:color w:val="808080"/>
        </w:rPr>
        <w:t>-- Need R</w:t>
      </w:r>
    </w:p>
    <w:p w14:paraId="0D145904" w14:textId="77777777" w:rsidR="00394471" w:rsidRPr="00FA0D37" w:rsidRDefault="00394471" w:rsidP="00FA0D37">
      <w:pPr>
        <w:pStyle w:val="PL"/>
      </w:pPr>
      <w:r w:rsidRPr="00FA0D37">
        <w:t>}</w:t>
      </w:r>
    </w:p>
    <w:p w14:paraId="60A7A141" w14:textId="77777777" w:rsidR="00394471" w:rsidRPr="00FA0D37" w:rsidRDefault="00394471" w:rsidP="00FA0D37">
      <w:pPr>
        <w:pStyle w:val="PL"/>
      </w:pPr>
    </w:p>
    <w:p w14:paraId="19E21A4D" w14:textId="77777777" w:rsidR="00394471" w:rsidRPr="00FA0D37" w:rsidRDefault="00394471" w:rsidP="00FA0D37">
      <w:pPr>
        <w:pStyle w:val="PL"/>
      </w:pPr>
      <w:r w:rsidRPr="00FA0D37">
        <w:t xml:space="preserve">RAN-NotificationAreaInfo ::=        </w:t>
      </w:r>
      <w:r w:rsidRPr="00FA0D37">
        <w:rPr>
          <w:color w:val="993366"/>
        </w:rPr>
        <w:t>CHOICE</w:t>
      </w:r>
      <w:r w:rsidRPr="00FA0D37">
        <w:t xml:space="preserve"> {</w:t>
      </w:r>
    </w:p>
    <w:p w14:paraId="1217ADBA" w14:textId="77777777" w:rsidR="00394471" w:rsidRPr="00FA0D37" w:rsidRDefault="00394471" w:rsidP="00FA0D37">
      <w:pPr>
        <w:pStyle w:val="PL"/>
      </w:pPr>
      <w:r w:rsidRPr="00FA0D37">
        <w:t xml:space="preserve">    cellList                            PLMN-RAN-AreaCellList,</w:t>
      </w:r>
    </w:p>
    <w:p w14:paraId="3170836D" w14:textId="77777777" w:rsidR="00394471" w:rsidRPr="00FA0D37" w:rsidRDefault="00394471" w:rsidP="00FA0D37">
      <w:pPr>
        <w:pStyle w:val="PL"/>
      </w:pPr>
      <w:r w:rsidRPr="00FA0D37">
        <w:t xml:space="preserve">    ran-AreaConfigList                  PLMN-RAN-AreaConfigList,</w:t>
      </w:r>
    </w:p>
    <w:p w14:paraId="446EB1AE" w14:textId="77777777" w:rsidR="00394471" w:rsidRPr="00FA0D37" w:rsidRDefault="00394471" w:rsidP="00FA0D37">
      <w:pPr>
        <w:pStyle w:val="PL"/>
      </w:pPr>
      <w:r w:rsidRPr="00FA0D37">
        <w:t xml:space="preserve">    ...</w:t>
      </w:r>
    </w:p>
    <w:p w14:paraId="65A34C2E" w14:textId="77777777" w:rsidR="00394471" w:rsidRPr="00FA0D37" w:rsidRDefault="00394471" w:rsidP="00FA0D37">
      <w:pPr>
        <w:pStyle w:val="PL"/>
      </w:pPr>
      <w:r w:rsidRPr="00FA0D37">
        <w:t>}</w:t>
      </w:r>
    </w:p>
    <w:p w14:paraId="44AE7719" w14:textId="77777777" w:rsidR="00394471" w:rsidRPr="00FA0D37" w:rsidRDefault="00394471" w:rsidP="00FA0D37">
      <w:pPr>
        <w:pStyle w:val="PL"/>
      </w:pPr>
    </w:p>
    <w:p w14:paraId="741BD39E" w14:textId="77777777" w:rsidR="00394471" w:rsidRPr="00FA0D37" w:rsidRDefault="00394471" w:rsidP="00FA0D37">
      <w:pPr>
        <w:pStyle w:val="PL"/>
      </w:pPr>
      <w:r w:rsidRPr="00FA0D37">
        <w:t xml:space="preserve">PLMN-RAN-AreaCellList ::=           </w:t>
      </w:r>
      <w:r w:rsidRPr="00FA0D37">
        <w:rPr>
          <w:color w:val="993366"/>
        </w:rPr>
        <w:t>SEQUENCE</w:t>
      </w:r>
      <w:r w:rsidRPr="00FA0D37">
        <w:t xml:space="preserve"> (</w:t>
      </w:r>
      <w:r w:rsidRPr="00FA0D37">
        <w:rPr>
          <w:color w:val="993366"/>
        </w:rPr>
        <w:t>SIZE</w:t>
      </w:r>
      <w:r w:rsidRPr="00FA0D37">
        <w:t xml:space="preserve"> (1.. maxPLMNIdentities))</w:t>
      </w:r>
      <w:r w:rsidRPr="00FA0D37">
        <w:rPr>
          <w:color w:val="993366"/>
        </w:rPr>
        <w:t xml:space="preserve"> OF</w:t>
      </w:r>
      <w:r w:rsidRPr="00FA0D37">
        <w:t xml:space="preserve"> PLMN-RAN-AreaCell</w:t>
      </w:r>
    </w:p>
    <w:p w14:paraId="6A9256EC" w14:textId="77777777" w:rsidR="00394471" w:rsidRPr="00FA0D37" w:rsidRDefault="00394471" w:rsidP="00FA0D37">
      <w:pPr>
        <w:pStyle w:val="PL"/>
      </w:pPr>
    </w:p>
    <w:p w14:paraId="0B1D85C3" w14:textId="77777777" w:rsidR="00394471" w:rsidRPr="00FA0D37" w:rsidRDefault="00394471" w:rsidP="00FA0D37">
      <w:pPr>
        <w:pStyle w:val="PL"/>
      </w:pPr>
      <w:r w:rsidRPr="00FA0D37">
        <w:t xml:space="preserve">PLMN-RAN-AreaCell ::=               </w:t>
      </w:r>
      <w:r w:rsidRPr="00FA0D37">
        <w:rPr>
          <w:color w:val="993366"/>
        </w:rPr>
        <w:t>SEQUENCE</w:t>
      </w:r>
      <w:r w:rsidRPr="00FA0D37">
        <w:t xml:space="preserve"> {</w:t>
      </w:r>
    </w:p>
    <w:p w14:paraId="06A13E25" w14:textId="77777777" w:rsidR="00394471" w:rsidRPr="00FA0D37" w:rsidRDefault="00394471" w:rsidP="00FA0D37">
      <w:pPr>
        <w:pStyle w:val="PL"/>
        <w:rPr>
          <w:color w:val="808080"/>
        </w:rPr>
      </w:pPr>
      <w:r w:rsidRPr="00FA0D37">
        <w:t xml:space="preserve">    plmn-Identity                       PLMN-Identity                                                       </w:t>
      </w:r>
      <w:r w:rsidRPr="00FA0D37">
        <w:rPr>
          <w:color w:val="993366"/>
        </w:rPr>
        <w:t>OPTIONAL</w:t>
      </w:r>
      <w:r w:rsidRPr="00FA0D37">
        <w:t xml:space="preserve">,   </w:t>
      </w:r>
      <w:r w:rsidRPr="00FA0D37">
        <w:rPr>
          <w:color w:val="808080"/>
        </w:rPr>
        <w:t>-- Need S</w:t>
      </w:r>
    </w:p>
    <w:p w14:paraId="72D9BCAC" w14:textId="77777777" w:rsidR="00394471" w:rsidRPr="00FA0D37" w:rsidRDefault="00394471" w:rsidP="00FA0D37">
      <w:pPr>
        <w:pStyle w:val="PL"/>
      </w:pPr>
      <w:r w:rsidRPr="00FA0D37">
        <w:t xml:space="preserve">    ran-AreaCells                       </w:t>
      </w:r>
      <w:r w:rsidRPr="00FA0D37">
        <w:rPr>
          <w:color w:val="993366"/>
        </w:rPr>
        <w:t>SEQUENCE</w:t>
      </w:r>
      <w:r w:rsidRPr="00FA0D37">
        <w:t xml:space="preserve"> (</w:t>
      </w:r>
      <w:r w:rsidRPr="00FA0D37">
        <w:rPr>
          <w:color w:val="993366"/>
        </w:rPr>
        <w:t>SIZE</w:t>
      </w:r>
      <w:r w:rsidRPr="00FA0D37">
        <w:t xml:space="preserve"> (1..32))</w:t>
      </w:r>
      <w:r w:rsidRPr="00FA0D37">
        <w:rPr>
          <w:color w:val="993366"/>
        </w:rPr>
        <w:t xml:space="preserve"> OF</w:t>
      </w:r>
      <w:r w:rsidRPr="00FA0D37">
        <w:t xml:space="preserve">  CellIdentity</w:t>
      </w:r>
    </w:p>
    <w:p w14:paraId="26280B45" w14:textId="77777777" w:rsidR="00394471" w:rsidRPr="00FA0D37" w:rsidRDefault="00394471" w:rsidP="00FA0D37">
      <w:pPr>
        <w:pStyle w:val="PL"/>
      </w:pPr>
      <w:r w:rsidRPr="00FA0D37">
        <w:t>}</w:t>
      </w:r>
    </w:p>
    <w:p w14:paraId="69452869" w14:textId="77777777" w:rsidR="00394471" w:rsidRPr="00FA0D37" w:rsidRDefault="00394471" w:rsidP="00FA0D37">
      <w:pPr>
        <w:pStyle w:val="PL"/>
      </w:pPr>
    </w:p>
    <w:p w14:paraId="1D2C35E3" w14:textId="77777777" w:rsidR="00394471" w:rsidRPr="00FA0D37" w:rsidRDefault="00394471" w:rsidP="00FA0D37">
      <w:pPr>
        <w:pStyle w:val="PL"/>
      </w:pPr>
      <w:r w:rsidRPr="00FA0D37">
        <w:t xml:space="preserve">PLMN-RAN-AreaConfigList ::=         </w:t>
      </w:r>
      <w:r w:rsidRPr="00FA0D37">
        <w:rPr>
          <w:color w:val="993366"/>
        </w:rPr>
        <w:t>SEQUENCE</w:t>
      </w:r>
      <w:r w:rsidRPr="00FA0D37">
        <w:t xml:space="preserve"> (</w:t>
      </w:r>
      <w:r w:rsidRPr="00FA0D37">
        <w:rPr>
          <w:color w:val="993366"/>
        </w:rPr>
        <w:t>SIZE</w:t>
      </w:r>
      <w:r w:rsidRPr="00FA0D37">
        <w:t xml:space="preserve"> (1..maxPLMNIdentities))</w:t>
      </w:r>
      <w:r w:rsidRPr="00FA0D37">
        <w:rPr>
          <w:color w:val="993366"/>
        </w:rPr>
        <w:t xml:space="preserve"> OF</w:t>
      </w:r>
      <w:r w:rsidRPr="00FA0D37">
        <w:t xml:space="preserve"> PLMN-RAN-AreaConfig</w:t>
      </w:r>
    </w:p>
    <w:p w14:paraId="441C14F7" w14:textId="77777777" w:rsidR="00394471" w:rsidRPr="00FA0D37" w:rsidRDefault="00394471" w:rsidP="00FA0D37">
      <w:pPr>
        <w:pStyle w:val="PL"/>
      </w:pPr>
    </w:p>
    <w:p w14:paraId="045D16DC" w14:textId="77777777" w:rsidR="00394471" w:rsidRPr="00FA0D37" w:rsidRDefault="00394471" w:rsidP="00FA0D37">
      <w:pPr>
        <w:pStyle w:val="PL"/>
      </w:pPr>
      <w:r w:rsidRPr="00FA0D37">
        <w:t xml:space="preserve">PLMN-RAN-AreaConfig ::=             </w:t>
      </w:r>
      <w:r w:rsidRPr="00FA0D37">
        <w:rPr>
          <w:color w:val="993366"/>
        </w:rPr>
        <w:t>SEQUENCE</w:t>
      </w:r>
      <w:r w:rsidRPr="00FA0D37">
        <w:t xml:space="preserve"> {</w:t>
      </w:r>
    </w:p>
    <w:p w14:paraId="0242A235" w14:textId="77777777" w:rsidR="00394471" w:rsidRPr="00FA0D37" w:rsidRDefault="00394471" w:rsidP="00FA0D37">
      <w:pPr>
        <w:pStyle w:val="PL"/>
        <w:rPr>
          <w:color w:val="808080"/>
        </w:rPr>
      </w:pPr>
      <w:r w:rsidRPr="00FA0D37">
        <w:t xml:space="preserve">    plmn-Identity                       PLMN-Identity                                                       </w:t>
      </w:r>
      <w:r w:rsidRPr="00FA0D37">
        <w:rPr>
          <w:color w:val="993366"/>
        </w:rPr>
        <w:t>OPTIONAL</w:t>
      </w:r>
      <w:r w:rsidRPr="00FA0D37">
        <w:t xml:space="preserve">,   </w:t>
      </w:r>
      <w:r w:rsidRPr="00FA0D37">
        <w:rPr>
          <w:color w:val="808080"/>
        </w:rPr>
        <w:t>-- Need S</w:t>
      </w:r>
    </w:p>
    <w:p w14:paraId="51558C24" w14:textId="77777777" w:rsidR="00394471" w:rsidRPr="00FA0D37" w:rsidRDefault="00394471" w:rsidP="00FA0D37">
      <w:pPr>
        <w:pStyle w:val="PL"/>
      </w:pPr>
      <w:r w:rsidRPr="00FA0D37">
        <w:t xml:space="preserve">    ran-Area                            </w:t>
      </w:r>
      <w:r w:rsidRPr="00FA0D37">
        <w:rPr>
          <w:color w:val="993366"/>
        </w:rPr>
        <w:t>SEQUENCE</w:t>
      </w:r>
      <w:r w:rsidRPr="00FA0D37">
        <w:t xml:space="preserve"> (</w:t>
      </w:r>
      <w:r w:rsidRPr="00FA0D37">
        <w:rPr>
          <w:color w:val="993366"/>
        </w:rPr>
        <w:t>SIZE</w:t>
      </w:r>
      <w:r w:rsidRPr="00FA0D37">
        <w:t xml:space="preserve"> (1..16))</w:t>
      </w:r>
      <w:r w:rsidRPr="00FA0D37">
        <w:rPr>
          <w:color w:val="993366"/>
        </w:rPr>
        <w:t xml:space="preserve"> OF</w:t>
      </w:r>
      <w:r w:rsidRPr="00FA0D37">
        <w:t xml:space="preserve">  RAN-AreaConfig</w:t>
      </w:r>
    </w:p>
    <w:p w14:paraId="59EE2675" w14:textId="77777777" w:rsidR="00394471" w:rsidRPr="00FA0D37" w:rsidRDefault="00394471" w:rsidP="00FA0D37">
      <w:pPr>
        <w:pStyle w:val="PL"/>
      </w:pPr>
      <w:r w:rsidRPr="00FA0D37">
        <w:t>}</w:t>
      </w:r>
    </w:p>
    <w:p w14:paraId="20463E22" w14:textId="77777777" w:rsidR="00394471" w:rsidRPr="00FA0D37" w:rsidRDefault="00394471" w:rsidP="00FA0D37">
      <w:pPr>
        <w:pStyle w:val="PL"/>
      </w:pPr>
    </w:p>
    <w:p w14:paraId="41CA59D8" w14:textId="77777777" w:rsidR="00394471" w:rsidRPr="00FA0D37" w:rsidRDefault="00394471" w:rsidP="00FA0D37">
      <w:pPr>
        <w:pStyle w:val="PL"/>
      </w:pPr>
      <w:r w:rsidRPr="00FA0D37">
        <w:t xml:space="preserve">RAN-AreaConfig ::=                  </w:t>
      </w:r>
      <w:r w:rsidRPr="00FA0D37">
        <w:rPr>
          <w:color w:val="993366"/>
        </w:rPr>
        <w:t>SEQUENCE</w:t>
      </w:r>
      <w:r w:rsidRPr="00FA0D37">
        <w:t xml:space="preserve"> {</w:t>
      </w:r>
    </w:p>
    <w:p w14:paraId="0AE595DA" w14:textId="77777777" w:rsidR="00394471" w:rsidRPr="00FA0D37" w:rsidRDefault="00394471" w:rsidP="00FA0D37">
      <w:pPr>
        <w:pStyle w:val="PL"/>
      </w:pPr>
      <w:r w:rsidRPr="00FA0D37">
        <w:lastRenderedPageBreak/>
        <w:t xml:space="preserve">    trackingAreaCode                    TrackingAreaCode,</w:t>
      </w:r>
    </w:p>
    <w:p w14:paraId="24B292A1" w14:textId="77777777" w:rsidR="00394471" w:rsidRPr="00FA0D37" w:rsidRDefault="00394471" w:rsidP="00FA0D37">
      <w:pPr>
        <w:pStyle w:val="PL"/>
        <w:rPr>
          <w:color w:val="808080"/>
        </w:rPr>
      </w:pPr>
      <w:r w:rsidRPr="00FA0D37">
        <w:t xml:space="preserve">    ran-AreaCodeList                    </w:t>
      </w:r>
      <w:r w:rsidRPr="00FA0D37">
        <w:rPr>
          <w:color w:val="993366"/>
        </w:rPr>
        <w:t>SEQUENCE</w:t>
      </w:r>
      <w:r w:rsidRPr="00FA0D37">
        <w:t xml:space="preserve"> (</w:t>
      </w:r>
      <w:r w:rsidRPr="00FA0D37">
        <w:rPr>
          <w:color w:val="993366"/>
        </w:rPr>
        <w:t>SIZE</w:t>
      </w:r>
      <w:r w:rsidRPr="00FA0D37">
        <w:t xml:space="preserve"> (1..32))</w:t>
      </w:r>
      <w:r w:rsidRPr="00FA0D37">
        <w:rPr>
          <w:color w:val="993366"/>
        </w:rPr>
        <w:t xml:space="preserve"> OF</w:t>
      </w:r>
      <w:r w:rsidRPr="00FA0D37">
        <w:t xml:space="preserve">  RAN-AreaCode                            </w:t>
      </w:r>
      <w:r w:rsidRPr="00FA0D37">
        <w:rPr>
          <w:color w:val="993366"/>
        </w:rPr>
        <w:t>OPTIONAL</w:t>
      </w:r>
      <w:r w:rsidRPr="00FA0D37">
        <w:t xml:space="preserve">    </w:t>
      </w:r>
      <w:r w:rsidRPr="00FA0D37">
        <w:rPr>
          <w:color w:val="808080"/>
        </w:rPr>
        <w:t>-- Need R</w:t>
      </w:r>
    </w:p>
    <w:p w14:paraId="71AFFA6F" w14:textId="77777777" w:rsidR="00394471" w:rsidRPr="00FA0D37" w:rsidRDefault="00394471" w:rsidP="00FA0D37">
      <w:pPr>
        <w:pStyle w:val="PL"/>
      </w:pPr>
      <w:r w:rsidRPr="00FA0D37">
        <w:t>}</w:t>
      </w:r>
    </w:p>
    <w:p w14:paraId="07276D43" w14:textId="1B0A18D7" w:rsidR="00394471" w:rsidRPr="00FA0D37" w:rsidRDefault="00394471" w:rsidP="00FA0D37">
      <w:pPr>
        <w:pStyle w:val="PL"/>
      </w:pPr>
    </w:p>
    <w:p w14:paraId="498E01E3" w14:textId="063769FB" w:rsidR="0070235D" w:rsidRPr="00FA0D37" w:rsidRDefault="0070235D" w:rsidP="00FA0D37">
      <w:pPr>
        <w:pStyle w:val="PL"/>
      </w:pPr>
      <w:r w:rsidRPr="00FA0D37">
        <w:t xml:space="preserve">SDT-Config-r17 ::=                  </w:t>
      </w:r>
      <w:r w:rsidRPr="00FA0D37">
        <w:rPr>
          <w:color w:val="993366"/>
        </w:rPr>
        <w:t>SEQUENCE</w:t>
      </w:r>
      <w:r w:rsidRPr="00FA0D37">
        <w:t xml:space="preserve"> {</w:t>
      </w:r>
    </w:p>
    <w:p w14:paraId="67EB3874" w14:textId="27D9D41E" w:rsidR="0070235D" w:rsidRPr="00FA0D37" w:rsidRDefault="0070235D" w:rsidP="00FA0D37">
      <w:pPr>
        <w:pStyle w:val="PL"/>
        <w:rPr>
          <w:color w:val="808080"/>
        </w:rPr>
      </w:pPr>
      <w:r w:rsidRPr="00FA0D37">
        <w:t xml:space="preserve">    sdt-DRB-List-r17                    </w:t>
      </w:r>
      <w:r w:rsidRPr="00FA0D37">
        <w:rPr>
          <w:color w:val="993366"/>
        </w:rPr>
        <w:t>SEQUENCE</w:t>
      </w:r>
      <w:r w:rsidRPr="00FA0D37">
        <w:t xml:space="preserve"> (</w:t>
      </w:r>
      <w:r w:rsidRPr="00FA0D37">
        <w:rPr>
          <w:color w:val="993366"/>
        </w:rPr>
        <w:t>SIZE</w:t>
      </w:r>
      <w:r w:rsidRPr="00FA0D37">
        <w:t xml:space="preserve"> (0..maxDRB))</w:t>
      </w:r>
      <w:r w:rsidRPr="00FA0D37">
        <w:rPr>
          <w:color w:val="993366"/>
        </w:rPr>
        <w:t xml:space="preserve"> OF</w:t>
      </w:r>
      <w:r w:rsidRPr="00FA0D37">
        <w:t xml:space="preserve"> DRB-Identity                         </w:t>
      </w:r>
      <w:r w:rsidRPr="00FA0D37">
        <w:rPr>
          <w:color w:val="993366"/>
        </w:rPr>
        <w:t>OPTIONAL</w:t>
      </w:r>
      <w:r w:rsidRPr="00FA0D37">
        <w:t xml:space="preserve">,   </w:t>
      </w:r>
      <w:r w:rsidRPr="00FA0D37">
        <w:rPr>
          <w:color w:val="808080"/>
        </w:rPr>
        <w:t>-- Need M</w:t>
      </w:r>
    </w:p>
    <w:p w14:paraId="45E1B5EC" w14:textId="20BD93A1" w:rsidR="0070235D" w:rsidRPr="00FA0D37" w:rsidRDefault="0070235D" w:rsidP="00FA0D37">
      <w:pPr>
        <w:pStyle w:val="PL"/>
        <w:rPr>
          <w:color w:val="808080"/>
        </w:rPr>
      </w:pPr>
      <w:r w:rsidRPr="00FA0D37">
        <w:t xml:space="preserve">    sdt-SRB2-Indication-r17             </w:t>
      </w:r>
      <w:r w:rsidRPr="00FA0D37">
        <w:rPr>
          <w:color w:val="993366"/>
        </w:rPr>
        <w:t>ENUMERATED</w:t>
      </w:r>
      <w:r w:rsidRPr="00FA0D37">
        <w:t xml:space="preserve"> {allowed}                                                </w:t>
      </w:r>
      <w:r w:rsidRPr="00FA0D37">
        <w:rPr>
          <w:color w:val="993366"/>
        </w:rPr>
        <w:t>OPTIONAL</w:t>
      </w:r>
      <w:r w:rsidRPr="00FA0D37">
        <w:t xml:space="preserve">,   </w:t>
      </w:r>
      <w:r w:rsidRPr="00FA0D37">
        <w:rPr>
          <w:color w:val="808080"/>
        </w:rPr>
        <w:t>-- Need R</w:t>
      </w:r>
    </w:p>
    <w:p w14:paraId="7F0CFB44" w14:textId="213CC010" w:rsidR="0070235D" w:rsidRPr="00FA0D37" w:rsidRDefault="0070235D" w:rsidP="00FA0D37">
      <w:pPr>
        <w:pStyle w:val="PL"/>
        <w:rPr>
          <w:color w:val="808080"/>
        </w:rPr>
      </w:pPr>
      <w:r w:rsidRPr="00FA0D37">
        <w:t xml:space="preserve">    sdt-MAC-PHY-CG-Config-r17           SetupRelease {SDT-CG-Config</w:t>
      </w:r>
      <w:r w:rsidR="00015613" w:rsidRPr="00FA0D37">
        <w:t>-r17</w:t>
      </w:r>
      <w:r w:rsidRPr="00FA0D37">
        <w:t xml:space="preserve">}                                    </w:t>
      </w:r>
      <w:r w:rsidRPr="00FA0D37">
        <w:rPr>
          <w:color w:val="993366"/>
        </w:rPr>
        <w:t>OPTIONAL</w:t>
      </w:r>
      <w:r w:rsidRPr="00FA0D37">
        <w:t xml:space="preserve">,   </w:t>
      </w:r>
      <w:r w:rsidRPr="00FA0D37">
        <w:rPr>
          <w:color w:val="808080"/>
        </w:rPr>
        <w:t>-- Need M</w:t>
      </w:r>
    </w:p>
    <w:p w14:paraId="30106C6B" w14:textId="32A0D7DE" w:rsidR="0070235D" w:rsidRPr="00FA0D37" w:rsidRDefault="0070235D" w:rsidP="00FA0D37">
      <w:pPr>
        <w:pStyle w:val="PL"/>
        <w:rPr>
          <w:color w:val="808080"/>
        </w:rPr>
      </w:pPr>
      <w:r w:rsidRPr="00FA0D37">
        <w:t xml:space="preserve">    sdt-DRB-ContinueROHC-r17            </w:t>
      </w:r>
      <w:r w:rsidRPr="00FA0D37">
        <w:rPr>
          <w:color w:val="993366"/>
        </w:rPr>
        <w:t>ENUMERATED</w:t>
      </w:r>
      <w:r w:rsidRPr="00FA0D37">
        <w:t xml:space="preserve"> { cell, rna }                                            </w:t>
      </w:r>
      <w:r w:rsidRPr="00FA0D37">
        <w:rPr>
          <w:color w:val="993366"/>
        </w:rPr>
        <w:t>OPTIONAL</w:t>
      </w:r>
      <w:r w:rsidRPr="00FA0D37">
        <w:t xml:space="preserve">    </w:t>
      </w:r>
      <w:r w:rsidRPr="00FA0D37">
        <w:rPr>
          <w:color w:val="808080"/>
        </w:rPr>
        <w:t xml:space="preserve">-- Need </w:t>
      </w:r>
      <w:r w:rsidR="0026782F" w:rsidRPr="00FA0D37">
        <w:rPr>
          <w:color w:val="808080"/>
        </w:rPr>
        <w:t>S</w:t>
      </w:r>
    </w:p>
    <w:p w14:paraId="011C2382" w14:textId="77777777" w:rsidR="0070235D" w:rsidRPr="00FA0D37" w:rsidRDefault="0070235D" w:rsidP="00FA0D37">
      <w:pPr>
        <w:pStyle w:val="PL"/>
      </w:pPr>
      <w:r w:rsidRPr="00FA0D37">
        <w:t>}</w:t>
      </w:r>
    </w:p>
    <w:p w14:paraId="2F8AF583" w14:textId="77777777" w:rsidR="0070235D" w:rsidRPr="00FA0D37" w:rsidRDefault="0070235D" w:rsidP="00FA0D37">
      <w:pPr>
        <w:pStyle w:val="PL"/>
      </w:pPr>
    </w:p>
    <w:p w14:paraId="00F980C8" w14:textId="65BCEF02" w:rsidR="0070235D" w:rsidRPr="00FA0D37" w:rsidRDefault="0070235D" w:rsidP="00FA0D37">
      <w:pPr>
        <w:pStyle w:val="PL"/>
      </w:pPr>
      <w:r w:rsidRPr="00FA0D37">
        <w:t>SDT-CG-Config</w:t>
      </w:r>
      <w:r w:rsidR="00015613" w:rsidRPr="00FA0D37">
        <w:t>-r17</w:t>
      </w:r>
      <w:r w:rsidRPr="00FA0D37">
        <w:t xml:space="preserve"> ::= </w:t>
      </w:r>
      <w:r w:rsidRPr="00FA0D37">
        <w:rPr>
          <w:color w:val="993366"/>
        </w:rPr>
        <w:t>OCTET</w:t>
      </w:r>
      <w:r w:rsidRPr="00FA0D37">
        <w:t xml:space="preserve"> </w:t>
      </w:r>
      <w:r w:rsidRPr="00FA0D37">
        <w:rPr>
          <w:color w:val="993366"/>
        </w:rPr>
        <w:t>STRING</w:t>
      </w:r>
      <w:r w:rsidRPr="00FA0D37">
        <w:t xml:space="preserve"> (CONTAINING SDT-MAC-PHY-CG-Config</w:t>
      </w:r>
      <w:r w:rsidR="00015613" w:rsidRPr="00FA0D37">
        <w:t>-r17</w:t>
      </w:r>
      <w:r w:rsidRPr="00FA0D37">
        <w:t>)</w:t>
      </w:r>
    </w:p>
    <w:p w14:paraId="7ECE1DA1" w14:textId="77777777" w:rsidR="0070235D" w:rsidRPr="00FA0D37" w:rsidRDefault="0070235D" w:rsidP="00FA0D37">
      <w:pPr>
        <w:pStyle w:val="PL"/>
      </w:pPr>
    </w:p>
    <w:p w14:paraId="4453AF0D" w14:textId="071D56B1" w:rsidR="0070235D" w:rsidRPr="00FA0D37" w:rsidRDefault="0070235D" w:rsidP="00FA0D37">
      <w:pPr>
        <w:pStyle w:val="PL"/>
      </w:pPr>
      <w:r w:rsidRPr="00FA0D37">
        <w:t>SDT-MAC-PHY-CG-Config</w:t>
      </w:r>
      <w:r w:rsidR="00015613" w:rsidRPr="00FA0D37">
        <w:t>-r17</w:t>
      </w:r>
      <w:r w:rsidRPr="00FA0D37">
        <w:t xml:space="preserve"> ::=       </w:t>
      </w:r>
      <w:r w:rsidRPr="00FA0D37">
        <w:rPr>
          <w:color w:val="993366"/>
        </w:rPr>
        <w:t>SEQUENCE</w:t>
      </w:r>
      <w:r w:rsidRPr="00FA0D37">
        <w:t xml:space="preserve"> {</w:t>
      </w:r>
    </w:p>
    <w:p w14:paraId="3E1596D9" w14:textId="42069B15" w:rsidR="00C148E4" w:rsidRPr="00FA0D37" w:rsidRDefault="0070235D" w:rsidP="00FA0D37">
      <w:pPr>
        <w:pStyle w:val="PL"/>
        <w:rPr>
          <w:color w:val="808080"/>
        </w:rPr>
      </w:pPr>
      <w:r w:rsidRPr="00FA0D37">
        <w:t xml:space="preserve">    </w:t>
      </w:r>
      <w:r w:rsidRPr="00FA0D37">
        <w:rPr>
          <w:color w:val="808080"/>
        </w:rPr>
        <w:t>-- CG-SDT specific configuration</w:t>
      </w:r>
    </w:p>
    <w:p w14:paraId="08BCDCF9" w14:textId="5D48C5E4" w:rsidR="0070235D" w:rsidRPr="00FA0D37" w:rsidRDefault="0070235D" w:rsidP="00FA0D37">
      <w:pPr>
        <w:pStyle w:val="PL"/>
        <w:rPr>
          <w:rFonts w:eastAsia="SimSun"/>
          <w:color w:val="808080"/>
        </w:rPr>
      </w:pPr>
      <w:r w:rsidRPr="00FA0D37">
        <w:t xml:space="preserve">    cg-SDT-Config</w:t>
      </w:r>
      <w:r w:rsidRPr="00FA0D37">
        <w:rPr>
          <w:rFonts w:eastAsia="SimSun"/>
        </w:rPr>
        <w:t>LCH-</w:t>
      </w:r>
      <w:r w:rsidR="000151EB" w:rsidRPr="00FA0D37">
        <w:t>R</w:t>
      </w:r>
      <w:r w:rsidRPr="00FA0D37">
        <w:t>estriction</w:t>
      </w:r>
      <w:r w:rsidRPr="00FA0D37">
        <w:rPr>
          <w:rFonts w:eastAsia="SimSun"/>
        </w:rPr>
        <w:t>ToAddModList</w:t>
      </w:r>
      <w:r w:rsidRPr="00FA0D37">
        <w:t>-r17</w:t>
      </w:r>
      <w:r w:rsidRPr="00FA0D37">
        <w:rPr>
          <w:rFonts w:eastAsia="SimSun"/>
        </w:rPr>
        <w:t xml:space="preserve"> </w:t>
      </w:r>
      <w:r w:rsidRPr="00FA0D37">
        <w:rPr>
          <w:color w:val="993366"/>
        </w:rPr>
        <w:t>SEQUENCE</w:t>
      </w:r>
      <w:r w:rsidRPr="00FA0D37">
        <w:t xml:space="preserve"> (</w:t>
      </w:r>
      <w:r w:rsidRPr="00FA0D37">
        <w:rPr>
          <w:color w:val="993366"/>
        </w:rPr>
        <w:t>SIZE</w:t>
      </w:r>
      <w:r w:rsidRPr="00FA0D37">
        <w:t>(1..maxLC-ID))</w:t>
      </w:r>
      <w:r w:rsidRPr="00FA0D37">
        <w:rPr>
          <w:color w:val="993366"/>
        </w:rPr>
        <w:t xml:space="preserve"> OF</w:t>
      </w:r>
      <w:r w:rsidRPr="00FA0D37">
        <w:t xml:space="preserve">  </w:t>
      </w:r>
      <w:r w:rsidRPr="00FA0D37">
        <w:rPr>
          <w:rFonts w:eastAsia="SimSun"/>
        </w:rPr>
        <w:t>CG</w:t>
      </w:r>
      <w:r w:rsidRPr="00FA0D37">
        <w:t>-SDT-Config</w:t>
      </w:r>
      <w:r w:rsidRPr="00FA0D37">
        <w:rPr>
          <w:rFonts w:eastAsia="SimSun"/>
        </w:rPr>
        <w:t>LCH-</w:t>
      </w:r>
      <w:r w:rsidR="00BF6F3D" w:rsidRPr="00FA0D37">
        <w:t>R</w:t>
      </w:r>
      <w:r w:rsidRPr="00FA0D37">
        <w:t>estriction</w:t>
      </w:r>
      <w:r w:rsidR="00015613" w:rsidRPr="00FA0D37">
        <w:t>-r17</w:t>
      </w:r>
      <w:r w:rsidRPr="00FA0D37">
        <w:rPr>
          <w:rFonts w:eastAsia="SimSun"/>
        </w:rPr>
        <w:t xml:space="preserve"> </w:t>
      </w:r>
      <w:r w:rsidRPr="00FA0D37">
        <w:rPr>
          <w:color w:val="993366"/>
        </w:rPr>
        <w:t>OPTIONAL</w:t>
      </w:r>
      <w:r w:rsidRPr="00FA0D37">
        <w:t xml:space="preserve">,   </w:t>
      </w:r>
      <w:r w:rsidRPr="00FA0D37">
        <w:rPr>
          <w:color w:val="808080"/>
        </w:rPr>
        <w:t xml:space="preserve">-- Need </w:t>
      </w:r>
      <w:r w:rsidRPr="00FA0D37">
        <w:rPr>
          <w:rFonts w:eastAsia="SimSun"/>
          <w:color w:val="808080"/>
        </w:rPr>
        <w:t>N</w:t>
      </w:r>
    </w:p>
    <w:p w14:paraId="5075F374" w14:textId="635DCC95" w:rsidR="0070235D" w:rsidRPr="00FA0D37" w:rsidRDefault="0070235D" w:rsidP="00FA0D37">
      <w:pPr>
        <w:pStyle w:val="PL"/>
        <w:rPr>
          <w:color w:val="808080"/>
        </w:rPr>
      </w:pPr>
      <w:r w:rsidRPr="00FA0D37">
        <w:t xml:space="preserve">    cg-SDT-ConfigLCH-</w:t>
      </w:r>
      <w:r w:rsidR="000151EB" w:rsidRPr="00FA0D37">
        <w:t>R</w:t>
      </w:r>
      <w:r w:rsidRPr="00FA0D37">
        <w:t xml:space="preserve">estrictionToReleaseList-r17 </w:t>
      </w:r>
      <w:r w:rsidRPr="00FA0D37">
        <w:rPr>
          <w:color w:val="993366"/>
        </w:rPr>
        <w:t>SEQUENCE</w:t>
      </w:r>
      <w:r w:rsidRPr="00FA0D37">
        <w:t xml:space="preserve"> (</w:t>
      </w:r>
      <w:r w:rsidRPr="00FA0D37">
        <w:rPr>
          <w:color w:val="993366"/>
        </w:rPr>
        <w:t>SIZE</w:t>
      </w:r>
      <w:r w:rsidRPr="00FA0D37">
        <w:t>(1..maxLC-ID))</w:t>
      </w:r>
      <w:r w:rsidRPr="00FA0D37">
        <w:rPr>
          <w:color w:val="993366"/>
        </w:rPr>
        <w:t xml:space="preserve"> OF</w:t>
      </w:r>
      <w:r w:rsidRPr="00FA0D37">
        <w:t xml:space="preserve">  LogicalChannelIdentity  </w:t>
      </w:r>
      <w:r w:rsidRPr="00FA0D37">
        <w:rPr>
          <w:color w:val="993366"/>
        </w:rPr>
        <w:t>OPTIONAL</w:t>
      </w:r>
      <w:r w:rsidRPr="00FA0D37">
        <w:t xml:space="preserve">,   </w:t>
      </w:r>
      <w:r w:rsidRPr="00FA0D37">
        <w:rPr>
          <w:color w:val="808080"/>
        </w:rPr>
        <w:t>-- Need N</w:t>
      </w:r>
    </w:p>
    <w:p w14:paraId="58098F6B" w14:textId="6C391EF9" w:rsidR="0070235D" w:rsidRPr="00FA0D37" w:rsidRDefault="0070235D" w:rsidP="00FA0D37">
      <w:pPr>
        <w:pStyle w:val="PL"/>
        <w:rPr>
          <w:color w:val="808080"/>
        </w:rPr>
      </w:pPr>
      <w:r w:rsidRPr="00FA0D37">
        <w:t xml:space="preserve">    cg-SDT-ConfigInitialBWP-NUL-r17       SetupRelease {BWP-UplinkDedicatedSDT</w:t>
      </w:r>
      <w:r w:rsidR="00015613" w:rsidRPr="00FA0D37">
        <w:t>-r17</w:t>
      </w:r>
      <w:r w:rsidRPr="00FA0D37">
        <w:t xml:space="preserve">}                     </w:t>
      </w:r>
      <w:r w:rsidRPr="00FA0D37">
        <w:rPr>
          <w:color w:val="993366"/>
        </w:rPr>
        <w:t>OPTIONAL</w:t>
      </w:r>
      <w:r w:rsidRPr="00FA0D37">
        <w:t xml:space="preserve">,   </w:t>
      </w:r>
      <w:r w:rsidRPr="00FA0D37">
        <w:rPr>
          <w:color w:val="808080"/>
        </w:rPr>
        <w:t>-- Need M</w:t>
      </w:r>
    </w:p>
    <w:p w14:paraId="01CFD364" w14:textId="3993AEEA" w:rsidR="0070235D" w:rsidRPr="00FA0D37" w:rsidRDefault="0070235D" w:rsidP="00FA0D37">
      <w:pPr>
        <w:pStyle w:val="PL"/>
        <w:rPr>
          <w:color w:val="808080"/>
        </w:rPr>
      </w:pPr>
      <w:r w:rsidRPr="00FA0D37">
        <w:t xml:space="preserve">    cg-SDT-ConfigInitialBWP-SUL-r17       SetupRelease {BWP-UplinkDedicatedSDT</w:t>
      </w:r>
      <w:r w:rsidR="00015613" w:rsidRPr="00FA0D37">
        <w:t>-r17</w:t>
      </w:r>
      <w:r w:rsidRPr="00FA0D37">
        <w:t xml:space="preserve">}                     </w:t>
      </w:r>
      <w:r w:rsidRPr="00FA0D37">
        <w:rPr>
          <w:color w:val="993366"/>
        </w:rPr>
        <w:t>OPTIONAL</w:t>
      </w:r>
      <w:r w:rsidRPr="00FA0D37">
        <w:t xml:space="preserve">,   </w:t>
      </w:r>
      <w:r w:rsidRPr="00FA0D37">
        <w:rPr>
          <w:color w:val="808080"/>
        </w:rPr>
        <w:t>-- Need M</w:t>
      </w:r>
    </w:p>
    <w:p w14:paraId="1CED5CCD" w14:textId="749C0468" w:rsidR="0070235D" w:rsidRPr="00FA0D37" w:rsidRDefault="0070235D" w:rsidP="00FA0D37">
      <w:pPr>
        <w:pStyle w:val="PL"/>
        <w:rPr>
          <w:color w:val="808080"/>
        </w:rPr>
      </w:pPr>
      <w:r w:rsidRPr="00FA0D37">
        <w:t xml:space="preserve">    cg-SDT-ConfigInitialBWP-DL-r17        BWP-DownlinkDedicatedSDT</w:t>
      </w:r>
      <w:r w:rsidR="00015613" w:rsidRPr="00FA0D37">
        <w:t>-r17</w:t>
      </w:r>
      <w:r w:rsidRPr="00FA0D37">
        <w:t xml:space="preserve">                                  </w:t>
      </w:r>
      <w:r w:rsidRPr="00FA0D37">
        <w:rPr>
          <w:color w:val="993366"/>
        </w:rPr>
        <w:t>OPTIONAL</w:t>
      </w:r>
      <w:r w:rsidRPr="00FA0D37">
        <w:t xml:space="preserve">,   </w:t>
      </w:r>
      <w:r w:rsidRPr="00FA0D37">
        <w:rPr>
          <w:color w:val="808080"/>
        </w:rPr>
        <w:t>-- Need M</w:t>
      </w:r>
    </w:p>
    <w:p w14:paraId="590DE42A" w14:textId="77777777" w:rsidR="0070235D" w:rsidRPr="00FA0D37" w:rsidRDefault="0070235D" w:rsidP="00FA0D37">
      <w:pPr>
        <w:pStyle w:val="PL"/>
        <w:rPr>
          <w:color w:val="808080"/>
        </w:rPr>
      </w:pPr>
      <w:r w:rsidRPr="00FA0D37">
        <w:t xml:space="preserve">    cg-SDT-TimeAlignmentTimer-r17           TimeAlignmentTimer                                              </w:t>
      </w:r>
      <w:r w:rsidRPr="00FA0D37">
        <w:rPr>
          <w:color w:val="993366"/>
        </w:rPr>
        <w:t>OPTIONAL</w:t>
      </w:r>
      <w:r w:rsidRPr="00FA0D37">
        <w:t xml:space="preserve">,   </w:t>
      </w:r>
      <w:r w:rsidRPr="00FA0D37">
        <w:rPr>
          <w:color w:val="808080"/>
        </w:rPr>
        <w:t>-- Need M</w:t>
      </w:r>
    </w:p>
    <w:p w14:paraId="04F6F8E0" w14:textId="77777777" w:rsidR="0070235D" w:rsidRPr="00FA0D37" w:rsidRDefault="0070235D" w:rsidP="00FA0D37">
      <w:pPr>
        <w:pStyle w:val="PL"/>
        <w:rPr>
          <w:color w:val="808080"/>
        </w:rPr>
      </w:pPr>
      <w:r w:rsidRPr="00FA0D37">
        <w:t xml:space="preserve">    cg-SDT-RSRP-ThresholdSSB-r17            RSRP-Range                                                      </w:t>
      </w:r>
      <w:r w:rsidRPr="00FA0D37">
        <w:rPr>
          <w:color w:val="993366"/>
        </w:rPr>
        <w:t>OPTIONAL</w:t>
      </w:r>
      <w:r w:rsidRPr="00FA0D37">
        <w:t xml:space="preserve">,   </w:t>
      </w:r>
      <w:r w:rsidRPr="00FA0D37">
        <w:rPr>
          <w:color w:val="808080"/>
        </w:rPr>
        <w:t>-- Need M</w:t>
      </w:r>
    </w:p>
    <w:p w14:paraId="11B66625" w14:textId="6AB5EAD8" w:rsidR="0070235D" w:rsidRPr="00FA0D37" w:rsidRDefault="0070235D" w:rsidP="00FA0D37">
      <w:pPr>
        <w:pStyle w:val="PL"/>
        <w:rPr>
          <w:color w:val="808080"/>
        </w:rPr>
      </w:pPr>
      <w:r w:rsidRPr="00FA0D37">
        <w:t xml:space="preserve">    </w:t>
      </w:r>
      <w:bookmarkStart w:id="78" w:name="_Hlk95905177"/>
      <w:r w:rsidRPr="00FA0D37">
        <w:t>cg-SDT-TA-Valid</w:t>
      </w:r>
      <w:bookmarkEnd w:id="78"/>
      <w:r w:rsidRPr="00FA0D37">
        <w:t xml:space="preserve">ationConfig-r17        </w:t>
      </w:r>
      <w:r w:rsidR="0026782F" w:rsidRPr="00FA0D37">
        <w:t xml:space="preserve">  </w:t>
      </w:r>
      <w:r w:rsidRPr="00FA0D37">
        <w:t>SetupRelease { CG-SDT-TA-ValidationConfig</w:t>
      </w:r>
      <w:r w:rsidR="00015613" w:rsidRPr="00FA0D37">
        <w:t>-r17</w:t>
      </w:r>
      <w:r w:rsidRPr="00FA0D37">
        <w:t xml:space="preserve"> }               </w:t>
      </w:r>
      <w:r w:rsidR="0026782F" w:rsidRPr="00FA0D37">
        <w:t xml:space="preserve">  </w:t>
      </w:r>
      <w:r w:rsidRPr="00FA0D37">
        <w:rPr>
          <w:color w:val="993366"/>
        </w:rPr>
        <w:t>OPTIONAL</w:t>
      </w:r>
      <w:r w:rsidRPr="00FA0D37">
        <w:t xml:space="preserve">,   </w:t>
      </w:r>
      <w:r w:rsidRPr="00FA0D37">
        <w:rPr>
          <w:color w:val="808080"/>
        </w:rPr>
        <w:t>-- Need M</w:t>
      </w:r>
    </w:p>
    <w:p w14:paraId="5FE2639D" w14:textId="77777777" w:rsidR="0026782F" w:rsidRPr="00FA0D37" w:rsidRDefault="0026782F" w:rsidP="00FA0D37">
      <w:pPr>
        <w:pStyle w:val="PL"/>
        <w:rPr>
          <w:color w:val="808080"/>
        </w:rPr>
      </w:pPr>
      <w:r w:rsidRPr="00FA0D37">
        <w:t xml:space="preserve">    cg-SDT-CS-RNTI-r17                      RNTI-Value                                                      </w:t>
      </w:r>
      <w:r w:rsidRPr="00FA0D37">
        <w:rPr>
          <w:color w:val="993366"/>
        </w:rPr>
        <w:t>OPTIONAL</w:t>
      </w:r>
      <w:r w:rsidRPr="00FA0D37">
        <w:t xml:space="preserve">,   </w:t>
      </w:r>
      <w:r w:rsidRPr="00FA0D37">
        <w:rPr>
          <w:color w:val="808080"/>
        </w:rPr>
        <w:t>-- Need M</w:t>
      </w:r>
    </w:p>
    <w:p w14:paraId="0010C7C7" w14:textId="20B4B930" w:rsidR="00B42635" w:rsidRPr="00FA0D37" w:rsidRDefault="0070235D" w:rsidP="00B42635">
      <w:pPr>
        <w:pStyle w:val="PL"/>
        <w:rPr>
          <w:ins w:id="79" w:author="Ericsson" w:date="2023-11-03T00:57:00Z"/>
          <w:color w:val="808080"/>
        </w:rPr>
      </w:pPr>
      <w:r w:rsidRPr="00FA0D37">
        <w:t xml:space="preserve">    ...</w:t>
      </w:r>
      <w:ins w:id="80" w:author="Ericsson" w:date="2023-11-03T00:57:00Z">
        <w:r w:rsidR="00B42635">
          <w:t>,</w:t>
        </w:r>
      </w:ins>
    </w:p>
    <w:p w14:paraId="006A7315" w14:textId="7ECE7514" w:rsidR="00B42635" w:rsidRDefault="00B42635" w:rsidP="00B42635">
      <w:pPr>
        <w:pStyle w:val="PL"/>
        <w:rPr>
          <w:ins w:id="81" w:author="Ericsson" w:date="2023-11-03T00:57:00Z"/>
        </w:rPr>
      </w:pPr>
      <w:ins w:id="82" w:author="Ericsson" w:date="2023-11-03T01:00:00Z">
        <w:r>
          <w:t xml:space="preserve">    </w:t>
        </w:r>
      </w:ins>
      <w:ins w:id="83" w:author="Ericsson" w:date="2023-11-03T00:58:00Z">
        <w:r>
          <w:t>[[</w:t>
        </w:r>
      </w:ins>
      <w:ins w:id="84" w:author="Ericsson" w:date="2023-11-03T00:57:00Z">
        <w:r w:rsidRPr="00FA0D37">
          <w:t xml:space="preserve">  </w:t>
        </w:r>
      </w:ins>
    </w:p>
    <w:p w14:paraId="36E7BA43" w14:textId="3F59DDD1" w:rsidR="0089584C" w:rsidRDefault="00B42635" w:rsidP="00B42635">
      <w:pPr>
        <w:pStyle w:val="PL"/>
        <w:rPr>
          <w:ins w:id="85" w:author="Ericsson" w:date="2023-11-03T01:12:00Z"/>
          <w:rFonts w:eastAsia="SimSun"/>
          <w:color w:val="808080"/>
        </w:rPr>
      </w:pPr>
      <w:ins w:id="86" w:author="Ericsson" w:date="2023-11-03T00:57:00Z">
        <w:r>
          <w:t xml:space="preserve">    </w:t>
        </w:r>
        <w:r w:rsidRPr="00FA0D37">
          <w:t>cg-SDT-Config</w:t>
        </w:r>
        <w:r w:rsidRPr="00FA0D37">
          <w:rPr>
            <w:rFonts w:eastAsia="SimSun"/>
          </w:rPr>
          <w:t>LCH-</w:t>
        </w:r>
        <w:r w:rsidRPr="00FA0D37">
          <w:t>Restriction</w:t>
        </w:r>
        <w:r w:rsidRPr="00FA0D37">
          <w:rPr>
            <w:rFonts w:eastAsia="SimSun"/>
          </w:rPr>
          <w:t>ToAddModList</w:t>
        </w:r>
      </w:ins>
      <w:ins w:id="87" w:author="Ericsson" w:date="2023-11-03T01:27:00Z">
        <w:r w:rsidR="00D7381E">
          <w:rPr>
            <w:rFonts w:eastAsia="SimSun"/>
          </w:rPr>
          <w:t>Ext</w:t>
        </w:r>
      </w:ins>
      <w:ins w:id="88" w:author="Ericsson" w:date="2023-11-03T00:57:00Z">
        <w:r w:rsidRPr="00FA0D37">
          <w:t>-r1</w:t>
        </w:r>
      </w:ins>
      <w:ins w:id="89" w:author="Ericsson" w:date="2023-11-03T00:58:00Z">
        <w:r>
          <w:t>8xy</w:t>
        </w:r>
      </w:ins>
      <w:ins w:id="90" w:author="Ericsson" w:date="2023-11-03T00:57:00Z">
        <w:r w:rsidRPr="00FA0D37">
          <w:rPr>
            <w:rFonts w:eastAsia="SimSun"/>
          </w:rPr>
          <w:t xml:space="preserve"> </w:t>
        </w:r>
        <w:r w:rsidRPr="00FA0D37">
          <w:rPr>
            <w:color w:val="993366"/>
          </w:rPr>
          <w:t>SEQUENCE</w:t>
        </w:r>
        <w:r w:rsidRPr="00FA0D37">
          <w:t xml:space="preserve"> (</w:t>
        </w:r>
        <w:r w:rsidRPr="00FA0D37">
          <w:rPr>
            <w:color w:val="993366"/>
          </w:rPr>
          <w:t>SIZE</w:t>
        </w:r>
        <w:r w:rsidRPr="00FA0D37">
          <w:t>(1..maxLC-ID))</w:t>
        </w:r>
        <w:r w:rsidRPr="00FA0D37">
          <w:rPr>
            <w:color w:val="993366"/>
          </w:rPr>
          <w:t xml:space="preserve"> OF</w:t>
        </w:r>
        <w:r w:rsidRPr="00FA0D37">
          <w:t xml:space="preserve">  </w:t>
        </w:r>
        <w:r w:rsidRPr="00FA0D37">
          <w:rPr>
            <w:rFonts w:eastAsia="SimSun"/>
          </w:rPr>
          <w:t>CG</w:t>
        </w:r>
        <w:r w:rsidRPr="00FA0D37">
          <w:t>-SDT-Config</w:t>
        </w:r>
        <w:r w:rsidRPr="00FA0D37">
          <w:rPr>
            <w:rFonts w:eastAsia="SimSun"/>
          </w:rPr>
          <w:t>LCH-</w:t>
        </w:r>
        <w:r w:rsidRPr="00FA0D37">
          <w:t>Restriction-r1</w:t>
        </w:r>
      </w:ins>
      <w:ins w:id="91" w:author="Ericsson" w:date="2023-11-03T00:58:00Z">
        <w:r>
          <w:t>8xy</w:t>
        </w:r>
      </w:ins>
      <w:ins w:id="92" w:author="Ericsson" w:date="2023-11-03T00:57:00Z">
        <w:r w:rsidRPr="00FA0D37">
          <w:rPr>
            <w:rFonts w:eastAsia="SimSun"/>
          </w:rPr>
          <w:t xml:space="preserve"> </w:t>
        </w:r>
        <w:r w:rsidRPr="00FA0D37">
          <w:rPr>
            <w:color w:val="993366"/>
          </w:rPr>
          <w:t>OPTIONAL</w:t>
        </w:r>
        <w:r w:rsidRPr="00FA0D37">
          <w:t xml:space="preserve">,   </w:t>
        </w:r>
        <w:r w:rsidRPr="00FA0D37">
          <w:rPr>
            <w:color w:val="808080"/>
          </w:rPr>
          <w:t xml:space="preserve">-- Need </w:t>
        </w:r>
        <w:r w:rsidRPr="00FA0D37">
          <w:rPr>
            <w:rFonts w:eastAsia="SimSun"/>
            <w:color w:val="808080"/>
          </w:rPr>
          <w:t>N</w:t>
        </w:r>
      </w:ins>
    </w:p>
    <w:p w14:paraId="7852A92B" w14:textId="54047DDE" w:rsidR="0089584C" w:rsidRPr="00F10B4F" w:rsidRDefault="0089584C" w:rsidP="0089584C">
      <w:pPr>
        <w:pStyle w:val="PL"/>
        <w:rPr>
          <w:ins w:id="93" w:author="Ericsson" w:date="2023-11-03T01:12:00Z"/>
        </w:rPr>
      </w:pPr>
      <w:ins w:id="94" w:author="Ericsson" w:date="2023-11-03T01:12:00Z">
        <w:r>
          <w:rPr>
            <w:rFonts w:eastAsia="SimSun"/>
            <w:color w:val="808080"/>
          </w:rPr>
          <w:t xml:space="preserve">     </w:t>
        </w:r>
        <w:r>
          <w:t>cg-</w:t>
        </w:r>
      </w:ins>
      <w:ins w:id="95" w:author="Ericsson" w:date="2023-11-03T01:15:00Z">
        <w:r w:rsidR="002C5175">
          <w:t>MT-</w:t>
        </w:r>
      </w:ins>
      <w:ins w:id="96" w:author="Ericsson" w:date="2023-11-03T01:12:00Z">
        <w:r>
          <w:t>SDT-MaxDurationToNext-CG-Occasion-r18</w:t>
        </w:r>
        <w:r w:rsidRPr="00F10B4F">
          <w:t xml:space="preserve"> </w:t>
        </w:r>
        <w:r w:rsidRPr="00F10B4F">
          <w:rPr>
            <w:color w:val="993366"/>
          </w:rPr>
          <w:t>ENUMERATED</w:t>
        </w:r>
        <w:r w:rsidRPr="00F10B4F">
          <w:t xml:space="preserve"> {</w:t>
        </w:r>
      </w:ins>
    </w:p>
    <w:p w14:paraId="1630E13E" w14:textId="77777777" w:rsidR="0089584C" w:rsidRDefault="0089584C" w:rsidP="0089584C">
      <w:pPr>
        <w:pStyle w:val="PL"/>
        <w:rPr>
          <w:ins w:id="97" w:author="Ericsson" w:date="2023-11-03T01:12:00Z"/>
        </w:rPr>
      </w:pPr>
      <w:ins w:id="98" w:author="Ericsson" w:date="2023-11-03T01:12:00Z">
        <w:r w:rsidRPr="00F10B4F">
          <w:t xml:space="preserve">                                                </w:t>
        </w:r>
        <w:r>
          <w:t>ms10, ms100, sec1, sec10, sec60, sec100, sec300, sec600,</w:t>
        </w:r>
      </w:ins>
    </w:p>
    <w:p w14:paraId="6C3DBC58" w14:textId="77777777" w:rsidR="0089584C" w:rsidRDefault="0089584C" w:rsidP="0089584C">
      <w:pPr>
        <w:pStyle w:val="PL"/>
        <w:rPr>
          <w:ins w:id="99" w:author="Ericsson" w:date="2023-11-03T01:12:00Z"/>
        </w:rPr>
      </w:pPr>
      <w:ins w:id="100" w:author="Ericsson" w:date="2023-11-03T01:12:00Z">
        <w:r>
          <w:tab/>
        </w:r>
        <w:r>
          <w:tab/>
        </w:r>
        <w:r>
          <w:tab/>
        </w:r>
        <w:r>
          <w:tab/>
        </w:r>
        <w:r>
          <w:tab/>
        </w:r>
        <w:r>
          <w:tab/>
        </w:r>
        <w:r>
          <w:tab/>
        </w:r>
        <w:r>
          <w:tab/>
        </w:r>
        <w:r>
          <w:tab/>
        </w:r>
        <w:r>
          <w:tab/>
        </w:r>
        <w:r>
          <w:tab/>
        </w:r>
        <w:r>
          <w:tab/>
          <w:t>sec1200, sec1800, sec3600,</w:t>
        </w:r>
      </w:ins>
    </w:p>
    <w:p w14:paraId="176F7E59" w14:textId="6B47FC9B" w:rsidR="0089584C" w:rsidRPr="00FA0D37" w:rsidRDefault="0089584C" w:rsidP="0089584C">
      <w:pPr>
        <w:pStyle w:val="PL"/>
        <w:rPr>
          <w:ins w:id="101" w:author="Ericsson" w:date="2023-11-03T01:12:00Z"/>
          <w:rFonts w:eastAsia="SimSun"/>
          <w:color w:val="808080"/>
        </w:rPr>
      </w:pPr>
      <w:ins w:id="102" w:author="Ericsson" w:date="2023-11-03T01:12:00Z">
        <w:r>
          <w:tab/>
        </w:r>
        <w:r>
          <w:tab/>
        </w:r>
        <w:r>
          <w:tab/>
        </w:r>
        <w:r>
          <w:tab/>
        </w:r>
        <w:r>
          <w:tab/>
        </w:r>
        <w:r>
          <w:tab/>
        </w:r>
        <w:r>
          <w:tab/>
        </w:r>
        <w:r>
          <w:tab/>
        </w:r>
        <w:r>
          <w:tab/>
        </w:r>
        <w:r>
          <w:tab/>
        </w:r>
        <w:r>
          <w:tab/>
        </w:r>
        <w:r>
          <w:tab/>
        </w:r>
        <w:commentRangeStart w:id="103"/>
        <w:commentRangeStart w:id="104"/>
        <w:commentRangeStart w:id="105"/>
        <w:r>
          <w:t>spare</w:t>
        </w:r>
      </w:ins>
      <w:ins w:id="106" w:author="Ericsson" w:date="2023-11-27T14:01:00Z">
        <w:r w:rsidR="00AA07EF">
          <w:t>5</w:t>
        </w:r>
      </w:ins>
      <w:ins w:id="107" w:author="Ericsson" w:date="2023-11-03T01:12:00Z">
        <w:r>
          <w:t>, spare</w:t>
        </w:r>
      </w:ins>
      <w:ins w:id="108" w:author="Ericsson" w:date="2023-11-27T14:01:00Z">
        <w:r w:rsidR="00AA07EF">
          <w:t>4</w:t>
        </w:r>
      </w:ins>
      <w:ins w:id="109" w:author="Ericsson" w:date="2023-11-03T01:12:00Z">
        <w:r>
          <w:t>, spare3, spare</w:t>
        </w:r>
      </w:ins>
      <w:ins w:id="110" w:author="Ericsson" w:date="2023-11-27T14:01:00Z">
        <w:r w:rsidR="00AA07EF">
          <w:t>2</w:t>
        </w:r>
      </w:ins>
      <w:ins w:id="111" w:author="Ericsson" w:date="2023-11-03T01:12:00Z">
        <w:r>
          <w:t>, spare</w:t>
        </w:r>
      </w:ins>
      <w:commentRangeEnd w:id="103"/>
      <w:ins w:id="112" w:author="Ericsson" w:date="2023-11-27T14:01:00Z">
        <w:r w:rsidR="00AA07EF">
          <w:t>1</w:t>
        </w:r>
      </w:ins>
      <w:r w:rsidR="00041052">
        <w:rPr>
          <w:rStyle w:val="CommentReference"/>
          <w:rFonts w:ascii="Times New Roman" w:hAnsi="Times New Roman"/>
          <w:noProof w:val="0"/>
          <w:lang w:eastAsia="ja-JP"/>
        </w:rPr>
        <w:commentReference w:id="103"/>
      </w:r>
      <w:commentRangeEnd w:id="104"/>
      <w:r w:rsidR="002E3324">
        <w:rPr>
          <w:rStyle w:val="CommentReference"/>
          <w:rFonts w:ascii="Times New Roman" w:hAnsi="Times New Roman"/>
          <w:noProof w:val="0"/>
          <w:lang w:eastAsia="ja-JP"/>
        </w:rPr>
        <w:commentReference w:id="104"/>
      </w:r>
      <w:commentRangeEnd w:id="105"/>
      <w:r w:rsidR="00AA07EF">
        <w:rPr>
          <w:rStyle w:val="CommentReference"/>
          <w:rFonts w:ascii="Times New Roman" w:hAnsi="Times New Roman"/>
          <w:noProof w:val="0"/>
          <w:lang w:eastAsia="ja-JP"/>
        </w:rPr>
        <w:commentReference w:id="105"/>
      </w:r>
      <w:ins w:id="113" w:author="Ericsson" w:date="2023-11-03T01:12:00Z">
        <w:r w:rsidRPr="00F10B4F">
          <w:t>}</w:t>
        </w:r>
        <w:r>
          <w:t xml:space="preserve">  </w:t>
        </w:r>
        <w:r>
          <w:tab/>
        </w:r>
        <w:r>
          <w:tab/>
        </w:r>
        <w:r>
          <w:tab/>
        </w:r>
        <w:r>
          <w:tab/>
        </w:r>
        <w:r>
          <w:tab/>
        </w:r>
        <w:r>
          <w:tab/>
          <w:t xml:space="preserve"> </w:t>
        </w:r>
        <w:r w:rsidRPr="00F10B4F">
          <w:rPr>
            <w:color w:val="993366"/>
          </w:rPr>
          <w:t>OPTIONAL</w:t>
        </w:r>
        <w:r w:rsidRPr="00F10B4F">
          <w:t xml:space="preserve">    </w:t>
        </w:r>
        <w:r w:rsidRPr="00F10B4F">
          <w:rPr>
            <w:color w:val="808080"/>
          </w:rPr>
          <w:t xml:space="preserve">-- Need </w:t>
        </w:r>
        <w:r>
          <w:rPr>
            <w:color w:val="808080"/>
          </w:rPr>
          <w:t>R</w:t>
        </w:r>
      </w:ins>
    </w:p>
    <w:p w14:paraId="7BA33C50" w14:textId="2F671BAC" w:rsidR="0089584C" w:rsidRPr="00FA0D37" w:rsidRDefault="0089584C" w:rsidP="00B42635">
      <w:pPr>
        <w:pStyle w:val="PL"/>
      </w:pPr>
      <w:ins w:id="114" w:author="Ericsson" w:date="2023-11-03T01:12:00Z">
        <w:r>
          <w:t xml:space="preserve">    ]]</w:t>
        </w:r>
      </w:ins>
    </w:p>
    <w:p w14:paraId="5351B07B" w14:textId="77777777" w:rsidR="0070235D" w:rsidRPr="00FA0D37" w:rsidRDefault="0070235D" w:rsidP="00FA0D37">
      <w:pPr>
        <w:pStyle w:val="PL"/>
      </w:pPr>
      <w:r w:rsidRPr="00FA0D37">
        <w:t>}</w:t>
      </w:r>
    </w:p>
    <w:p w14:paraId="7FEC34FF" w14:textId="77777777" w:rsidR="0070235D" w:rsidRPr="00FA0D37" w:rsidRDefault="0070235D" w:rsidP="00FA0D37">
      <w:pPr>
        <w:pStyle w:val="PL"/>
      </w:pPr>
    </w:p>
    <w:p w14:paraId="23BA246F" w14:textId="5FFF5D99" w:rsidR="0070235D" w:rsidRPr="00FA0D37" w:rsidRDefault="0070235D" w:rsidP="00FA0D37">
      <w:pPr>
        <w:pStyle w:val="PL"/>
      </w:pPr>
      <w:r w:rsidRPr="00FA0D37">
        <w:t>CG-SDT-TA-ValidationConfig</w:t>
      </w:r>
      <w:r w:rsidR="00015613" w:rsidRPr="00FA0D37">
        <w:t>-r17</w:t>
      </w:r>
      <w:r w:rsidRPr="00FA0D37">
        <w:t xml:space="preserve"> ::= </w:t>
      </w:r>
      <w:r w:rsidR="0026782F" w:rsidRPr="00FA0D37">
        <w:t xml:space="preserve"> </w:t>
      </w:r>
      <w:r w:rsidRPr="00FA0D37">
        <w:rPr>
          <w:color w:val="993366"/>
        </w:rPr>
        <w:t>SEQUENCE</w:t>
      </w:r>
      <w:r w:rsidRPr="00FA0D37">
        <w:t xml:space="preserve"> {</w:t>
      </w:r>
    </w:p>
    <w:p w14:paraId="2F2E7B89" w14:textId="21D5D45C" w:rsidR="0026782F" w:rsidRPr="00FA0D37" w:rsidRDefault="0070235D" w:rsidP="00FA0D37">
      <w:pPr>
        <w:pStyle w:val="PL"/>
      </w:pPr>
      <w:r w:rsidRPr="00FA0D37">
        <w:t xml:space="preserve">    cg-SDT-RSRP-ChangeThreshold-r17     </w:t>
      </w:r>
      <w:r w:rsidR="0026782F" w:rsidRPr="00FA0D37">
        <w:rPr>
          <w:color w:val="993366"/>
        </w:rPr>
        <w:t>ENUMERATED</w:t>
      </w:r>
      <w:r w:rsidR="0026782F" w:rsidRPr="00FA0D37">
        <w:t xml:space="preserve"> { dB2, dB4, dB6, dB8, dB10, dB14, dB18, dB22,</w:t>
      </w:r>
    </w:p>
    <w:p w14:paraId="37146B4D" w14:textId="62B69D75" w:rsidR="0070235D" w:rsidRPr="00FA0D37" w:rsidRDefault="0026782F" w:rsidP="00FA0D37">
      <w:pPr>
        <w:pStyle w:val="PL"/>
      </w:pPr>
      <w:r w:rsidRPr="00FA0D37">
        <w:t xml:space="preserve">                                            dB26, dB30, dB34, spare5, spare4, spare3, spare2, spare1}</w:t>
      </w:r>
    </w:p>
    <w:p w14:paraId="25652C8F" w14:textId="77777777" w:rsidR="0070235D" w:rsidRPr="00FA0D37" w:rsidRDefault="0070235D" w:rsidP="00FA0D37">
      <w:pPr>
        <w:pStyle w:val="PL"/>
      </w:pPr>
      <w:r w:rsidRPr="00FA0D37">
        <w:t>}</w:t>
      </w:r>
    </w:p>
    <w:p w14:paraId="356B3DA5" w14:textId="77777777" w:rsidR="0070235D" w:rsidRPr="00FA0D37" w:rsidRDefault="0070235D" w:rsidP="00FA0D37">
      <w:pPr>
        <w:pStyle w:val="PL"/>
      </w:pPr>
    </w:p>
    <w:p w14:paraId="6E28B8A8" w14:textId="703BA6A5" w:rsidR="0070235D" w:rsidRPr="00FA0D37" w:rsidRDefault="0070235D" w:rsidP="00FA0D37">
      <w:pPr>
        <w:pStyle w:val="PL"/>
      </w:pPr>
      <w:r w:rsidRPr="00FA0D37">
        <w:t>BWP-DownlinkDedicatedSDT</w:t>
      </w:r>
      <w:r w:rsidR="00015613" w:rsidRPr="00FA0D37">
        <w:t>-r17</w:t>
      </w:r>
      <w:r w:rsidRPr="00FA0D37">
        <w:t xml:space="preserve"> ::=  </w:t>
      </w:r>
      <w:r w:rsidR="00310671" w:rsidRPr="00FA0D37">
        <w:t xml:space="preserve"> </w:t>
      </w:r>
      <w:r w:rsidR="00B31420" w:rsidRPr="00FA0D37">
        <w:t xml:space="preserve"> </w:t>
      </w:r>
      <w:r w:rsidRPr="00FA0D37">
        <w:rPr>
          <w:color w:val="993366"/>
        </w:rPr>
        <w:t>SEQUENCE</w:t>
      </w:r>
      <w:r w:rsidRPr="00FA0D37">
        <w:t xml:space="preserve"> {</w:t>
      </w:r>
    </w:p>
    <w:p w14:paraId="2B40FD71" w14:textId="4BFBB04F" w:rsidR="0070235D" w:rsidRPr="00FA0D37" w:rsidRDefault="0070235D" w:rsidP="00FA0D37">
      <w:pPr>
        <w:pStyle w:val="PL"/>
        <w:rPr>
          <w:color w:val="808080"/>
        </w:rPr>
      </w:pPr>
      <w:r w:rsidRPr="00FA0D37">
        <w:t xml:space="preserve">    pdcch-Config-r17                    SetupRelease { PDCCH-Config }                                       </w:t>
      </w:r>
      <w:r w:rsidRPr="00FA0D37">
        <w:rPr>
          <w:color w:val="993366"/>
        </w:rPr>
        <w:t>OPTIONAL</w:t>
      </w:r>
      <w:r w:rsidRPr="00FA0D37">
        <w:t xml:space="preserve">,   </w:t>
      </w:r>
      <w:r w:rsidRPr="00FA0D37">
        <w:rPr>
          <w:color w:val="808080"/>
        </w:rPr>
        <w:t>-- Need M</w:t>
      </w:r>
    </w:p>
    <w:p w14:paraId="7747ADFE" w14:textId="44A3BE08" w:rsidR="0070235D" w:rsidRPr="00FA0D37" w:rsidRDefault="0070235D" w:rsidP="00FA0D37">
      <w:pPr>
        <w:pStyle w:val="PL"/>
        <w:rPr>
          <w:color w:val="808080"/>
        </w:rPr>
      </w:pPr>
      <w:r w:rsidRPr="00FA0D37">
        <w:t xml:space="preserve">    pdsch-Config-r17                    SetupRelease { PDSCH-Config }                                       </w:t>
      </w:r>
      <w:r w:rsidRPr="00FA0D37">
        <w:rPr>
          <w:color w:val="993366"/>
        </w:rPr>
        <w:t>OPTIONAL</w:t>
      </w:r>
      <w:r w:rsidRPr="00FA0D37">
        <w:t xml:space="preserve">,   </w:t>
      </w:r>
      <w:r w:rsidRPr="00FA0D37">
        <w:rPr>
          <w:color w:val="808080"/>
        </w:rPr>
        <w:t>-- Need M</w:t>
      </w:r>
    </w:p>
    <w:p w14:paraId="13EAD03A" w14:textId="77777777" w:rsidR="0070235D" w:rsidRPr="00FA0D37" w:rsidRDefault="0070235D" w:rsidP="00FA0D37">
      <w:pPr>
        <w:pStyle w:val="PL"/>
      </w:pPr>
      <w:r w:rsidRPr="00FA0D37">
        <w:t xml:space="preserve">   ...</w:t>
      </w:r>
    </w:p>
    <w:p w14:paraId="44846004" w14:textId="77777777" w:rsidR="00B31420" w:rsidRPr="00FA0D37" w:rsidRDefault="0070235D" w:rsidP="00FA0D37">
      <w:pPr>
        <w:pStyle w:val="PL"/>
      </w:pPr>
      <w:r w:rsidRPr="00FA0D37">
        <w:t>}</w:t>
      </w:r>
    </w:p>
    <w:p w14:paraId="0155BE58" w14:textId="77777777" w:rsidR="00B31420" w:rsidRPr="00FA0D37" w:rsidRDefault="00B31420" w:rsidP="00FA0D37">
      <w:pPr>
        <w:pStyle w:val="PL"/>
      </w:pPr>
    </w:p>
    <w:p w14:paraId="6CD05A6E" w14:textId="104E0D3A" w:rsidR="0070235D" w:rsidRPr="00FA0D37" w:rsidRDefault="0070235D" w:rsidP="00FA0D37">
      <w:pPr>
        <w:pStyle w:val="PL"/>
      </w:pPr>
      <w:r w:rsidRPr="00FA0D37">
        <w:t>BWP-UplinkDedicatedSDT</w:t>
      </w:r>
      <w:r w:rsidR="00015613" w:rsidRPr="00FA0D37">
        <w:t>-r17</w:t>
      </w:r>
      <w:r w:rsidRPr="00FA0D37">
        <w:t xml:space="preserve"> ::=    </w:t>
      </w:r>
      <w:r w:rsidR="00B31420" w:rsidRPr="00FA0D37">
        <w:t xml:space="preserve">  </w:t>
      </w:r>
      <w:r w:rsidRPr="00FA0D37">
        <w:rPr>
          <w:color w:val="993366"/>
        </w:rPr>
        <w:t>SEQUENCE</w:t>
      </w:r>
      <w:r w:rsidRPr="00FA0D37">
        <w:t xml:space="preserve"> {</w:t>
      </w:r>
    </w:p>
    <w:p w14:paraId="102A1E5B" w14:textId="4AA669F6" w:rsidR="0070235D" w:rsidRPr="00FA0D37" w:rsidRDefault="0070235D" w:rsidP="00FA0D37">
      <w:pPr>
        <w:pStyle w:val="PL"/>
        <w:rPr>
          <w:color w:val="808080"/>
        </w:rPr>
      </w:pPr>
      <w:r w:rsidRPr="00FA0D37">
        <w:t xml:space="preserve">    pusch-Config-r17                    SetupRelease { PUSCH-Config }                                       </w:t>
      </w:r>
      <w:r w:rsidRPr="00FA0D37">
        <w:rPr>
          <w:color w:val="993366"/>
        </w:rPr>
        <w:t>OPTIONAL</w:t>
      </w:r>
      <w:r w:rsidRPr="00FA0D37">
        <w:t xml:space="preserve">,   </w:t>
      </w:r>
      <w:r w:rsidRPr="00FA0D37">
        <w:rPr>
          <w:color w:val="808080"/>
        </w:rPr>
        <w:t>-- Need M</w:t>
      </w:r>
    </w:p>
    <w:p w14:paraId="3ADB4E38" w14:textId="1D5E3274" w:rsidR="0070235D" w:rsidRPr="00FA0D37" w:rsidRDefault="0070235D" w:rsidP="00FA0D37">
      <w:pPr>
        <w:pStyle w:val="PL"/>
        <w:rPr>
          <w:color w:val="808080"/>
        </w:rPr>
      </w:pPr>
      <w:r w:rsidRPr="00FA0D37">
        <w:t xml:space="preserve">    configuredGrantConfigToAddModList-r17                 ConfiguredGrantConfigToAddModList-r1</w:t>
      </w:r>
      <w:r w:rsidR="00B31420" w:rsidRPr="00FA0D37">
        <w:t>6</w:t>
      </w:r>
      <w:r w:rsidRPr="00FA0D37">
        <w:t xml:space="preserve">             </w:t>
      </w:r>
      <w:r w:rsidRPr="00FA0D37">
        <w:rPr>
          <w:color w:val="993366"/>
        </w:rPr>
        <w:t>OPTIONAL</w:t>
      </w:r>
      <w:r w:rsidRPr="00FA0D37">
        <w:t xml:space="preserve">,   </w:t>
      </w:r>
      <w:r w:rsidRPr="00FA0D37">
        <w:rPr>
          <w:color w:val="808080"/>
        </w:rPr>
        <w:t>-- Need N</w:t>
      </w:r>
    </w:p>
    <w:p w14:paraId="0A5486ED" w14:textId="41C25173" w:rsidR="0070235D" w:rsidRPr="00FA0D37" w:rsidRDefault="0070235D" w:rsidP="00FA0D37">
      <w:pPr>
        <w:pStyle w:val="PL"/>
        <w:rPr>
          <w:color w:val="808080"/>
        </w:rPr>
      </w:pPr>
      <w:r w:rsidRPr="00FA0D37">
        <w:t xml:space="preserve">    configuredGrantConfigToReleaseList-r17                ConfiguredGrantConfigToReleaseList-r1</w:t>
      </w:r>
      <w:r w:rsidR="00B31420" w:rsidRPr="00FA0D37">
        <w:t>6</w:t>
      </w:r>
      <w:r w:rsidRPr="00FA0D37">
        <w:t xml:space="preserve">            </w:t>
      </w:r>
      <w:r w:rsidRPr="00FA0D37">
        <w:rPr>
          <w:color w:val="993366"/>
        </w:rPr>
        <w:t>OPTIONAL</w:t>
      </w:r>
      <w:r w:rsidRPr="00FA0D37">
        <w:t xml:space="preserve">,   </w:t>
      </w:r>
      <w:r w:rsidRPr="00FA0D37">
        <w:rPr>
          <w:color w:val="808080"/>
        </w:rPr>
        <w:t>-- Need N</w:t>
      </w:r>
    </w:p>
    <w:p w14:paraId="67C8D7A2" w14:textId="77777777" w:rsidR="0070235D" w:rsidRPr="00FA0D37" w:rsidRDefault="0070235D" w:rsidP="00FA0D37">
      <w:pPr>
        <w:pStyle w:val="PL"/>
      </w:pPr>
      <w:r w:rsidRPr="00FA0D37">
        <w:t xml:space="preserve">   ...</w:t>
      </w:r>
    </w:p>
    <w:p w14:paraId="1F056222" w14:textId="77777777" w:rsidR="0070235D" w:rsidRPr="00FA0D37" w:rsidRDefault="0070235D" w:rsidP="00FA0D37">
      <w:pPr>
        <w:pStyle w:val="PL"/>
      </w:pPr>
      <w:r w:rsidRPr="00FA0D37">
        <w:t>}</w:t>
      </w:r>
    </w:p>
    <w:p w14:paraId="2C9264A1" w14:textId="77777777" w:rsidR="0070235D" w:rsidRPr="00FA0D37" w:rsidRDefault="0070235D" w:rsidP="00FA0D37">
      <w:pPr>
        <w:pStyle w:val="PL"/>
      </w:pPr>
    </w:p>
    <w:p w14:paraId="275FBBC5" w14:textId="02A77C24" w:rsidR="0070235D" w:rsidRPr="00FA0D37" w:rsidRDefault="0070235D" w:rsidP="00FA0D37">
      <w:pPr>
        <w:pStyle w:val="PL"/>
      </w:pPr>
      <w:r w:rsidRPr="00FA0D37">
        <w:t>CG-SDT-ConfigLCH-</w:t>
      </w:r>
      <w:r w:rsidR="00967A72" w:rsidRPr="00FA0D37">
        <w:t>R</w:t>
      </w:r>
      <w:r w:rsidRPr="00FA0D37">
        <w:t>estriction</w:t>
      </w:r>
      <w:r w:rsidR="00015613" w:rsidRPr="00FA0D37">
        <w:t>-r17</w:t>
      </w:r>
      <w:r w:rsidRPr="00FA0D37">
        <w:t xml:space="preserve"> ::= </w:t>
      </w:r>
      <w:r w:rsidRPr="00FA0D37">
        <w:rPr>
          <w:color w:val="993366"/>
        </w:rPr>
        <w:t>SEQUENCE</w:t>
      </w:r>
      <w:r w:rsidRPr="00FA0D37">
        <w:t xml:space="preserve"> {</w:t>
      </w:r>
    </w:p>
    <w:p w14:paraId="1EB3377B" w14:textId="44AB2CC7" w:rsidR="0070235D" w:rsidRPr="00FA0D37" w:rsidRDefault="0070235D" w:rsidP="00FA0D37">
      <w:pPr>
        <w:pStyle w:val="PL"/>
      </w:pPr>
      <w:r w:rsidRPr="00FA0D37">
        <w:t xml:space="preserve">    logicalChannelIdentity</w:t>
      </w:r>
      <w:r w:rsidR="00015613" w:rsidRPr="00FA0D37">
        <w:t>-r17</w:t>
      </w:r>
      <w:r w:rsidRPr="00FA0D37">
        <w:t xml:space="preserve">          LogicalChannelIdentity,</w:t>
      </w:r>
    </w:p>
    <w:p w14:paraId="5C642507" w14:textId="75E1AF79" w:rsidR="0070235D" w:rsidRPr="00FA0D37" w:rsidRDefault="0070235D" w:rsidP="00FA0D37">
      <w:pPr>
        <w:pStyle w:val="PL"/>
        <w:rPr>
          <w:color w:val="808080"/>
        </w:rPr>
      </w:pPr>
      <w:r w:rsidRPr="00FA0D37">
        <w:t xml:space="preserve">    configuredGrantType1Allowed</w:t>
      </w:r>
      <w:r w:rsidR="00015613" w:rsidRPr="00FA0D37">
        <w:t>-r17</w:t>
      </w:r>
      <w:r w:rsidRPr="00FA0D37">
        <w:t xml:space="preserve">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R</w:t>
      </w:r>
    </w:p>
    <w:p w14:paraId="38CB8658" w14:textId="29CD9C23" w:rsidR="0070235D" w:rsidRPr="00FA0D37" w:rsidRDefault="0070235D" w:rsidP="00FA0D37">
      <w:pPr>
        <w:pStyle w:val="PL"/>
      </w:pPr>
      <w:r w:rsidRPr="00FA0D37">
        <w:t xml:space="preserve">    allowedCG-List-r1</w:t>
      </w:r>
      <w:r w:rsidR="00015613" w:rsidRPr="00FA0D37">
        <w:t>7</w:t>
      </w:r>
      <w:r w:rsidRPr="00FA0D37">
        <w:t xml:space="preserve">              </w:t>
      </w:r>
      <w:r w:rsidR="004D06E8" w:rsidRPr="00FA0D37">
        <w:t xml:space="preserve">    </w:t>
      </w:r>
      <w:r w:rsidRPr="00FA0D37">
        <w:rPr>
          <w:color w:val="993366"/>
        </w:rPr>
        <w:t>SEQUENCE</w:t>
      </w:r>
      <w:r w:rsidRPr="00FA0D37">
        <w:t xml:space="preserve"> (</w:t>
      </w:r>
      <w:r w:rsidRPr="00FA0D37">
        <w:rPr>
          <w:color w:val="993366"/>
        </w:rPr>
        <w:t>SIZE</w:t>
      </w:r>
      <w:r w:rsidRPr="00FA0D37">
        <w:t xml:space="preserve"> (0.. maxNrofConfiguredGrantConfigMAC-1-r16))</w:t>
      </w:r>
      <w:r w:rsidRPr="00FA0D37">
        <w:rPr>
          <w:color w:val="993366"/>
        </w:rPr>
        <w:t xml:space="preserve"> OF</w:t>
      </w:r>
      <w:r w:rsidRPr="00FA0D37">
        <w:t xml:space="preserve"> ConfiguredGrantConfigIndexMAC-r16</w:t>
      </w:r>
    </w:p>
    <w:p w14:paraId="01E6ABBA" w14:textId="05720FB2" w:rsidR="00973CCB" w:rsidRPr="00FA0D37" w:rsidRDefault="0070235D" w:rsidP="009B4CB0">
      <w:pPr>
        <w:pStyle w:val="PL"/>
        <w:rPr>
          <w:rFonts w:eastAsia="SimSun"/>
          <w:color w:val="808080"/>
        </w:rPr>
      </w:pPr>
      <w:r w:rsidRPr="00FA0D37">
        <w:t xml:space="preserve">                                                                                                            </w:t>
      </w:r>
      <w:r w:rsidRPr="00FA0D37">
        <w:rPr>
          <w:color w:val="993366"/>
        </w:rPr>
        <w:t>OPTIONAL</w:t>
      </w:r>
      <w:r w:rsidRPr="00FA0D37">
        <w:t xml:space="preserve">    </w:t>
      </w:r>
      <w:r w:rsidRPr="00FA0D37">
        <w:rPr>
          <w:color w:val="808080"/>
        </w:rPr>
        <w:t>-- Need R</w:t>
      </w:r>
    </w:p>
    <w:p w14:paraId="136F2597" w14:textId="77777777" w:rsidR="0070235D" w:rsidRPr="00FA0D37" w:rsidRDefault="0070235D" w:rsidP="00FA0D37">
      <w:pPr>
        <w:pStyle w:val="PL"/>
      </w:pPr>
      <w:r w:rsidRPr="00FA0D37">
        <w:t>}</w:t>
      </w:r>
    </w:p>
    <w:p w14:paraId="1B9FD265" w14:textId="77777777" w:rsidR="00520A3F" w:rsidRDefault="00520A3F" w:rsidP="00520A3F">
      <w:pPr>
        <w:pStyle w:val="PL"/>
        <w:rPr>
          <w:ins w:id="115" w:author="Ericsson" w:date="2023-11-03T00:47:00Z"/>
        </w:rPr>
      </w:pPr>
    </w:p>
    <w:p w14:paraId="48583F0A" w14:textId="68FFAB98" w:rsidR="00520A3F" w:rsidRPr="00FA0D37" w:rsidRDefault="00520A3F" w:rsidP="00520A3F">
      <w:pPr>
        <w:pStyle w:val="PL"/>
        <w:rPr>
          <w:ins w:id="116" w:author="Ericsson" w:date="2023-11-03T00:47:00Z"/>
        </w:rPr>
      </w:pPr>
      <w:commentRangeStart w:id="117"/>
      <w:ins w:id="118" w:author="Ericsson" w:date="2023-11-03T00:47:00Z">
        <w:r w:rsidRPr="00FA0D37">
          <w:t>CG-SDT-ConfigLCH-Restriction-r1</w:t>
        </w:r>
        <w:r>
          <w:t>8xy</w:t>
        </w:r>
        <w:r w:rsidRPr="00FA0D37">
          <w:t xml:space="preserve"> </w:t>
        </w:r>
      </w:ins>
      <w:commentRangeEnd w:id="117"/>
      <w:r w:rsidR="00840278">
        <w:rPr>
          <w:rStyle w:val="CommentReference"/>
          <w:rFonts w:ascii="Times New Roman" w:hAnsi="Times New Roman"/>
          <w:noProof w:val="0"/>
          <w:lang w:eastAsia="ja-JP"/>
        </w:rPr>
        <w:commentReference w:id="117"/>
      </w:r>
      <w:ins w:id="119" w:author="Ericsson" w:date="2023-11-03T00:47:00Z">
        <w:r w:rsidRPr="00FA0D37">
          <w:t xml:space="preserve">::= </w:t>
        </w:r>
        <w:r w:rsidRPr="00FA0D37">
          <w:rPr>
            <w:color w:val="993366"/>
          </w:rPr>
          <w:t>SEQUENCE</w:t>
        </w:r>
        <w:r w:rsidRPr="00FA0D37">
          <w:t xml:space="preserve"> {</w:t>
        </w:r>
      </w:ins>
    </w:p>
    <w:p w14:paraId="5857390D" w14:textId="5439810A" w:rsidR="00520A3F" w:rsidRPr="00F10B4F" w:rsidRDefault="00520A3F" w:rsidP="00520A3F">
      <w:pPr>
        <w:pStyle w:val="PL"/>
        <w:rPr>
          <w:ins w:id="120" w:author="Ericsson" w:date="2023-11-03T00:49:00Z"/>
        </w:rPr>
      </w:pPr>
      <w:ins w:id="121" w:author="Ericsson" w:date="2023-11-03T00:49:00Z">
        <w:r>
          <w:tab/>
          <w:t>cg-SDT-MaxDurationToNext-CG-Occasion-r18</w:t>
        </w:r>
        <w:r w:rsidRPr="00F10B4F">
          <w:t xml:space="preserve"> </w:t>
        </w:r>
        <w:r w:rsidRPr="00F10B4F">
          <w:rPr>
            <w:color w:val="993366"/>
          </w:rPr>
          <w:t>ENUMERATED</w:t>
        </w:r>
        <w:r w:rsidRPr="00F10B4F">
          <w:t xml:space="preserve"> {</w:t>
        </w:r>
      </w:ins>
    </w:p>
    <w:p w14:paraId="25348E27" w14:textId="77777777" w:rsidR="00520A3F" w:rsidRDefault="00520A3F" w:rsidP="00520A3F">
      <w:pPr>
        <w:pStyle w:val="PL"/>
        <w:rPr>
          <w:ins w:id="122" w:author="Ericsson" w:date="2023-11-03T00:49:00Z"/>
        </w:rPr>
      </w:pPr>
      <w:ins w:id="123" w:author="Ericsson" w:date="2023-11-03T00:49:00Z">
        <w:r w:rsidRPr="00F10B4F">
          <w:t xml:space="preserve">                                                </w:t>
        </w:r>
        <w:r>
          <w:t>ms10, ms100, sec1, sec10, sec60, sec100, sec300, sec600,</w:t>
        </w:r>
      </w:ins>
    </w:p>
    <w:p w14:paraId="6C3E2D41" w14:textId="77777777" w:rsidR="00520A3F" w:rsidRDefault="00520A3F" w:rsidP="00520A3F">
      <w:pPr>
        <w:pStyle w:val="PL"/>
        <w:rPr>
          <w:ins w:id="124" w:author="Ericsson" w:date="2023-11-03T00:49:00Z"/>
        </w:rPr>
      </w:pPr>
      <w:ins w:id="125" w:author="Ericsson" w:date="2023-11-03T00:49:00Z">
        <w:r>
          <w:tab/>
        </w:r>
        <w:r>
          <w:tab/>
        </w:r>
        <w:r>
          <w:tab/>
        </w:r>
        <w:r>
          <w:tab/>
        </w:r>
        <w:r>
          <w:tab/>
        </w:r>
        <w:r>
          <w:tab/>
        </w:r>
        <w:r>
          <w:tab/>
        </w:r>
        <w:r>
          <w:tab/>
        </w:r>
        <w:r>
          <w:tab/>
        </w:r>
        <w:r>
          <w:tab/>
        </w:r>
        <w:r>
          <w:tab/>
        </w:r>
        <w:r>
          <w:tab/>
          <w:t>sec1200, sec1800, sec3600,</w:t>
        </w:r>
      </w:ins>
    </w:p>
    <w:p w14:paraId="285B1492" w14:textId="69C683E4" w:rsidR="00520A3F" w:rsidRPr="00FA0D37" w:rsidRDefault="00520A3F" w:rsidP="00520A3F">
      <w:pPr>
        <w:pStyle w:val="PL"/>
        <w:rPr>
          <w:ins w:id="126" w:author="Ericsson" w:date="2023-11-03T00:49:00Z"/>
          <w:rFonts w:eastAsia="SimSun"/>
          <w:color w:val="808080"/>
        </w:rPr>
      </w:pPr>
      <w:ins w:id="127" w:author="Ericsson" w:date="2023-11-03T00:49:00Z">
        <w:r>
          <w:tab/>
        </w:r>
        <w:r>
          <w:tab/>
        </w:r>
        <w:r>
          <w:tab/>
        </w:r>
        <w:r>
          <w:tab/>
        </w:r>
        <w:r>
          <w:tab/>
        </w:r>
        <w:r>
          <w:tab/>
        </w:r>
        <w:r>
          <w:tab/>
        </w:r>
        <w:r>
          <w:tab/>
        </w:r>
        <w:r>
          <w:tab/>
        </w:r>
        <w:r>
          <w:tab/>
        </w:r>
        <w:r>
          <w:tab/>
        </w:r>
        <w:r>
          <w:tab/>
        </w:r>
        <w:commentRangeStart w:id="128"/>
        <w:commentRangeStart w:id="129"/>
        <w:r>
          <w:t>spare</w:t>
        </w:r>
      </w:ins>
      <w:ins w:id="130" w:author="Ericsson" w:date="2023-11-27T14:03:00Z">
        <w:r w:rsidR="00AA07EF">
          <w:t>5</w:t>
        </w:r>
      </w:ins>
      <w:ins w:id="131" w:author="Ericsson" w:date="2023-11-03T00:49:00Z">
        <w:r>
          <w:t>, spare</w:t>
        </w:r>
      </w:ins>
      <w:ins w:id="132" w:author="Ericsson" w:date="2023-11-27T14:03:00Z">
        <w:r w:rsidR="00AA07EF">
          <w:t>4</w:t>
        </w:r>
      </w:ins>
      <w:ins w:id="133" w:author="Ericsson" w:date="2023-11-03T00:49:00Z">
        <w:r>
          <w:t>, spare3, spare</w:t>
        </w:r>
      </w:ins>
      <w:ins w:id="134" w:author="Ericsson" w:date="2023-11-27T14:03:00Z">
        <w:r w:rsidR="00AA07EF">
          <w:t>2</w:t>
        </w:r>
      </w:ins>
      <w:ins w:id="135" w:author="Ericsson" w:date="2023-11-03T00:49:00Z">
        <w:r>
          <w:t>, spare</w:t>
        </w:r>
      </w:ins>
      <w:commentRangeEnd w:id="128"/>
      <w:commentRangeEnd w:id="129"/>
      <w:ins w:id="136" w:author="Ericsson" w:date="2023-11-27T14:03:00Z">
        <w:r w:rsidR="00AA07EF">
          <w:t>1</w:t>
        </w:r>
      </w:ins>
      <w:r w:rsidR="00041052">
        <w:rPr>
          <w:rStyle w:val="CommentReference"/>
          <w:rFonts w:ascii="Times New Roman" w:hAnsi="Times New Roman"/>
          <w:noProof w:val="0"/>
          <w:lang w:eastAsia="ja-JP"/>
        </w:rPr>
        <w:commentReference w:id="128"/>
      </w:r>
      <w:r w:rsidR="00AA07EF">
        <w:rPr>
          <w:rStyle w:val="CommentReference"/>
          <w:rFonts w:ascii="Times New Roman" w:hAnsi="Times New Roman"/>
          <w:noProof w:val="0"/>
          <w:lang w:eastAsia="ja-JP"/>
        </w:rPr>
        <w:commentReference w:id="129"/>
      </w:r>
      <w:ins w:id="137" w:author="Ericsson" w:date="2023-11-03T00:49:00Z">
        <w:r w:rsidRPr="00F10B4F">
          <w:t>}</w:t>
        </w:r>
        <w:r>
          <w:t xml:space="preserve">  </w:t>
        </w:r>
        <w:r>
          <w:tab/>
        </w:r>
        <w:r>
          <w:tab/>
        </w:r>
        <w:r>
          <w:tab/>
        </w:r>
        <w:r>
          <w:tab/>
        </w:r>
        <w:r>
          <w:tab/>
        </w:r>
        <w:r>
          <w:tab/>
          <w:t xml:space="preserve"> </w:t>
        </w:r>
        <w:r w:rsidRPr="00F10B4F">
          <w:rPr>
            <w:color w:val="993366"/>
          </w:rPr>
          <w:t>OPTIONAL</w:t>
        </w:r>
        <w:r w:rsidRPr="00F10B4F">
          <w:t xml:space="preserve">    </w:t>
        </w:r>
        <w:r w:rsidRPr="00F10B4F">
          <w:rPr>
            <w:color w:val="808080"/>
          </w:rPr>
          <w:t xml:space="preserve">-- Need </w:t>
        </w:r>
        <w:r>
          <w:rPr>
            <w:color w:val="808080"/>
          </w:rPr>
          <w:t>R</w:t>
        </w:r>
      </w:ins>
    </w:p>
    <w:p w14:paraId="705FFC34" w14:textId="77777777" w:rsidR="00520A3F" w:rsidRPr="00FA0D37" w:rsidRDefault="00520A3F" w:rsidP="00520A3F">
      <w:pPr>
        <w:pStyle w:val="PL"/>
        <w:rPr>
          <w:ins w:id="138" w:author="Ericsson" w:date="2023-11-03T00:47:00Z"/>
        </w:rPr>
      </w:pPr>
      <w:ins w:id="139" w:author="Ericsson" w:date="2023-11-03T00:47:00Z">
        <w:r w:rsidRPr="00FA0D37">
          <w:t>}</w:t>
        </w:r>
      </w:ins>
    </w:p>
    <w:p w14:paraId="3A38F6F3" w14:textId="77777777" w:rsidR="00F7793A" w:rsidRPr="00FA0D37" w:rsidRDefault="00F7793A" w:rsidP="00FA0D37">
      <w:pPr>
        <w:pStyle w:val="PL"/>
      </w:pPr>
    </w:p>
    <w:p w14:paraId="36669694" w14:textId="77777777" w:rsidR="00F7793A" w:rsidRPr="00FA0D37" w:rsidRDefault="00F7793A" w:rsidP="00FA0D37">
      <w:pPr>
        <w:pStyle w:val="PL"/>
      </w:pPr>
      <w:r w:rsidRPr="00FA0D37">
        <w:t xml:space="preserve">SRS-PosRRC-Inactive-r17 ::= </w:t>
      </w:r>
      <w:r w:rsidRPr="00FA0D37">
        <w:rPr>
          <w:color w:val="993366"/>
        </w:rPr>
        <w:t>OCTET</w:t>
      </w:r>
      <w:r w:rsidRPr="00FA0D37">
        <w:t xml:space="preserve"> </w:t>
      </w:r>
      <w:r w:rsidRPr="00FA0D37">
        <w:rPr>
          <w:color w:val="993366"/>
        </w:rPr>
        <w:t>STRING</w:t>
      </w:r>
      <w:r w:rsidRPr="00FA0D37">
        <w:t xml:space="preserve"> (CONTAINING SRS-PosRRC-InactiveConfig-r17)</w:t>
      </w:r>
    </w:p>
    <w:p w14:paraId="6D67AAFF" w14:textId="6C6A3043" w:rsidR="0070235D" w:rsidRPr="00FA0D37" w:rsidRDefault="0070235D" w:rsidP="00FA0D37">
      <w:pPr>
        <w:pStyle w:val="PL"/>
      </w:pPr>
    </w:p>
    <w:p w14:paraId="2249A84C" w14:textId="5003396B" w:rsidR="0064192E" w:rsidRPr="00FA0D37" w:rsidRDefault="0064192E" w:rsidP="00FA0D37">
      <w:pPr>
        <w:pStyle w:val="PL"/>
      </w:pPr>
      <w:r w:rsidRPr="00FA0D37">
        <w:t xml:space="preserve">SRS-PosRRC-InactiveConfig-r17 ::=       </w:t>
      </w:r>
      <w:r w:rsidRPr="00FA0D37">
        <w:rPr>
          <w:color w:val="993366"/>
        </w:rPr>
        <w:t>SEQUENCE</w:t>
      </w:r>
      <w:r w:rsidRPr="00FA0D37">
        <w:t xml:space="preserve"> {</w:t>
      </w:r>
    </w:p>
    <w:p w14:paraId="7EADC5BE" w14:textId="6E52259A" w:rsidR="00893D04" w:rsidRPr="00FA0D37" w:rsidRDefault="0064192E" w:rsidP="00FA0D37">
      <w:pPr>
        <w:pStyle w:val="PL"/>
        <w:rPr>
          <w:color w:val="808080"/>
        </w:rPr>
      </w:pPr>
      <w:r w:rsidRPr="00FA0D37">
        <w:t xml:space="preserve">    srs-PosConfig</w:t>
      </w:r>
      <w:r w:rsidR="00F7793A" w:rsidRPr="00FA0D37">
        <w:t>NUL</w:t>
      </w:r>
      <w:r w:rsidRPr="00FA0D37">
        <w:t>-r17                    SRS-PosConfig-r17</w:t>
      </w:r>
      <w:r w:rsidR="00893D04" w:rsidRPr="00FA0D37">
        <w:t xml:space="preserve">                                                   </w:t>
      </w:r>
      <w:r w:rsidR="00893D04" w:rsidRPr="00FA0D37">
        <w:rPr>
          <w:color w:val="993366"/>
        </w:rPr>
        <w:t>OPTIONAL</w:t>
      </w:r>
      <w:r w:rsidRPr="00FA0D37">
        <w:t>,</w:t>
      </w:r>
      <w:r w:rsidR="00893D04" w:rsidRPr="00FA0D37">
        <w:t xml:space="preserve">    </w:t>
      </w:r>
      <w:r w:rsidR="00893D04" w:rsidRPr="00FA0D37">
        <w:rPr>
          <w:color w:val="808080"/>
        </w:rPr>
        <w:t>-- Need R</w:t>
      </w:r>
    </w:p>
    <w:p w14:paraId="7ECA3D6D" w14:textId="12D1BBA8" w:rsidR="0064192E" w:rsidRPr="00FA0D37" w:rsidRDefault="00893D04" w:rsidP="00FA0D37">
      <w:pPr>
        <w:pStyle w:val="PL"/>
        <w:rPr>
          <w:color w:val="808080"/>
        </w:rPr>
      </w:pPr>
      <w:r w:rsidRPr="00FA0D37">
        <w:t xml:space="preserve">    srs-PosConfigSUL-r17                    SRS-PosConfig-r17                                                   </w:t>
      </w:r>
      <w:r w:rsidRPr="00FA0D37">
        <w:rPr>
          <w:color w:val="993366"/>
        </w:rPr>
        <w:t>OPTIONAL</w:t>
      </w:r>
      <w:r w:rsidRPr="00FA0D37">
        <w:t xml:space="preserve">,    </w:t>
      </w:r>
      <w:r w:rsidRPr="00FA0D37">
        <w:rPr>
          <w:color w:val="808080"/>
        </w:rPr>
        <w:t>-- Need R</w:t>
      </w:r>
    </w:p>
    <w:p w14:paraId="14188001" w14:textId="2D1BF7EA" w:rsidR="00893D04" w:rsidRPr="00FA0D37" w:rsidRDefault="0064192E" w:rsidP="00FA0D37">
      <w:pPr>
        <w:pStyle w:val="PL"/>
        <w:rPr>
          <w:color w:val="808080"/>
        </w:rPr>
      </w:pPr>
      <w:r w:rsidRPr="00FA0D37">
        <w:t xml:space="preserve">    bwp-</w:t>
      </w:r>
      <w:r w:rsidR="00967A72" w:rsidRPr="00FA0D37">
        <w:t>N</w:t>
      </w:r>
      <w:r w:rsidR="00893D04" w:rsidRPr="00FA0D37">
        <w:t>UL-</w:t>
      </w:r>
      <w:r w:rsidRPr="00FA0D37">
        <w:t xml:space="preserve">r17                             BWP                                                                 </w:t>
      </w:r>
      <w:r w:rsidRPr="00FA0D37">
        <w:rPr>
          <w:color w:val="993366"/>
        </w:rPr>
        <w:t>OPTIONAL</w:t>
      </w:r>
      <w:r w:rsidRPr="00FA0D37">
        <w:t xml:space="preserve">,    </w:t>
      </w:r>
      <w:r w:rsidRPr="00FA0D37">
        <w:rPr>
          <w:color w:val="808080"/>
        </w:rPr>
        <w:t>-- Need S</w:t>
      </w:r>
    </w:p>
    <w:p w14:paraId="2FA38C4A" w14:textId="25029D62" w:rsidR="0064192E" w:rsidRPr="00FA0D37" w:rsidRDefault="00893D04" w:rsidP="00FA0D37">
      <w:pPr>
        <w:pStyle w:val="PL"/>
        <w:rPr>
          <w:color w:val="808080"/>
        </w:rPr>
      </w:pPr>
      <w:r w:rsidRPr="00FA0D37">
        <w:t xml:space="preserve">    bwp-</w:t>
      </w:r>
      <w:r w:rsidR="00967A72" w:rsidRPr="00FA0D37">
        <w:t>S</w:t>
      </w:r>
      <w:r w:rsidRPr="00FA0D37">
        <w:t xml:space="preserve">UL-r17                             BWP                                                                 </w:t>
      </w:r>
      <w:r w:rsidRPr="00FA0D37">
        <w:rPr>
          <w:color w:val="993366"/>
        </w:rPr>
        <w:t>OPTIONAL</w:t>
      </w:r>
      <w:r w:rsidRPr="00FA0D37">
        <w:t xml:space="preserve">,    </w:t>
      </w:r>
      <w:r w:rsidRPr="00FA0D37">
        <w:rPr>
          <w:color w:val="808080"/>
        </w:rPr>
        <w:t>-- Need S</w:t>
      </w:r>
    </w:p>
    <w:p w14:paraId="3049B8F1" w14:textId="09F799EE" w:rsidR="0064192E" w:rsidRPr="00FA0D37" w:rsidRDefault="0064192E" w:rsidP="00FA0D37">
      <w:pPr>
        <w:pStyle w:val="PL"/>
        <w:rPr>
          <w:color w:val="808080"/>
        </w:rPr>
      </w:pPr>
      <w:r w:rsidRPr="00FA0D37">
        <w:t xml:space="preserve">    </w:t>
      </w:r>
      <w:r w:rsidR="00893D04" w:rsidRPr="00FA0D37">
        <w:t>inactivePosSRS-TimeAlignmentTimer-r17</w:t>
      </w:r>
      <w:r w:rsidRPr="00FA0D37">
        <w:t xml:space="preserve">   TimeAlignmentTimer                                                  </w:t>
      </w:r>
      <w:r w:rsidRPr="00FA0D37">
        <w:rPr>
          <w:color w:val="993366"/>
        </w:rPr>
        <w:t>OPTIONAL</w:t>
      </w:r>
      <w:r w:rsidRPr="00FA0D37">
        <w:t xml:space="preserve">,    </w:t>
      </w:r>
      <w:r w:rsidRPr="00FA0D37">
        <w:rPr>
          <w:color w:val="808080"/>
        </w:rPr>
        <w:t xml:space="preserve">-- Need </w:t>
      </w:r>
      <w:r w:rsidR="00893D04" w:rsidRPr="00FA0D37">
        <w:rPr>
          <w:color w:val="808080"/>
        </w:rPr>
        <w:t>M</w:t>
      </w:r>
    </w:p>
    <w:p w14:paraId="1748C906" w14:textId="4ECE8C7A" w:rsidR="0064192E" w:rsidRPr="00FA0D37" w:rsidRDefault="0064192E" w:rsidP="00FA0D37">
      <w:pPr>
        <w:pStyle w:val="PL"/>
        <w:rPr>
          <w:color w:val="808080"/>
        </w:rPr>
      </w:pPr>
      <w:r w:rsidRPr="00FA0D37">
        <w:t xml:space="preserve">    inactivePosSRS-RSRP-</w:t>
      </w:r>
      <w:r w:rsidR="000D7C2E" w:rsidRPr="00FA0D37">
        <w:t>ChangeThreshold</w:t>
      </w:r>
      <w:r w:rsidRPr="00FA0D37">
        <w:t>-r17 RSRP-ChangeThresh</w:t>
      </w:r>
      <w:r w:rsidR="00893D04" w:rsidRPr="00FA0D37">
        <w:t>old</w:t>
      </w:r>
      <w:r w:rsidRPr="00FA0D37">
        <w:t xml:space="preserve">-r17                                            </w:t>
      </w:r>
      <w:r w:rsidRPr="00FA0D37">
        <w:rPr>
          <w:color w:val="993366"/>
        </w:rPr>
        <w:t>OPTIONAL</w:t>
      </w:r>
      <w:r w:rsidR="00893D04" w:rsidRPr="00FA0D37">
        <w:t xml:space="preserve"> </w:t>
      </w:r>
      <w:r w:rsidRPr="00FA0D37">
        <w:t xml:space="preserve">    </w:t>
      </w:r>
      <w:r w:rsidRPr="00FA0D37">
        <w:rPr>
          <w:color w:val="808080"/>
        </w:rPr>
        <w:t xml:space="preserve">-- Need </w:t>
      </w:r>
      <w:r w:rsidR="00893D04" w:rsidRPr="00FA0D37">
        <w:rPr>
          <w:color w:val="808080"/>
        </w:rPr>
        <w:t>M</w:t>
      </w:r>
    </w:p>
    <w:p w14:paraId="33B4C752" w14:textId="77777777" w:rsidR="0064192E" w:rsidRPr="00FA0D37" w:rsidRDefault="0064192E" w:rsidP="00FA0D37">
      <w:pPr>
        <w:pStyle w:val="PL"/>
      </w:pPr>
      <w:r w:rsidRPr="00FA0D37">
        <w:t>}</w:t>
      </w:r>
    </w:p>
    <w:p w14:paraId="394F590D" w14:textId="6029BBA6" w:rsidR="0064192E" w:rsidRPr="00FA0D37" w:rsidRDefault="0064192E" w:rsidP="00FA0D37">
      <w:pPr>
        <w:pStyle w:val="PL"/>
      </w:pPr>
    </w:p>
    <w:p w14:paraId="34180D68" w14:textId="544C67A8" w:rsidR="0064192E" w:rsidRPr="00FA0D37" w:rsidRDefault="0064192E" w:rsidP="00FA0D37">
      <w:pPr>
        <w:pStyle w:val="PL"/>
      </w:pPr>
      <w:r w:rsidRPr="00FA0D37">
        <w:t>RSRP-ChangeThresh</w:t>
      </w:r>
      <w:r w:rsidR="00893D04" w:rsidRPr="00FA0D37">
        <w:t>old</w:t>
      </w:r>
      <w:r w:rsidRPr="00FA0D37">
        <w:t xml:space="preserve">-r17 ::= </w:t>
      </w:r>
      <w:r w:rsidRPr="00FA0D37">
        <w:rPr>
          <w:color w:val="993366"/>
        </w:rPr>
        <w:t>ENUMERATED</w:t>
      </w:r>
      <w:r w:rsidRPr="00FA0D37">
        <w:t xml:space="preserve"> {dB4, dB6, dB8, dB10, dB14, dB18, dB22, dB26, dB30, dB34, spare6, spare5, spare4, spare3, spare2, spare1}</w:t>
      </w:r>
    </w:p>
    <w:p w14:paraId="19C725C7" w14:textId="77777777" w:rsidR="0064192E" w:rsidRPr="00FA0D37" w:rsidRDefault="0064192E" w:rsidP="00FA0D37">
      <w:pPr>
        <w:pStyle w:val="PL"/>
      </w:pPr>
    </w:p>
    <w:p w14:paraId="1CC4797D" w14:textId="6598DEA4" w:rsidR="0064192E" w:rsidRPr="00FA0D37" w:rsidRDefault="0064192E" w:rsidP="00FA0D37">
      <w:pPr>
        <w:pStyle w:val="PL"/>
      </w:pPr>
      <w:r w:rsidRPr="00FA0D37">
        <w:t xml:space="preserve">SRS-PosConfig-r17 ::=               </w:t>
      </w:r>
      <w:r w:rsidRPr="00FA0D37">
        <w:rPr>
          <w:color w:val="993366"/>
        </w:rPr>
        <w:t>SEQUENCE</w:t>
      </w:r>
      <w:r w:rsidRPr="00FA0D37">
        <w:t xml:space="preserve"> {</w:t>
      </w:r>
    </w:p>
    <w:p w14:paraId="387565C3" w14:textId="1DF07F10" w:rsidR="0064192E" w:rsidRPr="00FA0D37" w:rsidRDefault="0064192E" w:rsidP="00FA0D37">
      <w:pPr>
        <w:pStyle w:val="PL"/>
        <w:rPr>
          <w:color w:val="808080"/>
        </w:rPr>
      </w:pPr>
      <w:r w:rsidRPr="00FA0D37">
        <w:t xml:space="preserve">    srs-PosResourceSetToReleaseList-r17 </w:t>
      </w:r>
      <w:r w:rsidRPr="00FA0D37">
        <w:rPr>
          <w:color w:val="993366"/>
        </w:rPr>
        <w:t>SEQUENCE</w:t>
      </w:r>
      <w:r w:rsidRPr="00FA0D37">
        <w:t xml:space="preserve"> (</w:t>
      </w:r>
      <w:r w:rsidRPr="00FA0D37">
        <w:rPr>
          <w:color w:val="993366"/>
        </w:rPr>
        <w:t>SIZE</w:t>
      </w:r>
      <w:r w:rsidRPr="00FA0D37">
        <w:t>(1..maxNrofSRS-PosResourceSets-r16))</w:t>
      </w:r>
      <w:r w:rsidRPr="00FA0D37">
        <w:rPr>
          <w:color w:val="993366"/>
        </w:rPr>
        <w:t xml:space="preserve"> OF</w:t>
      </w:r>
      <w:r w:rsidRPr="00FA0D37">
        <w:t xml:space="preserve"> SRS-PosResourceSetId-r16 </w:t>
      </w:r>
      <w:r w:rsidRPr="00FA0D37">
        <w:rPr>
          <w:color w:val="993366"/>
        </w:rPr>
        <w:t>OPTIONAL</w:t>
      </w:r>
      <w:r w:rsidRPr="00FA0D37">
        <w:t>,</w:t>
      </w:r>
      <w:r w:rsidRPr="00FA0D37">
        <w:rPr>
          <w:color w:val="808080"/>
        </w:rPr>
        <w:t>-- Need N</w:t>
      </w:r>
    </w:p>
    <w:p w14:paraId="0ACDA9E8" w14:textId="5C9A8C27" w:rsidR="0064192E" w:rsidRPr="00FA0D37" w:rsidRDefault="0064192E" w:rsidP="00FA0D37">
      <w:pPr>
        <w:pStyle w:val="PL"/>
        <w:rPr>
          <w:color w:val="808080"/>
        </w:rPr>
      </w:pPr>
      <w:r w:rsidRPr="00FA0D37">
        <w:t xml:space="preserve">    srs-PosResourceSetToAddModList-r17  </w:t>
      </w:r>
      <w:r w:rsidRPr="00FA0D37">
        <w:rPr>
          <w:color w:val="993366"/>
        </w:rPr>
        <w:t>SEQUENCE</w:t>
      </w:r>
      <w:r w:rsidRPr="00FA0D37">
        <w:t xml:space="preserve"> (</w:t>
      </w:r>
      <w:r w:rsidRPr="00FA0D37">
        <w:rPr>
          <w:color w:val="993366"/>
        </w:rPr>
        <w:t>SIZE</w:t>
      </w:r>
      <w:r w:rsidRPr="00FA0D37">
        <w:t>(1..maxNrofSRS-PosResourceSets-r16))</w:t>
      </w:r>
      <w:r w:rsidRPr="00FA0D37">
        <w:rPr>
          <w:color w:val="993366"/>
        </w:rPr>
        <w:t xml:space="preserve"> OF</w:t>
      </w:r>
      <w:r w:rsidRPr="00FA0D37">
        <w:t xml:space="preserve"> SRS-PosResourceSet-r16  </w:t>
      </w:r>
      <w:r w:rsidRPr="00FA0D37">
        <w:rPr>
          <w:color w:val="993366"/>
        </w:rPr>
        <w:t>OPTIONAL</w:t>
      </w:r>
      <w:r w:rsidRPr="00FA0D37">
        <w:t>,</w:t>
      </w:r>
      <w:r w:rsidRPr="00FA0D37">
        <w:rPr>
          <w:color w:val="808080"/>
        </w:rPr>
        <w:t>-- Need N</w:t>
      </w:r>
    </w:p>
    <w:p w14:paraId="0EFBE860" w14:textId="023A0C25" w:rsidR="0064192E" w:rsidRPr="00FA0D37" w:rsidRDefault="0064192E" w:rsidP="00FA0D37">
      <w:pPr>
        <w:pStyle w:val="PL"/>
        <w:rPr>
          <w:color w:val="808080"/>
        </w:rPr>
      </w:pPr>
      <w:r w:rsidRPr="00FA0D37">
        <w:t xml:space="preserve">    srs-PosResourceToReleaseList-r17    </w:t>
      </w:r>
      <w:r w:rsidRPr="00FA0D37">
        <w:rPr>
          <w:color w:val="993366"/>
        </w:rPr>
        <w:t>SEQUENCE</w:t>
      </w:r>
      <w:r w:rsidRPr="00FA0D37">
        <w:t xml:space="preserve"> (</w:t>
      </w:r>
      <w:r w:rsidRPr="00FA0D37">
        <w:rPr>
          <w:color w:val="993366"/>
        </w:rPr>
        <w:t>SIZE</w:t>
      </w:r>
      <w:r w:rsidRPr="00FA0D37">
        <w:t>(1..maxNrofSRS-PosResources-r16))</w:t>
      </w:r>
      <w:r w:rsidRPr="00FA0D37">
        <w:rPr>
          <w:color w:val="993366"/>
        </w:rPr>
        <w:t xml:space="preserve"> OF</w:t>
      </w:r>
      <w:r w:rsidRPr="00FA0D37">
        <w:t xml:space="preserve"> SRS-PosResourceId-r16      </w:t>
      </w:r>
      <w:r w:rsidRPr="00FA0D37">
        <w:rPr>
          <w:color w:val="993366"/>
        </w:rPr>
        <w:t>OPTIONAL</w:t>
      </w:r>
      <w:r w:rsidRPr="00FA0D37">
        <w:t>,</w:t>
      </w:r>
      <w:r w:rsidRPr="00FA0D37">
        <w:rPr>
          <w:color w:val="808080"/>
        </w:rPr>
        <w:t>-- Need N</w:t>
      </w:r>
    </w:p>
    <w:p w14:paraId="710E5C1A" w14:textId="7F33C2A4" w:rsidR="0064192E" w:rsidRPr="00FA0D37" w:rsidRDefault="0064192E" w:rsidP="00FA0D37">
      <w:pPr>
        <w:pStyle w:val="PL"/>
        <w:rPr>
          <w:color w:val="808080"/>
        </w:rPr>
      </w:pPr>
      <w:r w:rsidRPr="00FA0D37">
        <w:t xml:space="preserve">    srs-PosResourceToAddModList-r17     </w:t>
      </w:r>
      <w:r w:rsidRPr="00FA0D37">
        <w:rPr>
          <w:color w:val="993366"/>
        </w:rPr>
        <w:t>SEQUENCE</w:t>
      </w:r>
      <w:r w:rsidRPr="00FA0D37">
        <w:t xml:space="preserve"> (</w:t>
      </w:r>
      <w:r w:rsidRPr="00FA0D37">
        <w:rPr>
          <w:color w:val="993366"/>
        </w:rPr>
        <w:t>SIZE</w:t>
      </w:r>
      <w:r w:rsidRPr="00FA0D37">
        <w:t>(1..maxNrofSRS-PosResources-r16))</w:t>
      </w:r>
      <w:r w:rsidRPr="00FA0D37">
        <w:rPr>
          <w:color w:val="993366"/>
        </w:rPr>
        <w:t xml:space="preserve"> OF</w:t>
      </w:r>
      <w:r w:rsidRPr="00FA0D37">
        <w:t xml:space="preserve"> SRS-PosResource-r16        </w:t>
      </w:r>
      <w:r w:rsidRPr="00FA0D37">
        <w:rPr>
          <w:color w:val="993366"/>
        </w:rPr>
        <w:t>OPTIONAL</w:t>
      </w:r>
      <w:r w:rsidRPr="00FA0D37">
        <w:t xml:space="preserve"> </w:t>
      </w:r>
      <w:r w:rsidRPr="00FA0D37">
        <w:rPr>
          <w:color w:val="808080"/>
        </w:rPr>
        <w:t>-- Need N</w:t>
      </w:r>
    </w:p>
    <w:p w14:paraId="4EF0383F" w14:textId="77777777" w:rsidR="0064192E" w:rsidRPr="00FA0D37" w:rsidRDefault="0064192E" w:rsidP="00FA0D37">
      <w:pPr>
        <w:pStyle w:val="PL"/>
      </w:pPr>
      <w:r w:rsidRPr="00FA0D37">
        <w:t>}</w:t>
      </w:r>
    </w:p>
    <w:p w14:paraId="40CA67A9" w14:textId="77777777" w:rsidR="0064192E" w:rsidRPr="00FA0D37" w:rsidRDefault="0064192E" w:rsidP="00FA0D37">
      <w:pPr>
        <w:pStyle w:val="PL"/>
      </w:pPr>
    </w:p>
    <w:p w14:paraId="0E975D6A" w14:textId="77777777" w:rsidR="00394471" w:rsidRPr="00FA0D37" w:rsidRDefault="00394471" w:rsidP="00FA0D37">
      <w:pPr>
        <w:pStyle w:val="PL"/>
        <w:rPr>
          <w:color w:val="808080"/>
        </w:rPr>
      </w:pPr>
      <w:r w:rsidRPr="00FA0D37">
        <w:rPr>
          <w:color w:val="808080"/>
        </w:rPr>
        <w:t>-- TAG-RRCRELEASE-STOP</w:t>
      </w:r>
    </w:p>
    <w:p w14:paraId="5FE75637" w14:textId="77777777" w:rsidR="00394471" w:rsidRPr="00FA0D37" w:rsidRDefault="00394471" w:rsidP="00FA0D37">
      <w:pPr>
        <w:pStyle w:val="PL"/>
        <w:rPr>
          <w:color w:val="808080"/>
        </w:rPr>
      </w:pPr>
      <w:r w:rsidRPr="00FA0D37">
        <w:rPr>
          <w:color w:val="808080"/>
        </w:rPr>
        <w:t>-- ASN1STOP</w:t>
      </w:r>
    </w:p>
    <w:p w14:paraId="48E36A5A" w14:textId="77777777" w:rsidR="00394471" w:rsidRPr="00FA0D3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FA0D37" w14:paraId="0FBA4EC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73C786" w14:textId="77777777" w:rsidR="00394471" w:rsidRPr="00FA0D37" w:rsidRDefault="00394471" w:rsidP="00964CC4">
            <w:pPr>
              <w:pStyle w:val="TAH"/>
              <w:rPr>
                <w:szCs w:val="22"/>
                <w:lang w:eastAsia="sv-SE"/>
              </w:rPr>
            </w:pPr>
            <w:proofErr w:type="spellStart"/>
            <w:r w:rsidRPr="00FA0D37">
              <w:rPr>
                <w:i/>
                <w:lang w:eastAsia="sv-SE"/>
              </w:rPr>
              <w:lastRenderedPageBreak/>
              <w:t>RRCRelease</w:t>
            </w:r>
            <w:proofErr w:type="spellEnd"/>
            <w:r w:rsidRPr="00FA0D37">
              <w:rPr>
                <w:i/>
                <w:szCs w:val="22"/>
                <w:lang w:eastAsia="sv-SE"/>
              </w:rPr>
              <w:t>-IEs</w:t>
            </w:r>
            <w:r w:rsidRPr="00FA0D37">
              <w:rPr>
                <w:noProof/>
                <w:lang w:eastAsia="en-GB"/>
              </w:rPr>
              <w:t xml:space="preserve"> field descriptions</w:t>
            </w:r>
          </w:p>
        </w:tc>
      </w:tr>
      <w:tr w:rsidR="005C7FF4" w:rsidRPr="00FA0D37" w14:paraId="751037E4" w14:textId="77777777" w:rsidTr="0071565C">
        <w:tc>
          <w:tcPr>
            <w:tcW w:w="14173" w:type="dxa"/>
            <w:tcBorders>
              <w:top w:val="single" w:sz="4" w:space="0" w:color="auto"/>
              <w:left w:val="single" w:sz="4" w:space="0" w:color="auto"/>
              <w:bottom w:val="single" w:sz="4" w:space="0" w:color="auto"/>
              <w:right w:val="single" w:sz="4" w:space="0" w:color="auto"/>
            </w:tcBorders>
          </w:tcPr>
          <w:p w14:paraId="6DFC2437" w14:textId="77777777" w:rsidR="007D3EDC" w:rsidRPr="00FA0D37" w:rsidRDefault="007D3EDC" w:rsidP="0071565C">
            <w:pPr>
              <w:pStyle w:val="TAL"/>
              <w:rPr>
                <w:b/>
                <w:bCs/>
                <w:i/>
                <w:iCs/>
                <w:noProof/>
                <w:lang w:eastAsia="sv-SE"/>
              </w:rPr>
            </w:pPr>
            <w:r w:rsidRPr="00FA0D37">
              <w:rPr>
                <w:b/>
                <w:bCs/>
                <w:i/>
                <w:iCs/>
                <w:noProof/>
                <w:lang w:eastAsia="sv-SE"/>
              </w:rPr>
              <w:t>cellReselectionPriorities</w:t>
            </w:r>
          </w:p>
          <w:p w14:paraId="7D06484A" w14:textId="77777777" w:rsidR="007D3EDC" w:rsidRPr="00FA0D37" w:rsidRDefault="007D3EDC" w:rsidP="0071565C">
            <w:pPr>
              <w:pStyle w:val="TAL"/>
              <w:rPr>
                <w:b/>
                <w:bCs/>
                <w:i/>
                <w:iCs/>
                <w:noProof/>
                <w:lang w:eastAsia="sv-SE"/>
              </w:rPr>
            </w:pPr>
            <w:r w:rsidRPr="00FA0D37">
              <w:rPr>
                <w:bCs/>
                <w:iCs/>
                <w:noProof/>
                <w:lang w:eastAsia="sv-SE"/>
              </w:rPr>
              <w:t>Dedicated priorities to be used for cell reselection as specified in TS 38.304 [20]</w:t>
            </w:r>
            <w:r w:rsidRPr="00FA0D37">
              <w:rPr>
                <w:bCs/>
                <w:i/>
                <w:iCs/>
                <w:noProof/>
                <w:lang w:eastAsia="sv-SE"/>
              </w:rPr>
              <w:t>.</w:t>
            </w:r>
            <w:r w:rsidRPr="00FA0D37">
              <w:t xml:space="preserve"> The maximum number of NR carrier frequencies that the network can configure through </w:t>
            </w:r>
            <w:proofErr w:type="spellStart"/>
            <w:r w:rsidRPr="00FA0D37">
              <w:rPr>
                <w:i/>
              </w:rPr>
              <w:t>FreqPriorityListNR</w:t>
            </w:r>
            <w:proofErr w:type="spellEnd"/>
            <w:r w:rsidRPr="00FA0D37">
              <w:t xml:space="preserve"> and </w:t>
            </w:r>
            <w:proofErr w:type="spellStart"/>
            <w:r w:rsidRPr="00FA0D37">
              <w:rPr>
                <w:i/>
              </w:rPr>
              <w:t>FreqPriorityListDedicatedSlicing</w:t>
            </w:r>
            <w:proofErr w:type="spellEnd"/>
            <w:r w:rsidRPr="00FA0D37">
              <w:t xml:space="preserve"> together is eight. If the same frequency is configured in both </w:t>
            </w:r>
            <w:proofErr w:type="spellStart"/>
            <w:r w:rsidRPr="00FA0D37">
              <w:rPr>
                <w:i/>
              </w:rPr>
              <w:t>FreqPriorityListNR</w:t>
            </w:r>
            <w:proofErr w:type="spellEnd"/>
            <w:r w:rsidRPr="00FA0D37">
              <w:t xml:space="preserve"> and </w:t>
            </w:r>
            <w:proofErr w:type="spellStart"/>
            <w:r w:rsidRPr="00FA0D37">
              <w:rPr>
                <w:i/>
              </w:rPr>
              <w:t>FreqPriorityListDedicatedSlicing</w:t>
            </w:r>
            <w:proofErr w:type="spellEnd"/>
            <w:r w:rsidRPr="00FA0D37">
              <w:t>, the frequency is only counted once.</w:t>
            </w:r>
          </w:p>
        </w:tc>
      </w:tr>
      <w:tr w:rsidR="005C7FF4" w:rsidRPr="00FA0D37" w14:paraId="6F083CD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6DD042" w14:textId="77777777" w:rsidR="00394471" w:rsidRPr="00FA0D37" w:rsidRDefault="00394471" w:rsidP="00964CC4">
            <w:pPr>
              <w:pStyle w:val="TAL"/>
              <w:rPr>
                <w:b/>
                <w:bCs/>
                <w:i/>
                <w:noProof/>
                <w:lang w:eastAsia="en-GB"/>
              </w:rPr>
            </w:pPr>
            <w:r w:rsidRPr="00FA0D37">
              <w:rPr>
                <w:b/>
                <w:bCs/>
                <w:i/>
                <w:noProof/>
                <w:lang w:eastAsia="en-GB"/>
              </w:rPr>
              <w:t>cnType</w:t>
            </w:r>
          </w:p>
          <w:p w14:paraId="04DB6040" w14:textId="77777777" w:rsidR="00394471" w:rsidRPr="00FA0D37" w:rsidRDefault="00394471" w:rsidP="00964CC4">
            <w:pPr>
              <w:pStyle w:val="TAL"/>
              <w:rPr>
                <w:i/>
                <w:lang w:eastAsia="sv-SE"/>
              </w:rPr>
            </w:pPr>
            <w:r w:rsidRPr="00FA0D37">
              <w:rPr>
                <w:lang w:eastAsia="en-GB"/>
              </w:rPr>
              <w:t>Indicate that the UE is redirected to EPC or 5GC.</w:t>
            </w:r>
          </w:p>
        </w:tc>
      </w:tr>
      <w:tr w:rsidR="005C7FF4" w:rsidRPr="00FA0D37" w14:paraId="7029324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A1393F2" w14:textId="77777777" w:rsidR="00394471" w:rsidRPr="00FA0D37" w:rsidRDefault="00394471" w:rsidP="00964CC4">
            <w:pPr>
              <w:pStyle w:val="TAL"/>
              <w:rPr>
                <w:b/>
                <w:i/>
                <w:noProof/>
                <w:lang w:eastAsia="sv-SE"/>
              </w:rPr>
            </w:pPr>
            <w:r w:rsidRPr="00FA0D37">
              <w:rPr>
                <w:b/>
                <w:i/>
                <w:noProof/>
                <w:lang w:eastAsia="sv-SE"/>
              </w:rPr>
              <w:t>deprioritisationReq</w:t>
            </w:r>
          </w:p>
          <w:p w14:paraId="4C1F8474" w14:textId="77777777" w:rsidR="00394471" w:rsidRPr="00FA0D37" w:rsidRDefault="00394471" w:rsidP="00964CC4">
            <w:pPr>
              <w:pStyle w:val="TAL"/>
              <w:rPr>
                <w:szCs w:val="22"/>
                <w:lang w:eastAsia="sv-SE"/>
              </w:rPr>
            </w:pPr>
            <w:r w:rsidRPr="00FA0D37">
              <w:rPr>
                <w:lang w:eastAsia="sv-SE"/>
              </w:rPr>
              <w:t>Indicates whether the current frequency or RAT is to be de-prioritised.</w:t>
            </w:r>
          </w:p>
        </w:tc>
      </w:tr>
      <w:tr w:rsidR="005C7FF4" w:rsidRPr="00FA0D37" w14:paraId="6A98D9B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7B9DD8" w14:textId="77777777" w:rsidR="00394471" w:rsidRPr="00FA0D37" w:rsidRDefault="00394471" w:rsidP="00964CC4">
            <w:pPr>
              <w:pStyle w:val="TAL"/>
              <w:rPr>
                <w:b/>
                <w:i/>
                <w:noProof/>
                <w:lang w:eastAsia="en-US"/>
              </w:rPr>
            </w:pPr>
            <w:proofErr w:type="spellStart"/>
            <w:r w:rsidRPr="00FA0D37">
              <w:rPr>
                <w:b/>
                <w:i/>
                <w:iCs/>
                <w:lang w:eastAsia="sv-SE"/>
              </w:rPr>
              <w:t>deprioritisationTimer</w:t>
            </w:r>
            <w:proofErr w:type="spellEnd"/>
          </w:p>
          <w:p w14:paraId="5C635AA2" w14:textId="77777777" w:rsidR="00394471" w:rsidRPr="00FA0D37" w:rsidRDefault="00394471" w:rsidP="00964CC4">
            <w:pPr>
              <w:pStyle w:val="TAL"/>
              <w:rPr>
                <w:noProof/>
                <w:lang w:eastAsia="sv-SE"/>
              </w:rPr>
            </w:pPr>
            <w:r w:rsidRPr="00FA0D37">
              <w:rPr>
                <w:rFonts w:cs="Arial"/>
                <w:iCs/>
                <w:noProof/>
                <w:lang w:eastAsia="en-US"/>
              </w:rPr>
              <w:t xml:space="preserve">Indicates the period for which either the current carrier frequency or NR is deprioritised. </w:t>
            </w:r>
            <w:r w:rsidRPr="00FA0D37">
              <w:rPr>
                <w:rFonts w:cs="Arial"/>
                <w:noProof/>
                <w:lang w:eastAsia="en-US"/>
              </w:rPr>
              <w:t xml:space="preserve">Value </w:t>
            </w:r>
            <w:proofErr w:type="spellStart"/>
            <w:r w:rsidRPr="00FA0D37">
              <w:rPr>
                <w:i/>
                <w:lang w:eastAsia="sv-SE"/>
              </w:rPr>
              <w:t>minN</w:t>
            </w:r>
            <w:proofErr w:type="spellEnd"/>
            <w:r w:rsidRPr="00FA0D37">
              <w:rPr>
                <w:rFonts w:cs="Arial"/>
                <w:noProof/>
                <w:lang w:eastAsia="en-US"/>
              </w:rPr>
              <w:t xml:space="preserve"> corresponds to N minutes</w:t>
            </w:r>
            <w:r w:rsidRPr="00FA0D37">
              <w:rPr>
                <w:rFonts w:cs="Arial"/>
                <w:iCs/>
                <w:noProof/>
                <w:lang w:eastAsia="sv-SE"/>
              </w:rPr>
              <w:t>.</w:t>
            </w:r>
          </w:p>
        </w:tc>
      </w:tr>
      <w:tr w:rsidR="005C7FF4" w:rsidRPr="00FA0D37" w14:paraId="79AC141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E5D5D2" w14:textId="77777777" w:rsidR="00394471" w:rsidRPr="00FA0D37" w:rsidRDefault="00394471" w:rsidP="00964CC4">
            <w:pPr>
              <w:pStyle w:val="TAL"/>
              <w:rPr>
                <w:b/>
                <w:i/>
                <w:iCs/>
                <w:lang w:eastAsia="ko-KR"/>
              </w:rPr>
            </w:pPr>
            <w:proofErr w:type="spellStart"/>
            <w:r w:rsidRPr="00FA0D37">
              <w:rPr>
                <w:b/>
                <w:i/>
                <w:iCs/>
                <w:lang w:eastAsia="ko-KR"/>
              </w:rPr>
              <w:t>measIdleConfig</w:t>
            </w:r>
            <w:proofErr w:type="spellEnd"/>
          </w:p>
          <w:p w14:paraId="00488893" w14:textId="77777777" w:rsidR="00394471" w:rsidRPr="00FA0D37" w:rsidRDefault="00394471" w:rsidP="00964CC4">
            <w:pPr>
              <w:pStyle w:val="TAL"/>
              <w:rPr>
                <w:b/>
                <w:i/>
                <w:iCs/>
                <w:lang w:eastAsia="sv-SE"/>
              </w:rPr>
            </w:pPr>
            <w:r w:rsidRPr="00FA0D37">
              <w:rPr>
                <w:bCs/>
                <w:noProof/>
                <w:lang w:eastAsia="en-GB"/>
              </w:rPr>
              <w:t>Indicates measurement configuration to be stored and used by the UE while in RRC_IDLE or RRC_INACTIVE.</w:t>
            </w:r>
          </w:p>
        </w:tc>
      </w:tr>
      <w:tr w:rsidR="005C7FF4" w:rsidRPr="00FA0D37" w14:paraId="09DAE21E" w14:textId="77777777" w:rsidTr="003F33C5">
        <w:tc>
          <w:tcPr>
            <w:tcW w:w="14173" w:type="dxa"/>
            <w:tcBorders>
              <w:top w:val="single" w:sz="4" w:space="0" w:color="auto"/>
              <w:left w:val="single" w:sz="4" w:space="0" w:color="auto"/>
              <w:bottom w:val="single" w:sz="4" w:space="0" w:color="auto"/>
              <w:right w:val="single" w:sz="4" w:space="0" w:color="auto"/>
            </w:tcBorders>
          </w:tcPr>
          <w:p w14:paraId="49EF2E37" w14:textId="77777777" w:rsidR="003F33C5" w:rsidRPr="00FA0D37" w:rsidRDefault="003F33C5" w:rsidP="006A3D85">
            <w:pPr>
              <w:pStyle w:val="TAL"/>
              <w:rPr>
                <w:b/>
                <w:bCs/>
                <w:i/>
                <w:iCs/>
                <w:lang w:eastAsia="ko-KR"/>
              </w:rPr>
            </w:pPr>
            <w:proofErr w:type="spellStart"/>
            <w:r w:rsidRPr="00FA0D37">
              <w:rPr>
                <w:b/>
                <w:bCs/>
                <w:i/>
                <w:iCs/>
                <w:lang w:eastAsia="ko-KR"/>
              </w:rPr>
              <w:t>mpsPriorityIndication</w:t>
            </w:r>
            <w:proofErr w:type="spellEnd"/>
          </w:p>
          <w:p w14:paraId="77CCE0D9" w14:textId="401161A2" w:rsidR="003F33C5" w:rsidRPr="00FA0D37" w:rsidRDefault="003F33C5" w:rsidP="006A3D85">
            <w:pPr>
              <w:pStyle w:val="TAL"/>
              <w:rPr>
                <w:lang w:eastAsia="ko-KR"/>
              </w:rPr>
            </w:pPr>
            <w:r w:rsidRPr="00FA0D37">
              <w:rPr>
                <w:lang w:eastAsia="ko-KR"/>
              </w:rPr>
              <w:t xml:space="preserve">Indicates the UE can set the establishment cause to </w:t>
            </w:r>
            <w:proofErr w:type="spellStart"/>
            <w:r w:rsidRPr="00FA0D37">
              <w:rPr>
                <w:i/>
                <w:iCs/>
                <w:lang w:eastAsia="ko-KR"/>
              </w:rPr>
              <w:t>mps-PriorityAccess</w:t>
            </w:r>
            <w:proofErr w:type="spellEnd"/>
            <w:r w:rsidRPr="00FA0D37">
              <w:rPr>
                <w:lang w:eastAsia="ko-KR"/>
              </w:rPr>
              <w:t xml:space="preserve"> for a new connection following a redirect to NR</w:t>
            </w:r>
            <w:r w:rsidR="00AF377B" w:rsidRPr="00FA0D37">
              <w:rPr>
                <w:lang w:eastAsia="ko-KR"/>
              </w:rPr>
              <w:t xml:space="preserve"> or set the resume cause to </w:t>
            </w:r>
            <w:proofErr w:type="spellStart"/>
            <w:r w:rsidR="00AF377B" w:rsidRPr="00FA0D37">
              <w:rPr>
                <w:i/>
                <w:lang w:eastAsia="ko-KR"/>
              </w:rPr>
              <w:t>mps-PriorityAccess</w:t>
            </w:r>
            <w:proofErr w:type="spellEnd"/>
            <w:r w:rsidR="00AF377B" w:rsidRPr="00FA0D37">
              <w:rPr>
                <w:lang w:eastAsia="ko-KR"/>
              </w:rPr>
              <w:t xml:space="preserve"> for a resume following a redirect to NR</w:t>
            </w:r>
            <w:r w:rsidRPr="00FA0D37">
              <w:rPr>
                <w:lang w:eastAsia="ko-KR"/>
              </w:rPr>
              <w:t>. If the target RAT is E-UTRA, see TS</w:t>
            </w:r>
            <w:r w:rsidR="006F115B" w:rsidRPr="00FA0D37">
              <w:rPr>
                <w:lang w:eastAsia="ko-KR"/>
              </w:rPr>
              <w:t xml:space="preserve"> </w:t>
            </w:r>
            <w:r w:rsidRPr="00FA0D37">
              <w:rPr>
                <w:lang w:eastAsia="ko-KR"/>
              </w:rPr>
              <w:t>36.331</w:t>
            </w:r>
            <w:r w:rsidR="006F115B" w:rsidRPr="00FA0D37">
              <w:rPr>
                <w:lang w:eastAsia="ko-KR"/>
              </w:rPr>
              <w:t xml:space="preserve"> </w:t>
            </w:r>
            <w:r w:rsidRPr="00FA0D37">
              <w:rPr>
                <w:lang w:eastAsia="ko-KR"/>
              </w:rPr>
              <w:t xml:space="preserve">[10]. The </w:t>
            </w:r>
            <w:proofErr w:type="spellStart"/>
            <w:r w:rsidRPr="00FA0D37">
              <w:rPr>
                <w:lang w:eastAsia="ko-KR"/>
              </w:rPr>
              <w:t>gNB</w:t>
            </w:r>
            <w:proofErr w:type="spellEnd"/>
            <w:r w:rsidRPr="00FA0D37">
              <w:rPr>
                <w:lang w:eastAsia="ko-KR"/>
              </w:rPr>
              <w:t xml:space="preserve"> sets the indication only for UEs authorized to receive MPS treatment as indicated by ARP and/or QoS characteristics at the </w:t>
            </w:r>
            <w:proofErr w:type="spellStart"/>
            <w:r w:rsidRPr="00FA0D37">
              <w:rPr>
                <w:lang w:eastAsia="ko-KR"/>
              </w:rPr>
              <w:t>gNB</w:t>
            </w:r>
            <w:proofErr w:type="spellEnd"/>
            <w:r w:rsidRPr="00FA0D37">
              <w:rPr>
                <w:lang w:eastAsia="ko-KR"/>
              </w:rPr>
              <w:t xml:space="preserve">, and it is applicable only for this instance of release with redirection to carrier/RAT included in the </w:t>
            </w:r>
            <w:proofErr w:type="spellStart"/>
            <w:r w:rsidRPr="00FA0D37">
              <w:rPr>
                <w:i/>
                <w:iCs/>
                <w:lang w:eastAsia="ko-KR"/>
              </w:rPr>
              <w:t>redirectedCarrierInfo</w:t>
            </w:r>
            <w:proofErr w:type="spellEnd"/>
            <w:r w:rsidRPr="00FA0D37">
              <w:rPr>
                <w:lang w:eastAsia="ko-KR"/>
              </w:rPr>
              <w:t xml:space="preserve"> field in the </w:t>
            </w:r>
            <w:proofErr w:type="spellStart"/>
            <w:r w:rsidRPr="00FA0D37">
              <w:rPr>
                <w:i/>
                <w:iCs/>
                <w:lang w:eastAsia="ko-KR"/>
              </w:rPr>
              <w:t>RRCRelease</w:t>
            </w:r>
            <w:proofErr w:type="spellEnd"/>
            <w:r w:rsidRPr="00FA0D37">
              <w:rPr>
                <w:lang w:eastAsia="ko-KR"/>
              </w:rPr>
              <w:t xml:space="preserve"> message.</w:t>
            </w:r>
          </w:p>
        </w:tc>
      </w:tr>
      <w:tr w:rsidR="005C7FF4" w:rsidRPr="00FA0D37" w14:paraId="6B8E68A0" w14:textId="77777777" w:rsidTr="003F33C5">
        <w:tc>
          <w:tcPr>
            <w:tcW w:w="14173" w:type="dxa"/>
            <w:tcBorders>
              <w:top w:val="single" w:sz="4" w:space="0" w:color="auto"/>
              <w:left w:val="single" w:sz="4" w:space="0" w:color="auto"/>
              <w:bottom w:val="single" w:sz="4" w:space="0" w:color="auto"/>
              <w:right w:val="single" w:sz="4" w:space="0" w:color="auto"/>
            </w:tcBorders>
          </w:tcPr>
          <w:p w14:paraId="4C3A0CA7" w14:textId="77777777" w:rsidR="003A3480" w:rsidRPr="00FA0D37" w:rsidRDefault="003A3480" w:rsidP="003A3480">
            <w:pPr>
              <w:keepNext/>
              <w:keepLines/>
              <w:spacing w:after="0"/>
              <w:rPr>
                <w:rFonts w:ascii="Arial" w:eastAsia="PMingLiU" w:hAnsi="Arial"/>
                <w:b/>
                <w:i/>
                <w:iCs/>
                <w:sz w:val="18"/>
                <w:lang w:eastAsia="ko-KR"/>
              </w:rPr>
            </w:pPr>
            <w:proofErr w:type="spellStart"/>
            <w:r w:rsidRPr="00FA0D37">
              <w:rPr>
                <w:rFonts w:ascii="Arial" w:eastAsia="PMingLiU" w:hAnsi="Arial"/>
                <w:b/>
                <w:i/>
                <w:iCs/>
                <w:sz w:val="18"/>
                <w:lang w:eastAsia="ko-KR"/>
              </w:rPr>
              <w:t>noLastCellUpdate</w:t>
            </w:r>
            <w:proofErr w:type="spellEnd"/>
          </w:p>
          <w:p w14:paraId="7F72A0C4" w14:textId="09CA3B3B" w:rsidR="003A3480" w:rsidRPr="00FA0D37" w:rsidRDefault="003A3480" w:rsidP="003A3480">
            <w:pPr>
              <w:pStyle w:val="TAL"/>
              <w:rPr>
                <w:b/>
                <w:bCs/>
                <w:i/>
                <w:iCs/>
                <w:lang w:eastAsia="ko-KR"/>
              </w:rPr>
            </w:pPr>
            <w:r w:rsidRPr="00FA0D37">
              <w:rPr>
                <w:rFonts w:eastAsia="MS Mincho"/>
                <w:lang w:eastAsia="ko-KR"/>
              </w:rPr>
              <w:t xml:space="preserve">Presence of the field indicates that the last used cell for PEI shall not be updated. When the field is absent, the </w:t>
            </w:r>
            <w:r w:rsidR="00EF0970" w:rsidRPr="00FA0D37">
              <w:rPr>
                <w:rFonts w:eastAsia="MS Mincho"/>
                <w:lang w:eastAsia="ko-KR"/>
              </w:rPr>
              <w:t xml:space="preserve">PEI-capable </w:t>
            </w:r>
            <w:r w:rsidRPr="00FA0D37">
              <w:rPr>
                <w:rFonts w:eastAsia="MS Mincho"/>
                <w:lang w:eastAsia="ko-KR"/>
              </w:rPr>
              <w:t>UE shall update its last used cell with the current cell.</w:t>
            </w:r>
            <w:r w:rsidR="004F552B" w:rsidRPr="00FA0D37">
              <w:rPr>
                <w:lang w:eastAsia="ko-KR"/>
              </w:rPr>
              <w:t xml:space="preserve"> The UE shall not update its last used cell with the current cell if the AS security is not activated.</w:t>
            </w:r>
          </w:p>
        </w:tc>
      </w:tr>
      <w:tr w:rsidR="005C7FF4" w:rsidRPr="00FA0D37" w14:paraId="1DCCC9E3" w14:textId="77777777" w:rsidTr="00771058">
        <w:tc>
          <w:tcPr>
            <w:tcW w:w="14173" w:type="dxa"/>
            <w:tcBorders>
              <w:top w:val="single" w:sz="4" w:space="0" w:color="auto"/>
              <w:left w:val="single" w:sz="4" w:space="0" w:color="auto"/>
              <w:bottom w:val="single" w:sz="4" w:space="0" w:color="auto"/>
              <w:right w:val="single" w:sz="4" w:space="0" w:color="auto"/>
            </w:tcBorders>
          </w:tcPr>
          <w:p w14:paraId="579A8656" w14:textId="626857F1" w:rsidR="003A3480" w:rsidRPr="00FA0D37" w:rsidRDefault="003A3480" w:rsidP="003A3480">
            <w:pPr>
              <w:keepNext/>
              <w:keepLines/>
              <w:spacing w:after="0"/>
              <w:rPr>
                <w:rFonts w:ascii="Arial" w:hAnsi="Arial"/>
                <w:b/>
                <w:i/>
                <w:iCs/>
                <w:sz w:val="18"/>
                <w:lang w:eastAsia="ko-KR"/>
              </w:rPr>
            </w:pPr>
            <w:proofErr w:type="spellStart"/>
            <w:r w:rsidRPr="00FA0D37">
              <w:rPr>
                <w:rFonts w:ascii="Arial" w:hAnsi="Arial"/>
                <w:b/>
                <w:i/>
                <w:iCs/>
                <w:sz w:val="18"/>
                <w:lang w:eastAsia="ko-KR"/>
              </w:rPr>
              <w:t>srs-PosRRC</w:t>
            </w:r>
            <w:r w:rsidR="000D7C2E" w:rsidRPr="00FA0D37">
              <w:rPr>
                <w:rFonts w:ascii="Arial" w:hAnsi="Arial"/>
                <w:b/>
                <w:i/>
                <w:iCs/>
                <w:sz w:val="18"/>
                <w:lang w:eastAsia="ko-KR"/>
              </w:rPr>
              <w:t>-</w:t>
            </w:r>
            <w:r w:rsidRPr="00FA0D37">
              <w:rPr>
                <w:rFonts w:ascii="Arial" w:hAnsi="Arial"/>
                <w:b/>
                <w:i/>
                <w:iCs/>
                <w:sz w:val="18"/>
                <w:lang w:eastAsia="ko-KR"/>
              </w:rPr>
              <w:t>InactiveConfig</w:t>
            </w:r>
            <w:proofErr w:type="spellEnd"/>
          </w:p>
          <w:p w14:paraId="5E207246" w14:textId="68AAFD66" w:rsidR="003A3480" w:rsidRPr="00FA0D37" w:rsidRDefault="003A3480" w:rsidP="003A3480">
            <w:pPr>
              <w:pStyle w:val="TAL"/>
              <w:rPr>
                <w:b/>
                <w:bCs/>
                <w:i/>
                <w:iCs/>
                <w:lang w:eastAsia="ko-KR"/>
              </w:rPr>
            </w:pPr>
            <w:r w:rsidRPr="00FA0D37">
              <w:rPr>
                <w:iCs/>
                <w:lang w:eastAsia="ko-KR"/>
              </w:rPr>
              <w:t>SRS for positioning confi</w:t>
            </w:r>
            <w:r w:rsidR="000D7C2E" w:rsidRPr="00FA0D37">
              <w:rPr>
                <w:iCs/>
                <w:lang w:eastAsia="ko-KR"/>
              </w:rPr>
              <w:t>g</w:t>
            </w:r>
            <w:r w:rsidRPr="00FA0D37">
              <w:rPr>
                <w:iCs/>
                <w:lang w:eastAsia="ko-KR"/>
              </w:rPr>
              <w:t xml:space="preserve">uration during RRC_INACTIVE </w:t>
            </w:r>
            <w:r w:rsidR="000D7C2E" w:rsidRPr="00FA0D37">
              <w:rPr>
                <w:iCs/>
                <w:lang w:eastAsia="ko-KR"/>
              </w:rPr>
              <w:t>s</w:t>
            </w:r>
            <w:r w:rsidRPr="00FA0D37">
              <w:rPr>
                <w:iCs/>
                <w:lang w:eastAsia="ko-KR"/>
              </w:rPr>
              <w:t>tate.</w:t>
            </w:r>
          </w:p>
        </w:tc>
      </w:tr>
      <w:tr w:rsidR="005C7FF4" w:rsidRPr="00FA0D37" w14:paraId="75ADC11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8C9CE3" w14:textId="77777777" w:rsidR="003A3480" w:rsidRPr="00FA0D37" w:rsidRDefault="003A3480" w:rsidP="003A3480">
            <w:pPr>
              <w:pStyle w:val="TAL"/>
              <w:rPr>
                <w:b/>
                <w:i/>
                <w:noProof/>
                <w:lang w:eastAsia="ko-KR"/>
              </w:rPr>
            </w:pPr>
            <w:proofErr w:type="spellStart"/>
            <w:r w:rsidRPr="00FA0D37">
              <w:rPr>
                <w:b/>
                <w:i/>
                <w:iCs/>
                <w:lang w:eastAsia="ko-KR"/>
              </w:rPr>
              <w:t>suspendConfig</w:t>
            </w:r>
            <w:proofErr w:type="spellEnd"/>
          </w:p>
          <w:p w14:paraId="026B9E8A" w14:textId="77777777" w:rsidR="003A3480" w:rsidRPr="00FA0D37" w:rsidRDefault="003A3480" w:rsidP="003A3480">
            <w:pPr>
              <w:pStyle w:val="TAL"/>
              <w:rPr>
                <w:b/>
                <w:i/>
                <w:iCs/>
                <w:lang w:eastAsia="sv-SE"/>
              </w:rPr>
            </w:pPr>
            <w:r w:rsidRPr="00FA0D37">
              <w:rPr>
                <w:rFonts w:cs="Arial"/>
                <w:iCs/>
                <w:noProof/>
                <w:lang w:eastAsia="sv-SE"/>
              </w:rPr>
              <w:t xml:space="preserve">Indicates </w:t>
            </w:r>
            <w:r w:rsidRPr="00FA0D37">
              <w:rPr>
                <w:rFonts w:cs="Arial"/>
                <w:iCs/>
                <w:noProof/>
                <w:lang w:eastAsia="ko-KR"/>
              </w:rPr>
              <w:t>configuration for the RRC_INACTIVE state</w:t>
            </w:r>
            <w:r w:rsidRPr="00FA0D37">
              <w:rPr>
                <w:rFonts w:cs="Arial"/>
                <w:iCs/>
                <w:noProof/>
                <w:lang w:eastAsia="sv-SE"/>
              </w:rPr>
              <w:t xml:space="preserve">. The network does not configure </w:t>
            </w:r>
            <w:r w:rsidRPr="00FA0D37">
              <w:rPr>
                <w:rFonts w:cs="Arial"/>
                <w:i/>
                <w:iCs/>
                <w:noProof/>
                <w:lang w:eastAsia="sv-SE"/>
              </w:rPr>
              <w:t>suspendConfig</w:t>
            </w:r>
            <w:r w:rsidRPr="00FA0D37">
              <w:rPr>
                <w:rFonts w:cs="Arial"/>
                <w:iCs/>
                <w:noProof/>
                <w:lang w:eastAsia="sv-SE"/>
              </w:rPr>
              <w:t xml:space="preserve"> when the network redirect the UE to an inter-RAT carrier frequency</w:t>
            </w:r>
            <w:r w:rsidRPr="00FA0D37">
              <w:t xml:space="preserve"> </w:t>
            </w:r>
            <w:r w:rsidRPr="00FA0D37">
              <w:rPr>
                <w:rFonts w:cs="Arial"/>
                <w:iCs/>
                <w:noProof/>
              </w:rPr>
              <w:t>or if the UE is configured with a DAPS bearer</w:t>
            </w:r>
            <w:r w:rsidRPr="00FA0D37">
              <w:rPr>
                <w:rFonts w:cs="Arial"/>
                <w:iCs/>
                <w:noProof/>
                <w:lang w:eastAsia="sv-SE"/>
              </w:rPr>
              <w:t>.</w:t>
            </w:r>
          </w:p>
        </w:tc>
      </w:tr>
      <w:tr w:rsidR="005C7FF4" w:rsidRPr="00FA0D37" w14:paraId="209B384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D56899" w14:textId="77777777" w:rsidR="003A3480" w:rsidRPr="00FA0D37" w:rsidRDefault="003A3480" w:rsidP="003A3480">
            <w:pPr>
              <w:pStyle w:val="TAL"/>
              <w:rPr>
                <w:b/>
                <w:bCs/>
                <w:i/>
                <w:noProof/>
                <w:lang w:eastAsia="en-GB"/>
              </w:rPr>
            </w:pPr>
            <w:r w:rsidRPr="00FA0D37">
              <w:rPr>
                <w:b/>
                <w:bCs/>
                <w:i/>
                <w:noProof/>
                <w:lang w:eastAsia="en-GB"/>
              </w:rPr>
              <w:t>redirectedCarrierInfo</w:t>
            </w:r>
          </w:p>
          <w:p w14:paraId="071A8CE1" w14:textId="39B1362F" w:rsidR="003A3480" w:rsidRPr="00FA0D37" w:rsidRDefault="003A3480" w:rsidP="003A3480">
            <w:pPr>
              <w:pStyle w:val="TAL"/>
              <w:rPr>
                <w:b/>
                <w:i/>
                <w:iCs/>
                <w:lang w:eastAsia="ko-KR"/>
              </w:rPr>
            </w:pPr>
            <w:r w:rsidRPr="00FA0D37">
              <w:rPr>
                <w:lang w:eastAsia="en-GB"/>
              </w:rPr>
              <w:t>Indicates a carrier frequency (downlink for FDD) and is used to redirect the UE to an NR or an inter-RAT carrier frequency, by means of cell selection at transition to RRC_IDLE or RRC_INACTIVE as specified in TS 38.304 [20]</w:t>
            </w:r>
            <w:r w:rsidRPr="00FA0D37">
              <w:rPr>
                <w:lang w:eastAsia="zh-CN"/>
              </w:rPr>
              <w:t>. Based on UE capability, the network may include</w:t>
            </w:r>
            <w:r w:rsidRPr="00FA0D37">
              <w:rPr>
                <w:lang w:eastAsia="sv-SE"/>
              </w:rPr>
              <w:t xml:space="preserve"> </w:t>
            </w:r>
            <w:proofErr w:type="spellStart"/>
            <w:r w:rsidRPr="00FA0D37">
              <w:rPr>
                <w:i/>
                <w:lang w:eastAsia="sv-SE"/>
              </w:rPr>
              <w:t>redirectedCarrierInfo</w:t>
            </w:r>
            <w:proofErr w:type="spellEnd"/>
            <w:r w:rsidRPr="00FA0D37">
              <w:rPr>
                <w:lang w:eastAsia="sv-SE"/>
              </w:rPr>
              <w:t xml:space="preserve"> in </w:t>
            </w:r>
            <w:proofErr w:type="spellStart"/>
            <w:r w:rsidRPr="00FA0D37">
              <w:rPr>
                <w:i/>
                <w:lang w:eastAsia="sv-SE"/>
              </w:rPr>
              <w:t>RRCRelease</w:t>
            </w:r>
            <w:proofErr w:type="spellEnd"/>
            <w:r w:rsidRPr="00FA0D37">
              <w:rPr>
                <w:lang w:eastAsia="sv-SE"/>
              </w:rPr>
              <w:t xml:space="preserve"> message with </w:t>
            </w:r>
            <w:proofErr w:type="spellStart"/>
            <w:r w:rsidRPr="00FA0D37">
              <w:rPr>
                <w:i/>
                <w:lang w:eastAsia="sv-SE"/>
              </w:rPr>
              <w:t>suspendConfig</w:t>
            </w:r>
            <w:proofErr w:type="spellEnd"/>
            <w:r w:rsidRPr="00FA0D37">
              <w:rPr>
                <w:lang w:eastAsia="sv-SE"/>
              </w:rPr>
              <w:t xml:space="preserve"> if </w:t>
            </w:r>
            <w:r w:rsidRPr="00FA0D37">
              <w:rPr>
                <w:lang w:eastAsia="zh-CN"/>
              </w:rPr>
              <w:t>this message</w:t>
            </w:r>
            <w:r w:rsidRPr="00FA0D37">
              <w:rPr>
                <w:lang w:eastAsia="sv-SE"/>
              </w:rPr>
              <w:t xml:space="preserve"> is sent in response to an </w:t>
            </w:r>
            <w:proofErr w:type="spellStart"/>
            <w:r w:rsidRPr="00FA0D37">
              <w:rPr>
                <w:i/>
                <w:lang w:eastAsia="sv-SE"/>
              </w:rPr>
              <w:t>RRCResumeRequest</w:t>
            </w:r>
            <w:proofErr w:type="spellEnd"/>
            <w:r w:rsidRPr="00FA0D37">
              <w:rPr>
                <w:lang w:eastAsia="sv-SE"/>
              </w:rPr>
              <w:t xml:space="preserve"> or an </w:t>
            </w:r>
            <w:r w:rsidRPr="00FA0D37">
              <w:rPr>
                <w:i/>
                <w:lang w:eastAsia="sv-SE"/>
              </w:rPr>
              <w:t>RRCResumeRequest1</w:t>
            </w:r>
            <w:r w:rsidRPr="00FA0D37">
              <w:rPr>
                <w:lang w:eastAsia="sv-SE"/>
              </w:rPr>
              <w:t xml:space="preserve"> which is triggered by the NAS layer (see </w:t>
            </w:r>
            <w:r w:rsidRPr="00FA0D37">
              <w:t xml:space="preserve">5.3.1.4 in TS </w:t>
            </w:r>
            <w:r w:rsidRPr="00FA0D37">
              <w:rPr>
                <w:lang w:eastAsia="sv-SE"/>
              </w:rPr>
              <w:t>24.501 [23])</w:t>
            </w:r>
            <w:r w:rsidRPr="00FA0D37">
              <w:rPr>
                <w:lang w:eastAsia="zh-CN"/>
              </w:rPr>
              <w:t>.</w:t>
            </w:r>
          </w:p>
        </w:tc>
      </w:tr>
      <w:tr w:rsidR="003A3480" w:rsidRPr="00FA0D37" w14:paraId="7EDB3F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CBD462" w14:textId="77777777" w:rsidR="003A3480" w:rsidRPr="00FA0D37" w:rsidRDefault="003A3480" w:rsidP="003A3480">
            <w:pPr>
              <w:pStyle w:val="TAL"/>
              <w:rPr>
                <w:b/>
                <w:bCs/>
                <w:i/>
                <w:iCs/>
                <w:noProof/>
                <w:lang w:eastAsia="sv-SE"/>
              </w:rPr>
            </w:pPr>
            <w:r w:rsidRPr="00FA0D37">
              <w:rPr>
                <w:b/>
                <w:bCs/>
                <w:i/>
                <w:iCs/>
                <w:noProof/>
                <w:lang w:eastAsia="sv-SE"/>
              </w:rPr>
              <w:t>voiceFallbackIndication</w:t>
            </w:r>
          </w:p>
          <w:p w14:paraId="0F9FC1D2" w14:textId="77777777" w:rsidR="003A3480" w:rsidRPr="00FA0D37" w:rsidRDefault="003A3480" w:rsidP="003A3480">
            <w:pPr>
              <w:pStyle w:val="TAL"/>
              <w:rPr>
                <w:rFonts w:cs="Arial"/>
                <w:noProof/>
                <w:szCs w:val="18"/>
                <w:lang w:eastAsia="en-GB"/>
              </w:rPr>
            </w:pPr>
            <w:r w:rsidRPr="00FA0D37">
              <w:rPr>
                <w:rFonts w:cs="Arial"/>
                <w:szCs w:val="18"/>
                <w:lang w:eastAsia="sv-SE"/>
              </w:rPr>
              <w:t>Indicates the RRC release is triggered by EPS fallback for IMS voice as specified in TS 23.502 [43].</w:t>
            </w:r>
          </w:p>
        </w:tc>
      </w:tr>
    </w:tbl>
    <w:p w14:paraId="3C1EE8E9" w14:textId="77777777" w:rsidR="00394471" w:rsidRPr="00FA0D3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FA0D37" w14:paraId="31E9AE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DA187A" w14:textId="77777777" w:rsidR="00394471" w:rsidRPr="00FA0D37" w:rsidRDefault="00394471" w:rsidP="00964CC4">
            <w:pPr>
              <w:pStyle w:val="TAH"/>
              <w:rPr>
                <w:lang w:eastAsia="sv-SE"/>
              </w:rPr>
            </w:pPr>
            <w:proofErr w:type="spellStart"/>
            <w:r w:rsidRPr="00FA0D37">
              <w:rPr>
                <w:bCs/>
                <w:i/>
                <w:iCs/>
                <w:lang w:eastAsia="sv-SE"/>
              </w:rPr>
              <w:lastRenderedPageBreak/>
              <w:t>CarrierInfoNR</w:t>
            </w:r>
            <w:proofErr w:type="spellEnd"/>
            <w:r w:rsidRPr="00FA0D37">
              <w:rPr>
                <w:lang w:eastAsia="sv-SE"/>
              </w:rPr>
              <w:t xml:space="preserve"> field descriptions</w:t>
            </w:r>
          </w:p>
        </w:tc>
      </w:tr>
      <w:tr w:rsidR="005C7FF4" w:rsidRPr="00FA0D37" w14:paraId="2764FE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C614BD" w14:textId="77777777" w:rsidR="00394471" w:rsidRPr="00FA0D37" w:rsidRDefault="00394471" w:rsidP="00964CC4">
            <w:pPr>
              <w:pStyle w:val="TAL"/>
              <w:rPr>
                <w:b/>
                <w:bCs/>
                <w:i/>
                <w:iCs/>
                <w:noProof/>
                <w:lang w:eastAsia="sv-SE"/>
              </w:rPr>
            </w:pPr>
            <w:r w:rsidRPr="00FA0D37">
              <w:rPr>
                <w:b/>
                <w:bCs/>
                <w:i/>
                <w:iCs/>
                <w:noProof/>
                <w:lang w:eastAsia="sv-SE"/>
              </w:rPr>
              <w:t>carrierFreq</w:t>
            </w:r>
          </w:p>
          <w:p w14:paraId="06167A78" w14:textId="77777777" w:rsidR="00394471" w:rsidRPr="00FA0D37" w:rsidRDefault="00394471" w:rsidP="00964CC4">
            <w:pPr>
              <w:pStyle w:val="TAL"/>
              <w:rPr>
                <w:i/>
                <w:lang w:eastAsia="sv-SE"/>
              </w:rPr>
            </w:pPr>
            <w:r w:rsidRPr="00FA0D37">
              <w:rPr>
                <w:lang w:eastAsia="sv-SE"/>
              </w:rPr>
              <w:t>Indicates the redirected NR frequency.</w:t>
            </w:r>
          </w:p>
        </w:tc>
      </w:tr>
      <w:tr w:rsidR="005C7FF4" w:rsidRPr="00FA0D37" w14:paraId="61798B4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9664D4" w14:textId="77777777" w:rsidR="00394471" w:rsidRPr="00FA0D37" w:rsidRDefault="00394471" w:rsidP="00964CC4">
            <w:pPr>
              <w:pStyle w:val="TAL"/>
              <w:rPr>
                <w:b/>
                <w:bCs/>
                <w:i/>
                <w:iCs/>
                <w:noProof/>
                <w:lang w:eastAsia="sv-SE"/>
              </w:rPr>
            </w:pPr>
            <w:r w:rsidRPr="00FA0D37">
              <w:rPr>
                <w:b/>
                <w:bCs/>
                <w:i/>
                <w:iCs/>
                <w:noProof/>
                <w:lang w:eastAsia="sv-SE"/>
              </w:rPr>
              <w:t>ssbSubcarrierSpacing</w:t>
            </w:r>
          </w:p>
          <w:p w14:paraId="7419589F" w14:textId="569CF44C" w:rsidR="00394471" w:rsidRPr="00FA0D37" w:rsidRDefault="00394471" w:rsidP="00964CC4">
            <w:pPr>
              <w:pStyle w:val="TAL"/>
              <w:rPr>
                <w:lang w:eastAsia="ko-KR"/>
              </w:rPr>
            </w:pPr>
            <w:r w:rsidRPr="00FA0D37">
              <w:rPr>
                <w:lang w:eastAsia="sv-SE"/>
              </w:rPr>
              <w:t>Subcarrier spacing of SSB in the redirected SSB frequency.</w:t>
            </w:r>
          </w:p>
          <w:p w14:paraId="230C6A33" w14:textId="77777777" w:rsidR="001538BE" w:rsidRPr="00FA0D37" w:rsidRDefault="001538BE" w:rsidP="001538BE">
            <w:pPr>
              <w:pStyle w:val="TAL"/>
              <w:rPr>
                <w:szCs w:val="22"/>
                <w:lang w:eastAsia="sv-SE"/>
              </w:rPr>
            </w:pPr>
            <w:r w:rsidRPr="00FA0D37">
              <w:rPr>
                <w:szCs w:val="22"/>
                <w:lang w:eastAsia="sv-SE"/>
              </w:rPr>
              <w:t>Only the following values are applicable depending on the used frequency:</w:t>
            </w:r>
          </w:p>
          <w:p w14:paraId="2E52EEFC" w14:textId="77777777" w:rsidR="001538BE" w:rsidRPr="00FA0D37" w:rsidRDefault="001538BE" w:rsidP="001538BE">
            <w:pPr>
              <w:pStyle w:val="TAL"/>
              <w:rPr>
                <w:szCs w:val="22"/>
                <w:lang w:eastAsia="sv-SE"/>
              </w:rPr>
            </w:pPr>
            <w:r w:rsidRPr="00FA0D37">
              <w:rPr>
                <w:szCs w:val="22"/>
                <w:lang w:eastAsia="sv-SE"/>
              </w:rPr>
              <w:t>FR1:    15 or 30 kHz</w:t>
            </w:r>
          </w:p>
          <w:p w14:paraId="3EA705D3" w14:textId="41C71A57" w:rsidR="001538BE" w:rsidRPr="00FA0D37" w:rsidRDefault="001538BE" w:rsidP="001538BE">
            <w:pPr>
              <w:pStyle w:val="TAL"/>
              <w:rPr>
                <w:szCs w:val="22"/>
                <w:lang w:eastAsia="sv-SE"/>
              </w:rPr>
            </w:pPr>
            <w:r w:rsidRPr="00FA0D37">
              <w:rPr>
                <w:szCs w:val="22"/>
                <w:lang w:eastAsia="sv-SE"/>
              </w:rPr>
              <w:t>FR2-1:  120 or 240 kHz</w:t>
            </w:r>
          </w:p>
          <w:p w14:paraId="6CA71911" w14:textId="2897460C" w:rsidR="001538BE" w:rsidRPr="00FA0D37" w:rsidRDefault="001538BE" w:rsidP="001538BE">
            <w:pPr>
              <w:pStyle w:val="TAL"/>
              <w:rPr>
                <w:szCs w:val="22"/>
                <w:lang w:eastAsia="sv-SE"/>
              </w:rPr>
            </w:pPr>
            <w:r w:rsidRPr="00FA0D37">
              <w:rPr>
                <w:szCs w:val="22"/>
                <w:lang w:eastAsia="sv-SE"/>
              </w:rPr>
              <w:t>FR2-2:  120, 480, or 960 kHz</w:t>
            </w:r>
          </w:p>
        </w:tc>
      </w:tr>
      <w:tr w:rsidR="00394471" w:rsidRPr="00FA0D37" w14:paraId="05A3BE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E0DE11" w14:textId="77777777" w:rsidR="00394471" w:rsidRPr="00FA0D37" w:rsidRDefault="00394471" w:rsidP="00964CC4">
            <w:pPr>
              <w:pStyle w:val="TAL"/>
              <w:rPr>
                <w:b/>
                <w:bCs/>
                <w:i/>
                <w:iCs/>
                <w:noProof/>
                <w:lang w:eastAsia="sv-SE"/>
              </w:rPr>
            </w:pPr>
            <w:r w:rsidRPr="00FA0D37">
              <w:rPr>
                <w:b/>
                <w:bCs/>
                <w:i/>
                <w:iCs/>
                <w:noProof/>
                <w:lang w:eastAsia="sv-SE"/>
              </w:rPr>
              <w:t>smtc</w:t>
            </w:r>
          </w:p>
          <w:p w14:paraId="63B3D949" w14:textId="77777777" w:rsidR="00394471" w:rsidRPr="00FA0D37" w:rsidRDefault="00394471" w:rsidP="00964CC4">
            <w:pPr>
              <w:pStyle w:val="TAL"/>
              <w:rPr>
                <w:b/>
                <w:i/>
                <w:noProof/>
                <w:lang w:eastAsia="ko-KR"/>
              </w:rPr>
            </w:pPr>
            <w:r w:rsidRPr="00FA0D37">
              <w:rPr>
                <w:lang w:eastAsia="sv-SE"/>
              </w:rPr>
              <w:t xml:space="preserve">The SSB periodicity/offset/duration configuration for the redirected SSB frequency. It is based on timing reference of </w:t>
            </w:r>
            <w:proofErr w:type="spellStart"/>
            <w:r w:rsidRPr="00FA0D37">
              <w:rPr>
                <w:lang w:eastAsia="sv-SE"/>
              </w:rPr>
              <w:t>PCell</w:t>
            </w:r>
            <w:proofErr w:type="spellEnd"/>
            <w:r w:rsidRPr="00FA0D37">
              <w:rPr>
                <w:lang w:eastAsia="sv-SE"/>
              </w:rPr>
              <w:t xml:space="preserve">. If the field is absent, the UE uses the SMTC configured in the </w:t>
            </w:r>
            <w:proofErr w:type="spellStart"/>
            <w:r w:rsidRPr="00FA0D37">
              <w:rPr>
                <w:lang w:eastAsia="sv-SE"/>
              </w:rPr>
              <w:t>measObjectNR</w:t>
            </w:r>
            <w:proofErr w:type="spellEnd"/>
            <w:r w:rsidRPr="00FA0D37">
              <w:rPr>
                <w:lang w:eastAsia="sv-SE"/>
              </w:rPr>
              <w:t xml:space="preserve"> having the same SSB frequency and subcarrier spacing.</w:t>
            </w:r>
          </w:p>
        </w:tc>
      </w:tr>
    </w:tbl>
    <w:p w14:paraId="75D6E808" w14:textId="77777777" w:rsidR="00394471" w:rsidRPr="00FA0D3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FA0D37" w14:paraId="524E2D3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0907E68" w14:textId="77777777" w:rsidR="00394471" w:rsidRPr="00FA0D37" w:rsidRDefault="00394471" w:rsidP="00964CC4">
            <w:pPr>
              <w:pStyle w:val="TAH"/>
              <w:rPr>
                <w:szCs w:val="22"/>
                <w:lang w:eastAsia="sv-SE"/>
              </w:rPr>
            </w:pPr>
            <w:r w:rsidRPr="00FA0D37">
              <w:rPr>
                <w:i/>
                <w:szCs w:val="22"/>
                <w:lang w:eastAsia="sv-SE"/>
              </w:rPr>
              <w:t>RAN-</w:t>
            </w:r>
            <w:proofErr w:type="spellStart"/>
            <w:r w:rsidRPr="00FA0D37">
              <w:rPr>
                <w:i/>
                <w:szCs w:val="22"/>
                <w:lang w:eastAsia="sv-SE"/>
              </w:rPr>
              <w:t>NotificationAreaInfo</w:t>
            </w:r>
            <w:proofErr w:type="spellEnd"/>
            <w:r w:rsidRPr="00FA0D37">
              <w:rPr>
                <w:i/>
                <w:szCs w:val="22"/>
                <w:lang w:eastAsia="sv-SE"/>
              </w:rPr>
              <w:t xml:space="preserve"> </w:t>
            </w:r>
            <w:r w:rsidRPr="00FA0D37">
              <w:rPr>
                <w:szCs w:val="22"/>
                <w:lang w:eastAsia="sv-SE"/>
              </w:rPr>
              <w:t>field descriptions</w:t>
            </w:r>
          </w:p>
        </w:tc>
      </w:tr>
      <w:tr w:rsidR="005C7FF4" w:rsidRPr="00FA0D37" w14:paraId="404268FF"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C29F4EC" w14:textId="77777777" w:rsidR="00394471" w:rsidRPr="00FA0D37" w:rsidRDefault="00394471" w:rsidP="00964CC4">
            <w:pPr>
              <w:pStyle w:val="TAL"/>
              <w:rPr>
                <w:szCs w:val="22"/>
                <w:lang w:eastAsia="sv-SE"/>
              </w:rPr>
            </w:pPr>
            <w:proofErr w:type="spellStart"/>
            <w:r w:rsidRPr="00FA0D37">
              <w:rPr>
                <w:b/>
                <w:i/>
                <w:szCs w:val="22"/>
                <w:lang w:eastAsia="sv-SE"/>
              </w:rPr>
              <w:t>cellList</w:t>
            </w:r>
            <w:proofErr w:type="spellEnd"/>
          </w:p>
          <w:p w14:paraId="10A5B5F6" w14:textId="77777777" w:rsidR="00394471" w:rsidRPr="00FA0D37" w:rsidRDefault="00394471" w:rsidP="00964CC4">
            <w:pPr>
              <w:pStyle w:val="TAL"/>
              <w:rPr>
                <w:szCs w:val="22"/>
                <w:lang w:eastAsia="sv-SE"/>
              </w:rPr>
            </w:pPr>
            <w:r w:rsidRPr="00FA0D37">
              <w:rPr>
                <w:szCs w:val="22"/>
                <w:lang w:eastAsia="sv-SE"/>
              </w:rPr>
              <w:t>A list of cells configured as RAN area.</w:t>
            </w:r>
          </w:p>
        </w:tc>
      </w:tr>
      <w:tr w:rsidR="00394471" w:rsidRPr="00FA0D37" w14:paraId="778E637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EC2D52E" w14:textId="77777777" w:rsidR="00394471" w:rsidRPr="00FA0D37" w:rsidRDefault="00394471" w:rsidP="00964CC4">
            <w:pPr>
              <w:pStyle w:val="TAL"/>
              <w:rPr>
                <w:szCs w:val="22"/>
                <w:lang w:eastAsia="sv-SE"/>
              </w:rPr>
            </w:pPr>
            <w:r w:rsidRPr="00FA0D37">
              <w:rPr>
                <w:b/>
                <w:i/>
                <w:szCs w:val="22"/>
                <w:lang w:eastAsia="sv-SE"/>
              </w:rPr>
              <w:t>ran-</w:t>
            </w:r>
            <w:proofErr w:type="spellStart"/>
            <w:r w:rsidRPr="00FA0D37">
              <w:rPr>
                <w:b/>
                <w:i/>
                <w:szCs w:val="22"/>
                <w:lang w:eastAsia="sv-SE"/>
              </w:rPr>
              <w:t>AreaConfigList</w:t>
            </w:r>
            <w:proofErr w:type="spellEnd"/>
          </w:p>
          <w:p w14:paraId="237917AF" w14:textId="77777777" w:rsidR="00394471" w:rsidRPr="00FA0D37" w:rsidRDefault="00394471" w:rsidP="00964CC4">
            <w:pPr>
              <w:pStyle w:val="TAL"/>
              <w:rPr>
                <w:szCs w:val="22"/>
                <w:lang w:eastAsia="sv-SE"/>
              </w:rPr>
            </w:pPr>
            <w:r w:rsidRPr="00FA0D37">
              <w:rPr>
                <w:szCs w:val="22"/>
                <w:lang w:eastAsia="sv-SE"/>
              </w:rPr>
              <w:t>A list of RAN area codes or RA code(s) as RAN area.</w:t>
            </w:r>
          </w:p>
        </w:tc>
      </w:tr>
    </w:tbl>
    <w:p w14:paraId="2C8AFD10" w14:textId="77777777" w:rsidR="00394471" w:rsidRPr="00FA0D3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FA0D37" w14:paraId="0A10761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1B1C10" w14:textId="77777777" w:rsidR="00394471" w:rsidRPr="00FA0D37" w:rsidRDefault="00394471" w:rsidP="00964CC4">
            <w:pPr>
              <w:pStyle w:val="TAH"/>
              <w:rPr>
                <w:szCs w:val="22"/>
                <w:lang w:eastAsia="sv-SE"/>
              </w:rPr>
            </w:pPr>
            <w:r w:rsidRPr="00FA0D37">
              <w:rPr>
                <w:i/>
                <w:lang w:eastAsia="sv-SE"/>
              </w:rPr>
              <w:t>PLMN-RAN-</w:t>
            </w:r>
            <w:proofErr w:type="spellStart"/>
            <w:r w:rsidRPr="00FA0D37">
              <w:rPr>
                <w:i/>
                <w:lang w:eastAsia="sv-SE"/>
              </w:rPr>
              <w:t>AreaConfig</w:t>
            </w:r>
            <w:proofErr w:type="spellEnd"/>
            <w:r w:rsidRPr="00FA0D37">
              <w:rPr>
                <w:noProof/>
                <w:lang w:eastAsia="en-GB"/>
              </w:rPr>
              <w:t xml:space="preserve"> field descriptions</w:t>
            </w:r>
          </w:p>
        </w:tc>
      </w:tr>
      <w:tr w:rsidR="005C7FF4" w:rsidRPr="00FA0D37" w14:paraId="123B2D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8E4584" w14:textId="77777777" w:rsidR="00394471" w:rsidRPr="00FA0D37" w:rsidRDefault="00394471" w:rsidP="00964CC4">
            <w:pPr>
              <w:pStyle w:val="TAL"/>
              <w:rPr>
                <w:b/>
                <w:i/>
                <w:lang w:eastAsia="sv-SE"/>
              </w:rPr>
            </w:pPr>
            <w:proofErr w:type="spellStart"/>
            <w:r w:rsidRPr="00FA0D37">
              <w:rPr>
                <w:b/>
                <w:i/>
                <w:lang w:eastAsia="sv-SE"/>
              </w:rPr>
              <w:t>plmn</w:t>
            </w:r>
            <w:proofErr w:type="spellEnd"/>
            <w:r w:rsidRPr="00FA0D37">
              <w:rPr>
                <w:b/>
                <w:i/>
                <w:lang w:eastAsia="sv-SE"/>
              </w:rPr>
              <w:t>-Identity</w:t>
            </w:r>
          </w:p>
          <w:p w14:paraId="510D9C8A" w14:textId="1B5E6F4C" w:rsidR="00394471" w:rsidRPr="00FA0D37" w:rsidRDefault="00394471" w:rsidP="00964CC4">
            <w:pPr>
              <w:pStyle w:val="TAL"/>
              <w:rPr>
                <w:noProof/>
                <w:lang w:eastAsia="ko-KR"/>
              </w:rPr>
            </w:pPr>
            <w:r w:rsidRPr="00FA0D37">
              <w:rPr>
                <w:lang w:eastAsia="sv-SE"/>
              </w:rPr>
              <w:t xml:space="preserve">PLMN Identity to which the cells in </w:t>
            </w:r>
            <w:r w:rsidRPr="00FA0D37">
              <w:rPr>
                <w:i/>
                <w:lang w:eastAsia="sv-SE"/>
              </w:rPr>
              <w:t>ran-Area</w:t>
            </w:r>
            <w:r w:rsidRPr="00FA0D37">
              <w:rPr>
                <w:lang w:eastAsia="sv-SE"/>
              </w:rPr>
              <w:t xml:space="preserve"> belong. If the field is absent the UE </w:t>
            </w:r>
            <w:r w:rsidR="00342A63" w:rsidRPr="00FA0D37">
              <w:rPr>
                <w:lang w:eastAsia="sv-SE"/>
              </w:rPr>
              <w:t xml:space="preserve">not in SNPN access mode </w:t>
            </w:r>
            <w:r w:rsidRPr="00FA0D37">
              <w:rPr>
                <w:lang w:eastAsia="sv-SE"/>
              </w:rPr>
              <w:t>uses the ID of the registered PLMN.</w:t>
            </w:r>
            <w:r w:rsidR="00342A63" w:rsidRPr="00FA0D37">
              <w:rPr>
                <w:lang w:eastAsia="sv-SE"/>
              </w:rPr>
              <w:t xml:space="preserve"> This field is not included for UE in SNPN access mode (for UE in SNPN access mode the </w:t>
            </w:r>
            <w:r w:rsidR="00342A63" w:rsidRPr="00FA0D37">
              <w:rPr>
                <w:i/>
                <w:lang w:eastAsia="sv-SE"/>
              </w:rPr>
              <w:t>ran-Area</w:t>
            </w:r>
            <w:r w:rsidR="00342A63" w:rsidRPr="00FA0D37">
              <w:rPr>
                <w:lang w:eastAsia="sv-SE"/>
              </w:rPr>
              <w:t xml:space="preserve"> always belongs to the registered SNPN).</w:t>
            </w:r>
          </w:p>
        </w:tc>
      </w:tr>
      <w:tr w:rsidR="005C7FF4" w:rsidRPr="00FA0D37" w14:paraId="65B916D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59F3BD" w14:textId="77777777" w:rsidR="00394471" w:rsidRPr="00FA0D37" w:rsidRDefault="00394471" w:rsidP="00964CC4">
            <w:pPr>
              <w:pStyle w:val="TAL"/>
              <w:rPr>
                <w:noProof/>
                <w:lang w:eastAsia="ko-KR"/>
              </w:rPr>
            </w:pPr>
            <w:r w:rsidRPr="00FA0D37">
              <w:rPr>
                <w:b/>
                <w:i/>
                <w:noProof/>
                <w:lang w:eastAsia="ko-KR"/>
              </w:rPr>
              <w:t>ran-AreaCodeList</w:t>
            </w:r>
          </w:p>
          <w:p w14:paraId="2CE84558" w14:textId="77777777" w:rsidR="00394471" w:rsidRPr="00FA0D37" w:rsidRDefault="00394471" w:rsidP="00964CC4">
            <w:pPr>
              <w:pStyle w:val="TAL"/>
              <w:rPr>
                <w:noProof/>
                <w:lang w:eastAsia="ko-KR"/>
              </w:rPr>
            </w:pPr>
            <w:r w:rsidRPr="00FA0D37">
              <w:rPr>
                <w:noProof/>
                <w:lang w:eastAsia="ko-KR"/>
              </w:rPr>
              <w:t>The total number of RAN-AreaCodes of all PLMNs does not exceed 32.</w:t>
            </w:r>
          </w:p>
        </w:tc>
      </w:tr>
      <w:tr w:rsidR="00394471" w:rsidRPr="00FA0D37" w14:paraId="0D8CDEE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ADEFBB" w14:textId="77777777" w:rsidR="00394471" w:rsidRPr="00FA0D37" w:rsidRDefault="00394471" w:rsidP="00964CC4">
            <w:pPr>
              <w:pStyle w:val="TAL"/>
              <w:rPr>
                <w:b/>
                <w:i/>
                <w:noProof/>
                <w:lang w:eastAsia="ko-KR"/>
              </w:rPr>
            </w:pPr>
            <w:r w:rsidRPr="00FA0D37">
              <w:rPr>
                <w:b/>
                <w:i/>
                <w:noProof/>
                <w:lang w:eastAsia="ko-KR"/>
              </w:rPr>
              <w:t>ran-Area</w:t>
            </w:r>
          </w:p>
          <w:p w14:paraId="13D28033" w14:textId="77777777" w:rsidR="00394471" w:rsidRPr="00FA0D37" w:rsidRDefault="00394471" w:rsidP="00964CC4">
            <w:pPr>
              <w:pStyle w:val="TAL"/>
              <w:rPr>
                <w:szCs w:val="22"/>
                <w:lang w:eastAsia="sv-SE"/>
              </w:rPr>
            </w:pPr>
            <w:r w:rsidRPr="00FA0D37">
              <w:rPr>
                <w:lang w:eastAsia="sv-SE"/>
              </w:rPr>
              <w:t xml:space="preserve">Indicates </w:t>
            </w:r>
            <w:r w:rsidRPr="00FA0D37">
              <w:rPr>
                <w:lang w:eastAsia="ko-KR"/>
              </w:rPr>
              <w:t>whether TA code(s) or RAN area code(s) are used for the RAN notification area</w:t>
            </w:r>
            <w:r w:rsidRPr="00FA0D37">
              <w:rPr>
                <w:lang w:eastAsia="sv-SE"/>
              </w:rPr>
              <w:t>.</w:t>
            </w:r>
            <w:r w:rsidRPr="00FA0D37">
              <w:rPr>
                <w:lang w:eastAsia="ko-KR"/>
              </w:rPr>
              <w:t xml:space="preserve"> The network uses only TA code(s) or both TA code(s) and RAN area code(s) to configure a UE.</w:t>
            </w:r>
            <w:r w:rsidRPr="00FA0D37">
              <w:rPr>
                <w:lang w:eastAsia="sv-SE"/>
              </w:rPr>
              <w:t xml:space="preserve"> The t</w:t>
            </w:r>
            <w:r w:rsidRPr="00FA0D37">
              <w:rPr>
                <w:lang w:eastAsia="ko-KR"/>
              </w:rPr>
              <w:t>otal number of TACs across all PLMNs does not exceed 16.</w:t>
            </w:r>
          </w:p>
        </w:tc>
      </w:tr>
    </w:tbl>
    <w:p w14:paraId="704FE422" w14:textId="77777777" w:rsidR="00394471" w:rsidRPr="00FA0D3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FA0D37" w14:paraId="66EE0E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3EFF09A" w14:textId="77777777" w:rsidR="00394471" w:rsidRPr="00FA0D37" w:rsidRDefault="00394471" w:rsidP="00964CC4">
            <w:pPr>
              <w:pStyle w:val="TAH"/>
              <w:rPr>
                <w:szCs w:val="22"/>
                <w:lang w:eastAsia="sv-SE"/>
              </w:rPr>
            </w:pPr>
            <w:r w:rsidRPr="00FA0D37">
              <w:rPr>
                <w:i/>
                <w:szCs w:val="22"/>
                <w:lang w:eastAsia="sv-SE"/>
              </w:rPr>
              <w:t>PLMN-RAN-</w:t>
            </w:r>
            <w:proofErr w:type="spellStart"/>
            <w:r w:rsidRPr="00FA0D37">
              <w:rPr>
                <w:i/>
                <w:szCs w:val="22"/>
                <w:lang w:eastAsia="sv-SE"/>
              </w:rPr>
              <w:t>AreaCell</w:t>
            </w:r>
            <w:proofErr w:type="spellEnd"/>
            <w:r w:rsidRPr="00FA0D37">
              <w:rPr>
                <w:i/>
                <w:szCs w:val="22"/>
                <w:lang w:eastAsia="sv-SE"/>
              </w:rPr>
              <w:t xml:space="preserve"> </w:t>
            </w:r>
            <w:r w:rsidRPr="00FA0D37">
              <w:rPr>
                <w:szCs w:val="22"/>
                <w:lang w:eastAsia="sv-SE"/>
              </w:rPr>
              <w:t>field descriptions</w:t>
            </w:r>
          </w:p>
        </w:tc>
      </w:tr>
      <w:tr w:rsidR="005C7FF4" w:rsidRPr="00FA0D37" w14:paraId="315B4EC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A95455" w14:textId="77777777" w:rsidR="00394471" w:rsidRPr="00FA0D37" w:rsidRDefault="00394471" w:rsidP="00964CC4">
            <w:pPr>
              <w:pStyle w:val="TAL"/>
              <w:rPr>
                <w:szCs w:val="22"/>
                <w:lang w:eastAsia="sv-SE"/>
              </w:rPr>
            </w:pPr>
            <w:proofErr w:type="spellStart"/>
            <w:r w:rsidRPr="00FA0D37">
              <w:rPr>
                <w:b/>
                <w:i/>
                <w:szCs w:val="22"/>
                <w:lang w:eastAsia="sv-SE"/>
              </w:rPr>
              <w:t>plmn</w:t>
            </w:r>
            <w:proofErr w:type="spellEnd"/>
            <w:r w:rsidRPr="00FA0D37">
              <w:rPr>
                <w:b/>
                <w:i/>
                <w:szCs w:val="22"/>
                <w:lang w:eastAsia="sv-SE"/>
              </w:rPr>
              <w:t>-Identity</w:t>
            </w:r>
          </w:p>
          <w:p w14:paraId="5C151F36" w14:textId="70086D5E" w:rsidR="00394471" w:rsidRPr="00FA0D37" w:rsidRDefault="00394471" w:rsidP="00964CC4">
            <w:pPr>
              <w:pStyle w:val="TAL"/>
              <w:rPr>
                <w:szCs w:val="22"/>
                <w:lang w:eastAsia="sv-SE"/>
              </w:rPr>
            </w:pPr>
            <w:r w:rsidRPr="00FA0D37">
              <w:rPr>
                <w:szCs w:val="22"/>
                <w:lang w:eastAsia="sv-SE"/>
              </w:rPr>
              <w:t xml:space="preserve">PLMN Identity to which the cells in </w:t>
            </w:r>
            <w:r w:rsidRPr="00FA0D37">
              <w:rPr>
                <w:i/>
                <w:lang w:eastAsia="sv-SE"/>
              </w:rPr>
              <w:t>ran-</w:t>
            </w:r>
            <w:proofErr w:type="spellStart"/>
            <w:r w:rsidRPr="00FA0D37">
              <w:rPr>
                <w:i/>
                <w:lang w:eastAsia="sv-SE"/>
              </w:rPr>
              <w:t>AreaCells</w:t>
            </w:r>
            <w:proofErr w:type="spellEnd"/>
            <w:r w:rsidRPr="00FA0D37">
              <w:rPr>
                <w:szCs w:val="22"/>
                <w:lang w:eastAsia="sv-SE"/>
              </w:rPr>
              <w:t xml:space="preserve"> belong. If the field is absent the UE </w:t>
            </w:r>
            <w:r w:rsidR="00342A63" w:rsidRPr="00FA0D37">
              <w:rPr>
                <w:szCs w:val="22"/>
                <w:lang w:eastAsia="sv-SE"/>
              </w:rPr>
              <w:t xml:space="preserve">not in SNPN access mode </w:t>
            </w:r>
            <w:r w:rsidRPr="00FA0D37">
              <w:rPr>
                <w:szCs w:val="22"/>
                <w:lang w:eastAsia="sv-SE"/>
              </w:rPr>
              <w:t>uses the ID of the registered PLMN.</w:t>
            </w:r>
            <w:r w:rsidR="00342A63" w:rsidRPr="00FA0D37">
              <w:rPr>
                <w:szCs w:val="22"/>
                <w:lang w:eastAsia="sv-SE"/>
              </w:rPr>
              <w:t xml:space="preserve"> This field is not included for UE in SNPN access mode (for UE in SNPN access mode the </w:t>
            </w:r>
            <w:r w:rsidR="00342A63" w:rsidRPr="00FA0D37">
              <w:rPr>
                <w:i/>
                <w:szCs w:val="22"/>
                <w:lang w:eastAsia="sv-SE"/>
              </w:rPr>
              <w:t>ran-</w:t>
            </w:r>
            <w:proofErr w:type="spellStart"/>
            <w:r w:rsidR="00342A63" w:rsidRPr="00FA0D37">
              <w:rPr>
                <w:i/>
                <w:szCs w:val="22"/>
                <w:lang w:eastAsia="sv-SE"/>
              </w:rPr>
              <w:t>AreaCells</w:t>
            </w:r>
            <w:proofErr w:type="spellEnd"/>
            <w:r w:rsidR="00342A63" w:rsidRPr="00FA0D37">
              <w:rPr>
                <w:szCs w:val="22"/>
                <w:lang w:eastAsia="sv-SE"/>
              </w:rPr>
              <w:t xml:space="preserve"> always belongs to the registered SNPN).</w:t>
            </w:r>
          </w:p>
        </w:tc>
      </w:tr>
      <w:tr w:rsidR="000830BB" w:rsidRPr="00FA0D37" w14:paraId="4C01A10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E930C9" w14:textId="77777777" w:rsidR="00394471" w:rsidRPr="00FA0D37" w:rsidRDefault="00394471" w:rsidP="00964CC4">
            <w:pPr>
              <w:pStyle w:val="TAL"/>
              <w:rPr>
                <w:szCs w:val="22"/>
                <w:lang w:eastAsia="sv-SE"/>
              </w:rPr>
            </w:pPr>
            <w:r w:rsidRPr="00FA0D37">
              <w:rPr>
                <w:b/>
                <w:i/>
                <w:szCs w:val="22"/>
                <w:lang w:eastAsia="sv-SE"/>
              </w:rPr>
              <w:t>ran-</w:t>
            </w:r>
            <w:proofErr w:type="spellStart"/>
            <w:r w:rsidRPr="00FA0D37">
              <w:rPr>
                <w:b/>
                <w:i/>
                <w:szCs w:val="22"/>
                <w:lang w:eastAsia="sv-SE"/>
              </w:rPr>
              <w:t>AreaCells</w:t>
            </w:r>
            <w:proofErr w:type="spellEnd"/>
          </w:p>
          <w:p w14:paraId="0B014D5D" w14:textId="77777777" w:rsidR="00394471" w:rsidRPr="00FA0D37" w:rsidRDefault="00394471" w:rsidP="00964CC4">
            <w:pPr>
              <w:pStyle w:val="TAL"/>
              <w:rPr>
                <w:szCs w:val="22"/>
                <w:lang w:eastAsia="sv-SE"/>
              </w:rPr>
            </w:pPr>
            <w:r w:rsidRPr="00FA0D37">
              <w:rPr>
                <w:szCs w:val="22"/>
                <w:lang w:eastAsia="sv-SE"/>
              </w:rPr>
              <w:t>The total number of cells of all PLMNs does not exceed 32.</w:t>
            </w:r>
          </w:p>
        </w:tc>
      </w:tr>
    </w:tbl>
    <w:p w14:paraId="758C7FBB" w14:textId="621AD852" w:rsidR="00394471" w:rsidRPr="00FA0D3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FA0D37" w14:paraId="0A517CC8"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2A6BF2E1" w14:textId="77777777" w:rsidR="0070235D" w:rsidRPr="00FA0D37" w:rsidRDefault="0070235D" w:rsidP="00771058">
            <w:pPr>
              <w:pStyle w:val="TAH"/>
              <w:rPr>
                <w:lang w:eastAsia="sv-SE"/>
              </w:rPr>
            </w:pPr>
            <w:r w:rsidRPr="00FA0D37">
              <w:rPr>
                <w:bCs/>
                <w:i/>
                <w:iCs/>
                <w:lang w:eastAsia="sv-SE"/>
              </w:rPr>
              <w:lastRenderedPageBreak/>
              <w:t>SDT-Config</w:t>
            </w:r>
            <w:r w:rsidRPr="00FA0D37">
              <w:rPr>
                <w:lang w:eastAsia="sv-SE"/>
              </w:rPr>
              <w:t xml:space="preserve"> field descriptions</w:t>
            </w:r>
          </w:p>
        </w:tc>
      </w:tr>
      <w:tr w:rsidR="005C7FF4" w:rsidRPr="00FA0D37" w14:paraId="766AEBC3"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1BDFF696" w14:textId="77777777" w:rsidR="0070235D" w:rsidRPr="00FA0D37" w:rsidRDefault="0070235D" w:rsidP="00771058">
            <w:pPr>
              <w:pStyle w:val="TAL"/>
              <w:rPr>
                <w:b/>
                <w:i/>
                <w:iCs/>
                <w:lang w:eastAsia="ko-KR"/>
              </w:rPr>
            </w:pPr>
            <w:proofErr w:type="spellStart"/>
            <w:r w:rsidRPr="00FA0D37">
              <w:rPr>
                <w:b/>
                <w:i/>
                <w:iCs/>
                <w:lang w:eastAsia="ko-KR"/>
              </w:rPr>
              <w:t>sdt</w:t>
            </w:r>
            <w:proofErr w:type="spellEnd"/>
            <w:r w:rsidRPr="00FA0D37">
              <w:rPr>
                <w:b/>
                <w:i/>
                <w:iCs/>
                <w:lang w:eastAsia="ko-KR"/>
              </w:rPr>
              <w:t>-DRB-</w:t>
            </w:r>
            <w:proofErr w:type="spellStart"/>
            <w:r w:rsidRPr="00FA0D37">
              <w:rPr>
                <w:b/>
                <w:i/>
                <w:iCs/>
                <w:lang w:eastAsia="ko-KR"/>
              </w:rPr>
              <w:t>ContinueROHC</w:t>
            </w:r>
            <w:proofErr w:type="spellEnd"/>
          </w:p>
          <w:p w14:paraId="7A0394A8" w14:textId="2E2721E3" w:rsidR="0070235D" w:rsidRPr="00FA0D37" w:rsidRDefault="0070235D" w:rsidP="00771058">
            <w:pPr>
              <w:pStyle w:val="TAL"/>
              <w:rPr>
                <w:b/>
                <w:i/>
                <w:noProof/>
                <w:lang w:eastAsia="ko-KR"/>
              </w:rPr>
            </w:pPr>
            <w:r w:rsidRPr="00FA0D37">
              <w:rPr>
                <w:rFonts w:cs="Arial"/>
                <w:lang w:eastAsia="sv-SE"/>
              </w:rPr>
              <w:t xml:space="preserve">Indicates whether the PDCP entity </w:t>
            </w:r>
            <w:r w:rsidR="00B31420" w:rsidRPr="00FA0D37">
              <w:rPr>
                <w:rFonts w:cs="Arial"/>
                <w:lang w:eastAsia="sv-SE"/>
              </w:rPr>
              <w:t xml:space="preserve">of </w:t>
            </w:r>
            <w:r w:rsidRPr="00FA0D37">
              <w:rPr>
                <w:rFonts w:cs="Arial"/>
                <w:lang w:eastAsia="sv-SE"/>
              </w:rPr>
              <w:t xml:space="preserve">the radio bearers configured for SDT continues or resets the ROHC header compression protocol during PDCP re-establishment during SDT procedure, as specified in TS 38.323 [5]. Value </w:t>
            </w:r>
            <w:r w:rsidRPr="00FA0D37">
              <w:rPr>
                <w:rFonts w:cs="Arial"/>
                <w:i/>
                <w:iCs/>
                <w:lang w:eastAsia="sv-SE"/>
              </w:rPr>
              <w:t>cell</w:t>
            </w:r>
            <w:r w:rsidRPr="00FA0D37">
              <w:rPr>
                <w:rFonts w:cs="Arial"/>
                <w:lang w:eastAsia="sv-SE"/>
              </w:rPr>
              <w:t xml:space="preserve"> indicates that ROHC header compression continues when the UE resumes for SDT in the same cell as the </w:t>
            </w:r>
            <w:proofErr w:type="spellStart"/>
            <w:r w:rsidRPr="00FA0D37">
              <w:rPr>
                <w:rFonts w:cs="Arial"/>
                <w:lang w:eastAsia="sv-SE"/>
              </w:rPr>
              <w:t>PCell</w:t>
            </w:r>
            <w:proofErr w:type="spellEnd"/>
            <w:r w:rsidRPr="00FA0D37">
              <w:rPr>
                <w:rFonts w:cs="Arial"/>
                <w:lang w:eastAsia="sv-SE"/>
              </w:rPr>
              <w:t xml:space="preserve"> when the </w:t>
            </w:r>
            <w:proofErr w:type="spellStart"/>
            <w:r w:rsidRPr="00FA0D37">
              <w:rPr>
                <w:rFonts w:cs="Arial"/>
                <w:lang w:eastAsia="sv-SE"/>
              </w:rPr>
              <w:t>RRCRelease</w:t>
            </w:r>
            <w:proofErr w:type="spellEnd"/>
            <w:r w:rsidRPr="00FA0D37">
              <w:rPr>
                <w:rFonts w:cs="Arial"/>
                <w:lang w:eastAsia="sv-SE"/>
              </w:rPr>
              <w:t xml:space="preserve"> message </w:t>
            </w:r>
            <w:r w:rsidR="00B31420" w:rsidRPr="00FA0D37">
              <w:rPr>
                <w:rFonts w:cs="Arial"/>
                <w:lang w:eastAsia="sv-SE"/>
              </w:rPr>
              <w:t xml:space="preserve">was </w:t>
            </w:r>
            <w:r w:rsidRPr="00FA0D37">
              <w:rPr>
                <w:rFonts w:cs="Arial"/>
                <w:lang w:eastAsia="sv-SE"/>
              </w:rPr>
              <w:t xml:space="preserve">received. Value </w:t>
            </w:r>
            <w:proofErr w:type="spellStart"/>
            <w:r w:rsidRPr="00FA0D37">
              <w:rPr>
                <w:rFonts w:cs="Arial"/>
                <w:i/>
                <w:iCs/>
                <w:lang w:eastAsia="sv-SE"/>
              </w:rPr>
              <w:t>rna</w:t>
            </w:r>
            <w:proofErr w:type="spellEnd"/>
            <w:r w:rsidRPr="00FA0D37">
              <w:rPr>
                <w:rFonts w:cs="Arial"/>
                <w:lang w:eastAsia="sv-SE"/>
              </w:rPr>
              <w:t xml:space="preserve"> indicates that ROHC header compression continues when the UE resumes for SDT in a cell belonging to the same RNA as the </w:t>
            </w:r>
            <w:proofErr w:type="spellStart"/>
            <w:r w:rsidRPr="00FA0D37">
              <w:rPr>
                <w:rFonts w:cs="Arial"/>
                <w:lang w:eastAsia="sv-SE"/>
              </w:rPr>
              <w:t>PCell</w:t>
            </w:r>
            <w:proofErr w:type="spellEnd"/>
            <w:r w:rsidRPr="00FA0D37">
              <w:rPr>
                <w:rFonts w:cs="Arial"/>
                <w:lang w:eastAsia="sv-SE"/>
              </w:rPr>
              <w:t xml:space="preserve"> whe</w:t>
            </w:r>
            <w:r w:rsidR="00B31420" w:rsidRPr="00FA0D37">
              <w:rPr>
                <w:rFonts w:cs="Arial"/>
                <w:lang w:eastAsia="sv-SE"/>
              </w:rPr>
              <w:t>re</w:t>
            </w:r>
            <w:r w:rsidRPr="00FA0D37">
              <w:rPr>
                <w:rFonts w:cs="Arial"/>
                <w:lang w:eastAsia="sv-SE"/>
              </w:rPr>
              <w:t xml:space="preserve"> the </w:t>
            </w:r>
            <w:proofErr w:type="spellStart"/>
            <w:r w:rsidRPr="00FA0D37">
              <w:rPr>
                <w:rFonts w:cs="Arial"/>
                <w:lang w:eastAsia="sv-SE"/>
              </w:rPr>
              <w:t>RRCRelease</w:t>
            </w:r>
            <w:proofErr w:type="spellEnd"/>
            <w:r w:rsidRPr="00FA0D37">
              <w:rPr>
                <w:rFonts w:cs="Arial"/>
                <w:lang w:eastAsia="sv-SE"/>
              </w:rPr>
              <w:t xml:space="preserve"> message </w:t>
            </w:r>
            <w:r w:rsidR="00B31420" w:rsidRPr="00FA0D37">
              <w:rPr>
                <w:rFonts w:cs="Arial"/>
                <w:lang w:eastAsia="sv-SE"/>
              </w:rPr>
              <w:t>was</w:t>
            </w:r>
            <w:r w:rsidRPr="00FA0D37">
              <w:rPr>
                <w:rFonts w:cs="Arial"/>
                <w:lang w:eastAsia="sv-SE"/>
              </w:rPr>
              <w:t xml:space="preserve"> received. If the field is absent</w:t>
            </w:r>
            <w:r w:rsidR="00337B3E" w:rsidRPr="00FA0D37">
              <w:rPr>
                <w:rFonts w:cs="Arial"/>
                <w:lang w:eastAsia="sv-SE"/>
              </w:rPr>
              <w:t>, the UE releases any stored value for this field and the</w:t>
            </w:r>
            <w:r w:rsidRPr="00FA0D37">
              <w:rPr>
                <w:rFonts w:cs="Arial"/>
                <w:lang w:eastAsia="sv-SE"/>
              </w:rPr>
              <w:t xml:space="preserve"> PDCP entity </w:t>
            </w:r>
            <w:r w:rsidR="00337B3E" w:rsidRPr="00FA0D37">
              <w:rPr>
                <w:rFonts w:cs="Arial"/>
                <w:lang w:eastAsia="sv-SE"/>
              </w:rPr>
              <w:t xml:space="preserve">of </w:t>
            </w:r>
            <w:r w:rsidRPr="00FA0D37">
              <w:rPr>
                <w:rFonts w:cs="Arial"/>
                <w:lang w:eastAsia="sv-SE"/>
              </w:rPr>
              <w:t xml:space="preserve">the radio bearers configured for SDT </w:t>
            </w:r>
            <w:r w:rsidR="00337B3E" w:rsidRPr="00FA0D37">
              <w:rPr>
                <w:rFonts w:cs="Arial"/>
                <w:lang w:eastAsia="sv-SE"/>
              </w:rPr>
              <w:t xml:space="preserve">always </w:t>
            </w:r>
            <w:r w:rsidRPr="00FA0D37">
              <w:rPr>
                <w:rFonts w:cs="Arial"/>
                <w:lang w:eastAsia="sv-SE"/>
              </w:rPr>
              <w:t>reset</w:t>
            </w:r>
            <w:r w:rsidR="00337B3E" w:rsidRPr="00FA0D37">
              <w:rPr>
                <w:rFonts w:cs="Arial"/>
                <w:lang w:eastAsia="sv-SE"/>
              </w:rPr>
              <w:t>s</w:t>
            </w:r>
            <w:r w:rsidRPr="00FA0D37">
              <w:rPr>
                <w:rFonts w:cs="Arial"/>
                <w:lang w:eastAsia="sv-SE"/>
              </w:rPr>
              <w:t xml:space="preserve"> the ROHC header compression protocol during PDCP re-establishment </w:t>
            </w:r>
            <w:r w:rsidR="00337B3E" w:rsidRPr="00FA0D37">
              <w:rPr>
                <w:rFonts w:cs="Arial"/>
                <w:lang w:eastAsia="sv-SE"/>
              </w:rPr>
              <w:t xml:space="preserve">when </w:t>
            </w:r>
            <w:r w:rsidRPr="00FA0D37">
              <w:rPr>
                <w:rFonts w:cs="Arial"/>
                <w:lang w:eastAsia="sv-SE"/>
              </w:rPr>
              <w:t>SDT procedure</w:t>
            </w:r>
            <w:r w:rsidR="00337B3E" w:rsidRPr="00FA0D37">
              <w:rPr>
                <w:rFonts w:cs="Arial"/>
                <w:lang w:eastAsia="sv-SE"/>
              </w:rPr>
              <w:t xml:space="preserve"> is initiated</w:t>
            </w:r>
            <w:r w:rsidRPr="00FA0D37">
              <w:rPr>
                <w:rFonts w:cs="Arial"/>
                <w:lang w:eastAsia="sv-SE"/>
              </w:rPr>
              <w:t>, as specified in TS 38.323 [5].</w:t>
            </w:r>
          </w:p>
        </w:tc>
      </w:tr>
      <w:tr w:rsidR="005C7FF4" w:rsidRPr="00FA0D37" w14:paraId="321148D0"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732CAC5E" w14:textId="77777777" w:rsidR="0070235D" w:rsidRPr="00FA0D37" w:rsidRDefault="0070235D" w:rsidP="00771058">
            <w:pPr>
              <w:pStyle w:val="TAL"/>
              <w:rPr>
                <w:b/>
                <w:i/>
                <w:szCs w:val="22"/>
                <w:lang w:eastAsia="sv-SE"/>
              </w:rPr>
            </w:pPr>
            <w:proofErr w:type="spellStart"/>
            <w:r w:rsidRPr="00FA0D37">
              <w:rPr>
                <w:b/>
                <w:i/>
                <w:szCs w:val="22"/>
                <w:lang w:eastAsia="sv-SE"/>
              </w:rPr>
              <w:t>sdt</w:t>
            </w:r>
            <w:proofErr w:type="spellEnd"/>
            <w:r w:rsidRPr="00FA0D37">
              <w:rPr>
                <w:b/>
                <w:i/>
                <w:szCs w:val="22"/>
                <w:lang w:eastAsia="sv-SE"/>
              </w:rPr>
              <w:t>-DRB-List</w:t>
            </w:r>
          </w:p>
          <w:p w14:paraId="13DD7655" w14:textId="77777777" w:rsidR="0070235D" w:rsidRPr="00FA0D37" w:rsidRDefault="0070235D" w:rsidP="00771058">
            <w:pPr>
              <w:pStyle w:val="TAL"/>
              <w:rPr>
                <w:i/>
                <w:lang w:eastAsia="sv-SE"/>
              </w:rPr>
            </w:pPr>
            <w:r w:rsidRPr="00FA0D37">
              <w:rPr>
                <w:lang w:eastAsia="sv-SE"/>
              </w:rPr>
              <w:t>Indicates the ID(s) of the DRB(s) that are configured for SDT. If size of the sequence is zero, then the UE assumes that none of the DRBs are configured for SDT. The network only configures MN terminated MCG bearers for SDT.</w:t>
            </w:r>
          </w:p>
        </w:tc>
      </w:tr>
      <w:tr w:rsidR="0070235D" w:rsidRPr="00FA0D37" w14:paraId="3AACAC60"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5C23144D" w14:textId="77777777" w:rsidR="0070235D" w:rsidRPr="00FA0D37" w:rsidRDefault="0070235D" w:rsidP="00771058">
            <w:pPr>
              <w:pStyle w:val="TAL"/>
              <w:rPr>
                <w:b/>
                <w:i/>
                <w:iCs/>
                <w:lang w:eastAsia="ko-KR"/>
              </w:rPr>
            </w:pPr>
            <w:r w:rsidRPr="00FA0D37">
              <w:rPr>
                <w:b/>
                <w:i/>
                <w:iCs/>
                <w:lang w:eastAsia="ko-KR"/>
              </w:rPr>
              <w:t>sdt-SRB2-Indication</w:t>
            </w:r>
          </w:p>
          <w:p w14:paraId="48CEA56A" w14:textId="77777777" w:rsidR="0070235D" w:rsidRPr="00FA0D37" w:rsidRDefault="0070235D" w:rsidP="00771058">
            <w:pPr>
              <w:pStyle w:val="TAL"/>
              <w:rPr>
                <w:szCs w:val="22"/>
                <w:lang w:eastAsia="sv-SE"/>
              </w:rPr>
            </w:pPr>
            <w:proofErr w:type="spellStart"/>
            <w:r w:rsidRPr="00FA0D37">
              <w:rPr>
                <w:iCs/>
                <w:lang w:eastAsia="ko-KR"/>
              </w:rPr>
              <w:t>Indiates</w:t>
            </w:r>
            <w:proofErr w:type="spellEnd"/>
            <w:r w:rsidRPr="00FA0D37">
              <w:rPr>
                <w:iCs/>
                <w:lang w:eastAsia="ko-KR"/>
              </w:rPr>
              <w:t xml:space="preserve"> whether SRB2 is configured for SDT or not.</w:t>
            </w:r>
          </w:p>
        </w:tc>
      </w:tr>
    </w:tbl>
    <w:p w14:paraId="5A81B38F" w14:textId="77777777" w:rsidR="0070235D" w:rsidRPr="00FA0D37" w:rsidRDefault="0070235D" w:rsidP="0070235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FA0D37" w14:paraId="6EB783ED"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3CD2669E" w14:textId="77777777" w:rsidR="0070235D" w:rsidRPr="00FA0D37" w:rsidRDefault="0070235D" w:rsidP="00771058">
            <w:pPr>
              <w:pStyle w:val="TAH"/>
              <w:rPr>
                <w:lang w:eastAsia="sv-SE"/>
              </w:rPr>
            </w:pPr>
            <w:r w:rsidRPr="00FA0D37">
              <w:rPr>
                <w:bCs/>
                <w:i/>
                <w:iCs/>
                <w:lang w:eastAsia="sv-SE"/>
              </w:rPr>
              <w:t>SDT-MAC-PHY-CG-Config</w:t>
            </w:r>
            <w:r w:rsidRPr="00FA0D37">
              <w:rPr>
                <w:lang w:eastAsia="sv-SE"/>
              </w:rPr>
              <w:t xml:space="preserve"> field descriptions</w:t>
            </w:r>
          </w:p>
        </w:tc>
      </w:tr>
      <w:tr w:rsidR="000573E0" w:rsidRPr="00FA0D37" w14:paraId="0C184FE4" w14:textId="77777777" w:rsidTr="0071565C">
        <w:trPr>
          <w:ins w:id="140" w:author="Ericsson" w:date="2023-10-31T23:40:00Z"/>
        </w:trPr>
        <w:tc>
          <w:tcPr>
            <w:tcW w:w="14173" w:type="dxa"/>
            <w:tcBorders>
              <w:top w:val="single" w:sz="4" w:space="0" w:color="auto"/>
              <w:left w:val="single" w:sz="4" w:space="0" w:color="auto"/>
              <w:bottom w:val="single" w:sz="4" w:space="0" w:color="auto"/>
              <w:right w:val="single" w:sz="4" w:space="0" w:color="auto"/>
            </w:tcBorders>
          </w:tcPr>
          <w:p w14:paraId="02DE1125" w14:textId="314FE003" w:rsidR="000573E0" w:rsidRPr="00FA0D37" w:rsidRDefault="000573E0" w:rsidP="000573E0">
            <w:pPr>
              <w:pStyle w:val="TAL"/>
              <w:rPr>
                <w:ins w:id="141" w:author="Ericsson" w:date="2023-10-31T23:40:00Z"/>
                <w:b/>
                <w:bCs/>
                <w:i/>
                <w:iCs/>
                <w:lang w:eastAsia="ko-KR"/>
              </w:rPr>
            </w:pPr>
            <w:ins w:id="142" w:author="Ericsson" w:date="2023-10-31T23:41:00Z">
              <w:r w:rsidRPr="000573E0">
                <w:rPr>
                  <w:b/>
                  <w:bCs/>
                  <w:i/>
                  <w:iCs/>
                  <w:lang w:eastAsia="ko-KR"/>
                </w:rPr>
                <w:t>cg-MT-SDT-</w:t>
              </w:r>
              <w:proofErr w:type="spellStart"/>
              <w:r w:rsidRPr="000573E0">
                <w:rPr>
                  <w:b/>
                  <w:bCs/>
                  <w:i/>
                  <w:iCs/>
                  <w:lang w:eastAsia="ko-KR"/>
                </w:rPr>
                <w:t>MaxDurationToNext</w:t>
              </w:r>
              <w:proofErr w:type="spellEnd"/>
              <w:r w:rsidRPr="000573E0">
                <w:rPr>
                  <w:b/>
                  <w:bCs/>
                  <w:i/>
                  <w:iCs/>
                  <w:lang w:eastAsia="ko-KR"/>
                </w:rPr>
                <w:t>-CG-Occasion</w:t>
              </w:r>
            </w:ins>
          </w:p>
          <w:p w14:paraId="28CAEDFA" w14:textId="17A1A743" w:rsidR="000573E0" w:rsidRPr="00FA0D37" w:rsidRDefault="000573E0" w:rsidP="000573E0">
            <w:pPr>
              <w:pStyle w:val="TAL"/>
              <w:rPr>
                <w:ins w:id="143" w:author="Ericsson" w:date="2023-10-31T23:40:00Z"/>
                <w:b/>
                <w:bCs/>
                <w:i/>
                <w:iCs/>
                <w:lang w:eastAsia="ko-KR"/>
              </w:rPr>
            </w:pPr>
            <w:ins w:id="144" w:author="Ericsson" w:date="2023-10-31T23:41:00Z">
              <w:r w:rsidRPr="00177BF0">
                <w:rPr>
                  <w:lang w:eastAsia="sv-SE"/>
                </w:rPr>
                <w:t>The maximum duration until the next CG-SDT occasion as specified in TS 38.321 [</w:t>
              </w:r>
              <w:commentRangeStart w:id="145"/>
              <w:commentRangeStart w:id="146"/>
              <w:r w:rsidRPr="00177BF0">
                <w:rPr>
                  <w:lang w:eastAsia="sv-SE"/>
                </w:rPr>
                <w:t>3</w:t>
              </w:r>
            </w:ins>
            <w:commentRangeEnd w:id="145"/>
            <w:r w:rsidR="00F806FB">
              <w:rPr>
                <w:rStyle w:val="CommentReference"/>
                <w:rFonts w:ascii="Times New Roman" w:hAnsi="Times New Roman"/>
              </w:rPr>
              <w:commentReference w:id="145"/>
            </w:r>
            <w:commentRangeEnd w:id="146"/>
            <w:r w:rsidR="00AA07EF">
              <w:rPr>
                <w:rStyle w:val="CommentReference"/>
                <w:rFonts w:ascii="Times New Roman" w:hAnsi="Times New Roman"/>
              </w:rPr>
              <w:commentReference w:id="146"/>
            </w:r>
            <w:ins w:id="147" w:author="Ericsson" w:date="2023-10-31T23:41:00Z">
              <w:r w:rsidRPr="00177BF0">
                <w:rPr>
                  <w:lang w:eastAsia="sv-SE"/>
                </w:rPr>
                <w:t>]</w:t>
              </w:r>
            </w:ins>
            <w:ins w:id="148" w:author="Ericsson" w:date="2023-11-27T14:04:00Z">
              <w:r w:rsidR="00AA07EF">
                <w:rPr>
                  <w:lang w:eastAsia="sv-SE"/>
                </w:rPr>
                <w:t xml:space="preserve"> for MT-SDT</w:t>
              </w:r>
            </w:ins>
            <w:ins w:id="149" w:author="Ericsson" w:date="2023-10-31T23:41:00Z">
              <w:r w:rsidRPr="00177BF0">
                <w:rPr>
                  <w:lang w:eastAsia="sv-SE"/>
                </w:rPr>
                <w:t xml:space="preserve">. If configured, the CG-SDT resource can only be used for the initial CG-SDT transmission if the duration between the initiation of the </w:t>
              </w:r>
              <w:r>
                <w:rPr>
                  <w:lang w:eastAsia="sv-SE"/>
                </w:rPr>
                <w:t>CG-</w:t>
              </w:r>
              <w:r w:rsidRPr="00177BF0">
                <w:rPr>
                  <w:lang w:eastAsia="sv-SE"/>
                </w:rPr>
                <w:t>SDT procedure and the next CG-SDT occasion is less than the value configured by this field</w:t>
              </w:r>
              <w:r>
                <w:rPr>
                  <w:lang w:eastAsia="sv-SE"/>
                </w:rPr>
                <w:t>.</w:t>
              </w:r>
            </w:ins>
          </w:p>
        </w:tc>
      </w:tr>
      <w:tr w:rsidR="005C7FF4" w:rsidRPr="00FA0D37" w14:paraId="45FE9B0B" w14:textId="77777777" w:rsidTr="0071565C">
        <w:tc>
          <w:tcPr>
            <w:tcW w:w="14173" w:type="dxa"/>
            <w:tcBorders>
              <w:top w:val="single" w:sz="4" w:space="0" w:color="auto"/>
              <w:left w:val="single" w:sz="4" w:space="0" w:color="auto"/>
              <w:bottom w:val="single" w:sz="4" w:space="0" w:color="auto"/>
              <w:right w:val="single" w:sz="4" w:space="0" w:color="auto"/>
            </w:tcBorders>
          </w:tcPr>
          <w:p w14:paraId="29229C36" w14:textId="77777777" w:rsidR="007D3EDC" w:rsidRPr="00FA0D37" w:rsidRDefault="007D3EDC" w:rsidP="00DD246F">
            <w:pPr>
              <w:pStyle w:val="TAL"/>
              <w:rPr>
                <w:b/>
                <w:bCs/>
                <w:i/>
                <w:iCs/>
                <w:lang w:eastAsia="ko-KR"/>
              </w:rPr>
            </w:pPr>
            <w:r w:rsidRPr="00FA0D37">
              <w:rPr>
                <w:b/>
                <w:bCs/>
                <w:i/>
                <w:iCs/>
                <w:lang w:eastAsia="ko-KR"/>
              </w:rPr>
              <w:t>cg-SDT-</w:t>
            </w:r>
            <w:proofErr w:type="spellStart"/>
            <w:r w:rsidRPr="00FA0D37">
              <w:rPr>
                <w:b/>
                <w:bCs/>
                <w:i/>
                <w:iCs/>
                <w:lang w:eastAsia="ko-KR"/>
              </w:rPr>
              <w:t>ConfigInitialBWP</w:t>
            </w:r>
            <w:proofErr w:type="spellEnd"/>
            <w:r w:rsidRPr="00FA0D37">
              <w:rPr>
                <w:b/>
                <w:bCs/>
                <w:i/>
                <w:iCs/>
                <w:lang w:eastAsia="ko-KR"/>
              </w:rPr>
              <w:t>-DL</w:t>
            </w:r>
          </w:p>
          <w:p w14:paraId="2FCF7D17" w14:textId="77777777" w:rsidR="007D3EDC" w:rsidRPr="00FA0D37" w:rsidRDefault="007D3EDC" w:rsidP="0071565C">
            <w:pPr>
              <w:pStyle w:val="TAL"/>
              <w:rPr>
                <w:b/>
                <w:i/>
                <w:iCs/>
                <w:lang w:eastAsia="ko-KR"/>
              </w:rPr>
            </w:pPr>
            <w:r w:rsidRPr="00FA0D37">
              <w:rPr>
                <w:rFonts w:cs="Arial"/>
                <w:lang w:eastAsia="sv-SE"/>
              </w:rPr>
              <w:t xml:space="preserve">Downlink BWP configuration for CG-SDT. If a UE is a </w:t>
            </w:r>
            <w:proofErr w:type="spellStart"/>
            <w:r w:rsidRPr="00FA0D37">
              <w:rPr>
                <w:rFonts w:cs="Arial"/>
                <w:lang w:eastAsia="sv-SE"/>
              </w:rPr>
              <w:t>RedCap</w:t>
            </w:r>
            <w:proofErr w:type="spellEnd"/>
            <w:r w:rsidRPr="00FA0D37">
              <w:rPr>
                <w:rFonts w:cs="Arial"/>
                <w:lang w:eastAsia="sv-SE"/>
              </w:rPr>
              <w:t xml:space="preserve"> UE and if the </w:t>
            </w:r>
            <w:proofErr w:type="spellStart"/>
            <w:r w:rsidRPr="00FA0D37">
              <w:rPr>
                <w:rFonts w:cs="Arial"/>
                <w:i/>
                <w:lang w:eastAsia="sv-SE"/>
              </w:rPr>
              <w:t>initialDownlinkBWP-RedCap</w:t>
            </w:r>
            <w:proofErr w:type="spellEnd"/>
            <w:r w:rsidRPr="00FA0D37">
              <w:rPr>
                <w:rFonts w:cs="Arial"/>
                <w:lang w:eastAsia="sv-SE"/>
              </w:rPr>
              <w:t xml:space="preserve"> is configured in </w:t>
            </w:r>
            <w:proofErr w:type="spellStart"/>
            <w:r w:rsidRPr="00FA0D37">
              <w:rPr>
                <w:rFonts w:cs="Arial"/>
                <w:i/>
                <w:lang w:eastAsia="sv-SE"/>
              </w:rPr>
              <w:t>downlinkConfigCommon</w:t>
            </w:r>
            <w:proofErr w:type="spellEnd"/>
            <w:r w:rsidRPr="00FA0D37">
              <w:rPr>
                <w:rFonts w:cs="Arial"/>
                <w:lang w:eastAsia="sv-SE"/>
              </w:rPr>
              <w:t xml:space="preserve"> in </w:t>
            </w:r>
            <w:r w:rsidRPr="00FA0D37">
              <w:rPr>
                <w:rFonts w:cs="Arial"/>
                <w:i/>
                <w:lang w:eastAsia="sv-SE"/>
              </w:rPr>
              <w:t>SIB1</w:t>
            </w:r>
            <w:r w:rsidRPr="00FA0D37">
              <w:rPr>
                <w:rFonts w:cs="Arial"/>
                <w:lang w:eastAsia="sv-SE"/>
              </w:rPr>
              <w:t xml:space="preserve">, this field is configured for </w:t>
            </w:r>
            <w:proofErr w:type="spellStart"/>
            <w:r w:rsidRPr="00FA0D37">
              <w:rPr>
                <w:rFonts w:cs="Arial"/>
                <w:i/>
                <w:lang w:eastAsia="sv-SE"/>
              </w:rPr>
              <w:t>initialDownlinkBWP-RedCap</w:t>
            </w:r>
            <w:proofErr w:type="spellEnd"/>
            <w:r w:rsidRPr="00FA0D37">
              <w:rPr>
                <w:rFonts w:cs="Arial"/>
                <w:lang w:eastAsia="sv-SE"/>
              </w:rPr>
              <w:t xml:space="preserve">, otherwise it is configured for </w:t>
            </w:r>
            <w:proofErr w:type="spellStart"/>
            <w:r w:rsidRPr="00FA0D37">
              <w:rPr>
                <w:rFonts w:cs="Arial"/>
                <w:i/>
                <w:lang w:eastAsia="sv-SE"/>
              </w:rPr>
              <w:t>initialDownlinkBWP</w:t>
            </w:r>
            <w:proofErr w:type="spellEnd"/>
            <w:r w:rsidRPr="00FA0D37">
              <w:rPr>
                <w:rFonts w:cs="Arial"/>
                <w:lang w:eastAsia="sv-SE"/>
              </w:rPr>
              <w:t>.</w:t>
            </w:r>
          </w:p>
        </w:tc>
      </w:tr>
      <w:tr w:rsidR="005C7FF4" w:rsidRPr="00FA0D37" w14:paraId="62E27ECF" w14:textId="77777777" w:rsidTr="0071565C">
        <w:tc>
          <w:tcPr>
            <w:tcW w:w="14173" w:type="dxa"/>
            <w:tcBorders>
              <w:top w:val="single" w:sz="4" w:space="0" w:color="auto"/>
              <w:left w:val="single" w:sz="4" w:space="0" w:color="auto"/>
              <w:bottom w:val="single" w:sz="4" w:space="0" w:color="auto"/>
              <w:right w:val="single" w:sz="4" w:space="0" w:color="auto"/>
            </w:tcBorders>
          </w:tcPr>
          <w:p w14:paraId="538EDDF8" w14:textId="77777777" w:rsidR="007D3EDC" w:rsidRPr="00FA0D37" w:rsidRDefault="007D3EDC" w:rsidP="00DD246F">
            <w:pPr>
              <w:pStyle w:val="TAL"/>
              <w:rPr>
                <w:b/>
                <w:bCs/>
                <w:i/>
                <w:iCs/>
                <w:lang w:eastAsia="ko-KR"/>
              </w:rPr>
            </w:pPr>
            <w:r w:rsidRPr="00FA0D37">
              <w:rPr>
                <w:b/>
                <w:bCs/>
                <w:i/>
                <w:iCs/>
                <w:lang w:eastAsia="ko-KR"/>
              </w:rPr>
              <w:t>cg-SDT-</w:t>
            </w:r>
            <w:proofErr w:type="spellStart"/>
            <w:r w:rsidRPr="00FA0D37">
              <w:rPr>
                <w:b/>
                <w:bCs/>
                <w:i/>
                <w:iCs/>
                <w:lang w:eastAsia="ko-KR"/>
              </w:rPr>
              <w:t>ConfigInitialBWP</w:t>
            </w:r>
            <w:proofErr w:type="spellEnd"/>
            <w:r w:rsidRPr="00FA0D37">
              <w:rPr>
                <w:b/>
                <w:bCs/>
                <w:i/>
                <w:iCs/>
                <w:lang w:eastAsia="ko-KR"/>
              </w:rPr>
              <w:t>-NUL</w:t>
            </w:r>
          </w:p>
          <w:p w14:paraId="2AE65F4B" w14:textId="77777777" w:rsidR="007D3EDC" w:rsidRPr="00FA0D37" w:rsidRDefault="007D3EDC" w:rsidP="0071565C">
            <w:pPr>
              <w:pStyle w:val="TAL"/>
              <w:rPr>
                <w:b/>
                <w:i/>
                <w:iCs/>
                <w:lang w:eastAsia="ko-KR"/>
              </w:rPr>
            </w:pPr>
            <w:r w:rsidRPr="00FA0D37">
              <w:rPr>
                <w:rFonts w:cs="Arial"/>
                <w:lang w:eastAsia="sv-SE"/>
              </w:rPr>
              <w:t xml:space="preserve">UL BWP configuration for CG-SDT on NUL carrier. If a UE is a </w:t>
            </w:r>
            <w:proofErr w:type="spellStart"/>
            <w:r w:rsidRPr="00FA0D37">
              <w:rPr>
                <w:rFonts w:cs="Arial"/>
                <w:lang w:eastAsia="sv-SE"/>
              </w:rPr>
              <w:t>RedCap</w:t>
            </w:r>
            <w:proofErr w:type="spellEnd"/>
            <w:r w:rsidRPr="00FA0D37">
              <w:rPr>
                <w:rFonts w:cs="Arial"/>
                <w:lang w:eastAsia="sv-SE"/>
              </w:rPr>
              <w:t xml:space="preserve"> UE and if the </w:t>
            </w:r>
            <w:proofErr w:type="spellStart"/>
            <w:r w:rsidRPr="00FA0D37">
              <w:rPr>
                <w:rFonts w:cs="Arial"/>
                <w:i/>
                <w:lang w:eastAsia="sv-SE"/>
              </w:rPr>
              <w:t>initialUplinkBWP-RedCap</w:t>
            </w:r>
            <w:proofErr w:type="spellEnd"/>
            <w:r w:rsidRPr="00FA0D37">
              <w:rPr>
                <w:rFonts w:cs="Arial"/>
                <w:lang w:eastAsia="sv-SE"/>
              </w:rPr>
              <w:t xml:space="preserve"> is configured in </w:t>
            </w:r>
            <w:proofErr w:type="spellStart"/>
            <w:r w:rsidRPr="00FA0D37">
              <w:rPr>
                <w:rFonts w:cs="Arial"/>
                <w:i/>
                <w:lang w:eastAsia="sv-SE"/>
              </w:rPr>
              <w:t>uplinkConfigCommon</w:t>
            </w:r>
            <w:proofErr w:type="spellEnd"/>
            <w:r w:rsidRPr="00FA0D37">
              <w:rPr>
                <w:rFonts w:cs="Arial"/>
                <w:lang w:eastAsia="sv-SE"/>
              </w:rPr>
              <w:t xml:space="preserve"> in </w:t>
            </w:r>
            <w:r w:rsidRPr="00FA0D37">
              <w:rPr>
                <w:rFonts w:cs="Arial"/>
                <w:i/>
                <w:lang w:eastAsia="sv-SE"/>
              </w:rPr>
              <w:t>SIB1</w:t>
            </w:r>
            <w:r w:rsidRPr="00FA0D37">
              <w:rPr>
                <w:rFonts w:cs="Arial"/>
                <w:lang w:eastAsia="sv-SE"/>
              </w:rPr>
              <w:t xml:space="preserve">, this field is configured for </w:t>
            </w:r>
            <w:proofErr w:type="spellStart"/>
            <w:r w:rsidRPr="00FA0D37">
              <w:rPr>
                <w:rFonts w:cs="Arial"/>
                <w:i/>
                <w:lang w:eastAsia="sv-SE"/>
              </w:rPr>
              <w:t>initialUplinkBWP-RedCap</w:t>
            </w:r>
            <w:proofErr w:type="spellEnd"/>
            <w:r w:rsidRPr="00FA0D37">
              <w:rPr>
                <w:rFonts w:cs="Arial"/>
                <w:lang w:eastAsia="sv-SE"/>
              </w:rPr>
              <w:t xml:space="preserve">, otherwise it is configured for </w:t>
            </w:r>
            <w:proofErr w:type="spellStart"/>
            <w:r w:rsidRPr="00FA0D37">
              <w:rPr>
                <w:rFonts w:cs="Arial"/>
                <w:i/>
                <w:lang w:eastAsia="sv-SE"/>
              </w:rPr>
              <w:t>initialUplinkBWP</w:t>
            </w:r>
            <w:proofErr w:type="spellEnd"/>
            <w:r w:rsidRPr="00FA0D37">
              <w:rPr>
                <w:rFonts w:cs="Arial"/>
                <w:i/>
                <w:lang w:eastAsia="sv-SE"/>
              </w:rPr>
              <w:t xml:space="preserve"> </w:t>
            </w:r>
            <w:r w:rsidRPr="00FA0D37">
              <w:rPr>
                <w:rFonts w:cs="Arial"/>
                <w:iCs/>
                <w:lang w:eastAsia="sv-SE"/>
              </w:rPr>
              <w:t>for NUL</w:t>
            </w:r>
            <w:r w:rsidRPr="00FA0D37">
              <w:rPr>
                <w:rFonts w:cs="Arial"/>
                <w:lang w:eastAsia="sv-SE"/>
              </w:rPr>
              <w:t>.</w:t>
            </w:r>
          </w:p>
        </w:tc>
      </w:tr>
      <w:tr w:rsidR="005C7FF4" w:rsidRPr="00FA0D37" w14:paraId="249B643A" w14:textId="77777777" w:rsidTr="0071565C">
        <w:tc>
          <w:tcPr>
            <w:tcW w:w="14173" w:type="dxa"/>
            <w:tcBorders>
              <w:top w:val="single" w:sz="4" w:space="0" w:color="auto"/>
              <w:left w:val="single" w:sz="4" w:space="0" w:color="auto"/>
              <w:bottom w:val="single" w:sz="4" w:space="0" w:color="auto"/>
              <w:right w:val="single" w:sz="4" w:space="0" w:color="auto"/>
            </w:tcBorders>
          </w:tcPr>
          <w:p w14:paraId="2627BEBE" w14:textId="77777777" w:rsidR="007D3EDC" w:rsidRPr="00FA0D37" w:rsidRDefault="007D3EDC" w:rsidP="00DD246F">
            <w:pPr>
              <w:pStyle w:val="TAL"/>
              <w:rPr>
                <w:b/>
                <w:bCs/>
                <w:i/>
                <w:iCs/>
                <w:lang w:eastAsia="ko-KR"/>
              </w:rPr>
            </w:pPr>
            <w:r w:rsidRPr="00FA0D37">
              <w:rPr>
                <w:b/>
                <w:bCs/>
                <w:i/>
                <w:iCs/>
                <w:lang w:eastAsia="ko-KR"/>
              </w:rPr>
              <w:t>cg-SDT-</w:t>
            </w:r>
            <w:proofErr w:type="spellStart"/>
            <w:r w:rsidRPr="00FA0D37">
              <w:rPr>
                <w:b/>
                <w:bCs/>
                <w:i/>
                <w:iCs/>
                <w:lang w:eastAsia="ko-KR"/>
              </w:rPr>
              <w:t>ConfigInitialBWP</w:t>
            </w:r>
            <w:proofErr w:type="spellEnd"/>
            <w:r w:rsidRPr="00FA0D37">
              <w:rPr>
                <w:b/>
                <w:bCs/>
                <w:i/>
                <w:iCs/>
                <w:lang w:eastAsia="ko-KR"/>
              </w:rPr>
              <w:t>-SUL</w:t>
            </w:r>
          </w:p>
          <w:p w14:paraId="5DCD35F2" w14:textId="77777777" w:rsidR="007D3EDC" w:rsidRPr="00FA0D37" w:rsidRDefault="007D3EDC" w:rsidP="0071565C">
            <w:pPr>
              <w:pStyle w:val="TAL"/>
              <w:rPr>
                <w:b/>
                <w:i/>
                <w:iCs/>
                <w:lang w:eastAsia="ko-KR"/>
              </w:rPr>
            </w:pPr>
            <w:r w:rsidRPr="00FA0D37">
              <w:rPr>
                <w:rFonts w:cs="Arial"/>
                <w:lang w:eastAsia="sv-SE"/>
              </w:rPr>
              <w:t xml:space="preserve">UL BWP configuration for CG-SDT on SUL carrier configured for the </w:t>
            </w:r>
            <w:proofErr w:type="spellStart"/>
            <w:r w:rsidRPr="00FA0D37">
              <w:rPr>
                <w:rFonts w:cs="Arial"/>
                <w:i/>
                <w:iCs/>
                <w:lang w:eastAsia="sv-SE"/>
              </w:rPr>
              <w:t>initialUplinkBWP</w:t>
            </w:r>
            <w:proofErr w:type="spellEnd"/>
            <w:r w:rsidRPr="00FA0D37">
              <w:rPr>
                <w:rFonts w:cs="Arial"/>
                <w:lang w:eastAsia="sv-SE"/>
              </w:rPr>
              <w:t xml:space="preserve"> for SUL.</w:t>
            </w:r>
          </w:p>
        </w:tc>
      </w:tr>
      <w:tr w:rsidR="00290610" w:rsidRPr="00FA0D37" w14:paraId="68E6E939" w14:textId="77777777" w:rsidTr="0071565C">
        <w:trPr>
          <w:ins w:id="150" w:author="Ericsson" w:date="2023-11-16T15:00:00Z"/>
        </w:trPr>
        <w:tc>
          <w:tcPr>
            <w:tcW w:w="14173" w:type="dxa"/>
            <w:tcBorders>
              <w:top w:val="single" w:sz="4" w:space="0" w:color="auto"/>
              <w:left w:val="single" w:sz="4" w:space="0" w:color="auto"/>
              <w:bottom w:val="single" w:sz="4" w:space="0" w:color="auto"/>
              <w:right w:val="single" w:sz="4" w:space="0" w:color="auto"/>
            </w:tcBorders>
          </w:tcPr>
          <w:p w14:paraId="0C310606" w14:textId="77777777" w:rsidR="00290610" w:rsidRDefault="00290610" w:rsidP="00290610">
            <w:pPr>
              <w:pStyle w:val="TAL"/>
              <w:rPr>
                <w:ins w:id="151" w:author="Ericsson" w:date="2023-11-16T15:00:00Z"/>
                <w:b/>
                <w:bCs/>
                <w:i/>
                <w:iCs/>
                <w:lang w:eastAsia="ko-KR"/>
              </w:rPr>
            </w:pPr>
            <w:ins w:id="152" w:author="Ericsson" w:date="2023-11-16T15:00:00Z">
              <w:r w:rsidRPr="002055AE">
                <w:rPr>
                  <w:b/>
                  <w:bCs/>
                  <w:i/>
                  <w:iCs/>
                  <w:lang w:eastAsia="ko-KR"/>
                </w:rPr>
                <w:t>cg-SDT-</w:t>
              </w:r>
              <w:proofErr w:type="spellStart"/>
              <w:r w:rsidRPr="002055AE">
                <w:rPr>
                  <w:b/>
                  <w:bCs/>
                  <w:i/>
                  <w:iCs/>
                  <w:lang w:eastAsia="ko-KR"/>
                </w:rPr>
                <w:t>ConfigLCH</w:t>
              </w:r>
              <w:proofErr w:type="spellEnd"/>
              <w:r w:rsidRPr="002055AE">
                <w:rPr>
                  <w:b/>
                  <w:bCs/>
                  <w:i/>
                  <w:iCs/>
                  <w:lang w:eastAsia="ko-KR"/>
                </w:rPr>
                <w:t>-</w:t>
              </w:r>
              <w:proofErr w:type="spellStart"/>
              <w:r w:rsidRPr="002055AE">
                <w:rPr>
                  <w:b/>
                  <w:bCs/>
                  <w:i/>
                  <w:iCs/>
                  <w:lang w:eastAsia="ko-KR"/>
                </w:rPr>
                <w:t>RestrictionToAddModList</w:t>
              </w:r>
              <w:proofErr w:type="spellEnd"/>
              <w:r>
                <w:rPr>
                  <w:b/>
                  <w:bCs/>
                  <w:i/>
                  <w:iCs/>
                  <w:lang w:eastAsia="ko-KR"/>
                </w:rPr>
                <w:t xml:space="preserve">, </w:t>
              </w:r>
              <w:r w:rsidRPr="002055AE">
                <w:rPr>
                  <w:b/>
                  <w:bCs/>
                  <w:i/>
                  <w:iCs/>
                  <w:lang w:eastAsia="ko-KR"/>
                </w:rPr>
                <w:t>cg-SDT-</w:t>
              </w:r>
              <w:proofErr w:type="spellStart"/>
              <w:r w:rsidRPr="002055AE">
                <w:rPr>
                  <w:b/>
                  <w:bCs/>
                  <w:i/>
                  <w:iCs/>
                  <w:lang w:eastAsia="ko-KR"/>
                </w:rPr>
                <w:t>ConfigLCH</w:t>
              </w:r>
              <w:proofErr w:type="spellEnd"/>
              <w:r w:rsidRPr="002055AE">
                <w:rPr>
                  <w:b/>
                  <w:bCs/>
                  <w:i/>
                  <w:iCs/>
                  <w:lang w:eastAsia="ko-KR"/>
                </w:rPr>
                <w:t>-</w:t>
              </w:r>
              <w:proofErr w:type="spellStart"/>
              <w:r w:rsidRPr="002055AE">
                <w:rPr>
                  <w:b/>
                  <w:bCs/>
                  <w:i/>
                  <w:iCs/>
                  <w:lang w:eastAsia="ko-KR"/>
                </w:rPr>
                <w:t>RestrictionToAddModListExt</w:t>
              </w:r>
              <w:proofErr w:type="spellEnd"/>
              <w:r>
                <w:rPr>
                  <w:b/>
                  <w:bCs/>
                  <w:i/>
                  <w:iCs/>
                  <w:lang w:eastAsia="ko-KR"/>
                </w:rPr>
                <w:t xml:space="preserve">, </w:t>
              </w:r>
              <w:r w:rsidRPr="00B071CC">
                <w:rPr>
                  <w:b/>
                  <w:bCs/>
                  <w:i/>
                  <w:iCs/>
                  <w:lang w:eastAsia="ko-KR"/>
                </w:rPr>
                <w:t>cg-SDT-</w:t>
              </w:r>
              <w:proofErr w:type="spellStart"/>
              <w:r w:rsidRPr="00B071CC">
                <w:rPr>
                  <w:b/>
                  <w:bCs/>
                  <w:i/>
                  <w:iCs/>
                  <w:lang w:eastAsia="ko-KR"/>
                </w:rPr>
                <w:t>ConfigLCH</w:t>
              </w:r>
              <w:proofErr w:type="spellEnd"/>
              <w:r w:rsidRPr="00B071CC">
                <w:rPr>
                  <w:b/>
                  <w:bCs/>
                  <w:i/>
                  <w:iCs/>
                  <w:lang w:eastAsia="ko-KR"/>
                </w:rPr>
                <w:t>-</w:t>
              </w:r>
              <w:proofErr w:type="spellStart"/>
              <w:r w:rsidRPr="00B071CC">
                <w:rPr>
                  <w:b/>
                  <w:bCs/>
                  <w:i/>
                  <w:iCs/>
                  <w:lang w:eastAsia="ko-KR"/>
                </w:rPr>
                <w:t>RestrictionToReleaseList</w:t>
              </w:r>
              <w:proofErr w:type="spellEnd"/>
            </w:ins>
          </w:p>
          <w:p w14:paraId="73F714D3" w14:textId="551C46C9" w:rsidR="00290610" w:rsidRPr="00FA0D37" w:rsidRDefault="00290610" w:rsidP="00290610">
            <w:pPr>
              <w:pStyle w:val="TAL"/>
              <w:rPr>
                <w:ins w:id="153" w:author="Ericsson" w:date="2023-11-16T15:00:00Z"/>
                <w:b/>
                <w:bCs/>
                <w:i/>
                <w:iCs/>
                <w:lang w:eastAsia="ko-KR"/>
              </w:rPr>
            </w:pPr>
            <w:ins w:id="154" w:author="Ericsson" w:date="2023-11-16T15:00:00Z">
              <w:r>
                <w:rPr>
                  <w:bCs/>
                  <w:iCs/>
                  <w:lang w:eastAsia="ko-KR"/>
                </w:rPr>
                <w:t xml:space="preserve">Lists for adding and releasing logical channel mapping restrictions for CG-SDT. </w:t>
              </w:r>
              <w:r w:rsidRPr="00FA0D37">
                <w:rPr>
                  <w:szCs w:val="22"/>
                  <w:lang w:eastAsia="sv-SE"/>
                </w:rPr>
                <w:t xml:space="preserve">If the network includes </w:t>
              </w:r>
              <w:r w:rsidRPr="00D0216E">
                <w:rPr>
                  <w:i/>
                  <w:iCs/>
                  <w:szCs w:val="22"/>
                  <w:lang w:eastAsia="sv-SE"/>
                </w:rPr>
                <w:t>cg-SDT-</w:t>
              </w:r>
              <w:proofErr w:type="spellStart"/>
              <w:r w:rsidRPr="00D0216E">
                <w:rPr>
                  <w:i/>
                  <w:iCs/>
                  <w:szCs w:val="22"/>
                  <w:lang w:eastAsia="sv-SE"/>
                </w:rPr>
                <w:t>ConfigLCH</w:t>
              </w:r>
              <w:proofErr w:type="spellEnd"/>
              <w:r w:rsidRPr="00D0216E">
                <w:rPr>
                  <w:i/>
                  <w:iCs/>
                  <w:szCs w:val="22"/>
                  <w:lang w:eastAsia="sv-SE"/>
                </w:rPr>
                <w:t>-</w:t>
              </w:r>
              <w:proofErr w:type="spellStart"/>
              <w:r w:rsidRPr="00D0216E">
                <w:rPr>
                  <w:i/>
                  <w:iCs/>
                  <w:szCs w:val="22"/>
                  <w:lang w:eastAsia="sv-SE"/>
                </w:rPr>
                <w:t>RestrictionToAddModListExt</w:t>
              </w:r>
              <w:proofErr w:type="spellEnd"/>
              <w:r w:rsidRPr="00FA0D37">
                <w:rPr>
                  <w:szCs w:val="22"/>
                  <w:lang w:eastAsia="sv-SE"/>
                </w:rPr>
                <w:t xml:space="preserve">, it includes the same number of entries, and listed in the same order, as in </w:t>
              </w:r>
              <w:r w:rsidRPr="00D0216E">
                <w:rPr>
                  <w:i/>
                  <w:iCs/>
                  <w:szCs w:val="22"/>
                  <w:lang w:eastAsia="sv-SE"/>
                </w:rPr>
                <w:t>cg-SDT-</w:t>
              </w:r>
              <w:proofErr w:type="spellStart"/>
              <w:r w:rsidRPr="00D0216E">
                <w:rPr>
                  <w:i/>
                  <w:iCs/>
                  <w:szCs w:val="22"/>
                  <w:lang w:eastAsia="sv-SE"/>
                </w:rPr>
                <w:t>ConfigLCH</w:t>
              </w:r>
              <w:proofErr w:type="spellEnd"/>
              <w:r w:rsidRPr="00D0216E">
                <w:rPr>
                  <w:i/>
                  <w:iCs/>
                  <w:szCs w:val="22"/>
                  <w:lang w:eastAsia="sv-SE"/>
                </w:rPr>
                <w:t>-</w:t>
              </w:r>
              <w:proofErr w:type="spellStart"/>
              <w:r w:rsidRPr="00D0216E">
                <w:rPr>
                  <w:i/>
                  <w:iCs/>
                  <w:szCs w:val="22"/>
                  <w:lang w:eastAsia="sv-SE"/>
                </w:rPr>
                <w:t>RestrictionToAddModList</w:t>
              </w:r>
            </w:ins>
            <w:commentRangeStart w:id="155"/>
            <w:commentRangeStart w:id="156"/>
            <w:commentRangeEnd w:id="155"/>
            <w:proofErr w:type="spellEnd"/>
            <w:r w:rsidR="00FF07DA">
              <w:rPr>
                <w:rStyle w:val="CommentReference"/>
                <w:rFonts w:ascii="Times New Roman" w:hAnsi="Times New Roman"/>
              </w:rPr>
              <w:commentReference w:id="155"/>
            </w:r>
            <w:commentRangeEnd w:id="156"/>
            <w:r w:rsidR="00100DB0">
              <w:rPr>
                <w:rStyle w:val="CommentReference"/>
                <w:rFonts w:ascii="Times New Roman" w:hAnsi="Times New Roman"/>
              </w:rPr>
              <w:commentReference w:id="156"/>
            </w:r>
            <w:ins w:id="157" w:author="Ericsson" w:date="2023-11-16T15:00:00Z">
              <w:r w:rsidRPr="00FA0D37">
                <w:rPr>
                  <w:szCs w:val="22"/>
                  <w:lang w:eastAsia="sv-SE"/>
                </w:rPr>
                <w:t>.</w:t>
              </w:r>
            </w:ins>
          </w:p>
        </w:tc>
      </w:tr>
      <w:tr w:rsidR="005C7FF4" w:rsidRPr="00FA0D37" w14:paraId="472FEF26" w14:textId="77777777" w:rsidTr="00771058">
        <w:tc>
          <w:tcPr>
            <w:tcW w:w="14173" w:type="dxa"/>
            <w:tcBorders>
              <w:top w:val="single" w:sz="4" w:space="0" w:color="auto"/>
              <w:left w:val="single" w:sz="4" w:space="0" w:color="auto"/>
              <w:bottom w:val="single" w:sz="4" w:space="0" w:color="auto"/>
              <w:right w:val="single" w:sz="4" w:space="0" w:color="auto"/>
            </w:tcBorders>
          </w:tcPr>
          <w:p w14:paraId="33378FC0" w14:textId="77777777" w:rsidR="00337B3E" w:rsidRPr="00FA0D37" w:rsidRDefault="00337B3E" w:rsidP="00337B3E">
            <w:pPr>
              <w:pStyle w:val="TAL"/>
              <w:rPr>
                <w:b/>
                <w:i/>
                <w:iCs/>
                <w:lang w:eastAsia="ko-KR"/>
              </w:rPr>
            </w:pPr>
            <w:r w:rsidRPr="00FA0D37">
              <w:rPr>
                <w:b/>
                <w:i/>
                <w:iCs/>
                <w:lang w:eastAsia="ko-KR"/>
              </w:rPr>
              <w:t>cg-SDT-CS-RNTI</w:t>
            </w:r>
          </w:p>
          <w:p w14:paraId="28E3D35A" w14:textId="75927B5C" w:rsidR="00337B3E" w:rsidRPr="00FA0D37" w:rsidRDefault="00337B3E" w:rsidP="00F747EB">
            <w:pPr>
              <w:pStyle w:val="TAL"/>
              <w:rPr>
                <w:lang w:eastAsia="sv-SE"/>
              </w:rPr>
            </w:pPr>
            <w:r w:rsidRPr="00FA0D37">
              <w:rPr>
                <w:rFonts w:cs="Arial"/>
                <w:lang w:eastAsia="sv-SE"/>
              </w:rPr>
              <w:t>The CS-RNTI value for CG-SDT as specified in TS 38.321 [3].</w:t>
            </w:r>
          </w:p>
        </w:tc>
      </w:tr>
      <w:tr w:rsidR="005C7FF4" w:rsidRPr="00FA0D37" w14:paraId="4FC84ED3" w14:textId="77777777" w:rsidTr="00771058">
        <w:tc>
          <w:tcPr>
            <w:tcW w:w="14173" w:type="dxa"/>
            <w:tcBorders>
              <w:top w:val="single" w:sz="4" w:space="0" w:color="auto"/>
              <w:left w:val="single" w:sz="4" w:space="0" w:color="auto"/>
              <w:bottom w:val="single" w:sz="4" w:space="0" w:color="auto"/>
              <w:right w:val="single" w:sz="4" w:space="0" w:color="auto"/>
            </w:tcBorders>
          </w:tcPr>
          <w:p w14:paraId="114D14B6" w14:textId="77777777" w:rsidR="0070235D" w:rsidRPr="00FA0D37" w:rsidRDefault="0070235D" w:rsidP="00771058">
            <w:pPr>
              <w:pStyle w:val="TAL"/>
              <w:rPr>
                <w:b/>
                <w:i/>
                <w:iCs/>
                <w:lang w:eastAsia="ko-KR"/>
              </w:rPr>
            </w:pPr>
            <w:r w:rsidRPr="00FA0D37">
              <w:rPr>
                <w:b/>
                <w:i/>
                <w:iCs/>
                <w:lang w:eastAsia="ko-KR"/>
              </w:rPr>
              <w:t>cg-SDT-RSRP-</w:t>
            </w:r>
            <w:proofErr w:type="spellStart"/>
            <w:r w:rsidRPr="00FA0D37">
              <w:rPr>
                <w:b/>
                <w:i/>
                <w:iCs/>
                <w:lang w:eastAsia="ko-KR"/>
              </w:rPr>
              <w:t>ThresholdSSB</w:t>
            </w:r>
            <w:proofErr w:type="spellEnd"/>
          </w:p>
          <w:p w14:paraId="55203619" w14:textId="77777777" w:rsidR="0070235D" w:rsidRPr="00FA0D37" w:rsidRDefault="0070235D" w:rsidP="00771058">
            <w:pPr>
              <w:pStyle w:val="TAL"/>
              <w:rPr>
                <w:b/>
                <w:i/>
                <w:iCs/>
                <w:lang w:eastAsia="ko-KR"/>
              </w:rPr>
            </w:pPr>
            <w:r w:rsidRPr="00FA0D37">
              <w:rPr>
                <w:rFonts w:cs="Arial"/>
                <w:lang w:eastAsia="sv-SE"/>
              </w:rPr>
              <w:t>An RSRP threshold configured for SSB selection for CG-SDT as specified in TS 38.321 [3].</w:t>
            </w:r>
          </w:p>
        </w:tc>
      </w:tr>
      <w:tr w:rsidR="005C7FF4" w:rsidRPr="00FA0D37" w14:paraId="09B0BAD4" w14:textId="77777777" w:rsidTr="00771058">
        <w:tc>
          <w:tcPr>
            <w:tcW w:w="14173" w:type="dxa"/>
            <w:tcBorders>
              <w:top w:val="single" w:sz="4" w:space="0" w:color="auto"/>
              <w:left w:val="single" w:sz="4" w:space="0" w:color="auto"/>
              <w:bottom w:val="single" w:sz="4" w:space="0" w:color="auto"/>
              <w:right w:val="single" w:sz="4" w:space="0" w:color="auto"/>
            </w:tcBorders>
          </w:tcPr>
          <w:p w14:paraId="3270C832" w14:textId="2B6347F7" w:rsidR="0070235D" w:rsidRPr="00FA0D37" w:rsidRDefault="00337B3E" w:rsidP="00771058">
            <w:pPr>
              <w:pStyle w:val="TAL"/>
              <w:rPr>
                <w:b/>
                <w:i/>
                <w:iCs/>
                <w:lang w:eastAsia="ko-KR"/>
              </w:rPr>
            </w:pPr>
            <w:r w:rsidRPr="00FA0D37">
              <w:rPr>
                <w:b/>
                <w:i/>
                <w:iCs/>
                <w:lang w:eastAsia="ko-KR"/>
              </w:rPr>
              <w:t>cg</w:t>
            </w:r>
            <w:r w:rsidR="0070235D" w:rsidRPr="00FA0D37">
              <w:rPr>
                <w:b/>
                <w:i/>
                <w:iCs/>
                <w:lang w:eastAsia="ko-KR"/>
              </w:rPr>
              <w:t>-SDT-TA-</w:t>
            </w:r>
            <w:proofErr w:type="spellStart"/>
            <w:r w:rsidR="0070235D" w:rsidRPr="00FA0D37">
              <w:rPr>
                <w:b/>
                <w:i/>
                <w:iCs/>
                <w:lang w:eastAsia="ko-KR"/>
              </w:rPr>
              <w:t>ValidationConfig</w:t>
            </w:r>
            <w:proofErr w:type="spellEnd"/>
          </w:p>
          <w:p w14:paraId="2BBCEBD9" w14:textId="3556AE36" w:rsidR="0070235D" w:rsidRPr="00FA0D37" w:rsidRDefault="0070235D" w:rsidP="00771058">
            <w:pPr>
              <w:pStyle w:val="TAL"/>
              <w:rPr>
                <w:b/>
                <w:i/>
                <w:iCs/>
                <w:lang w:eastAsia="ko-KR"/>
              </w:rPr>
            </w:pPr>
            <w:r w:rsidRPr="00FA0D37">
              <w:rPr>
                <w:rFonts w:cs="Arial"/>
                <w:lang w:eastAsia="sv-SE"/>
              </w:rPr>
              <w:t xml:space="preserve">Configuration for the RSRP based TA validation. If this </w:t>
            </w:r>
            <w:r w:rsidR="00337B3E" w:rsidRPr="00FA0D37">
              <w:rPr>
                <w:rFonts w:cs="Arial"/>
                <w:lang w:eastAsia="sv-SE"/>
              </w:rPr>
              <w:t xml:space="preserve">field </w:t>
            </w:r>
            <w:r w:rsidRPr="00FA0D37">
              <w:rPr>
                <w:rFonts w:cs="Arial"/>
                <w:lang w:eastAsia="sv-SE"/>
              </w:rPr>
              <w:t>is not configured, then the UE does not perform RSRP based TA validation.</w:t>
            </w:r>
          </w:p>
        </w:tc>
      </w:tr>
      <w:tr w:rsidR="0070235D" w:rsidRPr="00FA0D37" w14:paraId="409A9EE4" w14:textId="77777777" w:rsidTr="00771058">
        <w:tc>
          <w:tcPr>
            <w:tcW w:w="14173" w:type="dxa"/>
            <w:tcBorders>
              <w:top w:val="single" w:sz="4" w:space="0" w:color="auto"/>
              <w:left w:val="single" w:sz="4" w:space="0" w:color="auto"/>
              <w:bottom w:val="single" w:sz="4" w:space="0" w:color="auto"/>
              <w:right w:val="single" w:sz="4" w:space="0" w:color="auto"/>
            </w:tcBorders>
          </w:tcPr>
          <w:p w14:paraId="5284C427" w14:textId="77777777" w:rsidR="0070235D" w:rsidRPr="00FA0D37" w:rsidRDefault="0070235D" w:rsidP="00771058">
            <w:pPr>
              <w:pStyle w:val="TAL"/>
              <w:rPr>
                <w:b/>
                <w:i/>
                <w:iCs/>
                <w:lang w:eastAsia="ko-KR"/>
              </w:rPr>
            </w:pPr>
            <w:r w:rsidRPr="00FA0D37">
              <w:rPr>
                <w:b/>
                <w:i/>
                <w:iCs/>
                <w:lang w:eastAsia="ko-KR"/>
              </w:rPr>
              <w:t>cg-SDT-</w:t>
            </w:r>
            <w:proofErr w:type="spellStart"/>
            <w:r w:rsidRPr="00FA0D37">
              <w:rPr>
                <w:b/>
                <w:i/>
                <w:iCs/>
                <w:lang w:eastAsia="ko-KR"/>
              </w:rPr>
              <w:t>timeAlignmentTimer</w:t>
            </w:r>
            <w:proofErr w:type="spellEnd"/>
          </w:p>
          <w:p w14:paraId="4A65DB4B" w14:textId="53401627" w:rsidR="0070235D" w:rsidRPr="00FA0D37" w:rsidRDefault="0070235D" w:rsidP="00771058">
            <w:pPr>
              <w:pStyle w:val="TAL"/>
              <w:rPr>
                <w:b/>
                <w:i/>
                <w:iCs/>
                <w:lang w:eastAsia="ko-KR"/>
              </w:rPr>
            </w:pPr>
            <w:r w:rsidRPr="00FA0D37">
              <w:rPr>
                <w:rFonts w:cs="Arial"/>
                <w:lang w:eastAsia="sv-SE"/>
              </w:rPr>
              <w:t xml:space="preserve">TAT value for CG-SDT as specified in TS 38.321 [3]. The network always configures this </w:t>
            </w:r>
            <w:r w:rsidR="000D7C2E" w:rsidRPr="00FA0D37">
              <w:rPr>
                <w:rFonts w:cs="Arial"/>
                <w:lang w:eastAsia="sv-SE"/>
              </w:rPr>
              <w:t xml:space="preserve">field </w:t>
            </w:r>
            <w:r w:rsidRPr="00FA0D37">
              <w:rPr>
                <w:rFonts w:cs="Arial"/>
                <w:lang w:eastAsia="sv-SE"/>
              </w:rPr>
              <w:t xml:space="preserve">when </w:t>
            </w:r>
            <w:proofErr w:type="spellStart"/>
            <w:r w:rsidRPr="00FA0D37">
              <w:rPr>
                <w:i/>
                <w:iCs/>
              </w:rPr>
              <w:t>sdt</w:t>
            </w:r>
            <w:proofErr w:type="spellEnd"/>
            <w:r w:rsidRPr="00FA0D37">
              <w:rPr>
                <w:i/>
                <w:iCs/>
              </w:rPr>
              <w:t>-MAC-PHY-CG-Config</w:t>
            </w:r>
            <w:r w:rsidRPr="00FA0D37">
              <w:rPr>
                <w:rFonts w:cs="Arial"/>
                <w:lang w:eastAsia="sv-SE"/>
              </w:rPr>
              <w:t xml:space="preserve"> is configured.</w:t>
            </w:r>
          </w:p>
        </w:tc>
      </w:tr>
    </w:tbl>
    <w:p w14:paraId="2EC6167D" w14:textId="77777777" w:rsidR="00A84ABA" w:rsidRPr="00FA0D37" w:rsidRDefault="00A84ABA" w:rsidP="00A84AB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73"/>
      </w:tblGrid>
      <w:tr w:rsidR="005C7FF4" w:rsidRPr="00FA0D37" w14:paraId="07954E60" w14:textId="77777777" w:rsidTr="0071565C">
        <w:tc>
          <w:tcPr>
            <w:tcW w:w="14173" w:type="dxa"/>
            <w:tcBorders>
              <w:top w:val="single" w:sz="4" w:space="0" w:color="auto"/>
              <w:left w:val="single" w:sz="4" w:space="0" w:color="auto"/>
              <w:bottom w:val="single" w:sz="4" w:space="0" w:color="auto"/>
              <w:right w:val="single" w:sz="4" w:space="0" w:color="auto"/>
            </w:tcBorders>
          </w:tcPr>
          <w:p w14:paraId="00599427" w14:textId="77777777" w:rsidR="00A84ABA" w:rsidRPr="00FA0D37" w:rsidRDefault="00A84ABA" w:rsidP="0071565C">
            <w:pPr>
              <w:pStyle w:val="TAH"/>
              <w:rPr>
                <w:lang w:eastAsia="sv-SE"/>
              </w:rPr>
            </w:pPr>
            <w:r w:rsidRPr="00FA0D37">
              <w:rPr>
                <w:i/>
                <w:iCs/>
              </w:rPr>
              <w:lastRenderedPageBreak/>
              <w:t>CG-SDT-</w:t>
            </w:r>
            <w:proofErr w:type="spellStart"/>
            <w:r w:rsidRPr="00FA0D37">
              <w:rPr>
                <w:i/>
                <w:iCs/>
              </w:rPr>
              <w:t>ConfigLCH</w:t>
            </w:r>
            <w:proofErr w:type="spellEnd"/>
            <w:r w:rsidRPr="00FA0D37">
              <w:rPr>
                <w:i/>
                <w:iCs/>
              </w:rPr>
              <w:t>-Restriction</w:t>
            </w:r>
            <w:r w:rsidRPr="00FA0D37">
              <w:rPr>
                <w:lang w:eastAsia="sv-SE"/>
              </w:rPr>
              <w:t xml:space="preserve"> field descriptions</w:t>
            </w:r>
          </w:p>
        </w:tc>
      </w:tr>
      <w:tr w:rsidR="005C7FF4" w:rsidRPr="00FA0D37" w14:paraId="07FB2026" w14:textId="77777777" w:rsidTr="0071565C">
        <w:trPr>
          <w:trHeight w:val="90"/>
        </w:trPr>
        <w:tc>
          <w:tcPr>
            <w:tcW w:w="14173" w:type="dxa"/>
            <w:tcBorders>
              <w:top w:val="single" w:sz="4" w:space="0" w:color="auto"/>
              <w:left w:val="single" w:sz="4" w:space="0" w:color="auto"/>
              <w:bottom w:val="single" w:sz="4" w:space="0" w:color="auto"/>
              <w:right w:val="single" w:sz="4" w:space="0" w:color="auto"/>
            </w:tcBorders>
          </w:tcPr>
          <w:p w14:paraId="444814F2" w14:textId="77777777" w:rsidR="00A84ABA" w:rsidRPr="00FA0D37" w:rsidRDefault="00A84ABA" w:rsidP="0071565C">
            <w:pPr>
              <w:pStyle w:val="TAL"/>
              <w:rPr>
                <w:b/>
                <w:bCs/>
                <w:i/>
                <w:iCs/>
              </w:rPr>
            </w:pPr>
            <w:bookmarkStart w:id="158" w:name="OLE_LINK39"/>
            <w:proofErr w:type="spellStart"/>
            <w:r w:rsidRPr="00FA0D37">
              <w:rPr>
                <w:b/>
                <w:bCs/>
                <w:i/>
                <w:iCs/>
              </w:rPr>
              <w:t>allowedCG</w:t>
            </w:r>
            <w:proofErr w:type="spellEnd"/>
            <w:r w:rsidRPr="00FA0D37">
              <w:rPr>
                <w:b/>
                <w:bCs/>
                <w:i/>
                <w:iCs/>
              </w:rPr>
              <w:t>-List</w:t>
            </w:r>
          </w:p>
          <w:bookmarkEnd w:id="158"/>
          <w:p w14:paraId="1C587131" w14:textId="77777777" w:rsidR="00A84ABA" w:rsidRPr="00FA0D37" w:rsidRDefault="00A84ABA" w:rsidP="0071565C">
            <w:pPr>
              <w:pStyle w:val="TAL"/>
              <w:rPr>
                <w:rFonts w:eastAsia="SimSun"/>
                <w:lang w:eastAsia="zh-CN"/>
              </w:rPr>
            </w:pPr>
            <w:r w:rsidRPr="00FA0D37">
              <w:rPr>
                <w:lang w:eastAsia="sv-SE"/>
              </w:rPr>
              <w:t>This restriction applies only when the UL grant is a configured grant</w:t>
            </w:r>
            <w:r w:rsidRPr="00FA0D37">
              <w:rPr>
                <w:rFonts w:eastAsia="SimSun"/>
                <w:lang w:eastAsia="zh-CN"/>
              </w:rPr>
              <w:t xml:space="preserve"> for CG-SDT</w:t>
            </w:r>
            <w:r w:rsidRPr="00FA0D37">
              <w:rPr>
                <w:lang w:eastAsia="sv-SE"/>
              </w:rPr>
              <w:t xml:space="preserve">. If present, UL MAC SDUs from this logical channel can only be mapped to the indicated CG-SDT configured grant configuration. If the size of the sequence is zero, then UL MAC SDUs from this logical channel cannot be mapped to any CG-SDT configured grant configurations. If the field is not present, UL MAC SDUs from this logical channel can be mapped to any CG-SDT configured grant configurations. If the field </w:t>
            </w:r>
            <w:r w:rsidRPr="00FA0D37">
              <w:rPr>
                <w:i/>
                <w:iCs/>
                <w:lang w:eastAsia="sv-SE"/>
              </w:rPr>
              <w:t xml:space="preserve">configuredGrantType1Allowed </w:t>
            </w:r>
            <w:r w:rsidRPr="00FA0D37">
              <w:rPr>
                <w:lang w:eastAsia="sv-SE"/>
              </w:rPr>
              <w:t xml:space="preserve">is present, only those CG-SDT configured grant type 1 configurations </w:t>
            </w:r>
            <w:r w:rsidRPr="00FA0D37">
              <w:rPr>
                <w:rFonts w:cs="Arial"/>
                <w:szCs w:val="18"/>
              </w:rPr>
              <w:t xml:space="preserve">indicated in this sequence are allowed for use by this logical channel; </w:t>
            </w:r>
            <w:r w:rsidRPr="00FA0D37">
              <w:rPr>
                <w:lang w:eastAsia="sv-SE"/>
              </w:rPr>
              <w:t xml:space="preserve">otherwise, </w:t>
            </w:r>
            <w:r w:rsidRPr="00FA0D37">
              <w:rPr>
                <w:rFonts w:cs="Arial"/>
                <w:szCs w:val="18"/>
              </w:rPr>
              <w:t xml:space="preserve">this sequence shall not include any CG-SDT </w:t>
            </w:r>
            <w:r w:rsidRPr="00FA0D37">
              <w:rPr>
                <w:lang w:eastAsia="sv-SE"/>
              </w:rPr>
              <w:t>configured grant type 1 configuration. Corresponds to "</w:t>
            </w:r>
            <w:proofErr w:type="spellStart"/>
            <w:r w:rsidRPr="00FA0D37">
              <w:rPr>
                <w:i/>
                <w:iCs/>
                <w:lang w:eastAsia="sv-SE"/>
              </w:rPr>
              <w:t>allowedCG</w:t>
            </w:r>
            <w:proofErr w:type="spellEnd"/>
            <w:r w:rsidRPr="00FA0D37">
              <w:rPr>
                <w:lang w:eastAsia="sv-SE"/>
              </w:rPr>
              <w:t>-</w:t>
            </w:r>
            <w:r w:rsidRPr="00FA0D37">
              <w:rPr>
                <w:i/>
                <w:iCs/>
                <w:lang w:eastAsia="sv-SE"/>
              </w:rPr>
              <w:t>List</w:t>
            </w:r>
            <w:r w:rsidRPr="00FA0D37">
              <w:rPr>
                <w:lang w:eastAsia="sv-SE"/>
              </w:rPr>
              <w:t>" as specified in TS 38.321 [3].</w:t>
            </w:r>
          </w:p>
        </w:tc>
      </w:tr>
      <w:tr w:rsidR="001A458B" w:rsidRPr="00FA0D37" w14:paraId="05704592" w14:textId="77777777" w:rsidTr="0071565C">
        <w:trPr>
          <w:trHeight w:val="90"/>
          <w:ins w:id="159" w:author="Ericsson" w:date="2023-10-20T08:42:00Z"/>
        </w:trPr>
        <w:tc>
          <w:tcPr>
            <w:tcW w:w="14173" w:type="dxa"/>
            <w:tcBorders>
              <w:top w:val="single" w:sz="4" w:space="0" w:color="auto"/>
              <w:left w:val="single" w:sz="4" w:space="0" w:color="auto"/>
              <w:bottom w:val="single" w:sz="4" w:space="0" w:color="auto"/>
              <w:right w:val="single" w:sz="4" w:space="0" w:color="auto"/>
            </w:tcBorders>
          </w:tcPr>
          <w:p w14:paraId="11BE12C5" w14:textId="73212AEA" w:rsidR="001A458B" w:rsidRPr="00FA0D37" w:rsidRDefault="007152C4" w:rsidP="001A458B">
            <w:pPr>
              <w:pStyle w:val="TAL"/>
              <w:rPr>
                <w:ins w:id="160" w:author="Ericsson" w:date="2023-10-20T08:43:00Z"/>
                <w:b/>
                <w:bCs/>
                <w:i/>
                <w:iCs/>
              </w:rPr>
            </w:pPr>
            <w:ins w:id="161" w:author="Ericsson" w:date="2023-10-20T08:43:00Z">
              <w:r w:rsidRPr="007152C4">
                <w:rPr>
                  <w:b/>
                  <w:bCs/>
                  <w:i/>
                  <w:iCs/>
                </w:rPr>
                <w:t>cg-SDT-</w:t>
              </w:r>
              <w:proofErr w:type="spellStart"/>
              <w:r w:rsidRPr="007152C4">
                <w:rPr>
                  <w:b/>
                  <w:bCs/>
                  <w:i/>
                  <w:iCs/>
                </w:rPr>
                <w:t>MaxDurationToNext</w:t>
              </w:r>
              <w:proofErr w:type="spellEnd"/>
              <w:r w:rsidRPr="007152C4">
                <w:rPr>
                  <w:b/>
                  <w:bCs/>
                  <w:i/>
                  <w:iCs/>
                </w:rPr>
                <w:t>-CG-Occasion</w:t>
              </w:r>
            </w:ins>
          </w:p>
          <w:p w14:paraId="3F00314E" w14:textId="0E32AFC2" w:rsidR="001A458B" w:rsidRPr="00FA0D37" w:rsidRDefault="00177BF0" w:rsidP="001A458B">
            <w:pPr>
              <w:pStyle w:val="TAL"/>
              <w:rPr>
                <w:ins w:id="162" w:author="Ericsson" w:date="2023-10-20T08:42:00Z"/>
                <w:b/>
                <w:bCs/>
                <w:i/>
                <w:iCs/>
              </w:rPr>
            </w:pPr>
            <w:ins w:id="163" w:author="Ericsson" w:date="2023-10-20T08:46:00Z">
              <w:r w:rsidRPr="00177BF0">
                <w:rPr>
                  <w:lang w:eastAsia="sv-SE"/>
                </w:rPr>
                <w:t xml:space="preserve">The maximum duration until the next CG-SDT </w:t>
              </w:r>
              <w:commentRangeStart w:id="164"/>
              <w:commentRangeStart w:id="165"/>
              <w:r w:rsidRPr="00177BF0">
                <w:rPr>
                  <w:lang w:eastAsia="sv-SE"/>
                </w:rPr>
                <w:t xml:space="preserve">occasion </w:t>
              </w:r>
            </w:ins>
            <w:commentRangeEnd w:id="164"/>
            <w:r w:rsidR="00F806FB">
              <w:rPr>
                <w:rStyle w:val="CommentReference"/>
                <w:rFonts w:ascii="Times New Roman" w:hAnsi="Times New Roman"/>
              </w:rPr>
              <w:commentReference w:id="164"/>
            </w:r>
            <w:commentRangeEnd w:id="165"/>
            <w:r w:rsidR="00100DB0">
              <w:rPr>
                <w:rStyle w:val="CommentReference"/>
                <w:rFonts w:ascii="Times New Roman" w:hAnsi="Times New Roman"/>
              </w:rPr>
              <w:commentReference w:id="165"/>
            </w:r>
            <w:ins w:id="166" w:author="Ericsson" w:date="2023-11-27T13:57:00Z">
              <w:r w:rsidR="00100DB0">
                <w:rPr>
                  <w:lang w:eastAsia="sv-SE"/>
                </w:rPr>
                <w:t>f</w:t>
              </w:r>
              <w:r w:rsidR="00100DB0" w:rsidRPr="00100DB0">
                <w:rPr>
                  <w:lang w:eastAsia="sv-SE"/>
                </w:rPr>
                <w:t xml:space="preserve">or the logical channel identified by the </w:t>
              </w:r>
              <w:proofErr w:type="spellStart"/>
              <w:r w:rsidR="00100DB0" w:rsidRPr="00AA07EF">
                <w:rPr>
                  <w:i/>
                  <w:iCs/>
                  <w:lang w:eastAsia="sv-SE"/>
                </w:rPr>
                <w:t>logicalChannelIdentity</w:t>
              </w:r>
              <w:proofErr w:type="spellEnd"/>
              <w:r w:rsidR="00100DB0">
                <w:rPr>
                  <w:lang w:eastAsia="sv-SE"/>
                </w:rPr>
                <w:t xml:space="preserve"> </w:t>
              </w:r>
            </w:ins>
            <w:ins w:id="167" w:author="Ericsson" w:date="2023-10-20T08:46:00Z">
              <w:r w:rsidRPr="00177BF0">
                <w:rPr>
                  <w:lang w:eastAsia="sv-SE"/>
                </w:rPr>
                <w:t xml:space="preserve">as specified in TS 38.321 [3]. If configured, the CG-SDT resource can only be used for the initial CG-SDT transmission if the duration between the initiation of the </w:t>
              </w:r>
            </w:ins>
            <w:ins w:id="168" w:author="Ericsson" w:date="2023-10-20T14:35:00Z">
              <w:r w:rsidR="00F22F0A">
                <w:rPr>
                  <w:lang w:eastAsia="sv-SE"/>
                </w:rPr>
                <w:t>CG-</w:t>
              </w:r>
            </w:ins>
            <w:ins w:id="169" w:author="Ericsson" w:date="2023-10-20T08:46:00Z">
              <w:r w:rsidRPr="00177BF0">
                <w:rPr>
                  <w:lang w:eastAsia="sv-SE"/>
                </w:rPr>
                <w:t xml:space="preserve">SDT procedure and the next CG-SDT occasion is less than the value configured by this </w:t>
              </w:r>
              <w:commentRangeStart w:id="170"/>
              <w:commentRangeStart w:id="171"/>
              <w:r w:rsidRPr="00177BF0">
                <w:rPr>
                  <w:lang w:eastAsia="sv-SE"/>
                </w:rPr>
                <w:t>field</w:t>
              </w:r>
            </w:ins>
            <w:commentRangeEnd w:id="170"/>
            <w:r w:rsidR="00F806FB">
              <w:rPr>
                <w:rStyle w:val="CommentReference"/>
                <w:rFonts w:ascii="Times New Roman" w:hAnsi="Times New Roman"/>
              </w:rPr>
              <w:commentReference w:id="170"/>
            </w:r>
            <w:commentRangeEnd w:id="171"/>
            <w:r w:rsidR="00AA07EF">
              <w:rPr>
                <w:rStyle w:val="CommentReference"/>
                <w:rFonts w:ascii="Times New Roman" w:hAnsi="Times New Roman"/>
              </w:rPr>
              <w:commentReference w:id="171"/>
            </w:r>
            <w:ins w:id="172" w:author="Ericsson" w:date="2023-11-27T14:05:00Z">
              <w:r w:rsidR="00AA07EF">
                <w:rPr>
                  <w:lang w:eastAsia="sv-SE"/>
                </w:rPr>
                <w:t xml:space="preserve"> as specified in TS 38.321 [3]</w:t>
              </w:r>
            </w:ins>
            <w:ins w:id="173" w:author="Ericsson" w:date="2023-10-20T08:46:00Z">
              <w:r w:rsidR="00C21F44">
                <w:rPr>
                  <w:lang w:eastAsia="sv-SE"/>
                </w:rPr>
                <w:t>.</w:t>
              </w:r>
            </w:ins>
          </w:p>
        </w:tc>
      </w:tr>
      <w:tr w:rsidR="001A458B" w:rsidRPr="00FA0D37" w14:paraId="2F94323A" w14:textId="77777777" w:rsidTr="00E36333">
        <w:trPr>
          <w:trHeight w:val="90"/>
        </w:trPr>
        <w:tc>
          <w:tcPr>
            <w:tcW w:w="14173" w:type="dxa"/>
            <w:tcBorders>
              <w:top w:val="single" w:sz="4" w:space="0" w:color="auto"/>
              <w:left w:val="single" w:sz="4" w:space="0" w:color="auto"/>
              <w:bottom w:val="single" w:sz="4" w:space="0" w:color="auto"/>
              <w:right w:val="single" w:sz="4" w:space="0" w:color="auto"/>
            </w:tcBorders>
          </w:tcPr>
          <w:p w14:paraId="02E15D95" w14:textId="77777777" w:rsidR="001A458B" w:rsidRPr="00FA0D37" w:rsidRDefault="001A458B" w:rsidP="001A458B">
            <w:pPr>
              <w:pStyle w:val="TAL"/>
              <w:rPr>
                <w:b/>
                <w:bCs/>
                <w:i/>
                <w:iCs/>
              </w:rPr>
            </w:pPr>
            <w:r w:rsidRPr="00FA0D37">
              <w:rPr>
                <w:b/>
                <w:bCs/>
                <w:i/>
                <w:iCs/>
              </w:rPr>
              <w:t>configuredGrantType1Allowed</w:t>
            </w:r>
          </w:p>
          <w:p w14:paraId="1ACFC3B8" w14:textId="77777777" w:rsidR="001A458B" w:rsidRPr="00FA0D37" w:rsidRDefault="001A458B" w:rsidP="001A458B">
            <w:pPr>
              <w:pStyle w:val="TAL"/>
            </w:pPr>
            <w:r w:rsidRPr="00FA0D37">
              <w:t xml:space="preserve">If present, or if the capability </w:t>
            </w:r>
            <w:proofErr w:type="spellStart"/>
            <w:r w:rsidRPr="00FA0D37">
              <w:rPr>
                <w:i/>
                <w:iCs/>
              </w:rPr>
              <w:t>lcp</w:t>
            </w:r>
            <w:proofErr w:type="spellEnd"/>
            <w:r w:rsidRPr="00FA0D37">
              <w:rPr>
                <w:i/>
                <w:iCs/>
              </w:rPr>
              <w:t>-Restriction</w:t>
            </w:r>
            <w:r w:rsidRPr="00FA0D37">
              <w:t xml:space="preserve"> as specified in TS 38.306 [26] is not supported, UL MAC SDUs from this logical channel can be transmitted on a configured grant type 1 for CG-SDT. Otherwise, UL MAC SDUs from this logical channel cannot be transmitted on a configured grant type 1 for CG-SDT. Corresponds to "</w:t>
            </w:r>
            <w:r w:rsidRPr="00FA0D37">
              <w:rPr>
                <w:i/>
                <w:iCs/>
              </w:rPr>
              <w:t>configuredGrantType1Allowed</w:t>
            </w:r>
            <w:r w:rsidRPr="00FA0D37">
              <w:t>" in TS 38.321 [3].</w:t>
            </w:r>
          </w:p>
        </w:tc>
      </w:tr>
      <w:tr w:rsidR="001A458B" w:rsidRPr="00FA0D37" w14:paraId="7B69890A" w14:textId="77777777" w:rsidTr="00E36333">
        <w:trPr>
          <w:trHeight w:val="90"/>
        </w:trPr>
        <w:tc>
          <w:tcPr>
            <w:tcW w:w="14173" w:type="dxa"/>
            <w:tcBorders>
              <w:top w:val="single" w:sz="4" w:space="0" w:color="auto"/>
              <w:left w:val="single" w:sz="4" w:space="0" w:color="auto"/>
              <w:bottom w:val="single" w:sz="4" w:space="0" w:color="auto"/>
              <w:right w:val="single" w:sz="4" w:space="0" w:color="auto"/>
            </w:tcBorders>
          </w:tcPr>
          <w:p w14:paraId="21870D6C" w14:textId="77777777" w:rsidR="001A458B" w:rsidRPr="00FA0D37" w:rsidRDefault="001A458B" w:rsidP="001A458B">
            <w:pPr>
              <w:pStyle w:val="TAL"/>
              <w:rPr>
                <w:b/>
                <w:bCs/>
                <w:i/>
                <w:iCs/>
              </w:rPr>
            </w:pPr>
            <w:proofErr w:type="spellStart"/>
            <w:r w:rsidRPr="00FA0D37">
              <w:rPr>
                <w:b/>
                <w:bCs/>
                <w:i/>
                <w:iCs/>
              </w:rPr>
              <w:t>logicalChannelIdentity</w:t>
            </w:r>
            <w:proofErr w:type="spellEnd"/>
          </w:p>
          <w:p w14:paraId="551AACF1" w14:textId="77777777" w:rsidR="001A458B" w:rsidRPr="00FA0D37" w:rsidRDefault="001A458B" w:rsidP="001A458B">
            <w:pPr>
              <w:pStyle w:val="TAL"/>
            </w:pPr>
            <w:r w:rsidRPr="00FA0D37">
              <w:t xml:space="preserve">ID used commonly for the MAC logical channel and for the RLC bearer associated with a </w:t>
            </w:r>
            <w:proofErr w:type="spellStart"/>
            <w:r w:rsidRPr="00FA0D37">
              <w:rPr>
                <w:i/>
                <w:iCs/>
              </w:rPr>
              <w:t>servedRadioBearer</w:t>
            </w:r>
            <w:proofErr w:type="spellEnd"/>
            <w:r w:rsidRPr="00FA0D37">
              <w:t xml:space="preserve"> configured for SDT.</w:t>
            </w:r>
          </w:p>
        </w:tc>
      </w:tr>
    </w:tbl>
    <w:p w14:paraId="78D7FD3B" w14:textId="77777777" w:rsidR="0070235D" w:rsidRPr="00FA0D37" w:rsidRDefault="0070235D" w:rsidP="0070235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FA0D37" w14:paraId="4B8511B7"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111AC85B" w14:textId="59662685" w:rsidR="0070235D" w:rsidRPr="00FA0D37" w:rsidRDefault="0070235D" w:rsidP="00771058">
            <w:pPr>
              <w:pStyle w:val="TAH"/>
              <w:rPr>
                <w:lang w:eastAsia="sv-SE"/>
              </w:rPr>
            </w:pPr>
            <w:r w:rsidRPr="00FA0D37">
              <w:rPr>
                <w:bCs/>
                <w:i/>
                <w:iCs/>
                <w:lang w:eastAsia="sv-SE"/>
              </w:rPr>
              <w:t>CG-SDT-TA-</w:t>
            </w:r>
            <w:proofErr w:type="spellStart"/>
            <w:r w:rsidRPr="00FA0D37">
              <w:rPr>
                <w:bCs/>
                <w:i/>
                <w:iCs/>
                <w:lang w:eastAsia="sv-SE"/>
              </w:rPr>
              <w:t>ValidationConfig</w:t>
            </w:r>
            <w:proofErr w:type="spellEnd"/>
            <w:r w:rsidRPr="00FA0D37">
              <w:rPr>
                <w:lang w:eastAsia="sv-SE"/>
              </w:rPr>
              <w:t xml:space="preserve"> field descriptions</w:t>
            </w:r>
          </w:p>
        </w:tc>
      </w:tr>
      <w:tr w:rsidR="0070235D" w:rsidRPr="00FA0D37" w14:paraId="39DC702F" w14:textId="77777777" w:rsidTr="00771058">
        <w:tc>
          <w:tcPr>
            <w:tcW w:w="14173" w:type="dxa"/>
            <w:tcBorders>
              <w:top w:val="single" w:sz="4" w:space="0" w:color="auto"/>
              <w:left w:val="single" w:sz="4" w:space="0" w:color="auto"/>
              <w:bottom w:val="single" w:sz="4" w:space="0" w:color="auto"/>
              <w:right w:val="single" w:sz="4" w:space="0" w:color="auto"/>
            </w:tcBorders>
          </w:tcPr>
          <w:p w14:paraId="4B057E55" w14:textId="77777777" w:rsidR="0070235D" w:rsidRPr="00FA0D37" w:rsidRDefault="0070235D" w:rsidP="00771058">
            <w:pPr>
              <w:pStyle w:val="TAL"/>
              <w:rPr>
                <w:b/>
                <w:i/>
                <w:iCs/>
                <w:lang w:eastAsia="ko-KR"/>
              </w:rPr>
            </w:pPr>
            <w:r w:rsidRPr="00FA0D37">
              <w:rPr>
                <w:b/>
                <w:i/>
                <w:iCs/>
                <w:lang w:eastAsia="ko-KR"/>
              </w:rPr>
              <w:t>cg-SDT-RSRP-</w:t>
            </w:r>
            <w:proofErr w:type="spellStart"/>
            <w:r w:rsidRPr="00FA0D37">
              <w:rPr>
                <w:b/>
                <w:i/>
                <w:iCs/>
                <w:lang w:eastAsia="ko-KR"/>
              </w:rPr>
              <w:t>ChangeThreshold</w:t>
            </w:r>
            <w:proofErr w:type="spellEnd"/>
          </w:p>
          <w:p w14:paraId="2CCC6F74" w14:textId="454C6B34" w:rsidR="0070235D" w:rsidRPr="00FA0D37" w:rsidRDefault="0070235D" w:rsidP="00771058">
            <w:pPr>
              <w:pStyle w:val="TAL"/>
              <w:rPr>
                <w:b/>
                <w:i/>
                <w:iCs/>
                <w:lang w:eastAsia="ko-KR"/>
              </w:rPr>
            </w:pPr>
            <w:r w:rsidRPr="00FA0D37">
              <w:rPr>
                <w:rFonts w:cs="Arial"/>
                <w:lang w:eastAsia="sv-SE"/>
              </w:rPr>
              <w:t>The RSRP threshold for TA validation for CG-SDT as specified in TS 38.321 [3].</w:t>
            </w:r>
            <w:r w:rsidR="00337B3E" w:rsidRPr="00FA0D37">
              <w:rPr>
                <w:rFonts w:cs="Arial"/>
                <w:lang w:eastAsia="sv-SE"/>
              </w:rPr>
              <w:t xml:space="preserve"> Value </w:t>
            </w:r>
            <w:r w:rsidR="00337B3E" w:rsidRPr="00FA0D37">
              <w:rPr>
                <w:rFonts w:cs="Arial"/>
                <w:i/>
                <w:iCs/>
                <w:lang w:eastAsia="sv-SE"/>
              </w:rPr>
              <w:t>dB2</w:t>
            </w:r>
            <w:r w:rsidR="00337B3E" w:rsidRPr="00FA0D37">
              <w:rPr>
                <w:rFonts w:cs="Arial"/>
                <w:lang w:eastAsia="sv-SE"/>
              </w:rPr>
              <w:t xml:space="preserve"> corresponds to 2 dB, value </w:t>
            </w:r>
            <w:r w:rsidR="00337B3E" w:rsidRPr="00FA0D37">
              <w:rPr>
                <w:rFonts w:cs="Arial"/>
                <w:i/>
                <w:iCs/>
                <w:lang w:eastAsia="sv-SE"/>
              </w:rPr>
              <w:t>dB4</w:t>
            </w:r>
            <w:r w:rsidR="00337B3E" w:rsidRPr="00FA0D37">
              <w:rPr>
                <w:rFonts w:cs="Arial"/>
                <w:lang w:eastAsia="sv-SE"/>
              </w:rPr>
              <w:t xml:space="preserve"> corresponds to 4 dB and so on.</w:t>
            </w:r>
          </w:p>
        </w:tc>
      </w:tr>
    </w:tbl>
    <w:p w14:paraId="2CD04261" w14:textId="77777777" w:rsidR="0064192E" w:rsidRPr="00FA0D37" w:rsidRDefault="0064192E" w:rsidP="0064192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FA0D37" w14:paraId="2FB3DF50"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4C8F476C" w14:textId="77777777" w:rsidR="0064192E" w:rsidRPr="00FA0D37" w:rsidRDefault="0064192E" w:rsidP="000830BB">
            <w:pPr>
              <w:pStyle w:val="TAH"/>
              <w:rPr>
                <w:lang w:eastAsia="sv-SE"/>
              </w:rPr>
            </w:pPr>
            <w:r w:rsidRPr="00FA0D37">
              <w:rPr>
                <w:i/>
                <w:iCs/>
                <w:lang w:eastAsia="sv-SE"/>
              </w:rPr>
              <w:t>SRS-</w:t>
            </w:r>
            <w:proofErr w:type="spellStart"/>
            <w:r w:rsidRPr="00FA0D37">
              <w:rPr>
                <w:i/>
                <w:iCs/>
                <w:lang w:eastAsia="sv-SE"/>
              </w:rPr>
              <w:t>PosRRC</w:t>
            </w:r>
            <w:proofErr w:type="spellEnd"/>
            <w:r w:rsidRPr="00FA0D37">
              <w:rPr>
                <w:i/>
                <w:iCs/>
                <w:lang w:eastAsia="sv-SE"/>
              </w:rPr>
              <w:t>-</w:t>
            </w:r>
            <w:proofErr w:type="spellStart"/>
            <w:r w:rsidRPr="00FA0D37">
              <w:rPr>
                <w:i/>
                <w:iCs/>
                <w:lang w:eastAsia="sv-SE"/>
              </w:rPr>
              <w:t>InactiveConfig</w:t>
            </w:r>
            <w:proofErr w:type="spellEnd"/>
            <w:r w:rsidRPr="00FA0D37">
              <w:rPr>
                <w:lang w:eastAsia="sv-SE"/>
              </w:rPr>
              <w:t xml:space="preserve"> field descriptions</w:t>
            </w:r>
          </w:p>
        </w:tc>
      </w:tr>
      <w:tr w:rsidR="005C7FF4" w:rsidRPr="00FA0D37" w14:paraId="69C73C00" w14:textId="77777777" w:rsidTr="0071565C">
        <w:tc>
          <w:tcPr>
            <w:tcW w:w="14173" w:type="dxa"/>
            <w:tcBorders>
              <w:top w:val="single" w:sz="4" w:space="0" w:color="auto"/>
              <w:left w:val="single" w:sz="4" w:space="0" w:color="auto"/>
              <w:bottom w:val="single" w:sz="4" w:space="0" w:color="auto"/>
              <w:right w:val="single" w:sz="4" w:space="0" w:color="auto"/>
            </w:tcBorders>
          </w:tcPr>
          <w:p w14:paraId="2D7D0A04" w14:textId="77777777" w:rsidR="00893D04" w:rsidRPr="00FA0D37" w:rsidRDefault="00893D04" w:rsidP="0071565C">
            <w:pPr>
              <w:pStyle w:val="TAL"/>
              <w:rPr>
                <w:b/>
                <w:i/>
                <w:lang w:eastAsia="sv-SE"/>
              </w:rPr>
            </w:pPr>
            <w:proofErr w:type="spellStart"/>
            <w:r w:rsidRPr="00FA0D37">
              <w:rPr>
                <w:b/>
                <w:i/>
                <w:lang w:eastAsia="sv-SE"/>
              </w:rPr>
              <w:t>bwp</w:t>
            </w:r>
            <w:proofErr w:type="spellEnd"/>
            <w:r w:rsidRPr="00FA0D37">
              <w:rPr>
                <w:b/>
                <w:i/>
                <w:lang w:eastAsia="sv-SE"/>
              </w:rPr>
              <w:t>-NUL</w:t>
            </w:r>
          </w:p>
          <w:p w14:paraId="30F60915" w14:textId="77777777" w:rsidR="00893D04" w:rsidRPr="00FA0D37" w:rsidRDefault="00893D04" w:rsidP="0071565C">
            <w:pPr>
              <w:pStyle w:val="TAL"/>
              <w:rPr>
                <w:b/>
                <w:i/>
                <w:lang w:eastAsia="sv-SE"/>
              </w:rPr>
            </w:pPr>
            <w:r w:rsidRPr="00FA0D37">
              <w:rPr>
                <w:lang w:eastAsia="sv-SE"/>
              </w:rPr>
              <w:t xml:space="preserve">BWP configuration for SRS for Positioning during the RRC_INACTIVE state in Normal Uplink Carrier. If the field is absent </w:t>
            </w:r>
            <w:r w:rsidRPr="00FA0D37">
              <w:rPr>
                <w:lang w:eastAsia="zh-CN"/>
              </w:rPr>
              <w:t>UE is configured with an SRS for Positioning associated with the initial UL BWP and transmitted, during the RRC_INACTIVE state, inside the initial UL BWP with the same CP and SCS as configured for initial UL BWP.</w:t>
            </w:r>
          </w:p>
        </w:tc>
      </w:tr>
      <w:tr w:rsidR="005C7FF4" w:rsidRPr="00FA0D37" w14:paraId="60BF3662" w14:textId="77777777" w:rsidTr="00771058">
        <w:tc>
          <w:tcPr>
            <w:tcW w:w="14173" w:type="dxa"/>
            <w:tcBorders>
              <w:top w:val="single" w:sz="4" w:space="0" w:color="auto"/>
              <w:left w:val="single" w:sz="4" w:space="0" w:color="auto"/>
              <w:bottom w:val="single" w:sz="4" w:space="0" w:color="auto"/>
              <w:right w:val="single" w:sz="4" w:space="0" w:color="auto"/>
            </w:tcBorders>
          </w:tcPr>
          <w:p w14:paraId="228ADB2D" w14:textId="64E88A50" w:rsidR="0064192E" w:rsidRPr="00FA0D37" w:rsidRDefault="0064192E" w:rsidP="00771058">
            <w:pPr>
              <w:pStyle w:val="TAL"/>
              <w:rPr>
                <w:b/>
                <w:i/>
                <w:lang w:eastAsia="sv-SE"/>
              </w:rPr>
            </w:pPr>
            <w:proofErr w:type="spellStart"/>
            <w:r w:rsidRPr="00FA0D37">
              <w:rPr>
                <w:b/>
                <w:i/>
                <w:lang w:eastAsia="sv-SE"/>
              </w:rPr>
              <w:t>bwp</w:t>
            </w:r>
            <w:proofErr w:type="spellEnd"/>
            <w:r w:rsidR="00893D04" w:rsidRPr="00FA0D37">
              <w:rPr>
                <w:b/>
                <w:i/>
                <w:lang w:eastAsia="sv-SE"/>
              </w:rPr>
              <w:t>-SUL</w:t>
            </w:r>
          </w:p>
          <w:p w14:paraId="44072264" w14:textId="7F746EE6" w:rsidR="0064192E" w:rsidRPr="00FA0D37" w:rsidRDefault="0064192E" w:rsidP="00771058">
            <w:pPr>
              <w:pStyle w:val="TAL"/>
              <w:rPr>
                <w:lang w:eastAsia="sv-SE"/>
              </w:rPr>
            </w:pPr>
            <w:r w:rsidRPr="00FA0D37">
              <w:rPr>
                <w:lang w:eastAsia="sv-SE"/>
              </w:rPr>
              <w:t>BWP configuration for SRS for Positioning during the RRC_INACTIVE state</w:t>
            </w:r>
            <w:r w:rsidR="00893D04" w:rsidRPr="00FA0D37">
              <w:rPr>
                <w:lang w:eastAsia="sv-SE"/>
              </w:rPr>
              <w:t xml:space="preserve"> in Supplementary Uplink Carrier</w:t>
            </w:r>
            <w:r w:rsidRPr="00FA0D37">
              <w:rPr>
                <w:lang w:eastAsia="sv-SE"/>
              </w:rPr>
              <w:t xml:space="preserve">. If the field is absent </w:t>
            </w:r>
            <w:r w:rsidRPr="00FA0D37">
              <w:rPr>
                <w:lang w:eastAsia="zh-CN"/>
              </w:rPr>
              <w:t>UE is configured with an SRS for Positioning associated with the initial UL BWP and transmitted, during the RRC_INACTIVE state, inside the initial UL BWP with the same CP and SCS as configured for initial UL BWP.</w:t>
            </w:r>
          </w:p>
        </w:tc>
      </w:tr>
      <w:tr w:rsidR="005C7FF4" w:rsidRPr="00FA0D37" w14:paraId="60B9C545" w14:textId="77777777" w:rsidTr="00771058">
        <w:tc>
          <w:tcPr>
            <w:tcW w:w="14173" w:type="dxa"/>
            <w:tcBorders>
              <w:top w:val="single" w:sz="4" w:space="0" w:color="auto"/>
              <w:left w:val="single" w:sz="4" w:space="0" w:color="auto"/>
              <w:bottom w:val="single" w:sz="4" w:space="0" w:color="auto"/>
              <w:right w:val="single" w:sz="4" w:space="0" w:color="auto"/>
            </w:tcBorders>
          </w:tcPr>
          <w:p w14:paraId="22964890" w14:textId="02C80FB8" w:rsidR="00893D04" w:rsidRPr="00FA0D37" w:rsidRDefault="00893D04" w:rsidP="00893D04">
            <w:pPr>
              <w:pStyle w:val="TAL"/>
              <w:rPr>
                <w:rFonts w:cs="Arial"/>
                <w:b/>
                <w:i/>
                <w:szCs w:val="18"/>
              </w:rPr>
            </w:pPr>
            <w:proofErr w:type="spellStart"/>
            <w:r w:rsidRPr="00FA0D37">
              <w:rPr>
                <w:rFonts w:eastAsia="DengXian" w:cs="Arial"/>
                <w:b/>
                <w:i/>
                <w:szCs w:val="18"/>
              </w:rPr>
              <w:t>inactivePosSRS</w:t>
            </w:r>
            <w:proofErr w:type="spellEnd"/>
            <w:r w:rsidRPr="00FA0D37">
              <w:rPr>
                <w:rFonts w:eastAsia="DengXian" w:cs="Arial"/>
                <w:b/>
                <w:i/>
                <w:szCs w:val="18"/>
              </w:rPr>
              <w:t>-RSRP-</w:t>
            </w:r>
            <w:proofErr w:type="spellStart"/>
            <w:r w:rsidR="000D7C2E" w:rsidRPr="00FA0D37">
              <w:rPr>
                <w:rFonts w:cs="Arial"/>
                <w:b/>
                <w:i/>
                <w:szCs w:val="18"/>
              </w:rPr>
              <w:t>C</w:t>
            </w:r>
            <w:r w:rsidRPr="00FA0D37">
              <w:rPr>
                <w:rFonts w:cs="Arial"/>
                <w:b/>
                <w:i/>
                <w:szCs w:val="18"/>
              </w:rPr>
              <w:t>hangeThreshold</w:t>
            </w:r>
            <w:proofErr w:type="spellEnd"/>
          </w:p>
          <w:p w14:paraId="7A6A728F" w14:textId="5653ADFB" w:rsidR="00893D04" w:rsidRPr="00FA0D37" w:rsidRDefault="00893D04" w:rsidP="00893D04">
            <w:pPr>
              <w:pStyle w:val="TAL"/>
              <w:rPr>
                <w:rFonts w:cs="Arial"/>
                <w:szCs w:val="18"/>
                <w:lang w:eastAsia="sv-SE"/>
              </w:rPr>
            </w:pPr>
            <w:r w:rsidRPr="00FA0D37">
              <w:rPr>
                <w:rFonts w:eastAsia="DengXian" w:cs="Arial"/>
                <w:szCs w:val="18"/>
              </w:rPr>
              <w:t xml:space="preserve">RSRP threshold for the increase/decrease of RSRP for time alignment validation </w:t>
            </w:r>
            <w:r w:rsidRPr="00FA0D37">
              <w:rPr>
                <w:iCs/>
                <w:lang w:eastAsia="ko-KR"/>
              </w:rPr>
              <w:t>as specified in TS 38.321 [3].</w:t>
            </w:r>
          </w:p>
        </w:tc>
      </w:tr>
      <w:tr w:rsidR="005C7FF4" w:rsidRPr="00FA0D37" w14:paraId="34E3371E" w14:textId="77777777" w:rsidTr="00771058">
        <w:tc>
          <w:tcPr>
            <w:tcW w:w="14173" w:type="dxa"/>
            <w:tcBorders>
              <w:top w:val="single" w:sz="4" w:space="0" w:color="auto"/>
              <w:left w:val="single" w:sz="4" w:space="0" w:color="auto"/>
              <w:bottom w:val="single" w:sz="4" w:space="0" w:color="auto"/>
              <w:right w:val="single" w:sz="4" w:space="0" w:color="auto"/>
            </w:tcBorders>
          </w:tcPr>
          <w:p w14:paraId="1055C96B" w14:textId="3EE096CB" w:rsidR="00893D04" w:rsidRPr="00FA0D37" w:rsidRDefault="00893D04" w:rsidP="00893D04">
            <w:pPr>
              <w:pStyle w:val="TAL"/>
              <w:rPr>
                <w:b/>
                <w:i/>
                <w:iCs/>
                <w:lang w:eastAsia="ko-KR"/>
              </w:rPr>
            </w:pPr>
            <w:proofErr w:type="spellStart"/>
            <w:r w:rsidRPr="00FA0D37">
              <w:rPr>
                <w:b/>
                <w:bCs/>
                <w:i/>
              </w:rPr>
              <w:t>inactivePosSRS-TimeAlignmentTimer</w:t>
            </w:r>
            <w:proofErr w:type="spellEnd"/>
          </w:p>
          <w:p w14:paraId="59CD5282" w14:textId="500FBB44" w:rsidR="00893D04" w:rsidRPr="00FA0D37" w:rsidRDefault="00893D04" w:rsidP="00893D04">
            <w:pPr>
              <w:pStyle w:val="TAL"/>
              <w:rPr>
                <w:lang w:eastAsia="ko-KR"/>
              </w:rPr>
            </w:pPr>
            <w:r w:rsidRPr="00FA0D37">
              <w:rPr>
                <w:iCs/>
                <w:lang w:eastAsia="ko-KR"/>
              </w:rPr>
              <w:t xml:space="preserve">TAT value for SRS for positioning transmission during RRC_INACTIVE </w:t>
            </w:r>
            <w:r w:rsidR="000D7C2E" w:rsidRPr="00FA0D37">
              <w:rPr>
                <w:iCs/>
                <w:lang w:eastAsia="ko-KR"/>
              </w:rPr>
              <w:t>s</w:t>
            </w:r>
            <w:r w:rsidRPr="00FA0D37">
              <w:rPr>
                <w:iCs/>
                <w:lang w:eastAsia="ko-KR"/>
              </w:rPr>
              <w:t>tate as specified in TS 38.321 [3].</w:t>
            </w:r>
            <w:r w:rsidR="000D7C2E" w:rsidRPr="00FA0D37">
              <w:rPr>
                <w:iCs/>
                <w:lang w:eastAsia="ko-KR"/>
              </w:rPr>
              <w:t xml:space="preserve"> The network always configures this field when</w:t>
            </w:r>
            <w:r w:rsidR="000D7C2E" w:rsidRPr="00FA0D37">
              <w:t xml:space="preserve"> </w:t>
            </w:r>
            <w:proofErr w:type="spellStart"/>
            <w:r w:rsidR="000D7C2E" w:rsidRPr="00FA0D37">
              <w:rPr>
                <w:i/>
                <w:lang w:eastAsia="ko-KR"/>
              </w:rPr>
              <w:t>srs</w:t>
            </w:r>
            <w:proofErr w:type="spellEnd"/>
            <w:r w:rsidR="000D7C2E" w:rsidRPr="00FA0D37">
              <w:rPr>
                <w:i/>
                <w:lang w:eastAsia="ko-KR"/>
              </w:rPr>
              <w:t>-</w:t>
            </w:r>
            <w:proofErr w:type="spellStart"/>
            <w:r w:rsidR="000D7C2E" w:rsidRPr="00FA0D37">
              <w:rPr>
                <w:i/>
                <w:lang w:eastAsia="ko-KR"/>
              </w:rPr>
              <w:t>PosRRC</w:t>
            </w:r>
            <w:proofErr w:type="spellEnd"/>
            <w:r w:rsidR="000D7C2E" w:rsidRPr="00FA0D37">
              <w:rPr>
                <w:i/>
                <w:lang w:eastAsia="ko-KR"/>
              </w:rPr>
              <w:t>-Inactive</w:t>
            </w:r>
            <w:r w:rsidR="000D7C2E" w:rsidRPr="00FA0D37">
              <w:rPr>
                <w:iCs/>
                <w:lang w:eastAsia="ko-KR"/>
              </w:rPr>
              <w:t xml:space="preserve"> is configured.</w:t>
            </w:r>
          </w:p>
        </w:tc>
      </w:tr>
      <w:tr w:rsidR="005C7FF4" w:rsidRPr="00FA0D37" w14:paraId="1D97EE6B" w14:textId="77777777" w:rsidTr="00893D04">
        <w:tc>
          <w:tcPr>
            <w:tcW w:w="14173" w:type="dxa"/>
            <w:tcBorders>
              <w:top w:val="single" w:sz="4" w:space="0" w:color="auto"/>
              <w:left w:val="single" w:sz="4" w:space="0" w:color="auto"/>
              <w:bottom w:val="single" w:sz="4" w:space="0" w:color="auto"/>
              <w:right w:val="single" w:sz="4" w:space="0" w:color="auto"/>
            </w:tcBorders>
          </w:tcPr>
          <w:p w14:paraId="169C3177" w14:textId="7E33B2E3" w:rsidR="00893D04" w:rsidRPr="00FA0D37" w:rsidRDefault="00893D04" w:rsidP="0071565C">
            <w:pPr>
              <w:pStyle w:val="TAL"/>
              <w:rPr>
                <w:b/>
                <w:bCs/>
                <w:i/>
              </w:rPr>
            </w:pPr>
            <w:proofErr w:type="spellStart"/>
            <w:r w:rsidRPr="00FA0D37">
              <w:rPr>
                <w:b/>
                <w:bCs/>
                <w:i/>
              </w:rPr>
              <w:t>srs-PosConfigNUL</w:t>
            </w:r>
            <w:proofErr w:type="spellEnd"/>
          </w:p>
          <w:p w14:paraId="01225808" w14:textId="61C9FC0A" w:rsidR="00893D04" w:rsidRPr="00FA0D37" w:rsidRDefault="00893D04" w:rsidP="0071565C">
            <w:pPr>
              <w:pStyle w:val="TAL"/>
              <w:rPr>
                <w:iCs/>
              </w:rPr>
            </w:pPr>
            <w:r w:rsidRPr="00FA0D37">
              <w:rPr>
                <w:iCs/>
              </w:rPr>
              <w:t>SRS for Positioning configuration in RRC_INACTIVE state in Normal Uplink Carrier.</w:t>
            </w:r>
          </w:p>
        </w:tc>
      </w:tr>
      <w:tr w:rsidR="00F747EB" w:rsidRPr="00FA0D37" w14:paraId="362B6B18" w14:textId="77777777" w:rsidTr="00893D04">
        <w:tc>
          <w:tcPr>
            <w:tcW w:w="14173" w:type="dxa"/>
            <w:tcBorders>
              <w:top w:val="single" w:sz="4" w:space="0" w:color="auto"/>
              <w:left w:val="single" w:sz="4" w:space="0" w:color="auto"/>
              <w:bottom w:val="single" w:sz="4" w:space="0" w:color="auto"/>
              <w:right w:val="single" w:sz="4" w:space="0" w:color="auto"/>
            </w:tcBorders>
          </w:tcPr>
          <w:p w14:paraId="68A24B99" w14:textId="2062AAC6" w:rsidR="00893D04" w:rsidRPr="00FA0D37" w:rsidRDefault="00893D04" w:rsidP="0071565C">
            <w:pPr>
              <w:pStyle w:val="TAL"/>
              <w:rPr>
                <w:b/>
                <w:bCs/>
                <w:i/>
              </w:rPr>
            </w:pPr>
            <w:proofErr w:type="spellStart"/>
            <w:r w:rsidRPr="00FA0D37">
              <w:rPr>
                <w:b/>
                <w:bCs/>
                <w:i/>
              </w:rPr>
              <w:t>srs-PosConfigSUL</w:t>
            </w:r>
            <w:proofErr w:type="spellEnd"/>
          </w:p>
          <w:p w14:paraId="353B11EC" w14:textId="1CD6E4CD" w:rsidR="00893D04" w:rsidRPr="00FA0D37" w:rsidRDefault="00893D04" w:rsidP="0071565C">
            <w:pPr>
              <w:pStyle w:val="TAL"/>
              <w:rPr>
                <w:iCs/>
              </w:rPr>
            </w:pPr>
            <w:r w:rsidRPr="00FA0D37">
              <w:rPr>
                <w:iCs/>
              </w:rPr>
              <w:t>SRS for Positioning configuration in RRC_INACTIVE state in Supplementary Uplink Carrier.</w:t>
            </w:r>
          </w:p>
        </w:tc>
      </w:tr>
    </w:tbl>
    <w:p w14:paraId="584A91E8" w14:textId="77777777" w:rsidR="0064192E" w:rsidRPr="00FA0D37" w:rsidRDefault="0064192E"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FA0D37" w14:paraId="5696ADF6"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2A0D2D7C" w14:textId="77777777" w:rsidR="00394471" w:rsidRPr="00FA0D37" w:rsidRDefault="00394471" w:rsidP="00964CC4">
            <w:pPr>
              <w:pStyle w:val="TAH"/>
              <w:rPr>
                <w:lang w:eastAsia="sv-SE"/>
              </w:rPr>
            </w:pPr>
            <w:proofErr w:type="spellStart"/>
            <w:r w:rsidRPr="00FA0D37">
              <w:rPr>
                <w:bCs/>
                <w:i/>
                <w:iCs/>
                <w:lang w:eastAsia="sv-SE"/>
              </w:rPr>
              <w:lastRenderedPageBreak/>
              <w:t>SuspendConfig</w:t>
            </w:r>
            <w:proofErr w:type="spellEnd"/>
            <w:r w:rsidRPr="00FA0D37">
              <w:rPr>
                <w:lang w:eastAsia="sv-SE"/>
              </w:rPr>
              <w:t xml:space="preserve"> field descriptions</w:t>
            </w:r>
          </w:p>
        </w:tc>
      </w:tr>
      <w:tr w:rsidR="005C7FF4" w:rsidRPr="00FA0D37" w14:paraId="30CE3D20" w14:textId="77777777" w:rsidTr="0071565C">
        <w:tc>
          <w:tcPr>
            <w:tcW w:w="14173" w:type="dxa"/>
            <w:tcBorders>
              <w:top w:val="single" w:sz="4" w:space="0" w:color="auto"/>
              <w:left w:val="single" w:sz="4" w:space="0" w:color="auto"/>
              <w:bottom w:val="single" w:sz="4" w:space="0" w:color="auto"/>
              <w:right w:val="single" w:sz="4" w:space="0" w:color="auto"/>
            </w:tcBorders>
          </w:tcPr>
          <w:p w14:paraId="631B0805" w14:textId="77777777" w:rsidR="0082073B" w:rsidRPr="00FA0D37" w:rsidRDefault="0082073B" w:rsidP="0071565C">
            <w:pPr>
              <w:pStyle w:val="TAL"/>
              <w:rPr>
                <w:b/>
                <w:i/>
                <w:iCs/>
                <w:lang w:eastAsia="ko-KR"/>
              </w:rPr>
            </w:pPr>
            <w:proofErr w:type="spellStart"/>
            <w:r w:rsidRPr="00FA0D37">
              <w:rPr>
                <w:b/>
                <w:i/>
                <w:iCs/>
                <w:lang w:eastAsia="ko-KR"/>
              </w:rPr>
              <w:t>ncd</w:t>
            </w:r>
            <w:proofErr w:type="spellEnd"/>
            <w:r w:rsidRPr="00FA0D37">
              <w:rPr>
                <w:b/>
                <w:i/>
                <w:iCs/>
                <w:lang w:eastAsia="ko-KR"/>
              </w:rPr>
              <w:t>-SSB-</w:t>
            </w:r>
            <w:proofErr w:type="spellStart"/>
            <w:r w:rsidRPr="00FA0D37">
              <w:rPr>
                <w:b/>
                <w:i/>
                <w:iCs/>
                <w:lang w:eastAsia="ko-KR"/>
              </w:rPr>
              <w:t>RedCapInitialBWP</w:t>
            </w:r>
            <w:proofErr w:type="spellEnd"/>
            <w:r w:rsidRPr="00FA0D37">
              <w:rPr>
                <w:b/>
                <w:i/>
                <w:iCs/>
                <w:lang w:eastAsia="ko-KR"/>
              </w:rPr>
              <w:t>-SDT</w:t>
            </w:r>
          </w:p>
          <w:p w14:paraId="1F0F80D5" w14:textId="77777777" w:rsidR="0082073B" w:rsidRPr="00FA0D37" w:rsidRDefault="0082073B" w:rsidP="0071565C">
            <w:pPr>
              <w:pStyle w:val="TAL"/>
              <w:rPr>
                <w:b/>
                <w:i/>
                <w:iCs/>
                <w:lang w:eastAsia="ko-KR"/>
              </w:rPr>
            </w:pPr>
            <w:r w:rsidRPr="00FA0D37">
              <w:rPr>
                <w:bCs/>
                <w:lang w:eastAsia="ko-KR"/>
              </w:rPr>
              <w:t xml:space="preserve">Indicates that the UE uses the </w:t>
            </w:r>
            <w:proofErr w:type="spellStart"/>
            <w:r w:rsidRPr="00FA0D37">
              <w:rPr>
                <w:bCs/>
                <w:lang w:eastAsia="ko-KR"/>
              </w:rPr>
              <w:t>RedCap</w:t>
            </w:r>
            <w:proofErr w:type="spellEnd"/>
            <w:r w:rsidRPr="00FA0D37">
              <w:rPr>
                <w:bCs/>
                <w:lang w:eastAsia="ko-KR"/>
              </w:rPr>
              <w:t xml:space="preserve">-specific initial DL BWP associated with the NCD-SSB for SDT. The network configures this field if a </w:t>
            </w:r>
            <w:proofErr w:type="spellStart"/>
            <w:r w:rsidRPr="00FA0D37">
              <w:rPr>
                <w:bCs/>
                <w:lang w:eastAsia="ko-KR"/>
              </w:rPr>
              <w:t>RedCap</w:t>
            </w:r>
            <w:proofErr w:type="spellEnd"/>
            <w:r w:rsidRPr="00FA0D37">
              <w:rPr>
                <w:bCs/>
                <w:lang w:eastAsia="ko-KR"/>
              </w:rPr>
              <w:t xml:space="preserve"> UE is configured with SDT in the </w:t>
            </w:r>
            <w:proofErr w:type="spellStart"/>
            <w:r w:rsidRPr="00FA0D37">
              <w:rPr>
                <w:bCs/>
                <w:lang w:eastAsia="ko-KR"/>
              </w:rPr>
              <w:t>RedCap</w:t>
            </w:r>
            <w:proofErr w:type="spellEnd"/>
            <w:r w:rsidRPr="00FA0D37">
              <w:rPr>
                <w:bCs/>
                <w:lang w:eastAsia="ko-KR"/>
              </w:rPr>
              <w:t>-specific initial DL BWP not associated with CD-SSB. If configured, the NCD-SSB indicated by this field can only be used during the SDT procedure for CG-SDT or RA-SDT.</w:t>
            </w:r>
          </w:p>
        </w:tc>
      </w:tr>
      <w:tr w:rsidR="005C7FF4" w:rsidRPr="00FA0D37" w14:paraId="730F2F52" w14:textId="77777777" w:rsidTr="005C7FF4">
        <w:tc>
          <w:tcPr>
            <w:tcW w:w="14173" w:type="dxa"/>
            <w:tcBorders>
              <w:top w:val="single" w:sz="4" w:space="0" w:color="auto"/>
              <w:left w:val="single" w:sz="4" w:space="0" w:color="auto"/>
              <w:bottom w:val="single" w:sz="4" w:space="0" w:color="auto"/>
              <w:right w:val="single" w:sz="4" w:space="0" w:color="auto"/>
            </w:tcBorders>
          </w:tcPr>
          <w:p w14:paraId="1A4293D0" w14:textId="77777777" w:rsidR="00CD6E06" w:rsidRPr="00FA0D37" w:rsidRDefault="00CD6E06" w:rsidP="00771058">
            <w:pPr>
              <w:pStyle w:val="TAL"/>
              <w:rPr>
                <w:b/>
                <w:i/>
                <w:iCs/>
                <w:lang w:eastAsia="ko-KR"/>
              </w:rPr>
            </w:pPr>
            <w:r w:rsidRPr="00FA0D37">
              <w:rPr>
                <w:b/>
                <w:i/>
                <w:iCs/>
                <w:lang w:eastAsia="ko-KR"/>
              </w:rPr>
              <w:t>ran-</w:t>
            </w:r>
            <w:proofErr w:type="spellStart"/>
            <w:r w:rsidRPr="00FA0D37">
              <w:rPr>
                <w:b/>
                <w:i/>
                <w:iCs/>
                <w:lang w:eastAsia="ko-KR"/>
              </w:rPr>
              <w:t>ExtendedPagingCycle</w:t>
            </w:r>
            <w:proofErr w:type="spellEnd"/>
          </w:p>
          <w:p w14:paraId="072D61D7" w14:textId="7B1445CA" w:rsidR="00CD6E06" w:rsidRPr="00FA0D37" w:rsidRDefault="00CD6E06" w:rsidP="00771058">
            <w:pPr>
              <w:pStyle w:val="TAL"/>
              <w:rPr>
                <w:b/>
                <w:i/>
                <w:szCs w:val="22"/>
                <w:lang w:eastAsia="sv-SE"/>
              </w:rPr>
            </w:pPr>
            <w:r w:rsidRPr="00FA0D37">
              <w:t>The extended DRX (</w:t>
            </w:r>
            <w:proofErr w:type="spellStart"/>
            <w:r w:rsidRPr="00FA0D37">
              <w:t>eDRX</w:t>
            </w:r>
            <w:proofErr w:type="spellEnd"/>
            <w:r w:rsidRPr="00FA0D37">
              <w:t>) cycle for RAN-initiated paging to be applied by the UE.</w:t>
            </w:r>
            <w:r w:rsidRPr="00FA0D37">
              <w:rPr>
                <w:iCs/>
                <w:lang w:eastAsia="ko-KR"/>
              </w:rPr>
              <w:t xml:space="preserve"> Value </w:t>
            </w:r>
            <w:r w:rsidRPr="00FA0D37">
              <w:rPr>
                <w:i/>
                <w:iCs/>
                <w:lang w:eastAsia="ko-KR"/>
              </w:rPr>
              <w:t>rf256</w:t>
            </w:r>
            <w:r w:rsidRPr="00FA0D37">
              <w:rPr>
                <w:iCs/>
                <w:lang w:eastAsia="ko-KR"/>
              </w:rPr>
              <w:t xml:space="preserve"> corresponds to 256 radio frames, value </w:t>
            </w:r>
            <w:r w:rsidRPr="00FA0D37">
              <w:rPr>
                <w:i/>
                <w:iCs/>
                <w:lang w:eastAsia="ko-KR"/>
              </w:rPr>
              <w:t>rf512</w:t>
            </w:r>
            <w:r w:rsidRPr="00FA0D37">
              <w:rPr>
                <w:iCs/>
                <w:lang w:eastAsia="ko-KR"/>
              </w:rPr>
              <w:t xml:space="preserve"> corresponds to 512 radio frames and so on. Value of the field indicates an </w:t>
            </w:r>
            <w:proofErr w:type="spellStart"/>
            <w:r w:rsidRPr="00FA0D37">
              <w:rPr>
                <w:iCs/>
                <w:lang w:eastAsia="ko-KR"/>
              </w:rPr>
              <w:t>eDRX</w:t>
            </w:r>
            <w:proofErr w:type="spellEnd"/>
            <w:r w:rsidRPr="00FA0D37">
              <w:rPr>
                <w:iCs/>
                <w:lang w:eastAsia="ko-KR"/>
              </w:rPr>
              <w:t xml:space="preserve"> cycle which is shorter or equal to the IDLE mode </w:t>
            </w:r>
            <w:proofErr w:type="spellStart"/>
            <w:r w:rsidRPr="00FA0D37">
              <w:rPr>
                <w:iCs/>
                <w:lang w:eastAsia="ko-KR"/>
              </w:rPr>
              <w:t>eDRX</w:t>
            </w:r>
            <w:proofErr w:type="spellEnd"/>
            <w:r w:rsidRPr="00FA0D37">
              <w:rPr>
                <w:iCs/>
                <w:lang w:eastAsia="ko-KR"/>
              </w:rPr>
              <w:t xml:space="preserve"> cycle configured for the UE.</w:t>
            </w:r>
          </w:p>
        </w:tc>
      </w:tr>
      <w:tr w:rsidR="005C7FF4" w:rsidRPr="00FA0D37" w14:paraId="423D14F4"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6D9C8DE2" w14:textId="77777777" w:rsidR="00394471" w:rsidRPr="00FA0D37" w:rsidRDefault="00394471" w:rsidP="00964CC4">
            <w:pPr>
              <w:pStyle w:val="TAL"/>
              <w:rPr>
                <w:b/>
                <w:i/>
                <w:szCs w:val="22"/>
                <w:lang w:eastAsia="sv-SE"/>
              </w:rPr>
            </w:pPr>
            <w:r w:rsidRPr="00FA0D37">
              <w:rPr>
                <w:b/>
                <w:i/>
                <w:szCs w:val="22"/>
                <w:lang w:eastAsia="sv-SE"/>
              </w:rPr>
              <w:t>ran-</w:t>
            </w:r>
            <w:proofErr w:type="spellStart"/>
            <w:r w:rsidRPr="00FA0D37">
              <w:rPr>
                <w:b/>
                <w:i/>
                <w:szCs w:val="22"/>
                <w:lang w:eastAsia="sv-SE"/>
              </w:rPr>
              <w:t>NotificationAreaInfo</w:t>
            </w:r>
            <w:proofErr w:type="spellEnd"/>
          </w:p>
          <w:p w14:paraId="29FBF6F0" w14:textId="77777777" w:rsidR="00394471" w:rsidRPr="00FA0D37" w:rsidRDefault="00394471" w:rsidP="00964CC4">
            <w:pPr>
              <w:pStyle w:val="TAL"/>
              <w:rPr>
                <w:i/>
                <w:lang w:eastAsia="sv-SE"/>
              </w:rPr>
            </w:pPr>
            <w:r w:rsidRPr="00FA0D37">
              <w:rPr>
                <w:lang w:eastAsia="sv-SE"/>
              </w:rPr>
              <w:t xml:space="preserve">Network ensures that the UE in RRC_INACTIVE always has a valid </w:t>
            </w:r>
            <w:r w:rsidRPr="00FA0D37">
              <w:rPr>
                <w:i/>
                <w:lang w:eastAsia="sv-SE"/>
              </w:rPr>
              <w:t>ran-</w:t>
            </w:r>
            <w:proofErr w:type="spellStart"/>
            <w:r w:rsidRPr="00FA0D37">
              <w:rPr>
                <w:i/>
                <w:lang w:eastAsia="sv-SE"/>
              </w:rPr>
              <w:t>NotificationAreaInfo</w:t>
            </w:r>
            <w:proofErr w:type="spellEnd"/>
            <w:r w:rsidRPr="00FA0D37">
              <w:rPr>
                <w:lang w:eastAsia="sv-SE"/>
              </w:rPr>
              <w:t>.</w:t>
            </w:r>
          </w:p>
        </w:tc>
      </w:tr>
      <w:tr w:rsidR="005C7FF4" w:rsidRPr="00FA0D37" w14:paraId="0924982E"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3C599E39" w14:textId="77777777" w:rsidR="00394471" w:rsidRPr="00FA0D37" w:rsidRDefault="00394471" w:rsidP="00964CC4">
            <w:pPr>
              <w:pStyle w:val="TAL"/>
              <w:rPr>
                <w:b/>
                <w:i/>
                <w:iCs/>
                <w:lang w:eastAsia="ko-KR"/>
              </w:rPr>
            </w:pPr>
            <w:r w:rsidRPr="00FA0D37">
              <w:rPr>
                <w:b/>
                <w:i/>
                <w:iCs/>
                <w:lang w:eastAsia="ko-KR"/>
              </w:rPr>
              <w:t>ran-</w:t>
            </w:r>
            <w:proofErr w:type="spellStart"/>
            <w:r w:rsidRPr="00FA0D37">
              <w:rPr>
                <w:b/>
                <w:i/>
                <w:iCs/>
                <w:lang w:eastAsia="ko-KR"/>
              </w:rPr>
              <w:t>PagingCycle</w:t>
            </w:r>
            <w:proofErr w:type="spellEnd"/>
          </w:p>
          <w:p w14:paraId="5517B26B" w14:textId="77777777" w:rsidR="00394471" w:rsidRPr="00FA0D37" w:rsidRDefault="00394471" w:rsidP="00964CC4">
            <w:pPr>
              <w:pStyle w:val="TAL"/>
              <w:rPr>
                <w:szCs w:val="22"/>
                <w:lang w:eastAsia="sv-SE"/>
              </w:rPr>
            </w:pPr>
            <w:r w:rsidRPr="00FA0D37">
              <w:rPr>
                <w:iCs/>
                <w:lang w:eastAsia="ko-KR"/>
              </w:rPr>
              <w:t xml:space="preserve">Refers to the UE specific cycle for RAN-initiated paging. Value </w:t>
            </w:r>
            <w:r w:rsidRPr="00FA0D37">
              <w:rPr>
                <w:i/>
                <w:iCs/>
                <w:lang w:eastAsia="ko-KR"/>
              </w:rPr>
              <w:t>rf32</w:t>
            </w:r>
            <w:r w:rsidRPr="00FA0D37">
              <w:rPr>
                <w:iCs/>
                <w:lang w:eastAsia="ko-KR"/>
              </w:rPr>
              <w:t xml:space="preserve"> corresponds to 32 radio frames, value </w:t>
            </w:r>
            <w:r w:rsidRPr="00FA0D37">
              <w:rPr>
                <w:i/>
                <w:iCs/>
                <w:lang w:eastAsia="ko-KR"/>
              </w:rPr>
              <w:t>rf64</w:t>
            </w:r>
            <w:r w:rsidRPr="00FA0D37">
              <w:rPr>
                <w:iCs/>
                <w:lang w:eastAsia="ko-KR"/>
              </w:rPr>
              <w:t xml:space="preserve"> corresponds to 64 radio frames and so on.</w:t>
            </w:r>
          </w:p>
        </w:tc>
      </w:tr>
      <w:tr w:rsidR="005C7FF4" w:rsidRPr="00FA0D37" w14:paraId="5B25CD84" w14:textId="77777777" w:rsidTr="0071565C">
        <w:tc>
          <w:tcPr>
            <w:tcW w:w="14173" w:type="dxa"/>
            <w:tcBorders>
              <w:top w:val="single" w:sz="4" w:space="0" w:color="auto"/>
              <w:left w:val="single" w:sz="4" w:space="0" w:color="auto"/>
              <w:bottom w:val="single" w:sz="4" w:space="0" w:color="auto"/>
              <w:right w:val="single" w:sz="4" w:space="0" w:color="auto"/>
            </w:tcBorders>
            <w:hideMark/>
          </w:tcPr>
          <w:p w14:paraId="6C47FEE0" w14:textId="77777777" w:rsidR="002D76C2" w:rsidRPr="00FA0D37" w:rsidRDefault="002D76C2" w:rsidP="0071565C">
            <w:pPr>
              <w:pStyle w:val="TAL"/>
              <w:rPr>
                <w:b/>
                <w:i/>
                <w:iCs/>
                <w:lang w:eastAsia="ko-KR"/>
              </w:rPr>
            </w:pPr>
            <w:proofErr w:type="spellStart"/>
            <w:r w:rsidRPr="00FA0D37">
              <w:rPr>
                <w:b/>
                <w:i/>
                <w:iCs/>
                <w:lang w:eastAsia="ko-KR"/>
              </w:rPr>
              <w:t>sl-UEIdentityRemote</w:t>
            </w:r>
            <w:proofErr w:type="spellEnd"/>
          </w:p>
          <w:p w14:paraId="30AC4026" w14:textId="0B83B98C" w:rsidR="002D76C2" w:rsidRPr="00FA0D37" w:rsidRDefault="002D76C2" w:rsidP="0071565C">
            <w:pPr>
              <w:pStyle w:val="TAL"/>
              <w:rPr>
                <w:bCs/>
                <w:lang w:eastAsia="ko-KR"/>
              </w:rPr>
            </w:pPr>
            <w:r w:rsidRPr="00FA0D37">
              <w:rPr>
                <w:bCs/>
                <w:lang w:eastAsia="ko-KR"/>
              </w:rPr>
              <w:t xml:space="preserve">Indicates the </w:t>
            </w:r>
            <w:r w:rsidRPr="00FA0D37">
              <w:rPr>
                <w:szCs w:val="22"/>
                <w:lang w:eastAsia="sv-SE"/>
              </w:rPr>
              <w:t>C-RNTI to the L2 U2N Remote UE</w:t>
            </w:r>
            <w:r w:rsidRPr="00FA0D37">
              <w:rPr>
                <w:bCs/>
                <w:lang w:eastAsia="ko-KR"/>
              </w:rPr>
              <w:t>.</w:t>
            </w:r>
          </w:p>
        </w:tc>
      </w:tr>
      <w:tr w:rsidR="00F747EB" w:rsidRPr="00FA0D37" w14:paraId="0C701A2E"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5BEEC000" w14:textId="77777777" w:rsidR="00394471" w:rsidRPr="00FA0D37" w:rsidRDefault="00394471" w:rsidP="00964CC4">
            <w:pPr>
              <w:pStyle w:val="TAL"/>
              <w:rPr>
                <w:b/>
                <w:i/>
                <w:iCs/>
                <w:lang w:eastAsia="ko-KR"/>
              </w:rPr>
            </w:pPr>
            <w:r w:rsidRPr="00FA0D37">
              <w:rPr>
                <w:b/>
                <w:i/>
                <w:iCs/>
                <w:lang w:eastAsia="ko-KR"/>
              </w:rPr>
              <w:t>t380</w:t>
            </w:r>
          </w:p>
          <w:p w14:paraId="7148AF0B" w14:textId="77777777" w:rsidR="00394471" w:rsidRPr="00FA0D37" w:rsidRDefault="00394471" w:rsidP="00964CC4">
            <w:pPr>
              <w:pStyle w:val="TAL"/>
              <w:rPr>
                <w:b/>
                <w:i/>
                <w:noProof/>
                <w:lang w:eastAsia="ko-KR"/>
              </w:rPr>
            </w:pPr>
            <w:r w:rsidRPr="00FA0D37">
              <w:rPr>
                <w:iCs/>
                <w:lang w:eastAsia="ko-KR"/>
              </w:rPr>
              <w:t xml:space="preserve">Refers to the timer that triggers the periodic RNAU procedure in UE. Value </w:t>
            </w:r>
            <w:r w:rsidRPr="00FA0D37">
              <w:rPr>
                <w:i/>
                <w:iCs/>
                <w:lang w:eastAsia="ko-KR"/>
              </w:rPr>
              <w:t>min5</w:t>
            </w:r>
            <w:r w:rsidRPr="00FA0D37">
              <w:rPr>
                <w:iCs/>
                <w:lang w:eastAsia="ko-KR"/>
              </w:rPr>
              <w:t xml:space="preserve"> corresponds to 5 minutes, value </w:t>
            </w:r>
            <w:r w:rsidRPr="00FA0D37">
              <w:rPr>
                <w:i/>
                <w:iCs/>
                <w:lang w:eastAsia="ko-KR"/>
              </w:rPr>
              <w:t>min10</w:t>
            </w:r>
            <w:r w:rsidRPr="00FA0D37">
              <w:rPr>
                <w:iCs/>
                <w:lang w:eastAsia="ko-KR"/>
              </w:rPr>
              <w:t xml:space="preserve"> corresponds to 10 minutes and so on.</w:t>
            </w:r>
          </w:p>
        </w:tc>
      </w:tr>
    </w:tbl>
    <w:p w14:paraId="76F02E07" w14:textId="77777777" w:rsidR="00D15B0E" w:rsidRPr="00FA0D37" w:rsidRDefault="00D15B0E" w:rsidP="00D15B0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C7FF4" w:rsidRPr="00FA0D37" w14:paraId="5EC00B0E" w14:textId="77777777" w:rsidTr="00EC7981">
        <w:tc>
          <w:tcPr>
            <w:tcW w:w="4027" w:type="dxa"/>
            <w:tcBorders>
              <w:top w:val="single" w:sz="4" w:space="0" w:color="auto"/>
              <w:left w:val="single" w:sz="4" w:space="0" w:color="auto"/>
              <w:bottom w:val="single" w:sz="4" w:space="0" w:color="auto"/>
              <w:right w:val="single" w:sz="4" w:space="0" w:color="auto"/>
            </w:tcBorders>
            <w:hideMark/>
          </w:tcPr>
          <w:p w14:paraId="7722AD50" w14:textId="77777777" w:rsidR="00D15B0E" w:rsidRPr="00FA0D37" w:rsidRDefault="00D15B0E" w:rsidP="00EC7981">
            <w:pPr>
              <w:pStyle w:val="TAH"/>
              <w:rPr>
                <w:szCs w:val="22"/>
              </w:rPr>
            </w:pPr>
            <w:r w:rsidRPr="00FA0D37">
              <w:rPr>
                <w:szCs w:val="22"/>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85FD020" w14:textId="77777777" w:rsidR="00D15B0E" w:rsidRPr="00FA0D37" w:rsidRDefault="00D15B0E" w:rsidP="00EC7981">
            <w:pPr>
              <w:pStyle w:val="TAH"/>
              <w:rPr>
                <w:szCs w:val="22"/>
              </w:rPr>
            </w:pPr>
            <w:r w:rsidRPr="00FA0D37">
              <w:rPr>
                <w:szCs w:val="22"/>
              </w:rPr>
              <w:t>Explanation</w:t>
            </w:r>
          </w:p>
        </w:tc>
      </w:tr>
      <w:tr w:rsidR="005C7FF4" w:rsidRPr="00FA0D37" w14:paraId="4F7EC536"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25CA2A63" w14:textId="77777777" w:rsidR="00482CE2" w:rsidRPr="00FA0D37" w:rsidRDefault="00482CE2" w:rsidP="00771058">
            <w:pPr>
              <w:pStyle w:val="TAL"/>
              <w:rPr>
                <w:i/>
                <w:szCs w:val="22"/>
              </w:rPr>
            </w:pPr>
            <w:r w:rsidRPr="00FA0D37">
              <w:rPr>
                <w:i/>
                <w:szCs w:val="22"/>
              </w:rPr>
              <w:t>L2RemoteUE</w:t>
            </w:r>
          </w:p>
        </w:tc>
        <w:tc>
          <w:tcPr>
            <w:tcW w:w="10146" w:type="dxa"/>
            <w:tcBorders>
              <w:top w:val="single" w:sz="4" w:space="0" w:color="auto"/>
              <w:left w:val="single" w:sz="4" w:space="0" w:color="auto"/>
              <w:bottom w:val="single" w:sz="4" w:space="0" w:color="auto"/>
              <w:right w:val="single" w:sz="4" w:space="0" w:color="auto"/>
            </w:tcBorders>
            <w:hideMark/>
          </w:tcPr>
          <w:p w14:paraId="57C8DACD" w14:textId="02BDB83D" w:rsidR="00482CE2" w:rsidRPr="00FA0D37" w:rsidRDefault="00482CE2" w:rsidP="00771058">
            <w:pPr>
              <w:pStyle w:val="TAL"/>
              <w:rPr>
                <w:szCs w:val="22"/>
              </w:rPr>
            </w:pPr>
            <w:r w:rsidRPr="00FA0D37">
              <w:rPr>
                <w:szCs w:val="22"/>
              </w:rPr>
              <w:t>The field is mandatory present for L2 U2N Remote UE</w:t>
            </w:r>
            <w:r w:rsidR="00743BF8" w:rsidRPr="00FA0D37">
              <w:rPr>
                <w:szCs w:val="22"/>
              </w:rPr>
              <w:t>'</w:t>
            </w:r>
            <w:r w:rsidR="002D76C2" w:rsidRPr="00FA0D37">
              <w:rPr>
                <w:szCs w:val="22"/>
              </w:rPr>
              <w:t>s RNAU</w:t>
            </w:r>
            <w:r w:rsidRPr="00FA0D37">
              <w:rPr>
                <w:szCs w:val="22"/>
              </w:rPr>
              <w:t xml:space="preserve">; </w:t>
            </w:r>
            <w:proofErr w:type="gramStart"/>
            <w:r w:rsidRPr="00FA0D37">
              <w:rPr>
                <w:szCs w:val="22"/>
              </w:rPr>
              <w:t>otherwise</w:t>
            </w:r>
            <w:proofErr w:type="gramEnd"/>
            <w:r w:rsidRPr="00FA0D37">
              <w:rPr>
                <w:szCs w:val="22"/>
              </w:rPr>
              <w:t xml:space="preserve"> it is absent.</w:t>
            </w:r>
          </w:p>
        </w:tc>
      </w:tr>
      <w:tr w:rsidR="005C7FF4" w:rsidRPr="00FA0D37" w14:paraId="4FF02E23" w14:textId="77777777" w:rsidTr="0071565C">
        <w:tc>
          <w:tcPr>
            <w:tcW w:w="4027" w:type="dxa"/>
            <w:tcBorders>
              <w:top w:val="single" w:sz="4" w:space="0" w:color="auto"/>
              <w:left w:val="single" w:sz="4" w:space="0" w:color="auto"/>
              <w:bottom w:val="single" w:sz="4" w:space="0" w:color="auto"/>
              <w:right w:val="single" w:sz="4" w:space="0" w:color="auto"/>
            </w:tcBorders>
          </w:tcPr>
          <w:p w14:paraId="60059FA9" w14:textId="77777777" w:rsidR="0055376B" w:rsidRPr="00FA0D37" w:rsidRDefault="0055376B" w:rsidP="0071565C">
            <w:pPr>
              <w:pStyle w:val="TAL"/>
              <w:rPr>
                <w:i/>
                <w:szCs w:val="22"/>
              </w:rPr>
            </w:pPr>
            <w:proofErr w:type="spellStart"/>
            <w:r w:rsidRPr="00FA0D37">
              <w:rPr>
                <w:i/>
                <w:szCs w:val="22"/>
              </w:rPr>
              <w:t>RANPaging</w:t>
            </w:r>
            <w:proofErr w:type="spellEnd"/>
          </w:p>
        </w:tc>
        <w:tc>
          <w:tcPr>
            <w:tcW w:w="10146" w:type="dxa"/>
            <w:tcBorders>
              <w:top w:val="single" w:sz="4" w:space="0" w:color="auto"/>
              <w:left w:val="single" w:sz="4" w:space="0" w:color="auto"/>
              <w:bottom w:val="single" w:sz="4" w:space="0" w:color="auto"/>
              <w:right w:val="single" w:sz="4" w:space="0" w:color="auto"/>
            </w:tcBorders>
          </w:tcPr>
          <w:p w14:paraId="52CAFA46" w14:textId="00F5C8EF" w:rsidR="0055376B" w:rsidRPr="00FA0D37" w:rsidRDefault="0055376B" w:rsidP="0071565C">
            <w:pPr>
              <w:pStyle w:val="TAL"/>
              <w:rPr>
                <w:szCs w:val="22"/>
              </w:rPr>
            </w:pPr>
            <w:r w:rsidRPr="00FA0D37">
              <w:rPr>
                <w:szCs w:val="22"/>
              </w:rPr>
              <w:t xml:space="preserve">This field is optionally present, Need R, if </w:t>
            </w:r>
            <w:r w:rsidRPr="00FA0D37">
              <w:rPr>
                <w:iCs/>
                <w:lang w:eastAsia="ko-KR"/>
              </w:rPr>
              <w:t xml:space="preserve">the UE is configured with </w:t>
            </w:r>
            <w:r w:rsidR="00104E9F" w:rsidRPr="00FA0D37">
              <w:rPr>
                <w:iCs/>
                <w:lang w:eastAsia="ko-KR"/>
              </w:rPr>
              <w:t xml:space="preserve">IDLE </w:t>
            </w:r>
            <w:proofErr w:type="spellStart"/>
            <w:r w:rsidRPr="00FA0D37">
              <w:rPr>
                <w:iCs/>
                <w:lang w:eastAsia="ko-KR"/>
              </w:rPr>
              <w:t>eDRX</w:t>
            </w:r>
            <w:proofErr w:type="spellEnd"/>
            <w:r w:rsidRPr="00FA0D37">
              <w:rPr>
                <w:iCs/>
                <w:lang w:eastAsia="ko-KR"/>
              </w:rPr>
              <w:t>, see TS 24.</w:t>
            </w:r>
            <w:r w:rsidR="00B822E7" w:rsidRPr="00FA0D37">
              <w:rPr>
                <w:iCs/>
                <w:lang w:eastAsia="ko-KR"/>
              </w:rPr>
              <w:t>5</w:t>
            </w:r>
            <w:r w:rsidRPr="00FA0D37">
              <w:rPr>
                <w:iCs/>
                <w:lang w:eastAsia="ko-KR"/>
              </w:rPr>
              <w:t>01 [23]</w:t>
            </w:r>
            <w:r w:rsidRPr="00FA0D37">
              <w:rPr>
                <w:szCs w:val="22"/>
              </w:rPr>
              <w:t xml:space="preserve">; </w:t>
            </w:r>
            <w:proofErr w:type="gramStart"/>
            <w:r w:rsidRPr="00FA0D37">
              <w:rPr>
                <w:szCs w:val="22"/>
              </w:rPr>
              <w:t>otherwise</w:t>
            </w:r>
            <w:proofErr w:type="gramEnd"/>
            <w:r w:rsidRPr="00FA0D37">
              <w:rPr>
                <w:szCs w:val="22"/>
              </w:rPr>
              <w:t xml:space="preserve"> the field is not present.</w:t>
            </w:r>
          </w:p>
        </w:tc>
      </w:tr>
      <w:tr w:rsidR="000830BB" w:rsidRPr="00FA0D37" w14:paraId="340EEC29" w14:textId="77777777" w:rsidTr="00EC7981">
        <w:tc>
          <w:tcPr>
            <w:tcW w:w="4027" w:type="dxa"/>
            <w:tcBorders>
              <w:top w:val="single" w:sz="4" w:space="0" w:color="auto"/>
              <w:left w:val="single" w:sz="4" w:space="0" w:color="auto"/>
              <w:bottom w:val="single" w:sz="4" w:space="0" w:color="auto"/>
              <w:right w:val="single" w:sz="4" w:space="0" w:color="auto"/>
            </w:tcBorders>
            <w:hideMark/>
          </w:tcPr>
          <w:p w14:paraId="0874F11B" w14:textId="77777777" w:rsidR="00D15B0E" w:rsidRPr="00FA0D37" w:rsidRDefault="00D15B0E" w:rsidP="00EC7981">
            <w:pPr>
              <w:pStyle w:val="TAL"/>
              <w:rPr>
                <w:i/>
                <w:szCs w:val="22"/>
              </w:rPr>
            </w:pPr>
            <w:r w:rsidRPr="00FA0D37">
              <w:rPr>
                <w:i/>
                <w:szCs w:val="22"/>
              </w:rPr>
              <w:t>Redirection2</w:t>
            </w:r>
          </w:p>
        </w:tc>
        <w:tc>
          <w:tcPr>
            <w:tcW w:w="10146" w:type="dxa"/>
            <w:tcBorders>
              <w:top w:val="single" w:sz="4" w:space="0" w:color="auto"/>
              <w:left w:val="single" w:sz="4" w:space="0" w:color="auto"/>
              <w:bottom w:val="single" w:sz="4" w:space="0" w:color="auto"/>
              <w:right w:val="single" w:sz="4" w:space="0" w:color="auto"/>
            </w:tcBorders>
            <w:hideMark/>
          </w:tcPr>
          <w:p w14:paraId="09524432" w14:textId="77777777" w:rsidR="00D15B0E" w:rsidRPr="00FA0D37" w:rsidRDefault="00D15B0E" w:rsidP="00EC7981">
            <w:pPr>
              <w:pStyle w:val="TAL"/>
              <w:rPr>
                <w:szCs w:val="22"/>
              </w:rPr>
            </w:pPr>
            <w:r w:rsidRPr="00FA0D37">
              <w:rPr>
                <w:szCs w:val="22"/>
              </w:rPr>
              <w:t xml:space="preserve">The field is optionally present, Need R, if </w:t>
            </w:r>
            <w:proofErr w:type="spellStart"/>
            <w:r w:rsidRPr="00FA0D37">
              <w:rPr>
                <w:i/>
                <w:iCs/>
                <w:szCs w:val="22"/>
              </w:rPr>
              <w:t>redirectedCarrierInfo</w:t>
            </w:r>
            <w:proofErr w:type="spellEnd"/>
            <w:r w:rsidRPr="00FA0D37">
              <w:rPr>
                <w:szCs w:val="22"/>
              </w:rPr>
              <w:t xml:space="preserve"> is included; </w:t>
            </w:r>
            <w:proofErr w:type="gramStart"/>
            <w:r w:rsidRPr="00FA0D37">
              <w:rPr>
                <w:szCs w:val="22"/>
              </w:rPr>
              <w:t>otherwise</w:t>
            </w:r>
            <w:proofErr w:type="gramEnd"/>
            <w:r w:rsidRPr="00FA0D37">
              <w:rPr>
                <w:szCs w:val="22"/>
              </w:rPr>
              <w:t xml:space="preserve"> the field is not present.</w:t>
            </w:r>
          </w:p>
        </w:tc>
      </w:tr>
    </w:tbl>
    <w:p w14:paraId="43A920D1" w14:textId="77777777" w:rsidR="00394471" w:rsidRPr="00FA0D37" w:rsidRDefault="00394471" w:rsidP="00394471"/>
    <w:p w14:paraId="4D1555D3" w14:textId="009478FD" w:rsidR="00394471" w:rsidRDefault="00394471" w:rsidP="005761BD">
      <w:pPr>
        <w:pStyle w:val="Heading4"/>
      </w:pPr>
    </w:p>
    <w:p w14:paraId="0002B86E" w14:textId="77777777" w:rsidR="00F17B7D" w:rsidRDefault="00F17B7D" w:rsidP="00F17B7D">
      <w:pPr>
        <w:numPr>
          <w:ilvl w:val="0"/>
          <w:numId w:val="32"/>
        </w:numPr>
        <w:pBdr>
          <w:top w:val="single" w:sz="4" w:space="1" w:color="auto"/>
          <w:left w:val="single" w:sz="4" w:space="4" w:color="auto"/>
          <w:bottom w:val="single" w:sz="4" w:space="1" w:color="auto"/>
          <w:right w:val="single" w:sz="4" w:space="4" w:color="auto"/>
        </w:pBdr>
        <w:shd w:val="clear" w:color="auto" w:fill="D0CECE" w:themeFill="background2" w:themeFillShade="E6"/>
        <w:ind w:left="360"/>
        <w:contextualSpacing/>
        <w:jc w:val="center"/>
        <w:rPr>
          <w:b/>
          <w:bCs/>
          <w:lang w:eastAsia="ko-KR"/>
        </w:rPr>
      </w:pPr>
      <w:r>
        <w:rPr>
          <w:b/>
          <w:bCs/>
          <w:lang w:eastAsia="ko-KR"/>
        </w:rPr>
        <w:t>Change</w:t>
      </w:r>
    </w:p>
    <w:p w14:paraId="4D3EDF20" w14:textId="77777777" w:rsidR="00F17B7D" w:rsidRPr="00FA0D37" w:rsidRDefault="00F17B7D" w:rsidP="00394471"/>
    <w:p w14:paraId="468A573E" w14:textId="77777777" w:rsidR="00394471" w:rsidRPr="00FA0D37" w:rsidRDefault="00394471" w:rsidP="00394471">
      <w:pPr>
        <w:pStyle w:val="Heading4"/>
      </w:pPr>
      <w:bookmarkStart w:id="174" w:name="_Toc60777202"/>
      <w:bookmarkStart w:id="175" w:name="_Toc146781249"/>
      <w:r w:rsidRPr="00FA0D37">
        <w:t>–</w:t>
      </w:r>
      <w:r w:rsidRPr="00FA0D37">
        <w:tab/>
      </w:r>
      <w:proofErr w:type="spellStart"/>
      <w:r w:rsidRPr="00FA0D37">
        <w:rPr>
          <w:i/>
        </w:rPr>
        <w:t>ConfiguredGrantConfig</w:t>
      </w:r>
      <w:bookmarkEnd w:id="174"/>
      <w:bookmarkEnd w:id="175"/>
      <w:proofErr w:type="spellEnd"/>
    </w:p>
    <w:p w14:paraId="4441CC53" w14:textId="77777777" w:rsidR="00394471" w:rsidRPr="00FA0D37" w:rsidRDefault="00394471" w:rsidP="00394471">
      <w:r w:rsidRPr="00FA0D37">
        <w:t xml:space="preserve">The IE </w:t>
      </w:r>
      <w:proofErr w:type="spellStart"/>
      <w:r w:rsidRPr="00FA0D37">
        <w:rPr>
          <w:i/>
        </w:rPr>
        <w:t>ConfiguredGrantConfig</w:t>
      </w:r>
      <w:proofErr w:type="spellEnd"/>
      <w:r w:rsidRPr="00FA0D37">
        <w:t xml:space="preserve"> is used to configure uplink transmission without dynamic grant according to two possible schemes. The actual uplink grant may either be configured via RRC (</w:t>
      </w:r>
      <w:r w:rsidRPr="00FA0D37">
        <w:rPr>
          <w:i/>
        </w:rPr>
        <w:t>type1</w:t>
      </w:r>
      <w:r w:rsidRPr="00FA0D37">
        <w:t>) or provided via the PDCCH (addressed to CS-RNTI) (</w:t>
      </w:r>
      <w:r w:rsidRPr="00FA0D37">
        <w:rPr>
          <w:i/>
        </w:rPr>
        <w:t>type2</w:t>
      </w:r>
      <w:r w:rsidRPr="00FA0D37">
        <w:t>). Multiple Configured Grant configurations may be configured in one BWP of a serving cell.</w:t>
      </w:r>
    </w:p>
    <w:p w14:paraId="2B486E16" w14:textId="77777777" w:rsidR="00394471" w:rsidRPr="00FA0D37" w:rsidRDefault="00394471" w:rsidP="00394471">
      <w:pPr>
        <w:pStyle w:val="TH"/>
      </w:pPr>
      <w:proofErr w:type="spellStart"/>
      <w:r w:rsidRPr="00FA0D37">
        <w:rPr>
          <w:i/>
        </w:rPr>
        <w:t>ConfiguredGrantConfig</w:t>
      </w:r>
      <w:proofErr w:type="spellEnd"/>
      <w:r w:rsidRPr="00FA0D37">
        <w:t xml:space="preserve"> information element</w:t>
      </w:r>
    </w:p>
    <w:p w14:paraId="14B404FB" w14:textId="77777777" w:rsidR="00394471" w:rsidRPr="00FA0D37" w:rsidRDefault="00394471" w:rsidP="00FA0D37">
      <w:pPr>
        <w:pStyle w:val="PL"/>
        <w:rPr>
          <w:color w:val="808080"/>
        </w:rPr>
      </w:pPr>
      <w:r w:rsidRPr="00FA0D37">
        <w:rPr>
          <w:color w:val="808080"/>
        </w:rPr>
        <w:t>-- ASN1START</w:t>
      </w:r>
    </w:p>
    <w:p w14:paraId="592FD37E" w14:textId="77777777" w:rsidR="00394471" w:rsidRPr="00FA0D37" w:rsidRDefault="00394471" w:rsidP="00FA0D37">
      <w:pPr>
        <w:pStyle w:val="PL"/>
        <w:rPr>
          <w:color w:val="808080"/>
        </w:rPr>
      </w:pPr>
      <w:r w:rsidRPr="00FA0D37">
        <w:rPr>
          <w:color w:val="808080"/>
        </w:rPr>
        <w:t>-- TAG-CONFIGUREDGRANTCONFIG-START</w:t>
      </w:r>
    </w:p>
    <w:p w14:paraId="1AD17F76" w14:textId="77777777" w:rsidR="00394471" w:rsidRPr="00FA0D37" w:rsidRDefault="00394471" w:rsidP="00FA0D37">
      <w:pPr>
        <w:pStyle w:val="PL"/>
      </w:pPr>
    </w:p>
    <w:p w14:paraId="7213A0EA" w14:textId="77777777" w:rsidR="00394471" w:rsidRPr="00FA0D37" w:rsidRDefault="00394471" w:rsidP="00FA0D37">
      <w:pPr>
        <w:pStyle w:val="PL"/>
      </w:pPr>
      <w:r w:rsidRPr="00FA0D37">
        <w:t xml:space="preserve">ConfiguredGrantConfig ::=           </w:t>
      </w:r>
      <w:r w:rsidRPr="00FA0D37">
        <w:rPr>
          <w:color w:val="993366"/>
        </w:rPr>
        <w:t>SEQUENCE</w:t>
      </w:r>
      <w:r w:rsidRPr="00FA0D37">
        <w:t xml:space="preserve"> {</w:t>
      </w:r>
    </w:p>
    <w:p w14:paraId="7611230C" w14:textId="77777777" w:rsidR="00394471" w:rsidRPr="00FA0D37" w:rsidRDefault="00394471" w:rsidP="00FA0D37">
      <w:pPr>
        <w:pStyle w:val="PL"/>
        <w:rPr>
          <w:color w:val="808080"/>
        </w:rPr>
      </w:pPr>
      <w:r w:rsidRPr="00FA0D37">
        <w:t xml:space="preserve">    frequencyHopping                    </w:t>
      </w:r>
      <w:r w:rsidRPr="00FA0D37">
        <w:rPr>
          <w:color w:val="993366"/>
        </w:rPr>
        <w:t>ENUMERATED</w:t>
      </w:r>
      <w:r w:rsidRPr="00FA0D37">
        <w:t xml:space="preserve"> {intraSlot, interSlot}                                       </w:t>
      </w:r>
      <w:r w:rsidRPr="00FA0D37">
        <w:rPr>
          <w:color w:val="993366"/>
        </w:rPr>
        <w:t>OPTIONAL</w:t>
      </w:r>
      <w:r w:rsidRPr="00FA0D37">
        <w:t xml:space="preserve">,   </w:t>
      </w:r>
      <w:r w:rsidRPr="00FA0D37">
        <w:rPr>
          <w:color w:val="808080"/>
        </w:rPr>
        <w:t>-- Need S</w:t>
      </w:r>
    </w:p>
    <w:p w14:paraId="0A7A6EE3" w14:textId="77777777" w:rsidR="00394471" w:rsidRPr="00FA0D37" w:rsidRDefault="00394471" w:rsidP="00FA0D37">
      <w:pPr>
        <w:pStyle w:val="PL"/>
      </w:pPr>
      <w:r w:rsidRPr="00FA0D37">
        <w:t xml:space="preserve">    cg-DMRS-Configuration               DMRS-UplinkConfig,</w:t>
      </w:r>
    </w:p>
    <w:p w14:paraId="15FCA0C2" w14:textId="77777777" w:rsidR="00394471" w:rsidRPr="00FA0D37" w:rsidRDefault="00394471" w:rsidP="00FA0D37">
      <w:pPr>
        <w:pStyle w:val="PL"/>
        <w:rPr>
          <w:color w:val="808080"/>
        </w:rPr>
      </w:pPr>
      <w:r w:rsidRPr="00FA0D37">
        <w:lastRenderedPageBreak/>
        <w:t xml:space="preserve">    mcs-Table                           </w:t>
      </w:r>
      <w:r w:rsidRPr="00FA0D37">
        <w:rPr>
          <w:color w:val="993366"/>
        </w:rPr>
        <w:t>ENUMERATED</w:t>
      </w:r>
      <w:r w:rsidRPr="00FA0D37">
        <w:t xml:space="preserve"> {qam256, qam64LowSE}                                         </w:t>
      </w:r>
      <w:r w:rsidRPr="00FA0D37">
        <w:rPr>
          <w:color w:val="993366"/>
        </w:rPr>
        <w:t>OPTIONAL</w:t>
      </w:r>
      <w:r w:rsidRPr="00FA0D37">
        <w:t xml:space="preserve">,   </w:t>
      </w:r>
      <w:r w:rsidRPr="00FA0D37">
        <w:rPr>
          <w:color w:val="808080"/>
        </w:rPr>
        <w:t>-- Need S</w:t>
      </w:r>
    </w:p>
    <w:p w14:paraId="17AFDEFD" w14:textId="77777777" w:rsidR="00394471" w:rsidRPr="00FA0D37" w:rsidRDefault="00394471" w:rsidP="00FA0D37">
      <w:pPr>
        <w:pStyle w:val="PL"/>
        <w:rPr>
          <w:color w:val="808080"/>
        </w:rPr>
      </w:pPr>
      <w:r w:rsidRPr="00FA0D37">
        <w:t xml:space="preserve">    mcs-TableTransformPrecoder          </w:t>
      </w:r>
      <w:r w:rsidRPr="00FA0D37">
        <w:rPr>
          <w:color w:val="993366"/>
        </w:rPr>
        <w:t>ENUMERATED</w:t>
      </w:r>
      <w:r w:rsidRPr="00FA0D37">
        <w:t xml:space="preserve"> {qam256, qam64LowSE}                                         </w:t>
      </w:r>
      <w:r w:rsidRPr="00FA0D37">
        <w:rPr>
          <w:color w:val="993366"/>
        </w:rPr>
        <w:t>OPTIONAL</w:t>
      </w:r>
      <w:r w:rsidRPr="00FA0D37">
        <w:t xml:space="preserve">,   </w:t>
      </w:r>
      <w:r w:rsidRPr="00FA0D37">
        <w:rPr>
          <w:color w:val="808080"/>
        </w:rPr>
        <w:t>-- Need S</w:t>
      </w:r>
    </w:p>
    <w:p w14:paraId="510A3F57" w14:textId="77777777" w:rsidR="00394471" w:rsidRPr="00FA0D37" w:rsidRDefault="00394471" w:rsidP="00FA0D37">
      <w:pPr>
        <w:pStyle w:val="PL"/>
        <w:rPr>
          <w:color w:val="808080"/>
        </w:rPr>
      </w:pPr>
      <w:r w:rsidRPr="00FA0D37">
        <w:t xml:space="preserve">    uci-OnPUSCH                         SetupRelease { CG-UCI-OnPUSCH }                                         </w:t>
      </w:r>
      <w:r w:rsidRPr="00FA0D37">
        <w:rPr>
          <w:color w:val="993366"/>
        </w:rPr>
        <w:t>OPTIONAL</w:t>
      </w:r>
      <w:r w:rsidRPr="00FA0D37">
        <w:t xml:space="preserve">,   </w:t>
      </w:r>
      <w:r w:rsidRPr="00FA0D37">
        <w:rPr>
          <w:color w:val="808080"/>
        </w:rPr>
        <w:t>-- Need M</w:t>
      </w:r>
    </w:p>
    <w:p w14:paraId="112CC5A0" w14:textId="77777777" w:rsidR="00394471" w:rsidRPr="00FA0D37" w:rsidRDefault="00394471" w:rsidP="00FA0D37">
      <w:pPr>
        <w:pStyle w:val="PL"/>
      </w:pPr>
      <w:r w:rsidRPr="00FA0D37">
        <w:t xml:space="preserve">    resourceAllocation                  </w:t>
      </w:r>
      <w:r w:rsidRPr="00FA0D37">
        <w:rPr>
          <w:color w:val="993366"/>
        </w:rPr>
        <w:t>ENUMERATED</w:t>
      </w:r>
      <w:r w:rsidRPr="00FA0D37">
        <w:t xml:space="preserve"> { resourceAllocationType0, resourceAllocationType1, dynamicSwitch },</w:t>
      </w:r>
    </w:p>
    <w:p w14:paraId="7DA63681" w14:textId="77777777" w:rsidR="00394471" w:rsidRPr="00FA0D37" w:rsidRDefault="00394471" w:rsidP="00FA0D37">
      <w:pPr>
        <w:pStyle w:val="PL"/>
        <w:rPr>
          <w:color w:val="808080"/>
        </w:rPr>
      </w:pPr>
      <w:r w:rsidRPr="00FA0D37">
        <w:t xml:space="preserve">    rbg-Size                            </w:t>
      </w:r>
      <w:r w:rsidRPr="00FA0D37">
        <w:rPr>
          <w:color w:val="993366"/>
        </w:rPr>
        <w:t>ENUMERATED</w:t>
      </w:r>
      <w:r w:rsidRPr="00FA0D37">
        <w:t xml:space="preserve"> {config2}                                                    </w:t>
      </w:r>
      <w:r w:rsidRPr="00FA0D37">
        <w:rPr>
          <w:color w:val="993366"/>
        </w:rPr>
        <w:t>OPTIONAL</w:t>
      </w:r>
      <w:r w:rsidRPr="00FA0D37">
        <w:t xml:space="preserve">,   </w:t>
      </w:r>
      <w:r w:rsidRPr="00FA0D37">
        <w:rPr>
          <w:color w:val="808080"/>
        </w:rPr>
        <w:t>-- Need S</w:t>
      </w:r>
    </w:p>
    <w:p w14:paraId="6C85F995" w14:textId="77777777" w:rsidR="00394471" w:rsidRPr="00FA0D37" w:rsidRDefault="00394471" w:rsidP="00FA0D37">
      <w:pPr>
        <w:pStyle w:val="PL"/>
      </w:pPr>
      <w:r w:rsidRPr="00FA0D37">
        <w:t xml:space="preserve">    powerControlLoopToUse               </w:t>
      </w:r>
      <w:r w:rsidRPr="00FA0D37">
        <w:rPr>
          <w:color w:val="993366"/>
        </w:rPr>
        <w:t>ENUMERATED</w:t>
      </w:r>
      <w:r w:rsidRPr="00FA0D37">
        <w:t xml:space="preserve"> {n0, n1},</w:t>
      </w:r>
    </w:p>
    <w:p w14:paraId="6AC4B9BE" w14:textId="77777777" w:rsidR="00394471" w:rsidRPr="00FA0D37" w:rsidRDefault="00394471" w:rsidP="00FA0D37">
      <w:pPr>
        <w:pStyle w:val="PL"/>
      </w:pPr>
      <w:r w:rsidRPr="00FA0D37">
        <w:t xml:space="preserve">    p0-PUSCH-Alpha                      P0-PUSCH-AlphaSetId,</w:t>
      </w:r>
    </w:p>
    <w:p w14:paraId="1816AE87" w14:textId="77777777" w:rsidR="00394471" w:rsidRPr="00FA0D37" w:rsidRDefault="00394471" w:rsidP="00FA0D37">
      <w:pPr>
        <w:pStyle w:val="PL"/>
        <w:rPr>
          <w:color w:val="808080"/>
        </w:rPr>
      </w:pPr>
      <w:r w:rsidRPr="00FA0D37">
        <w:t xml:space="preserve">    transformPrecoder                   </w:t>
      </w:r>
      <w:r w:rsidRPr="00FA0D37">
        <w:rPr>
          <w:color w:val="993366"/>
        </w:rPr>
        <w:t>ENUMERATED</w:t>
      </w:r>
      <w:r w:rsidRPr="00FA0D37">
        <w:t xml:space="preserve"> {enabled, disabled}                                          </w:t>
      </w:r>
      <w:r w:rsidRPr="00FA0D37">
        <w:rPr>
          <w:color w:val="993366"/>
        </w:rPr>
        <w:t>OPTIONAL</w:t>
      </w:r>
      <w:r w:rsidRPr="00FA0D37">
        <w:t xml:space="preserve">,   </w:t>
      </w:r>
      <w:r w:rsidRPr="00FA0D37">
        <w:rPr>
          <w:color w:val="808080"/>
        </w:rPr>
        <w:t>-- Need S</w:t>
      </w:r>
    </w:p>
    <w:p w14:paraId="3932384D" w14:textId="77777777" w:rsidR="00394471" w:rsidRPr="00FA0D37" w:rsidRDefault="00394471" w:rsidP="00FA0D37">
      <w:pPr>
        <w:pStyle w:val="PL"/>
      </w:pPr>
      <w:r w:rsidRPr="00FA0D37">
        <w:t xml:space="preserve">    nrofHARQ-Processes                  </w:t>
      </w:r>
      <w:r w:rsidRPr="00FA0D37">
        <w:rPr>
          <w:color w:val="993366"/>
        </w:rPr>
        <w:t>INTEGER</w:t>
      </w:r>
      <w:r w:rsidRPr="00FA0D37">
        <w:t>(1..16),</w:t>
      </w:r>
    </w:p>
    <w:p w14:paraId="56A6B1D8" w14:textId="77777777" w:rsidR="00394471" w:rsidRPr="00FA0D37" w:rsidRDefault="00394471" w:rsidP="00FA0D37">
      <w:pPr>
        <w:pStyle w:val="PL"/>
      </w:pPr>
      <w:r w:rsidRPr="00FA0D37">
        <w:t xml:space="preserve">    repK                                </w:t>
      </w:r>
      <w:r w:rsidRPr="00FA0D37">
        <w:rPr>
          <w:color w:val="993366"/>
        </w:rPr>
        <w:t>ENUMERATED</w:t>
      </w:r>
      <w:r w:rsidRPr="00FA0D37">
        <w:t xml:space="preserve"> {n1, n2, n4, n8},</w:t>
      </w:r>
    </w:p>
    <w:p w14:paraId="54019D6F" w14:textId="77777777" w:rsidR="00394471" w:rsidRPr="00FA0D37" w:rsidRDefault="00394471" w:rsidP="00FA0D37">
      <w:pPr>
        <w:pStyle w:val="PL"/>
        <w:rPr>
          <w:color w:val="808080"/>
        </w:rPr>
      </w:pPr>
      <w:r w:rsidRPr="00FA0D37">
        <w:t xml:space="preserve">    repK-RV                             </w:t>
      </w:r>
      <w:r w:rsidRPr="00FA0D37">
        <w:rPr>
          <w:color w:val="993366"/>
        </w:rPr>
        <w:t>ENUMERATED</w:t>
      </w:r>
      <w:r w:rsidRPr="00FA0D37">
        <w:t xml:space="preserve"> {s1-0231, s2-0303, s3-0000}                                  </w:t>
      </w:r>
      <w:r w:rsidRPr="00FA0D37">
        <w:rPr>
          <w:color w:val="993366"/>
        </w:rPr>
        <w:t>OPTIONAL</w:t>
      </w:r>
      <w:r w:rsidRPr="00FA0D37">
        <w:t xml:space="preserve">,   </w:t>
      </w:r>
      <w:r w:rsidRPr="00FA0D37">
        <w:rPr>
          <w:color w:val="808080"/>
        </w:rPr>
        <w:t>-- Need R</w:t>
      </w:r>
    </w:p>
    <w:p w14:paraId="5D018FBA" w14:textId="77777777" w:rsidR="00394471" w:rsidRPr="00FA0D37" w:rsidRDefault="00394471" w:rsidP="00FA0D37">
      <w:pPr>
        <w:pStyle w:val="PL"/>
      </w:pPr>
      <w:r w:rsidRPr="00FA0D37">
        <w:t xml:space="preserve">    periodicity                         </w:t>
      </w:r>
      <w:r w:rsidRPr="00FA0D37">
        <w:rPr>
          <w:color w:val="993366"/>
        </w:rPr>
        <w:t>ENUMERATED</w:t>
      </w:r>
      <w:r w:rsidRPr="00FA0D37">
        <w:t xml:space="preserve"> {</w:t>
      </w:r>
    </w:p>
    <w:p w14:paraId="1FF3BBB2" w14:textId="77777777" w:rsidR="00394471" w:rsidRPr="00FA0D37" w:rsidRDefault="00394471" w:rsidP="00FA0D37">
      <w:pPr>
        <w:pStyle w:val="PL"/>
      </w:pPr>
      <w:r w:rsidRPr="00FA0D37">
        <w:t xml:space="preserve">                                                sym2, sym7, sym1x14, sym2x14, sym4x14, sym5x14, sym8x14, sym10x14, sym16x14, sym20x14,</w:t>
      </w:r>
    </w:p>
    <w:p w14:paraId="64746F6F" w14:textId="77777777" w:rsidR="00394471" w:rsidRPr="00FA0D37" w:rsidRDefault="00394471" w:rsidP="00FA0D37">
      <w:pPr>
        <w:pStyle w:val="PL"/>
      </w:pPr>
      <w:r w:rsidRPr="00FA0D37">
        <w:t xml:space="preserve">                                                sym32x14, sym40x14, sym64x14, sym80x14, sym128x14, sym160x14, sym256x14, sym320x14, sym512x14,</w:t>
      </w:r>
    </w:p>
    <w:p w14:paraId="61E3D202" w14:textId="77777777" w:rsidR="00394471" w:rsidRPr="00FA0D37" w:rsidRDefault="00394471" w:rsidP="00FA0D37">
      <w:pPr>
        <w:pStyle w:val="PL"/>
      </w:pPr>
      <w:r w:rsidRPr="00FA0D37">
        <w:t xml:space="preserve">                                                sym640x14, sym1024x14, sym1280x14, sym2560x14, sym5120x14,</w:t>
      </w:r>
    </w:p>
    <w:p w14:paraId="7BFC8B03" w14:textId="77777777" w:rsidR="00394471" w:rsidRPr="00FA0D37" w:rsidRDefault="00394471" w:rsidP="00FA0D37">
      <w:pPr>
        <w:pStyle w:val="PL"/>
      </w:pPr>
      <w:r w:rsidRPr="00FA0D37">
        <w:t xml:space="preserve">                                                sym6, sym1x12, sym2x12, sym4x12, sym5x12, sym8x12, sym10x12, sym16x12, sym20x12, sym32x12,</w:t>
      </w:r>
    </w:p>
    <w:p w14:paraId="226DEEB3" w14:textId="77777777" w:rsidR="00394471" w:rsidRPr="00FA0D37" w:rsidRDefault="00394471" w:rsidP="00FA0D37">
      <w:pPr>
        <w:pStyle w:val="PL"/>
      </w:pPr>
      <w:r w:rsidRPr="00FA0D37">
        <w:t xml:space="preserve">                                                sym40x12, sym64x12, sym80x12, sym128x12, sym160x12, sym256x12, sym320x12, sym512x12, sym640x12,</w:t>
      </w:r>
    </w:p>
    <w:p w14:paraId="6E6AFF33" w14:textId="77777777" w:rsidR="00394471" w:rsidRPr="00FA0D37" w:rsidRDefault="00394471" w:rsidP="00FA0D37">
      <w:pPr>
        <w:pStyle w:val="PL"/>
      </w:pPr>
      <w:r w:rsidRPr="00FA0D37">
        <w:t xml:space="preserve">                                                sym1280x12, sym2560x12</w:t>
      </w:r>
    </w:p>
    <w:p w14:paraId="19CD2DE2" w14:textId="77777777" w:rsidR="00394471" w:rsidRPr="00FA0D37" w:rsidRDefault="00394471" w:rsidP="00FA0D37">
      <w:pPr>
        <w:pStyle w:val="PL"/>
      </w:pPr>
      <w:r w:rsidRPr="00FA0D37">
        <w:t xml:space="preserve">    },</w:t>
      </w:r>
    </w:p>
    <w:p w14:paraId="6F65EF5F" w14:textId="77777777" w:rsidR="00394471" w:rsidRPr="00FA0D37" w:rsidRDefault="00394471" w:rsidP="00FA0D37">
      <w:pPr>
        <w:pStyle w:val="PL"/>
        <w:rPr>
          <w:color w:val="808080"/>
        </w:rPr>
      </w:pPr>
      <w:r w:rsidRPr="00FA0D37">
        <w:t xml:space="preserve">    configuredGrantTimer                </w:t>
      </w:r>
      <w:r w:rsidRPr="00FA0D37">
        <w:rPr>
          <w:color w:val="993366"/>
        </w:rPr>
        <w:t>INTEGER</w:t>
      </w:r>
      <w:r w:rsidRPr="00FA0D37">
        <w:t xml:space="preserve"> (1..64)                                                         </w:t>
      </w:r>
      <w:r w:rsidRPr="00FA0D37">
        <w:rPr>
          <w:color w:val="993366"/>
        </w:rPr>
        <w:t>OPTIONAL</w:t>
      </w:r>
      <w:r w:rsidRPr="00FA0D37">
        <w:t xml:space="preserve">,   </w:t>
      </w:r>
      <w:r w:rsidRPr="00FA0D37">
        <w:rPr>
          <w:color w:val="808080"/>
        </w:rPr>
        <w:t>-- Need R</w:t>
      </w:r>
    </w:p>
    <w:p w14:paraId="349CF929" w14:textId="77777777" w:rsidR="00394471" w:rsidRPr="00FA0D37" w:rsidRDefault="00394471" w:rsidP="00FA0D37">
      <w:pPr>
        <w:pStyle w:val="PL"/>
      </w:pPr>
      <w:r w:rsidRPr="00FA0D37">
        <w:t xml:space="preserve">    rrc-ConfiguredUplinkGrant           </w:t>
      </w:r>
      <w:r w:rsidRPr="00FA0D37">
        <w:rPr>
          <w:color w:val="993366"/>
        </w:rPr>
        <w:t>SEQUENCE</w:t>
      </w:r>
      <w:r w:rsidRPr="00FA0D37">
        <w:t xml:space="preserve"> {</w:t>
      </w:r>
    </w:p>
    <w:p w14:paraId="050F783C" w14:textId="77777777" w:rsidR="00394471" w:rsidRPr="00FA0D37" w:rsidRDefault="00394471" w:rsidP="00FA0D37">
      <w:pPr>
        <w:pStyle w:val="PL"/>
      </w:pPr>
      <w:r w:rsidRPr="00FA0D37">
        <w:t xml:space="preserve">        timeDomainOffset                    </w:t>
      </w:r>
      <w:r w:rsidRPr="00FA0D37">
        <w:rPr>
          <w:color w:val="993366"/>
        </w:rPr>
        <w:t>INTEGER</w:t>
      </w:r>
      <w:r w:rsidRPr="00FA0D37">
        <w:t xml:space="preserve"> (0..5119),</w:t>
      </w:r>
    </w:p>
    <w:p w14:paraId="3D843D36" w14:textId="23F2F529" w:rsidR="00394471" w:rsidRPr="00FA0D37" w:rsidRDefault="00394471" w:rsidP="00FA0D37">
      <w:pPr>
        <w:pStyle w:val="PL"/>
      </w:pPr>
      <w:r w:rsidRPr="00FA0D37">
        <w:t xml:space="preserve">        timeDomainAllocation                </w:t>
      </w:r>
      <w:r w:rsidRPr="00FA0D37">
        <w:rPr>
          <w:color w:val="993366"/>
        </w:rPr>
        <w:t>INTEGER</w:t>
      </w:r>
      <w:r w:rsidRPr="00FA0D37">
        <w:t xml:space="preserve"> (0..15),</w:t>
      </w:r>
    </w:p>
    <w:p w14:paraId="152D08ED" w14:textId="77777777" w:rsidR="00394471" w:rsidRPr="00FA0D37" w:rsidRDefault="00394471" w:rsidP="00FA0D37">
      <w:pPr>
        <w:pStyle w:val="PL"/>
      </w:pPr>
      <w:r w:rsidRPr="00FA0D37">
        <w:t xml:space="preserve">        frequencyDomainAllocation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(18)),</w:t>
      </w:r>
    </w:p>
    <w:p w14:paraId="7BBC2A6F" w14:textId="77777777" w:rsidR="00394471" w:rsidRPr="00FA0D37" w:rsidRDefault="00394471" w:rsidP="00FA0D37">
      <w:pPr>
        <w:pStyle w:val="PL"/>
      </w:pPr>
      <w:r w:rsidRPr="00FA0D37">
        <w:t xml:space="preserve">        antennaPort                         </w:t>
      </w:r>
      <w:r w:rsidRPr="00FA0D37">
        <w:rPr>
          <w:color w:val="993366"/>
        </w:rPr>
        <w:t>INTEGER</w:t>
      </w:r>
      <w:r w:rsidRPr="00FA0D37">
        <w:t xml:space="preserve"> (0..31),</w:t>
      </w:r>
    </w:p>
    <w:p w14:paraId="7CB4E952" w14:textId="16DE7ACF" w:rsidR="00394471" w:rsidRPr="00FA0D37" w:rsidRDefault="00394471" w:rsidP="00FA0D37">
      <w:pPr>
        <w:pStyle w:val="PL"/>
        <w:rPr>
          <w:color w:val="808080"/>
        </w:rPr>
      </w:pPr>
      <w:r w:rsidRPr="00FA0D37">
        <w:t xml:space="preserve">        dmrs-SeqInitialization              </w:t>
      </w:r>
      <w:r w:rsidRPr="00FA0D37">
        <w:rPr>
          <w:color w:val="993366"/>
        </w:rPr>
        <w:t>INTEGER</w:t>
      </w:r>
      <w:r w:rsidRPr="00FA0D37">
        <w:t xml:space="preserve"> (0..1)                                                         </w:t>
      </w:r>
      <w:r w:rsidRPr="00FA0D37">
        <w:rPr>
          <w:color w:val="993366"/>
        </w:rPr>
        <w:t>OPTIONAL</w:t>
      </w:r>
      <w:r w:rsidRPr="00FA0D37">
        <w:t xml:space="preserve">,   </w:t>
      </w:r>
      <w:r w:rsidRPr="00FA0D37">
        <w:rPr>
          <w:color w:val="808080"/>
        </w:rPr>
        <w:t>-- Need R</w:t>
      </w:r>
    </w:p>
    <w:p w14:paraId="4367D883" w14:textId="77777777" w:rsidR="00394471" w:rsidRPr="00FA0D37" w:rsidRDefault="00394471" w:rsidP="00FA0D37">
      <w:pPr>
        <w:pStyle w:val="PL"/>
      </w:pPr>
      <w:r w:rsidRPr="00FA0D37">
        <w:t xml:space="preserve">        precodingAndNumberOfLayers          </w:t>
      </w:r>
      <w:r w:rsidRPr="00FA0D37">
        <w:rPr>
          <w:color w:val="993366"/>
        </w:rPr>
        <w:t>INTEGER</w:t>
      </w:r>
      <w:r w:rsidRPr="00FA0D37">
        <w:t xml:space="preserve"> (0..63),</w:t>
      </w:r>
    </w:p>
    <w:p w14:paraId="01E9FED2" w14:textId="701A1457" w:rsidR="00394471" w:rsidRPr="00FA0D37" w:rsidRDefault="00394471" w:rsidP="00FA0D37">
      <w:pPr>
        <w:pStyle w:val="PL"/>
        <w:rPr>
          <w:color w:val="808080"/>
        </w:rPr>
      </w:pPr>
      <w:r w:rsidRPr="00FA0D37">
        <w:t xml:space="preserve">        srs-ResourceIndicator               </w:t>
      </w:r>
      <w:r w:rsidRPr="00FA0D37">
        <w:rPr>
          <w:color w:val="993366"/>
        </w:rPr>
        <w:t>INTEGER</w:t>
      </w:r>
      <w:r w:rsidRPr="00FA0D37">
        <w:t xml:space="preserve"> (0..15)                                                        </w:t>
      </w:r>
      <w:r w:rsidRPr="00FA0D37">
        <w:rPr>
          <w:color w:val="993366"/>
        </w:rPr>
        <w:t>OPTIONAL</w:t>
      </w:r>
      <w:r w:rsidRPr="00FA0D37">
        <w:t xml:space="preserve">,   </w:t>
      </w:r>
      <w:r w:rsidRPr="00FA0D37">
        <w:rPr>
          <w:color w:val="808080"/>
        </w:rPr>
        <w:t>-- Need R</w:t>
      </w:r>
    </w:p>
    <w:p w14:paraId="08E180FB" w14:textId="77777777" w:rsidR="00394471" w:rsidRPr="00FA0D37" w:rsidRDefault="00394471" w:rsidP="00FA0D37">
      <w:pPr>
        <w:pStyle w:val="PL"/>
      </w:pPr>
      <w:r w:rsidRPr="00FA0D37">
        <w:t xml:space="preserve">        mcsAndTBS                           </w:t>
      </w:r>
      <w:r w:rsidRPr="00FA0D37">
        <w:rPr>
          <w:color w:val="993366"/>
        </w:rPr>
        <w:t>INTEGER</w:t>
      </w:r>
      <w:r w:rsidRPr="00FA0D37">
        <w:t xml:space="preserve"> (0..31),</w:t>
      </w:r>
    </w:p>
    <w:p w14:paraId="4E1DC3A0" w14:textId="338B2FD6" w:rsidR="00394471" w:rsidRPr="00FA0D37" w:rsidRDefault="00394471" w:rsidP="00FA0D37">
      <w:pPr>
        <w:pStyle w:val="PL"/>
        <w:rPr>
          <w:color w:val="808080"/>
        </w:rPr>
      </w:pPr>
      <w:r w:rsidRPr="00FA0D37">
        <w:t xml:space="preserve">        frequencyHoppingOffset              </w:t>
      </w:r>
      <w:r w:rsidRPr="00FA0D37">
        <w:rPr>
          <w:color w:val="993366"/>
        </w:rPr>
        <w:t>INTEGER</w:t>
      </w:r>
      <w:r w:rsidRPr="00FA0D37">
        <w:t xml:space="preserve"> (1.. maxNrofPhysicalResourceBlocks-1)                          </w:t>
      </w:r>
      <w:r w:rsidRPr="00FA0D37">
        <w:rPr>
          <w:color w:val="993366"/>
        </w:rPr>
        <w:t>OPTIONAL</w:t>
      </w:r>
      <w:r w:rsidRPr="00FA0D37">
        <w:t xml:space="preserve">,   </w:t>
      </w:r>
      <w:r w:rsidRPr="00FA0D37">
        <w:rPr>
          <w:color w:val="808080"/>
        </w:rPr>
        <w:t>-- Need R</w:t>
      </w:r>
    </w:p>
    <w:p w14:paraId="66E6A290" w14:textId="77777777" w:rsidR="00394471" w:rsidRPr="00FA0D37" w:rsidRDefault="00394471" w:rsidP="00FA0D37">
      <w:pPr>
        <w:pStyle w:val="PL"/>
      </w:pPr>
      <w:r w:rsidRPr="00FA0D37">
        <w:t xml:space="preserve">        pathlossReferenceIndex              </w:t>
      </w:r>
      <w:r w:rsidRPr="00FA0D37">
        <w:rPr>
          <w:color w:val="993366"/>
        </w:rPr>
        <w:t>INTEGER</w:t>
      </w:r>
      <w:r w:rsidRPr="00FA0D37">
        <w:t xml:space="preserve"> (0..maxNrofPUSCH-PathlossReferenceRSs-1),</w:t>
      </w:r>
    </w:p>
    <w:p w14:paraId="38F749E0" w14:textId="77777777" w:rsidR="00394471" w:rsidRPr="00FA0D37" w:rsidRDefault="00394471" w:rsidP="00FA0D37">
      <w:pPr>
        <w:pStyle w:val="PL"/>
      </w:pPr>
      <w:r w:rsidRPr="00FA0D37">
        <w:t xml:space="preserve">        ...,</w:t>
      </w:r>
    </w:p>
    <w:p w14:paraId="01D9EEDF" w14:textId="77777777" w:rsidR="00394471" w:rsidRPr="00FA0D37" w:rsidRDefault="00394471" w:rsidP="00FA0D37">
      <w:pPr>
        <w:pStyle w:val="PL"/>
      </w:pPr>
      <w:r w:rsidRPr="00FA0D37">
        <w:t xml:space="preserve">        [[</w:t>
      </w:r>
    </w:p>
    <w:p w14:paraId="20AD81FB" w14:textId="7DB703AC" w:rsidR="00394471" w:rsidRPr="00FA0D37" w:rsidRDefault="00394471" w:rsidP="00FA0D37">
      <w:pPr>
        <w:pStyle w:val="PL"/>
        <w:rPr>
          <w:color w:val="808080"/>
        </w:rPr>
      </w:pPr>
      <w:r w:rsidRPr="00FA0D37">
        <w:t xml:space="preserve">        pusch-RepTypeIndicator-r16          </w:t>
      </w:r>
      <w:r w:rsidRPr="00FA0D37">
        <w:rPr>
          <w:color w:val="993366"/>
        </w:rPr>
        <w:t>ENUMERATED</w:t>
      </w:r>
      <w:r w:rsidRPr="00FA0D37">
        <w:t xml:space="preserve"> {pusch-RepTypeA,pusch-RepTypeB}                             </w:t>
      </w:r>
      <w:r w:rsidRPr="00FA0D37">
        <w:rPr>
          <w:color w:val="993366"/>
        </w:rPr>
        <w:t>OPTIONAL</w:t>
      </w:r>
      <w:r w:rsidRPr="00FA0D37">
        <w:t xml:space="preserve">,   </w:t>
      </w:r>
      <w:r w:rsidRPr="00FA0D37">
        <w:rPr>
          <w:color w:val="808080"/>
        </w:rPr>
        <w:t>-- Need M</w:t>
      </w:r>
    </w:p>
    <w:p w14:paraId="3B605107" w14:textId="7114E301" w:rsidR="00394471" w:rsidRPr="00FA0D37" w:rsidRDefault="00394471" w:rsidP="00FA0D37">
      <w:pPr>
        <w:pStyle w:val="PL"/>
        <w:rPr>
          <w:color w:val="808080"/>
        </w:rPr>
      </w:pPr>
      <w:r w:rsidRPr="00FA0D37">
        <w:t xml:space="preserve">        frequencyHoppingPUSCH-RepTypeB-r16  </w:t>
      </w:r>
      <w:r w:rsidRPr="00FA0D37">
        <w:rPr>
          <w:color w:val="993366"/>
        </w:rPr>
        <w:t>ENUMERATED</w:t>
      </w:r>
      <w:r w:rsidRPr="00FA0D37">
        <w:t xml:space="preserve"> {interRepetition, interSlot}                                </w:t>
      </w:r>
      <w:r w:rsidRPr="00FA0D37">
        <w:rPr>
          <w:color w:val="993366"/>
        </w:rPr>
        <w:t>OPTIONAL</w:t>
      </w:r>
      <w:r w:rsidRPr="00FA0D37">
        <w:t xml:space="preserve">,   </w:t>
      </w:r>
      <w:r w:rsidRPr="00FA0D37">
        <w:rPr>
          <w:color w:val="808080"/>
        </w:rPr>
        <w:t>-- Cond RepTypeB</w:t>
      </w:r>
    </w:p>
    <w:p w14:paraId="79115806" w14:textId="49559194" w:rsidR="00394471" w:rsidRPr="00FA0D37" w:rsidRDefault="00394471" w:rsidP="00FA0D37">
      <w:pPr>
        <w:pStyle w:val="PL"/>
        <w:rPr>
          <w:color w:val="808080"/>
        </w:rPr>
      </w:pPr>
      <w:r w:rsidRPr="00FA0D37">
        <w:t xml:space="preserve">        timeReferenceSFN-r16                </w:t>
      </w:r>
      <w:r w:rsidRPr="00FA0D37">
        <w:rPr>
          <w:color w:val="993366"/>
        </w:rPr>
        <w:t>ENUMERATED</w:t>
      </w:r>
      <w:r w:rsidRPr="00FA0D37">
        <w:t xml:space="preserve"> {sfn512}                                                    </w:t>
      </w:r>
      <w:r w:rsidRPr="00FA0D37">
        <w:rPr>
          <w:color w:val="993366"/>
        </w:rPr>
        <w:t>OPTIONAL</w:t>
      </w:r>
      <w:r w:rsidRPr="00FA0D37">
        <w:t xml:space="preserve">    </w:t>
      </w:r>
      <w:r w:rsidRPr="00FA0D37">
        <w:rPr>
          <w:color w:val="808080"/>
        </w:rPr>
        <w:t>-- Need S</w:t>
      </w:r>
    </w:p>
    <w:p w14:paraId="733CF942" w14:textId="61BE6AA3" w:rsidR="00606C47" w:rsidRPr="00FA0D37" w:rsidRDefault="00394471" w:rsidP="00FA0D37">
      <w:pPr>
        <w:pStyle w:val="PL"/>
      </w:pPr>
      <w:r w:rsidRPr="00FA0D37">
        <w:t xml:space="preserve">        ]]</w:t>
      </w:r>
      <w:r w:rsidR="00606C47" w:rsidRPr="00FA0D37">
        <w:t>,</w:t>
      </w:r>
    </w:p>
    <w:p w14:paraId="05333D16" w14:textId="77777777" w:rsidR="00606C47" w:rsidRPr="00FA0D37" w:rsidRDefault="00606C47" w:rsidP="00FA0D37">
      <w:pPr>
        <w:pStyle w:val="PL"/>
      </w:pPr>
      <w:r w:rsidRPr="00FA0D37">
        <w:t xml:space="preserve">        [[</w:t>
      </w:r>
    </w:p>
    <w:p w14:paraId="19BB1BE2" w14:textId="31DACFFE" w:rsidR="00606C47" w:rsidRPr="00FA0D37" w:rsidRDefault="00606C47" w:rsidP="00FA0D37">
      <w:pPr>
        <w:pStyle w:val="PL"/>
        <w:rPr>
          <w:color w:val="808080"/>
        </w:rPr>
      </w:pPr>
      <w:r w:rsidRPr="00FA0D37">
        <w:t xml:space="preserve">        pathlossReferenceIndex2-r17        </w:t>
      </w:r>
      <w:r w:rsidRPr="00FA0D37">
        <w:rPr>
          <w:color w:val="993366"/>
        </w:rPr>
        <w:t>INTEGER</w:t>
      </w:r>
      <w:r w:rsidRPr="00FA0D37">
        <w:t xml:space="preserve"> (0..maxNrofPUSCH-PathlossReferenceRSs-1)                        </w:t>
      </w:r>
      <w:r w:rsidRPr="00FA0D37">
        <w:rPr>
          <w:color w:val="993366"/>
        </w:rPr>
        <w:t>OPTIONAL</w:t>
      </w:r>
      <w:r w:rsidRPr="00FA0D37">
        <w:t xml:space="preserve">,   </w:t>
      </w:r>
      <w:r w:rsidRPr="00FA0D37">
        <w:rPr>
          <w:color w:val="808080"/>
        </w:rPr>
        <w:t>-- Need R</w:t>
      </w:r>
    </w:p>
    <w:p w14:paraId="3A296AFE" w14:textId="3FE543DC" w:rsidR="00606C47" w:rsidRPr="00FA0D37" w:rsidRDefault="00606C47" w:rsidP="00FA0D37">
      <w:pPr>
        <w:pStyle w:val="PL"/>
        <w:rPr>
          <w:color w:val="808080"/>
        </w:rPr>
      </w:pPr>
      <w:r w:rsidRPr="00FA0D37">
        <w:t xml:space="preserve">        srs-ResourceIndicator2-r17         </w:t>
      </w:r>
      <w:r w:rsidRPr="00FA0D37">
        <w:rPr>
          <w:color w:val="993366"/>
        </w:rPr>
        <w:t>INTEGER</w:t>
      </w:r>
      <w:r w:rsidRPr="00FA0D37">
        <w:t xml:space="preserve"> (0..15)                                                         </w:t>
      </w:r>
      <w:r w:rsidRPr="00FA0D37">
        <w:rPr>
          <w:color w:val="993366"/>
        </w:rPr>
        <w:t>OPTIONAL</w:t>
      </w:r>
      <w:r w:rsidRPr="00FA0D37">
        <w:t xml:space="preserve">,   </w:t>
      </w:r>
      <w:r w:rsidRPr="00FA0D37">
        <w:rPr>
          <w:color w:val="808080"/>
        </w:rPr>
        <w:t>-- Need R</w:t>
      </w:r>
    </w:p>
    <w:p w14:paraId="61FA6D76" w14:textId="3E1DABA0" w:rsidR="00606C47" w:rsidRPr="00FA0D37" w:rsidRDefault="00606C47" w:rsidP="00FA0D37">
      <w:pPr>
        <w:pStyle w:val="PL"/>
        <w:rPr>
          <w:color w:val="808080"/>
        </w:rPr>
      </w:pPr>
      <w:r w:rsidRPr="00FA0D37">
        <w:t xml:space="preserve">        precodingAndNumberOfLayers2-r17    </w:t>
      </w:r>
      <w:r w:rsidRPr="00FA0D37">
        <w:rPr>
          <w:color w:val="993366"/>
        </w:rPr>
        <w:t>INTEGER</w:t>
      </w:r>
      <w:r w:rsidRPr="00FA0D37">
        <w:t xml:space="preserve"> (0..63)                                                         </w:t>
      </w:r>
      <w:r w:rsidRPr="00FA0D37">
        <w:rPr>
          <w:color w:val="993366"/>
        </w:rPr>
        <w:t>OPTIONAL</w:t>
      </w:r>
      <w:r w:rsidR="006C501F" w:rsidRPr="00FA0D37">
        <w:t>,</w:t>
      </w:r>
      <w:r w:rsidRPr="00FA0D37">
        <w:t xml:space="preserve">   </w:t>
      </w:r>
      <w:r w:rsidRPr="00FA0D37">
        <w:rPr>
          <w:color w:val="808080"/>
        </w:rPr>
        <w:t>-- Need R</w:t>
      </w:r>
    </w:p>
    <w:p w14:paraId="12116891" w14:textId="60196F92" w:rsidR="00EF50BD" w:rsidRPr="00FA0D37" w:rsidRDefault="00EF50BD" w:rsidP="00FA0D37">
      <w:pPr>
        <w:pStyle w:val="PL"/>
        <w:rPr>
          <w:rFonts w:eastAsia="SimSun"/>
          <w:color w:val="808080"/>
        </w:rPr>
      </w:pPr>
      <w:r w:rsidRPr="00FA0D37">
        <w:t xml:space="preserve">        timeDomainAllocation</w:t>
      </w:r>
      <w:r w:rsidRPr="00FA0D37">
        <w:rPr>
          <w:rFonts w:eastAsia="SimSun"/>
        </w:rPr>
        <w:t>-v1710</w:t>
      </w:r>
      <w:r w:rsidRPr="00FA0D37">
        <w:t xml:space="preserve">         </w:t>
      </w:r>
      <w:r w:rsidRPr="00FA0D37">
        <w:rPr>
          <w:color w:val="993366"/>
        </w:rPr>
        <w:t>INTEGER</w:t>
      </w:r>
      <w:r w:rsidRPr="00FA0D37">
        <w:t xml:space="preserve"> (16..</w:t>
      </w:r>
      <w:r w:rsidRPr="00FA0D37">
        <w:rPr>
          <w:rFonts w:eastAsia="SimSun"/>
        </w:rPr>
        <w:t>63</w:t>
      </w:r>
      <w:r w:rsidRPr="00FA0D37">
        <w:t xml:space="preserve">)                                                        </w:t>
      </w:r>
      <w:r w:rsidRPr="00FA0D37">
        <w:rPr>
          <w:rFonts w:eastAsia="SimSun"/>
          <w:color w:val="993366"/>
        </w:rPr>
        <w:t>OPTIONAL</w:t>
      </w:r>
      <w:r w:rsidRPr="00FA0D37">
        <w:rPr>
          <w:rFonts w:eastAsia="SimSun"/>
        </w:rPr>
        <w:t xml:space="preserve">,    </w:t>
      </w:r>
      <w:r w:rsidRPr="00FA0D37">
        <w:rPr>
          <w:rFonts w:eastAsia="SimSun"/>
          <w:color w:val="808080"/>
        </w:rPr>
        <w:t>-- Need M</w:t>
      </w:r>
    </w:p>
    <w:p w14:paraId="0A28BAD0" w14:textId="2329B4FF" w:rsidR="006C501F" w:rsidRPr="00FA0D37" w:rsidRDefault="006C501F" w:rsidP="00FA0D37">
      <w:pPr>
        <w:pStyle w:val="PL"/>
        <w:rPr>
          <w:color w:val="808080"/>
        </w:rPr>
      </w:pPr>
      <w:r w:rsidRPr="00FA0D37">
        <w:t xml:space="preserve">        timeDomainOffset-r17               </w:t>
      </w:r>
      <w:r w:rsidRPr="00FA0D37">
        <w:rPr>
          <w:color w:val="993366"/>
        </w:rPr>
        <w:t>INTEGER</w:t>
      </w:r>
      <w:r w:rsidRPr="00FA0D37">
        <w:t xml:space="preserve"> (0..40959)                                                      </w:t>
      </w:r>
      <w:r w:rsidRPr="00FA0D37">
        <w:rPr>
          <w:color w:val="993366"/>
        </w:rPr>
        <w:t>OPTIONAL</w:t>
      </w:r>
      <w:r w:rsidR="00870415" w:rsidRPr="00FA0D37">
        <w:t>,</w:t>
      </w:r>
      <w:r w:rsidRPr="00FA0D37">
        <w:t xml:space="preserve">   </w:t>
      </w:r>
      <w:r w:rsidRPr="00FA0D37">
        <w:rPr>
          <w:color w:val="808080"/>
        </w:rPr>
        <w:t>-- Need R</w:t>
      </w:r>
    </w:p>
    <w:p w14:paraId="468A6F78" w14:textId="38F3C06F" w:rsidR="00870415" w:rsidRPr="00FA0D37" w:rsidRDefault="00870415" w:rsidP="00FA0D37">
      <w:pPr>
        <w:pStyle w:val="PL"/>
        <w:rPr>
          <w:color w:val="808080"/>
        </w:rPr>
      </w:pPr>
      <w:r w:rsidRPr="00FA0D37">
        <w:t xml:space="preserve">        cg-SDT-Configuration-r17           CG-SDT-Configuration-r17                                                </w:t>
      </w:r>
      <w:r w:rsidRPr="00FA0D37">
        <w:rPr>
          <w:color w:val="993366"/>
        </w:rPr>
        <w:t>OPTIONAL</w:t>
      </w:r>
      <w:r w:rsidRPr="00FA0D37">
        <w:t xml:space="preserve">    </w:t>
      </w:r>
      <w:r w:rsidRPr="00FA0D37">
        <w:rPr>
          <w:color w:val="808080"/>
        </w:rPr>
        <w:t>-- Need M</w:t>
      </w:r>
    </w:p>
    <w:p w14:paraId="5DAE7962" w14:textId="041812ED" w:rsidR="00740FC3" w:rsidRDefault="00606C47" w:rsidP="00740FC3">
      <w:pPr>
        <w:pStyle w:val="PL"/>
        <w:rPr>
          <w:ins w:id="176" w:author="Ericsson" w:date="2023-10-19T11:25:00Z"/>
        </w:rPr>
      </w:pPr>
      <w:r w:rsidRPr="00FA0D37">
        <w:t xml:space="preserve">        ]]</w:t>
      </w:r>
      <w:ins w:id="177" w:author="Ericsson" w:date="2023-10-19T11:25:00Z">
        <w:r w:rsidR="00740FC3">
          <w:t>,</w:t>
        </w:r>
      </w:ins>
    </w:p>
    <w:p w14:paraId="09738D48" w14:textId="77777777" w:rsidR="00740FC3" w:rsidRDefault="00740FC3" w:rsidP="00740FC3">
      <w:pPr>
        <w:pStyle w:val="PL"/>
        <w:rPr>
          <w:ins w:id="178" w:author="Ericsson" w:date="2023-10-19T11:25:00Z"/>
        </w:rPr>
      </w:pPr>
      <w:ins w:id="179" w:author="Ericsson" w:date="2023-10-19T11:25:00Z">
        <w:r>
          <w:t xml:space="preserve">        [[</w:t>
        </w:r>
      </w:ins>
    </w:p>
    <w:p w14:paraId="13F5D3A2" w14:textId="7900B490" w:rsidR="00233C02" w:rsidRDefault="00740FC3" w:rsidP="00740FC3">
      <w:pPr>
        <w:pStyle w:val="PL"/>
        <w:rPr>
          <w:ins w:id="180" w:author="Ericsson" w:date="2023-10-31T23:45:00Z"/>
        </w:rPr>
      </w:pPr>
      <w:ins w:id="181" w:author="Ericsson" w:date="2023-10-19T11:25:00Z">
        <w:r>
          <w:t xml:space="preserve">        </w:t>
        </w:r>
        <w:commentRangeStart w:id="182"/>
        <w:commentRangeStart w:id="183"/>
        <w:r>
          <w:t>cg-SDT-PeriodicityExt</w:t>
        </w:r>
      </w:ins>
      <w:commentRangeEnd w:id="182"/>
      <w:r w:rsidR="00B92174">
        <w:rPr>
          <w:rStyle w:val="CommentReference"/>
          <w:rFonts w:ascii="Times New Roman" w:hAnsi="Times New Roman"/>
          <w:noProof w:val="0"/>
          <w:lang w:eastAsia="ja-JP"/>
        </w:rPr>
        <w:commentReference w:id="182"/>
      </w:r>
      <w:commentRangeEnd w:id="183"/>
      <w:r w:rsidR="003D59D4">
        <w:rPr>
          <w:rStyle w:val="CommentReference"/>
          <w:rFonts w:ascii="Times New Roman" w:hAnsi="Times New Roman"/>
          <w:noProof w:val="0"/>
          <w:lang w:eastAsia="ja-JP"/>
        </w:rPr>
        <w:commentReference w:id="183"/>
      </w:r>
      <w:ins w:id="184" w:author="Ericsson" w:date="2023-10-19T11:25:00Z">
        <w:r>
          <w:t>-r1</w:t>
        </w:r>
      </w:ins>
      <w:ins w:id="185" w:author="Ericsson" w:date="2023-10-19T11:26:00Z">
        <w:r>
          <w:t>8</w:t>
        </w:r>
      </w:ins>
      <w:ins w:id="186" w:author="Ericsson" w:date="2023-10-19T11:25:00Z">
        <w:r w:rsidRPr="00C0503E">
          <w:t xml:space="preserve">           </w:t>
        </w:r>
        <w:r w:rsidRPr="00C0503E">
          <w:rPr>
            <w:color w:val="993366"/>
          </w:rPr>
          <w:t>ENUMERATED</w:t>
        </w:r>
      </w:ins>
    </w:p>
    <w:p w14:paraId="1294E19C" w14:textId="5D0CAFE7" w:rsidR="000573E0" w:rsidRDefault="00F06543" w:rsidP="00740FC3">
      <w:pPr>
        <w:pStyle w:val="PL"/>
        <w:rPr>
          <w:ins w:id="187" w:author="Ericsson" w:date="2023-10-31T23:48:00Z"/>
        </w:rPr>
      </w:pPr>
      <w:ins w:id="188" w:author="Ericsson" w:date="2023-11-01T15:01:00Z">
        <w:r>
          <w:t xml:space="preserve">                                           </w:t>
        </w:r>
      </w:ins>
      <w:ins w:id="189" w:author="Ericsson" w:date="2023-11-01T15:02:00Z">
        <w:r>
          <w:t xml:space="preserve"> </w:t>
        </w:r>
      </w:ins>
      <w:ins w:id="190" w:author="Ericsson" w:date="2023-10-31T23:45:00Z">
        <w:r w:rsidR="000573E0">
          <w:t xml:space="preserve">  </w:t>
        </w:r>
        <w:commentRangeStart w:id="191"/>
        <w:r w:rsidR="000573E0">
          <w:t xml:space="preserve"> </w:t>
        </w:r>
        <w:r w:rsidR="000573E0" w:rsidRPr="00C0503E">
          <w:t>{</w:t>
        </w:r>
        <w:r w:rsidR="000573E0">
          <w:t>sym</w:t>
        </w:r>
      </w:ins>
      <w:ins w:id="192" w:author="Ericsson" w:date="2023-10-31T23:47:00Z">
        <w:r w:rsidR="000573E0">
          <w:t>1x14x</w:t>
        </w:r>
      </w:ins>
      <w:ins w:id="193" w:author="Ericsson" w:date="2023-10-31T23:45:00Z">
        <w:r w:rsidR="000573E0">
          <w:t>1280, sym</w:t>
        </w:r>
      </w:ins>
      <w:ins w:id="194" w:author="Ericsson" w:date="2023-10-31T23:46:00Z">
        <w:r w:rsidR="000573E0">
          <w:t>2x14</w:t>
        </w:r>
      </w:ins>
      <w:ins w:id="195" w:author="Ericsson" w:date="2023-10-31T23:47:00Z">
        <w:r w:rsidR="000573E0">
          <w:t>x1280</w:t>
        </w:r>
      </w:ins>
      <w:ins w:id="196" w:author="Ericsson" w:date="2023-10-31T23:45:00Z">
        <w:r w:rsidR="000573E0">
          <w:t>, sym</w:t>
        </w:r>
      </w:ins>
      <w:ins w:id="197" w:author="Ericsson" w:date="2023-10-31T23:47:00Z">
        <w:r w:rsidR="000573E0">
          <w:t>4x</w:t>
        </w:r>
      </w:ins>
      <w:ins w:id="198" w:author="Ericsson" w:date="2023-10-31T23:45:00Z">
        <w:r w:rsidR="000573E0">
          <w:t>14x</w:t>
        </w:r>
      </w:ins>
      <w:ins w:id="199" w:author="Ericsson" w:date="2023-10-31T23:47:00Z">
        <w:r w:rsidR="000573E0">
          <w:t>1280</w:t>
        </w:r>
      </w:ins>
      <w:ins w:id="200" w:author="Ericsson" w:date="2023-10-31T23:45:00Z">
        <w:r w:rsidR="000573E0">
          <w:t xml:space="preserve"> , sym</w:t>
        </w:r>
      </w:ins>
      <w:ins w:id="201" w:author="Ericsson" w:date="2023-10-31T23:47:00Z">
        <w:r w:rsidR="000573E0">
          <w:t>8x</w:t>
        </w:r>
      </w:ins>
      <w:ins w:id="202" w:author="Ericsson" w:date="2023-10-31T23:45:00Z">
        <w:r w:rsidR="000573E0">
          <w:t>14x</w:t>
        </w:r>
      </w:ins>
      <w:ins w:id="203" w:author="Ericsson" w:date="2023-10-31T23:48:00Z">
        <w:r w:rsidR="000573E0">
          <w:t>1280</w:t>
        </w:r>
      </w:ins>
      <w:ins w:id="204" w:author="Ericsson" w:date="2023-10-31T23:45:00Z">
        <w:r w:rsidR="000573E0">
          <w:t>,</w:t>
        </w:r>
        <w:r w:rsidR="000573E0" w:rsidRPr="00B065C7">
          <w:t xml:space="preserve"> </w:t>
        </w:r>
        <w:r w:rsidR="000573E0">
          <w:t>sym</w:t>
        </w:r>
      </w:ins>
      <w:ins w:id="205" w:author="Ericsson" w:date="2023-10-31T23:48:00Z">
        <w:r w:rsidR="000573E0">
          <w:t>48x</w:t>
        </w:r>
      </w:ins>
      <w:ins w:id="206" w:author="Ericsson" w:date="2023-10-31T23:45:00Z">
        <w:r w:rsidR="000573E0">
          <w:t>14x</w:t>
        </w:r>
      </w:ins>
      <w:ins w:id="207" w:author="Ericsson" w:date="2023-10-31T23:48:00Z">
        <w:r w:rsidR="000573E0">
          <w:t>1280</w:t>
        </w:r>
      </w:ins>
      <w:ins w:id="208" w:author="Ericsson" w:date="2023-10-31T23:45:00Z">
        <w:r w:rsidR="000573E0">
          <w:t>,</w:t>
        </w:r>
      </w:ins>
    </w:p>
    <w:p w14:paraId="261FBC97" w14:textId="5B45F267" w:rsidR="000573E0" w:rsidRDefault="00F06543" w:rsidP="00B065C7">
      <w:pPr>
        <w:pStyle w:val="PL"/>
        <w:rPr>
          <w:ins w:id="209" w:author="Ericsson" w:date="2023-10-31T23:50:00Z"/>
        </w:rPr>
      </w:pPr>
      <w:ins w:id="210" w:author="Ericsson" w:date="2023-11-01T15:01:00Z">
        <w:r>
          <w:t xml:space="preserve">                                                </w:t>
        </w:r>
      </w:ins>
      <w:ins w:id="211" w:author="Ericsson" w:date="2023-10-31T23:45:00Z">
        <w:r w:rsidR="000573E0">
          <w:t>sym</w:t>
        </w:r>
      </w:ins>
      <w:ins w:id="212" w:author="Ericsson" w:date="2023-10-31T23:48:00Z">
        <w:r w:rsidR="000573E0">
          <w:t>96x</w:t>
        </w:r>
      </w:ins>
      <w:ins w:id="213" w:author="Ericsson" w:date="2023-10-31T23:45:00Z">
        <w:r w:rsidR="000573E0">
          <w:t>14x</w:t>
        </w:r>
      </w:ins>
      <w:ins w:id="214" w:author="Ericsson" w:date="2023-10-31T23:48:00Z">
        <w:r w:rsidR="000573E0">
          <w:t>1280</w:t>
        </w:r>
      </w:ins>
      <w:ins w:id="215" w:author="Ericsson" w:date="2023-10-31T23:45:00Z">
        <w:r w:rsidR="000573E0">
          <w:t>,</w:t>
        </w:r>
      </w:ins>
      <w:ins w:id="216" w:author="Ericsson" w:date="2023-10-31T23:48:00Z">
        <w:r w:rsidR="000573E0">
          <w:t xml:space="preserve"> </w:t>
        </w:r>
      </w:ins>
      <w:ins w:id="217" w:author="Ericsson" w:date="2023-10-20T07:46:00Z">
        <w:r w:rsidR="00B065C7">
          <w:t>sym</w:t>
        </w:r>
      </w:ins>
      <w:ins w:id="218" w:author="Ericsson" w:date="2023-10-31T23:48:00Z">
        <w:r w:rsidR="000573E0">
          <w:t>240x</w:t>
        </w:r>
      </w:ins>
      <w:ins w:id="219" w:author="Ericsson" w:date="2023-10-20T07:46:00Z">
        <w:r w:rsidR="00B065C7">
          <w:t>14x</w:t>
        </w:r>
      </w:ins>
      <w:ins w:id="220" w:author="Ericsson" w:date="2023-10-31T23:48:00Z">
        <w:r w:rsidR="000573E0">
          <w:t>1280</w:t>
        </w:r>
      </w:ins>
      <w:ins w:id="221" w:author="Ericsson" w:date="2023-10-20T07:46:00Z">
        <w:r w:rsidR="00B065C7">
          <w:t>, sym</w:t>
        </w:r>
      </w:ins>
      <w:ins w:id="222" w:author="Ericsson" w:date="2023-10-31T23:49:00Z">
        <w:r w:rsidR="000573E0">
          <w:t>472x</w:t>
        </w:r>
      </w:ins>
      <w:ins w:id="223" w:author="Ericsson" w:date="2023-10-20T07:46:00Z">
        <w:r w:rsidR="00B065C7">
          <w:t>14x</w:t>
        </w:r>
      </w:ins>
      <w:ins w:id="224" w:author="Ericsson" w:date="2023-10-31T23:49:00Z">
        <w:r w:rsidR="000573E0">
          <w:t>1280</w:t>
        </w:r>
      </w:ins>
      <w:ins w:id="225" w:author="Ericsson" w:date="2023-10-20T07:46:00Z">
        <w:r w:rsidR="00B065C7">
          <w:t>, sym</w:t>
        </w:r>
      </w:ins>
      <w:ins w:id="226" w:author="Ericsson" w:date="2023-10-31T23:49:00Z">
        <w:r w:rsidR="000573E0">
          <w:t>944x</w:t>
        </w:r>
      </w:ins>
      <w:ins w:id="227" w:author="Ericsson" w:date="2023-10-20T07:46:00Z">
        <w:r w:rsidR="00B065C7">
          <w:t>14x</w:t>
        </w:r>
      </w:ins>
      <w:ins w:id="228" w:author="Ericsson" w:date="2023-10-31T23:49:00Z">
        <w:r w:rsidR="000573E0">
          <w:t>1280</w:t>
        </w:r>
      </w:ins>
      <w:ins w:id="229" w:author="Ericsson" w:date="2023-10-20T07:46:00Z">
        <w:r w:rsidR="00B065C7">
          <w:t>,</w:t>
        </w:r>
      </w:ins>
      <w:ins w:id="230" w:author="Ericsson" w:date="2023-10-31T23:50:00Z">
        <w:r w:rsidR="000573E0">
          <w:t xml:space="preserve"> </w:t>
        </w:r>
      </w:ins>
      <w:ins w:id="231" w:author="Ericsson" w:date="2023-10-20T07:46:00Z">
        <w:r w:rsidR="00B065C7">
          <w:t>sym</w:t>
        </w:r>
      </w:ins>
      <w:ins w:id="232" w:author="Ericsson" w:date="2023-10-31T23:49:00Z">
        <w:r w:rsidR="000573E0">
          <w:t>1408x</w:t>
        </w:r>
      </w:ins>
      <w:ins w:id="233" w:author="Ericsson" w:date="2023-10-20T07:46:00Z">
        <w:r w:rsidR="00B065C7">
          <w:t>14x</w:t>
        </w:r>
      </w:ins>
      <w:ins w:id="234" w:author="Ericsson" w:date="2023-10-31T23:49:00Z">
        <w:r w:rsidR="000573E0">
          <w:t>1280</w:t>
        </w:r>
      </w:ins>
      <w:ins w:id="235" w:author="Ericsson" w:date="2023-10-20T07:46:00Z">
        <w:r w:rsidR="00B065C7">
          <w:t>,</w:t>
        </w:r>
      </w:ins>
    </w:p>
    <w:p w14:paraId="09D64167" w14:textId="4179521C" w:rsidR="00740FC3" w:rsidRDefault="00F06543" w:rsidP="00B065C7">
      <w:pPr>
        <w:pStyle w:val="PL"/>
        <w:rPr>
          <w:ins w:id="236" w:author="Ericsson" w:date="2023-10-20T07:49:00Z"/>
        </w:rPr>
      </w:pPr>
      <w:ins w:id="237" w:author="Ericsson" w:date="2023-11-01T15:02:00Z">
        <w:r>
          <w:t xml:space="preserve">                                                </w:t>
        </w:r>
      </w:ins>
      <w:ins w:id="238" w:author="Ericsson" w:date="2023-10-20T07:46:00Z">
        <w:r w:rsidR="00B065C7">
          <w:t>sym</w:t>
        </w:r>
      </w:ins>
      <w:ins w:id="239" w:author="Ericsson" w:date="2023-10-31T23:49:00Z">
        <w:r w:rsidR="000573E0">
          <w:t>2816</w:t>
        </w:r>
      </w:ins>
      <w:ins w:id="240" w:author="Ericsson" w:date="2023-10-31T23:50:00Z">
        <w:r w:rsidR="000573E0">
          <w:t>x</w:t>
        </w:r>
      </w:ins>
      <w:ins w:id="241" w:author="Ericsson" w:date="2023-10-20T07:46:00Z">
        <w:r w:rsidR="00B065C7">
          <w:t>14x</w:t>
        </w:r>
      </w:ins>
      <w:ins w:id="242" w:author="Ericsson" w:date="2023-10-31T23:50:00Z">
        <w:r w:rsidR="000573E0">
          <w:t>1280</w:t>
        </w:r>
      </w:ins>
      <w:ins w:id="243" w:author="Ericsson" w:date="2023-10-20T07:46:00Z">
        <w:r w:rsidR="00B065C7">
          <w:t>,</w:t>
        </w:r>
      </w:ins>
      <w:ins w:id="244" w:author="Ericsson" w:date="2023-10-31T23:50:00Z">
        <w:r w:rsidR="000573E0">
          <w:t xml:space="preserve"> </w:t>
        </w:r>
      </w:ins>
      <w:ins w:id="245" w:author="Ericsson" w:date="2023-10-20T07:46:00Z">
        <w:r w:rsidR="00B065C7">
          <w:t>sym</w:t>
        </w:r>
      </w:ins>
      <w:ins w:id="246" w:author="Ericsson" w:date="2023-10-31T23:50:00Z">
        <w:r w:rsidR="000573E0">
          <w:t>5632x</w:t>
        </w:r>
      </w:ins>
      <w:ins w:id="247" w:author="Ericsson" w:date="2023-10-20T07:46:00Z">
        <w:r w:rsidR="00B065C7">
          <w:t>14x</w:t>
        </w:r>
      </w:ins>
      <w:ins w:id="248" w:author="Ericsson" w:date="2023-10-31T23:50:00Z">
        <w:r w:rsidR="000573E0">
          <w:t>1280</w:t>
        </w:r>
      </w:ins>
      <w:ins w:id="249" w:author="Ericsson" w:date="2023-10-20T07:47:00Z">
        <w:r w:rsidR="00B065C7">
          <w:t>, sym</w:t>
        </w:r>
      </w:ins>
      <w:ins w:id="250" w:author="Ericsson" w:date="2023-10-31T23:50:00Z">
        <w:r w:rsidR="000573E0">
          <w:t>11264x</w:t>
        </w:r>
      </w:ins>
      <w:ins w:id="251" w:author="Ericsson" w:date="2023-10-20T07:47:00Z">
        <w:r w:rsidR="00B065C7">
          <w:t>14x</w:t>
        </w:r>
      </w:ins>
      <w:ins w:id="252" w:author="Ericsson" w:date="2023-10-31T23:50:00Z">
        <w:r w:rsidR="000573E0">
          <w:t>1280</w:t>
        </w:r>
      </w:ins>
      <w:ins w:id="253" w:author="Ericsson" w:date="2023-10-20T07:47:00Z">
        <w:r w:rsidR="00B065C7">
          <w:t>,</w:t>
        </w:r>
      </w:ins>
      <w:ins w:id="254" w:author="Ericsson" w:date="2023-10-31T23:50:00Z">
        <w:r w:rsidR="000573E0">
          <w:tab/>
        </w:r>
      </w:ins>
      <w:ins w:id="255" w:author="Ericsson" w:date="2023-10-20T07:47:00Z">
        <w:r w:rsidR="00B065C7">
          <w:t>sym</w:t>
        </w:r>
      </w:ins>
      <w:ins w:id="256" w:author="Ericsson" w:date="2023-10-31T23:51:00Z">
        <w:r w:rsidR="000573E0">
          <w:t>22528x</w:t>
        </w:r>
      </w:ins>
      <w:ins w:id="257" w:author="Ericsson" w:date="2023-10-20T07:47:00Z">
        <w:r w:rsidR="00B065C7">
          <w:t>14x</w:t>
        </w:r>
      </w:ins>
      <w:ins w:id="258" w:author="Ericsson" w:date="2023-10-31T23:51:00Z">
        <w:r w:rsidR="000573E0">
          <w:t>1280</w:t>
        </w:r>
      </w:ins>
      <w:ins w:id="259" w:author="Ericsson" w:date="2023-10-20T07:48:00Z">
        <w:r w:rsidR="00B065C7">
          <w:t>,</w:t>
        </w:r>
      </w:ins>
    </w:p>
    <w:p w14:paraId="4ADAB511" w14:textId="7D0A3BF0" w:rsidR="00B065C7" w:rsidRDefault="00F06543" w:rsidP="00B065C7">
      <w:pPr>
        <w:pStyle w:val="PL"/>
        <w:rPr>
          <w:ins w:id="260" w:author="Ericsson" w:date="2023-10-20T07:49:00Z"/>
        </w:rPr>
      </w:pPr>
      <w:ins w:id="261" w:author="Ericsson" w:date="2023-11-01T15:02:00Z">
        <w:r>
          <w:t xml:space="preserve">                                                </w:t>
        </w:r>
      </w:ins>
      <w:ins w:id="262" w:author="Ericsson" w:date="2023-10-20T07:49:00Z">
        <w:r w:rsidR="00B065C7">
          <w:t>sym</w:t>
        </w:r>
      </w:ins>
      <w:ins w:id="263" w:author="Ericsson" w:date="2023-10-31T23:55:00Z">
        <w:r w:rsidR="000573E0">
          <w:t>4</w:t>
        </w:r>
      </w:ins>
      <w:ins w:id="264" w:author="Ericsson" w:date="2023-10-31T23:52:00Z">
        <w:r w:rsidR="000573E0">
          <w:t>x</w:t>
        </w:r>
      </w:ins>
      <w:ins w:id="265" w:author="Ericsson" w:date="2023-10-20T07:49:00Z">
        <w:r w:rsidR="00B065C7">
          <w:t>1</w:t>
        </w:r>
      </w:ins>
      <w:ins w:id="266" w:author="Ericsson" w:date="2023-10-20T08:27:00Z">
        <w:r w:rsidR="00D8479D">
          <w:t>2</w:t>
        </w:r>
      </w:ins>
      <w:ins w:id="267" w:author="Ericsson" w:date="2023-10-20T07:49:00Z">
        <w:r w:rsidR="00B065C7">
          <w:t>x</w:t>
        </w:r>
      </w:ins>
      <w:ins w:id="268" w:author="Ericsson" w:date="2023-10-31T23:52:00Z">
        <w:r w:rsidR="000573E0">
          <w:t>1280</w:t>
        </w:r>
      </w:ins>
      <w:ins w:id="269" w:author="Ericsson" w:date="2023-10-20T07:49:00Z">
        <w:r w:rsidR="00B065C7">
          <w:t xml:space="preserve"> , sym</w:t>
        </w:r>
      </w:ins>
      <w:ins w:id="270" w:author="Ericsson" w:date="2023-10-31T23:52:00Z">
        <w:r w:rsidR="000573E0">
          <w:t>8x</w:t>
        </w:r>
      </w:ins>
      <w:ins w:id="271" w:author="Ericsson" w:date="2023-10-20T07:49:00Z">
        <w:r w:rsidR="00B065C7">
          <w:t>1</w:t>
        </w:r>
      </w:ins>
      <w:ins w:id="272" w:author="Ericsson" w:date="2023-10-20T08:27:00Z">
        <w:r w:rsidR="00D8479D">
          <w:t>2</w:t>
        </w:r>
      </w:ins>
      <w:ins w:id="273" w:author="Ericsson" w:date="2023-10-20T07:49:00Z">
        <w:r w:rsidR="00B065C7">
          <w:t>x</w:t>
        </w:r>
      </w:ins>
      <w:ins w:id="274" w:author="Ericsson" w:date="2023-10-31T23:52:00Z">
        <w:r w:rsidR="000573E0">
          <w:t>1280</w:t>
        </w:r>
      </w:ins>
      <w:ins w:id="275" w:author="Ericsson" w:date="2023-10-20T07:49:00Z">
        <w:r w:rsidR="00B065C7">
          <w:t>,</w:t>
        </w:r>
        <w:r w:rsidR="00B065C7" w:rsidRPr="00B065C7">
          <w:t xml:space="preserve"> </w:t>
        </w:r>
        <w:r w:rsidR="00B065C7">
          <w:t>sym</w:t>
        </w:r>
      </w:ins>
      <w:ins w:id="276" w:author="Ericsson" w:date="2023-11-28T11:34:00Z">
        <w:r w:rsidR="00791988">
          <w:t>16</w:t>
        </w:r>
      </w:ins>
      <w:ins w:id="277" w:author="Ericsson" w:date="2023-10-31T23:52:00Z">
        <w:r w:rsidR="000573E0">
          <w:t>x</w:t>
        </w:r>
      </w:ins>
      <w:ins w:id="278" w:author="Ericsson" w:date="2023-10-20T07:49:00Z">
        <w:r w:rsidR="00B065C7">
          <w:t>1</w:t>
        </w:r>
      </w:ins>
      <w:ins w:id="279" w:author="Ericsson" w:date="2023-10-20T08:27:00Z">
        <w:r w:rsidR="00D8479D">
          <w:t>2</w:t>
        </w:r>
      </w:ins>
      <w:ins w:id="280" w:author="Ericsson" w:date="2023-10-20T07:49:00Z">
        <w:r w:rsidR="00B065C7">
          <w:t>x</w:t>
        </w:r>
      </w:ins>
      <w:ins w:id="281" w:author="Ericsson" w:date="2023-10-31T23:52:00Z">
        <w:r w:rsidR="000573E0">
          <w:t>1280</w:t>
        </w:r>
      </w:ins>
      <w:ins w:id="282" w:author="Ericsson" w:date="2023-10-20T07:49:00Z">
        <w:r w:rsidR="00B065C7">
          <w:t>, sym</w:t>
        </w:r>
      </w:ins>
      <w:ins w:id="283" w:author="Ericsson" w:date="2023-11-28T11:34:00Z">
        <w:r w:rsidR="00791988">
          <w:t>32</w:t>
        </w:r>
      </w:ins>
      <w:ins w:id="284" w:author="Ericsson" w:date="2023-10-31T23:52:00Z">
        <w:r w:rsidR="000573E0">
          <w:t>x</w:t>
        </w:r>
      </w:ins>
      <w:ins w:id="285" w:author="Ericsson" w:date="2023-10-20T07:49:00Z">
        <w:r w:rsidR="00B065C7">
          <w:t>1</w:t>
        </w:r>
      </w:ins>
      <w:ins w:id="286" w:author="Ericsson" w:date="2023-10-20T08:27:00Z">
        <w:r w:rsidR="00D8479D">
          <w:t>2</w:t>
        </w:r>
      </w:ins>
      <w:ins w:id="287" w:author="Ericsson" w:date="2023-10-20T07:49:00Z">
        <w:r w:rsidR="00B065C7">
          <w:t>x</w:t>
        </w:r>
      </w:ins>
      <w:ins w:id="288" w:author="Ericsson" w:date="2023-10-31T23:52:00Z">
        <w:r w:rsidR="000573E0">
          <w:t>1280</w:t>
        </w:r>
      </w:ins>
      <w:ins w:id="289" w:author="Ericsson" w:date="2023-10-20T07:49:00Z">
        <w:r w:rsidR="00B065C7">
          <w:t>, sym</w:t>
        </w:r>
      </w:ins>
      <w:ins w:id="290" w:author="Ericsson" w:date="2023-11-28T11:35:00Z">
        <w:r w:rsidR="00791988">
          <w:t>192</w:t>
        </w:r>
      </w:ins>
      <w:ins w:id="291" w:author="Ericsson" w:date="2023-10-31T23:52:00Z">
        <w:r w:rsidR="000573E0">
          <w:t>x</w:t>
        </w:r>
      </w:ins>
      <w:ins w:id="292" w:author="Ericsson" w:date="2023-10-20T07:49:00Z">
        <w:r w:rsidR="00B065C7">
          <w:t>1</w:t>
        </w:r>
      </w:ins>
      <w:ins w:id="293" w:author="Ericsson" w:date="2023-10-20T08:27:00Z">
        <w:r w:rsidR="00D8479D">
          <w:t>2</w:t>
        </w:r>
      </w:ins>
      <w:ins w:id="294" w:author="Ericsson" w:date="2023-10-20T07:49:00Z">
        <w:r w:rsidR="00B065C7">
          <w:t>x</w:t>
        </w:r>
      </w:ins>
      <w:ins w:id="295" w:author="Ericsson" w:date="2023-10-31T23:52:00Z">
        <w:r w:rsidR="000573E0">
          <w:t>1280</w:t>
        </w:r>
      </w:ins>
      <w:ins w:id="296" w:author="Ericsson" w:date="2023-10-20T07:49:00Z">
        <w:r w:rsidR="00B065C7">
          <w:t>,</w:t>
        </w:r>
      </w:ins>
    </w:p>
    <w:p w14:paraId="43613ACC" w14:textId="7D9D49BE" w:rsidR="00B065C7" w:rsidRDefault="00F06543" w:rsidP="00B065C7">
      <w:pPr>
        <w:pStyle w:val="PL"/>
        <w:rPr>
          <w:ins w:id="297" w:author="Ericsson" w:date="2023-10-20T07:49:00Z"/>
        </w:rPr>
      </w:pPr>
      <w:ins w:id="298" w:author="Ericsson" w:date="2023-11-01T15:02:00Z">
        <w:r>
          <w:lastRenderedPageBreak/>
          <w:t xml:space="preserve">                                                </w:t>
        </w:r>
      </w:ins>
      <w:ins w:id="299" w:author="Ericsson" w:date="2023-10-20T07:49:00Z">
        <w:r w:rsidR="00B065C7">
          <w:t>sym</w:t>
        </w:r>
      </w:ins>
      <w:ins w:id="300" w:author="Ericsson" w:date="2023-11-28T11:35:00Z">
        <w:r w:rsidR="00791988">
          <w:t>384</w:t>
        </w:r>
      </w:ins>
      <w:ins w:id="301" w:author="Ericsson" w:date="2023-10-31T23:55:00Z">
        <w:r w:rsidR="000573E0">
          <w:t>x</w:t>
        </w:r>
      </w:ins>
      <w:ins w:id="302" w:author="Ericsson" w:date="2023-10-20T07:49:00Z">
        <w:r w:rsidR="00B065C7">
          <w:t>1</w:t>
        </w:r>
      </w:ins>
      <w:ins w:id="303" w:author="Ericsson" w:date="2023-10-20T08:27:00Z">
        <w:r w:rsidR="00D8479D">
          <w:t>2</w:t>
        </w:r>
      </w:ins>
      <w:ins w:id="304" w:author="Ericsson" w:date="2023-10-20T07:49:00Z">
        <w:r w:rsidR="00B065C7">
          <w:t>x</w:t>
        </w:r>
      </w:ins>
      <w:ins w:id="305" w:author="Ericsson" w:date="2023-10-31T23:55:00Z">
        <w:r w:rsidR="000573E0">
          <w:t>1280</w:t>
        </w:r>
      </w:ins>
      <w:ins w:id="306" w:author="Ericsson" w:date="2023-10-20T07:49:00Z">
        <w:r w:rsidR="00B065C7">
          <w:t>, sym</w:t>
        </w:r>
      </w:ins>
      <w:ins w:id="307" w:author="Ericsson" w:date="2023-11-28T11:35:00Z">
        <w:r w:rsidR="00791988">
          <w:t>960</w:t>
        </w:r>
      </w:ins>
      <w:ins w:id="308" w:author="Ericsson" w:date="2023-10-31T23:55:00Z">
        <w:r w:rsidR="000573E0">
          <w:t>x</w:t>
        </w:r>
      </w:ins>
      <w:ins w:id="309" w:author="Ericsson" w:date="2023-10-20T07:49:00Z">
        <w:r w:rsidR="00B065C7">
          <w:t>1</w:t>
        </w:r>
      </w:ins>
      <w:ins w:id="310" w:author="Ericsson" w:date="2023-10-20T08:27:00Z">
        <w:r w:rsidR="00CD61E7">
          <w:t>2</w:t>
        </w:r>
      </w:ins>
      <w:ins w:id="311" w:author="Ericsson" w:date="2023-10-20T07:49:00Z">
        <w:r w:rsidR="00B065C7">
          <w:t>x</w:t>
        </w:r>
      </w:ins>
      <w:ins w:id="312" w:author="Ericsson" w:date="2023-10-31T23:55:00Z">
        <w:r w:rsidR="000573E0">
          <w:t>1280</w:t>
        </w:r>
      </w:ins>
      <w:ins w:id="313" w:author="Ericsson" w:date="2023-10-20T07:49:00Z">
        <w:r w:rsidR="00B065C7">
          <w:t>, sym</w:t>
        </w:r>
      </w:ins>
      <w:ins w:id="314" w:author="Ericsson" w:date="2023-10-31T23:55:00Z">
        <w:r w:rsidR="000573E0">
          <w:t>1</w:t>
        </w:r>
      </w:ins>
      <w:ins w:id="315" w:author="Ericsson" w:date="2023-11-28T11:35:00Z">
        <w:r w:rsidR="00791988">
          <w:t>888</w:t>
        </w:r>
      </w:ins>
      <w:ins w:id="316" w:author="Ericsson" w:date="2023-10-31T23:55:00Z">
        <w:r w:rsidR="000573E0">
          <w:t>x</w:t>
        </w:r>
      </w:ins>
      <w:ins w:id="317" w:author="Ericsson" w:date="2023-10-20T07:49:00Z">
        <w:r w:rsidR="00B065C7">
          <w:t>1</w:t>
        </w:r>
      </w:ins>
      <w:ins w:id="318" w:author="Ericsson" w:date="2023-10-20T08:27:00Z">
        <w:r w:rsidR="00CD61E7">
          <w:t>2</w:t>
        </w:r>
      </w:ins>
      <w:ins w:id="319" w:author="Ericsson" w:date="2023-10-20T07:49:00Z">
        <w:r w:rsidR="00B065C7">
          <w:t>x</w:t>
        </w:r>
      </w:ins>
      <w:ins w:id="320" w:author="Ericsson" w:date="2023-10-31T23:55:00Z">
        <w:r w:rsidR="000573E0">
          <w:t>1280</w:t>
        </w:r>
      </w:ins>
      <w:ins w:id="321" w:author="Ericsson" w:date="2023-10-20T07:49:00Z">
        <w:r w:rsidR="00B065C7">
          <w:t>, sym</w:t>
        </w:r>
      </w:ins>
      <w:ins w:id="322" w:author="Ericsson" w:date="2023-11-28T11:35:00Z">
        <w:r w:rsidR="00791988">
          <w:t>3776</w:t>
        </w:r>
      </w:ins>
      <w:ins w:id="323" w:author="Ericsson" w:date="2023-10-31T23:56:00Z">
        <w:r w:rsidR="000573E0">
          <w:t>x</w:t>
        </w:r>
      </w:ins>
      <w:ins w:id="324" w:author="Ericsson" w:date="2023-10-20T07:49:00Z">
        <w:r w:rsidR="00B065C7">
          <w:t>1</w:t>
        </w:r>
      </w:ins>
      <w:ins w:id="325" w:author="Ericsson" w:date="2023-10-20T08:27:00Z">
        <w:r w:rsidR="00CD61E7">
          <w:t>2</w:t>
        </w:r>
      </w:ins>
      <w:ins w:id="326" w:author="Ericsson" w:date="2023-10-20T07:49:00Z">
        <w:r w:rsidR="00B065C7">
          <w:t>x</w:t>
        </w:r>
      </w:ins>
      <w:ins w:id="327" w:author="Ericsson" w:date="2023-10-31T23:56:00Z">
        <w:r w:rsidR="000573E0">
          <w:t>1280</w:t>
        </w:r>
      </w:ins>
      <w:ins w:id="328" w:author="Ericsson" w:date="2023-10-20T07:49:00Z">
        <w:r w:rsidR="00B065C7">
          <w:t>,</w:t>
        </w:r>
      </w:ins>
    </w:p>
    <w:p w14:paraId="12309943" w14:textId="1958F9AD" w:rsidR="00B065C7" w:rsidRPr="00C0503E" w:rsidRDefault="00F06543" w:rsidP="00B065C7">
      <w:pPr>
        <w:pStyle w:val="PL"/>
        <w:rPr>
          <w:ins w:id="329" w:author="Ericsson" w:date="2023-10-19T11:25:00Z"/>
        </w:rPr>
      </w:pPr>
      <w:ins w:id="330" w:author="Ericsson" w:date="2023-11-01T15:02:00Z">
        <w:r>
          <w:t xml:space="preserve">                                                </w:t>
        </w:r>
      </w:ins>
      <w:ins w:id="331" w:author="Ericsson" w:date="2023-10-20T07:49:00Z">
        <w:r w:rsidR="00B065C7">
          <w:t>sym</w:t>
        </w:r>
      </w:ins>
      <w:ins w:id="332" w:author="Ericsson" w:date="2023-10-31T23:56:00Z">
        <w:r w:rsidR="000573E0">
          <w:t>5632x</w:t>
        </w:r>
      </w:ins>
      <w:ins w:id="333" w:author="Ericsson" w:date="2023-10-20T07:49:00Z">
        <w:r w:rsidR="00B065C7">
          <w:t>1</w:t>
        </w:r>
      </w:ins>
      <w:ins w:id="334" w:author="Ericsson" w:date="2023-10-20T08:27:00Z">
        <w:r w:rsidR="00CD61E7">
          <w:t>2</w:t>
        </w:r>
      </w:ins>
      <w:ins w:id="335" w:author="Ericsson" w:date="2023-10-20T07:49:00Z">
        <w:r w:rsidR="00B065C7">
          <w:t>x</w:t>
        </w:r>
      </w:ins>
      <w:ins w:id="336" w:author="Ericsson" w:date="2023-10-31T23:56:00Z">
        <w:r w:rsidR="000573E0">
          <w:t>1280</w:t>
        </w:r>
      </w:ins>
      <w:ins w:id="337" w:author="Ericsson" w:date="2023-10-20T07:49:00Z">
        <w:r w:rsidR="00B065C7">
          <w:t>, sym</w:t>
        </w:r>
      </w:ins>
      <w:ins w:id="338" w:author="Ericsson" w:date="2023-10-31T23:56:00Z">
        <w:r w:rsidR="000573E0">
          <w:t>11264x</w:t>
        </w:r>
      </w:ins>
      <w:ins w:id="339" w:author="Ericsson" w:date="2023-10-20T07:49:00Z">
        <w:r w:rsidR="00B065C7">
          <w:t>1</w:t>
        </w:r>
      </w:ins>
      <w:ins w:id="340" w:author="Ericsson" w:date="2023-10-20T08:27:00Z">
        <w:r w:rsidR="00CD61E7">
          <w:t>2</w:t>
        </w:r>
      </w:ins>
      <w:ins w:id="341" w:author="Ericsson" w:date="2023-10-20T07:49:00Z">
        <w:r w:rsidR="00B065C7">
          <w:t>x</w:t>
        </w:r>
      </w:ins>
      <w:ins w:id="342" w:author="Ericsson" w:date="2023-10-31T23:56:00Z">
        <w:r w:rsidR="000573E0">
          <w:t>1280</w:t>
        </w:r>
      </w:ins>
      <w:commentRangeEnd w:id="191"/>
      <w:r w:rsidR="00F93E97">
        <w:rPr>
          <w:rStyle w:val="CommentReference"/>
          <w:rFonts w:ascii="Times New Roman" w:hAnsi="Times New Roman"/>
          <w:noProof w:val="0"/>
          <w:lang w:eastAsia="ja-JP"/>
        </w:rPr>
        <w:commentReference w:id="191"/>
      </w:r>
    </w:p>
    <w:p w14:paraId="7B97D180" w14:textId="64D19732" w:rsidR="00740FC3" w:rsidRDefault="00740FC3" w:rsidP="00740FC3">
      <w:pPr>
        <w:pStyle w:val="PL"/>
        <w:rPr>
          <w:ins w:id="343" w:author="Ericsson" w:date="2023-10-19T11:25:00Z"/>
        </w:rPr>
      </w:pPr>
      <w:ins w:id="344" w:author="Ericsson" w:date="2023-10-19T11:25:00Z">
        <w:r w:rsidRPr="00C0503E">
          <w:t xml:space="preserve">    </w:t>
        </w:r>
        <w:r>
          <w:t xml:space="preserve">                                           </w:t>
        </w:r>
        <w:r w:rsidRPr="00C0503E">
          <w:t>}</w:t>
        </w:r>
      </w:ins>
      <w:ins w:id="345" w:author="Ericsson" w:date="2023-11-01T15:06:00Z">
        <w:r w:rsidR="00744B65">
          <w:t xml:space="preserve">                                                                </w:t>
        </w:r>
        <w:r w:rsidR="00744B65" w:rsidRPr="00FA0D37">
          <w:rPr>
            <w:color w:val="993366"/>
          </w:rPr>
          <w:t>OPTIONAL</w:t>
        </w:r>
        <w:r w:rsidR="00744B65" w:rsidRPr="00FA0D37">
          <w:t xml:space="preserve">,   </w:t>
        </w:r>
        <w:r w:rsidR="00744B65" w:rsidRPr="00FA0D37">
          <w:rPr>
            <w:color w:val="808080"/>
          </w:rPr>
          <w:t>-- Need R</w:t>
        </w:r>
      </w:ins>
    </w:p>
    <w:p w14:paraId="321E5339" w14:textId="775DF1F3" w:rsidR="00F00519" w:rsidRPr="00F00519" w:rsidRDefault="00740FC3" w:rsidP="00740FC3">
      <w:pPr>
        <w:pStyle w:val="PL"/>
        <w:rPr>
          <w:ins w:id="346" w:author="Ericsson" w:date="2023-11-15T09:18:00Z"/>
          <w:color w:val="808080"/>
          <w:rPrChange w:id="347" w:author="Ericsson" w:date="2023-11-15T09:18:00Z">
            <w:rPr>
              <w:ins w:id="348" w:author="Ericsson" w:date="2023-11-15T09:18:00Z"/>
            </w:rPr>
          </w:rPrChange>
        </w:rPr>
      </w:pPr>
      <w:ins w:id="349" w:author="Ericsson" w:date="2023-10-19T11:25:00Z">
        <w:r>
          <w:t xml:space="preserve">        </w:t>
        </w:r>
      </w:ins>
      <w:ins w:id="350" w:author="Ericsson" w:date="2023-11-15T09:18:00Z">
        <w:r w:rsidR="00F00519" w:rsidRPr="00FA0D37">
          <w:t xml:space="preserve">        </w:t>
        </w:r>
        <w:commentRangeStart w:id="351"/>
        <w:commentRangeStart w:id="352"/>
        <w:commentRangeStart w:id="353"/>
        <w:r w:rsidR="00F00519" w:rsidRPr="00FA0D37">
          <w:t>timeReference</w:t>
        </w:r>
      </w:ins>
      <w:ins w:id="354" w:author="Ericsson" w:date="2023-11-15T09:19:00Z">
        <w:r w:rsidR="00F00519">
          <w:t>H</w:t>
        </w:r>
      </w:ins>
      <w:ins w:id="355" w:author="Ericsson" w:date="2023-11-15T17:17:00Z">
        <w:r w:rsidR="00AA7798">
          <w:t>yper</w:t>
        </w:r>
      </w:ins>
      <w:ins w:id="356" w:author="Ericsson" w:date="2023-11-15T09:18:00Z">
        <w:r w:rsidR="00F00519" w:rsidRPr="00FA0D37">
          <w:t>SFN-r1</w:t>
        </w:r>
      </w:ins>
      <w:ins w:id="357" w:author="Ericsson" w:date="2023-11-15T09:19:00Z">
        <w:r w:rsidR="00F00519">
          <w:t>8</w:t>
        </w:r>
      </w:ins>
      <w:ins w:id="358" w:author="Ericsson" w:date="2023-11-15T09:18:00Z">
        <w:r w:rsidR="00F00519" w:rsidRPr="00FA0D37">
          <w:t xml:space="preserve">   </w:t>
        </w:r>
      </w:ins>
      <w:ins w:id="359" w:author="Ericsson" w:date="2023-11-28T11:40:00Z">
        <w:r w:rsidR="00791988">
          <w:rPr>
            <w:color w:val="993366"/>
          </w:rPr>
          <w:t>INTEGER</w:t>
        </w:r>
      </w:ins>
      <w:ins w:id="360" w:author="Ericsson" w:date="2023-11-15T09:18:00Z">
        <w:r w:rsidR="00F00519" w:rsidRPr="00FA0D37">
          <w:t xml:space="preserve"> {</w:t>
        </w:r>
      </w:ins>
      <w:ins w:id="361" w:author="Ericsson" w:date="2023-11-28T11:40:00Z">
        <w:r w:rsidR="00791988">
          <w:t>0..1023</w:t>
        </w:r>
      </w:ins>
      <w:ins w:id="362" w:author="Ericsson" w:date="2023-11-15T09:18:00Z">
        <w:r w:rsidR="00F00519" w:rsidRPr="00FA0D37">
          <w:t xml:space="preserve">}                                       </w:t>
        </w:r>
      </w:ins>
      <w:ins w:id="363" w:author="Ericsson" w:date="2023-11-15T09:24:00Z">
        <w:r w:rsidR="00F00519">
          <w:t xml:space="preserve">     </w:t>
        </w:r>
      </w:ins>
      <w:ins w:id="364" w:author="Ericsson" w:date="2023-11-15T17:37:00Z">
        <w:r w:rsidR="00C752BF">
          <w:t xml:space="preserve">    </w:t>
        </w:r>
      </w:ins>
      <w:commentRangeEnd w:id="351"/>
      <w:ins w:id="365" w:author="Ericsson" w:date="2023-11-28T11:40:00Z">
        <w:r w:rsidR="00791988">
          <w:t xml:space="preserve">   </w:t>
        </w:r>
      </w:ins>
      <w:r w:rsidR="003D2400">
        <w:rPr>
          <w:rStyle w:val="CommentReference"/>
          <w:rFonts w:ascii="Times New Roman" w:hAnsi="Times New Roman"/>
          <w:noProof w:val="0"/>
          <w:lang w:eastAsia="ja-JP"/>
        </w:rPr>
        <w:commentReference w:id="351"/>
      </w:r>
      <w:commentRangeEnd w:id="352"/>
      <w:r w:rsidR="00041052">
        <w:rPr>
          <w:rStyle w:val="CommentReference"/>
          <w:rFonts w:ascii="Times New Roman" w:hAnsi="Times New Roman"/>
          <w:noProof w:val="0"/>
          <w:lang w:eastAsia="ja-JP"/>
        </w:rPr>
        <w:commentReference w:id="352"/>
      </w:r>
      <w:commentRangeEnd w:id="353"/>
      <w:r w:rsidR="00A74E4A">
        <w:rPr>
          <w:rStyle w:val="CommentReference"/>
          <w:rFonts w:ascii="Times New Roman" w:hAnsi="Times New Roman"/>
          <w:noProof w:val="0"/>
          <w:lang w:eastAsia="ja-JP"/>
        </w:rPr>
        <w:commentReference w:id="353"/>
      </w:r>
      <w:ins w:id="366" w:author="Ericsson" w:date="2023-11-15T09:18:00Z">
        <w:r w:rsidR="00F00519" w:rsidRPr="00FA0D37">
          <w:rPr>
            <w:color w:val="993366"/>
          </w:rPr>
          <w:t>OPTIONAL</w:t>
        </w:r>
        <w:r w:rsidR="00F00519" w:rsidRPr="00FA0D37">
          <w:t xml:space="preserve">    </w:t>
        </w:r>
        <w:r w:rsidR="00F00519" w:rsidRPr="00FA0D37">
          <w:rPr>
            <w:color w:val="808080"/>
          </w:rPr>
          <w:t xml:space="preserve">-- Need </w:t>
        </w:r>
      </w:ins>
      <w:ins w:id="367" w:author="Ericsson" w:date="2023-11-28T11:40:00Z">
        <w:r w:rsidR="00791988">
          <w:rPr>
            <w:color w:val="808080"/>
          </w:rPr>
          <w:t>R</w:t>
        </w:r>
      </w:ins>
    </w:p>
    <w:p w14:paraId="0A4D077A" w14:textId="625D011E" w:rsidR="00740FC3" w:rsidRPr="00C0503E" w:rsidRDefault="00F00519" w:rsidP="00740FC3">
      <w:pPr>
        <w:pStyle w:val="PL"/>
        <w:rPr>
          <w:ins w:id="368" w:author="Ericsson" w:date="2023-10-19T11:25:00Z"/>
        </w:rPr>
      </w:pPr>
      <w:ins w:id="369" w:author="Ericsson" w:date="2023-11-15T09:18:00Z">
        <w:r>
          <w:t xml:space="preserve">        </w:t>
        </w:r>
      </w:ins>
      <w:ins w:id="370" w:author="Ericsson" w:date="2023-10-19T11:25:00Z">
        <w:r w:rsidR="00740FC3">
          <w:t>]]</w:t>
        </w:r>
      </w:ins>
    </w:p>
    <w:p w14:paraId="296AE042" w14:textId="48247D0E" w:rsidR="00394471" w:rsidRPr="00FA0D37" w:rsidRDefault="00394471" w:rsidP="00FA0D37">
      <w:pPr>
        <w:pStyle w:val="PL"/>
      </w:pPr>
    </w:p>
    <w:p w14:paraId="042A040B" w14:textId="77777777" w:rsidR="00394471" w:rsidRPr="00FA0D37" w:rsidRDefault="00394471" w:rsidP="00FA0D37">
      <w:pPr>
        <w:pStyle w:val="PL"/>
        <w:rPr>
          <w:color w:val="808080"/>
        </w:rPr>
      </w:pPr>
      <w:r w:rsidRPr="00FA0D37">
        <w:t xml:space="preserve">    }                                                                                                           </w:t>
      </w:r>
      <w:r w:rsidRPr="00FA0D37">
        <w:rPr>
          <w:color w:val="993366"/>
        </w:rPr>
        <w:t>OPTIONAL</w:t>
      </w:r>
      <w:r w:rsidRPr="00FA0D37">
        <w:t xml:space="preserve">,   </w:t>
      </w:r>
      <w:r w:rsidRPr="00FA0D37">
        <w:rPr>
          <w:color w:val="808080"/>
        </w:rPr>
        <w:t>-- Need R</w:t>
      </w:r>
    </w:p>
    <w:p w14:paraId="5AE9D916" w14:textId="77777777" w:rsidR="00394471" w:rsidRPr="00FA0D37" w:rsidRDefault="00394471" w:rsidP="00FA0D37">
      <w:pPr>
        <w:pStyle w:val="PL"/>
      </w:pPr>
      <w:r w:rsidRPr="00FA0D37">
        <w:t xml:space="preserve">    ...,</w:t>
      </w:r>
    </w:p>
    <w:p w14:paraId="5839F895" w14:textId="77777777" w:rsidR="00394471" w:rsidRPr="00FA0D37" w:rsidRDefault="00394471" w:rsidP="00FA0D37">
      <w:pPr>
        <w:pStyle w:val="PL"/>
      </w:pPr>
      <w:r w:rsidRPr="00FA0D37">
        <w:t xml:space="preserve">    [[</w:t>
      </w:r>
    </w:p>
    <w:p w14:paraId="430252EE" w14:textId="77777777" w:rsidR="00394471" w:rsidRPr="00FA0D37" w:rsidRDefault="00394471" w:rsidP="00FA0D37">
      <w:pPr>
        <w:pStyle w:val="PL"/>
        <w:rPr>
          <w:color w:val="808080"/>
        </w:rPr>
      </w:pPr>
      <w:r w:rsidRPr="00FA0D37">
        <w:t xml:space="preserve">    cg-RetransmissionTimer-r16              </w:t>
      </w:r>
      <w:r w:rsidRPr="00FA0D37">
        <w:rPr>
          <w:color w:val="993366"/>
        </w:rPr>
        <w:t>INTEGER</w:t>
      </w:r>
      <w:r w:rsidRPr="00FA0D37">
        <w:t xml:space="preserve"> (1..64)                                                     </w:t>
      </w:r>
      <w:r w:rsidRPr="00FA0D37">
        <w:rPr>
          <w:color w:val="993366"/>
        </w:rPr>
        <w:t>OPTIONAL</w:t>
      </w:r>
      <w:r w:rsidRPr="00FA0D37">
        <w:t xml:space="preserve">,   </w:t>
      </w:r>
      <w:r w:rsidRPr="00FA0D37">
        <w:rPr>
          <w:color w:val="808080"/>
        </w:rPr>
        <w:t>-- Need R</w:t>
      </w:r>
    </w:p>
    <w:p w14:paraId="4B345664" w14:textId="77777777" w:rsidR="00394471" w:rsidRPr="00FA0D37" w:rsidRDefault="00394471" w:rsidP="00FA0D37">
      <w:pPr>
        <w:pStyle w:val="PL"/>
      </w:pPr>
      <w:r w:rsidRPr="00FA0D37">
        <w:t xml:space="preserve">    cg-minDFI-Delay-r16                     </w:t>
      </w:r>
      <w:r w:rsidRPr="00FA0D37">
        <w:rPr>
          <w:color w:val="993366"/>
        </w:rPr>
        <w:t>ENUMERATED</w:t>
      </w:r>
    </w:p>
    <w:p w14:paraId="31E323AE" w14:textId="77777777" w:rsidR="00394471" w:rsidRPr="00FA0D37" w:rsidRDefault="00394471" w:rsidP="00FA0D37">
      <w:pPr>
        <w:pStyle w:val="PL"/>
      </w:pPr>
      <w:r w:rsidRPr="00FA0D37">
        <w:t xml:space="preserve">                                                    {sym7, sym1x14, sym2x14, sym3x14, sym4x14, sym5x14, sym6x14, sym7x14, sym8x14,</w:t>
      </w:r>
    </w:p>
    <w:p w14:paraId="71DC8C85" w14:textId="77777777" w:rsidR="00394471" w:rsidRPr="00FA0D37" w:rsidRDefault="00394471" w:rsidP="00FA0D37">
      <w:pPr>
        <w:pStyle w:val="PL"/>
      </w:pPr>
      <w:r w:rsidRPr="00FA0D37">
        <w:t xml:space="preserve">                                                     sym9x14, sym10x14, sym11x14, sym12x14, sym13x14, sym14x14,sym15x14, sym16x14</w:t>
      </w:r>
    </w:p>
    <w:p w14:paraId="3507C101" w14:textId="77777777" w:rsidR="00394471" w:rsidRPr="00FA0D37" w:rsidRDefault="00394471" w:rsidP="00FA0D37">
      <w:pPr>
        <w:pStyle w:val="PL"/>
        <w:rPr>
          <w:color w:val="808080"/>
        </w:rPr>
      </w:pPr>
      <w:r w:rsidRPr="00FA0D37">
        <w:t xml:space="preserve">                                                    }                                                   </w:t>
      </w:r>
      <w:r w:rsidRPr="00FA0D37">
        <w:rPr>
          <w:color w:val="993366"/>
        </w:rPr>
        <w:t>OPTIONAL</w:t>
      </w:r>
      <w:r w:rsidRPr="00FA0D37">
        <w:t xml:space="preserve">,   </w:t>
      </w:r>
      <w:r w:rsidRPr="00FA0D37">
        <w:rPr>
          <w:color w:val="808080"/>
        </w:rPr>
        <w:t>-- Need R</w:t>
      </w:r>
    </w:p>
    <w:p w14:paraId="0584126B" w14:textId="77777777" w:rsidR="00394471" w:rsidRPr="00FA0D37" w:rsidRDefault="00394471" w:rsidP="00FA0D37">
      <w:pPr>
        <w:pStyle w:val="PL"/>
        <w:rPr>
          <w:color w:val="808080"/>
        </w:rPr>
      </w:pPr>
      <w:r w:rsidRPr="00FA0D37">
        <w:t xml:space="preserve">    cg-nrofPUSCH-InSlot-r16                 </w:t>
      </w:r>
      <w:r w:rsidRPr="00FA0D37">
        <w:rPr>
          <w:color w:val="993366"/>
        </w:rPr>
        <w:t>INTEGER</w:t>
      </w:r>
      <w:r w:rsidRPr="00FA0D37">
        <w:t xml:space="preserve"> (1..7)                                              </w:t>
      </w:r>
      <w:r w:rsidRPr="00FA0D37">
        <w:rPr>
          <w:color w:val="993366"/>
        </w:rPr>
        <w:t>OPTIONAL</w:t>
      </w:r>
      <w:r w:rsidRPr="00FA0D37">
        <w:t xml:space="preserve">,   </w:t>
      </w:r>
      <w:r w:rsidRPr="00FA0D37">
        <w:rPr>
          <w:color w:val="808080"/>
        </w:rPr>
        <w:t>-- Need R</w:t>
      </w:r>
    </w:p>
    <w:p w14:paraId="36C33830" w14:textId="77777777" w:rsidR="00394471" w:rsidRPr="00FA0D37" w:rsidRDefault="00394471" w:rsidP="00FA0D37">
      <w:pPr>
        <w:pStyle w:val="PL"/>
        <w:rPr>
          <w:color w:val="808080"/>
        </w:rPr>
      </w:pPr>
      <w:r w:rsidRPr="00FA0D37">
        <w:t xml:space="preserve">    cg-nrofSlots-r16                        </w:t>
      </w:r>
      <w:r w:rsidRPr="00FA0D37">
        <w:rPr>
          <w:color w:val="993366"/>
        </w:rPr>
        <w:t>INTEGER</w:t>
      </w:r>
      <w:r w:rsidRPr="00FA0D37">
        <w:t xml:space="preserve"> (1..40)                                             </w:t>
      </w:r>
      <w:r w:rsidRPr="00FA0D37">
        <w:rPr>
          <w:color w:val="993366"/>
        </w:rPr>
        <w:t>OPTIONAL</w:t>
      </w:r>
      <w:r w:rsidRPr="00FA0D37">
        <w:t xml:space="preserve">,   </w:t>
      </w:r>
      <w:r w:rsidRPr="00FA0D37">
        <w:rPr>
          <w:color w:val="808080"/>
        </w:rPr>
        <w:t>-- Need R</w:t>
      </w:r>
    </w:p>
    <w:p w14:paraId="7A4F4E71" w14:textId="77777777" w:rsidR="00394471" w:rsidRPr="00FA0D37" w:rsidRDefault="00394471" w:rsidP="00FA0D37">
      <w:pPr>
        <w:pStyle w:val="PL"/>
        <w:rPr>
          <w:color w:val="808080"/>
        </w:rPr>
      </w:pPr>
      <w:r w:rsidRPr="00FA0D37">
        <w:t xml:space="preserve">    cg-StartingOffsets-r16                  CG-StartingOffsets-r16                                      </w:t>
      </w:r>
      <w:r w:rsidRPr="00FA0D37">
        <w:rPr>
          <w:color w:val="993366"/>
        </w:rPr>
        <w:t>OPTIONAL</w:t>
      </w:r>
      <w:r w:rsidRPr="00FA0D37">
        <w:t xml:space="preserve">,   </w:t>
      </w:r>
      <w:r w:rsidRPr="00FA0D37">
        <w:rPr>
          <w:color w:val="808080"/>
        </w:rPr>
        <w:t>-- Need R</w:t>
      </w:r>
    </w:p>
    <w:p w14:paraId="4F81506B" w14:textId="6CA1592A" w:rsidR="00394471" w:rsidRPr="00FA0D37" w:rsidRDefault="00394471" w:rsidP="00FA0D37">
      <w:pPr>
        <w:pStyle w:val="PL"/>
        <w:rPr>
          <w:color w:val="808080"/>
        </w:rPr>
      </w:pPr>
      <w:r w:rsidRPr="00FA0D37">
        <w:t xml:space="preserve">    cg-UCI-Multiplexing</w:t>
      </w:r>
      <w:r w:rsidR="00261BA1" w:rsidRPr="00FA0D37">
        <w:t>-r16</w:t>
      </w:r>
      <w:r w:rsidRPr="00FA0D37">
        <w:t xml:space="preserve">                 </w:t>
      </w:r>
      <w:r w:rsidRPr="00FA0D37">
        <w:rPr>
          <w:color w:val="993366"/>
        </w:rPr>
        <w:t>ENUMERATED</w:t>
      </w:r>
      <w:r w:rsidRPr="00FA0D37">
        <w:t xml:space="preserve"> {enabled}                                        </w:t>
      </w:r>
      <w:r w:rsidRPr="00FA0D37">
        <w:rPr>
          <w:color w:val="993366"/>
        </w:rPr>
        <w:t>OPTIONAL</w:t>
      </w:r>
      <w:r w:rsidRPr="00FA0D37">
        <w:t xml:space="preserve">,   </w:t>
      </w:r>
      <w:r w:rsidRPr="00FA0D37">
        <w:rPr>
          <w:color w:val="808080"/>
        </w:rPr>
        <w:t>-- Need R</w:t>
      </w:r>
    </w:p>
    <w:p w14:paraId="2EF6ED04" w14:textId="77777777" w:rsidR="00394471" w:rsidRPr="00FA0D37" w:rsidRDefault="00394471" w:rsidP="00FA0D37">
      <w:pPr>
        <w:pStyle w:val="PL"/>
        <w:rPr>
          <w:color w:val="808080"/>
        </w:rPr>
      </w:pPr>
      <w:r w:rsidRPr="00FA0D37">
        <w:t xml:space="preserve">    cg-COT-SharingOffset-r16                </w:t>
      </w:r>
      <w:r w:rsidRPr="00FA0D37">
        <w:rPr>
          <w:color w:val="993366"/>
        </w:rPr>
        <w:t>INTEGER</w:t>
      </w:r>
      <w:r w:rsidRPr="00FA0D37">
        <w:t xml:space="preserve"> (1..39)                                             </w:t>
      </w:r>
      <w:r w:rsidRPr="00FA0D37">
        <w:rPr>
          <w:color w:val="993366"/>
        </w:rPr>
        <w:t>OPTIONAL</w:t>
      </w:r>
      <w:r w:rsidRPr="00FA0D37">
        <w:t xml:space="preserve">,   </w:t>
      </w:r>
      <w:r w:rsidRPr="00FA0D37">
        <w:rPr>
          <w:color w:val="808080"/>
        </w:rPr>
        <w:t>-- Need R</w:t>
      </w:r>
    </w:p>
    <w:p w14:paraId="51EF8B9E" w14:textId="25D4F411" w:rsidR="00394471" w:rsidRPr="00FA0D37" w:rsidRDefault="00394471" w:rsidP="00FA0D37">
      <w:pPr>
        <w:pStyle w:val="PL"/>
        <w:rPr>
          <w:color w:val="808080"/>
        </w:rPr>
      </w:pPr>
      <w:r w:rsidRPr="00FA0D37">
        <w:t xml:space="preserve">    betaOffsetCG-UCI-r16                    </w:t>
      </w:r>
      <w:r w:rsidRPr="00FA0D37">
        <w:rPr>
          <w:color w:val="993366"/>
        </w:rPr>
        <w:t>INTEGER</w:t>
      </w:r>
      <w:r w:rsidRPr="00FA0D37">
        <w:t xml:space="preserve"> (0..31)                                            </w:t>
      </w:r>
      <w:r w:rsidRPr="00FA0D37">
        <w:rPr>
          <w:color w:val="993366"/>
        </w:rPr>
        <w:t>OPTIONAL</w:t>
      </w:r>
      <w:r w:rsidRPr="00FA0D37">
        <w:t xml:space="preserve">,   </w:t>
      </w:r>
      <w:r w:rsidRPr="00FA0D37">
        <w:rPr>
          <w:color w:val="808080"/>
        </w:rPr>
        <w:t>-- Need R</w:t>
      </w:r>
    </w:p>
    <w:p w14:paraId="6DCC0C14" w14:textId="77777777" w:rsidR="00394471" w:rsidRPr="00FA0D37" w:rsidRDefault="00394471" w:rsidP="00FA0D37">
      <w:pPr>
        <w:pStyle w:val="PL"/>
        <w:rPr>
          <w:color w:val="808080"/>
        </w:rPr>
      </w:pPr>
      <w:r w:rsidRPr="00FA0D37">
        <w:t xml:space="preserve">    cg-COT-SharingList-r16                  </w:t>
      </w:r>
      <w:r w:rsidRPr="00FA0D37">
        <w:rPr>
          <w:color w:val="993366"/>
        </w:rPr>
        <w:t>SEQUENCE</w:t>
      </w:r>
      <w:r w:rsidRPr="00FA0D37">
        <w:t xml:space="preserve"> (</w:t>
      </w:r>
      <w:r w:rsidRPr="00FA0D37">
        <w:rPr>
          <w:color w:val="993366"/>
        </w:rPr>
        <w:t>SIZE</w:t>
      </w:r>
      <w:r w:rsidRPr="00FA0D37">
        <w:t xml:space="preserve"> (1..1709))</w:t>
      </w:r>
      <w:r w:rsidRPr="00FA0D37">
        <w:rPr>
          <w:color w:val="993366"/>
        </w:rPr>
        <w:t xml:space="preserve"> OF</w:t>
      </w:r>
      <w:r w:rsidRPr="00FA0D37">
        <w:t xml:space="preserve"> CG-COT-Sharing-r16             </w:t>
      </w:r>
      <w:r w:rsidRPr="00FA0D37">
        <w:rPr>
          <w:color w:val="993366"/>
        </w:rPr>
        <w:t>OPTIONAL</w:t>
      </w:r>
      <w:r w:rsidRPr="00FA0D37">
        <w:t xml:space="preserve">,   </w:t>
      </w:r>
      <w:r w:rsidRPr="00FA0D37">
        <w:rPr>
          <w:color w:val="808080"/>
        </w:rPr>
        <w:t>-- Need R</w:t>
      </w:r>
    </w:p>
    <w:p w14:paraId="47F859BF" w14:textId="77777777" w:rsidR="00394471" w:rsidRPr="00FA0D37" w:rsidRDefault="00394471" w:rsidP="00FA0D37">
      <w:pPr>
        <w:pStyle w:val="PL"/>
        <w:rPr>
          <w:color w:val="808080"/>
        </w:rPr>
      </w:pPr>
      <w:r w:rsidRPr="00FA0D37">
        <w:t xml:space="preserve">    harq-ProcID-Offset-r16                  </w:t>
      </w:r>
      <w:r w:rsidRPr="00FA0D37">
        <w:rPr>
          <w:color w:val="993366"/>
        </w:rPr>
        <w:t>INTEGER</w:t>
      </w:r>
      <w:r w:rsidRPr="00FA0D37">
        <w:t xml:space="preserve"> (0..15)                                             </w:t>
      </w:r>
      <w:r w:rsidRPr="00FA0D37">
        <w:rPr>
          <w:color w:val="993366"/>
        </w:rPr>
        <w:t>OPTIONAL</w:t>
      </w:r>
      <w:r w:rsidRPr="00FA0D37">
        <w:t xml:space="preserve">,   </w:t>
      </w:r>
      <w:r w:rsidRPr="00FA0D37">
        <w:rPr>
          <w:color w:val="808080"/>
        </w:rPr>
        <w:t>-- Need M</w:t>
      </w:r>
    </w:p>
    <w:p w14:paraId="1D97BF3E" w14:textId="77777777" w:rsidR="00394471" w:rsidRPr="00FA0D37" w:rsidRDefault="00394471" w:rsidP="00FA0D37">
      <w:pPr>
        <w:pStyle w:val="PL"/>
        <w:rPr>
          <w:color w:val="808080"/>
        </w:rPr>
      </w:pPr>
      <w:r w:rsidRPr="00FA0D37">
        <w:t xml:space="preserve">    harq-ProcID-Offset2-r16                 </w:t>
      </w:r>
      <w:r w:rsidRPr="00FA0D37">
        <w:rPr>
          <w:color w:val="993366"/>
        </w:rPr>
        <w:t>INTEGER</w:t>
      </w:r>
      <w:r w:rsidRPr="00FA0D37">
        <w:t xml:space="preserve"> (0..15)                                             </w:t>
      </w:r>
      <w:r w:rsidRPr="00FA0D37">
        <w:rPr>
          <w:color w:val="993366"/>
        </w:rPr>
        <w:t>OPTIONAL</w:t>
      </w:r>
      <w:r w:rsidRPr="00FA0D37">
        <w:t xml:space="preserve">,   </w:t>
      </w:r>
      <w:r w:rsidRPr="00FA0D37">
        <w:rPr>
          <w:color w:val="808080"/>
        </w:rPr>
        <w:t>-- Need M</w:t>
      </w:r>
    </w:p>
    <w:p w14:paraId="6190729B" w14:textId="77777777" w:rsidR="00394471" w:rsidRPr="00FA0D37" w:rsidRDefault="00394471" w:rsidP="00FA0D37">
      <w:pPr>
        <w:pStyle w:val="PL"/>
        <w:rPr>
          <w:color w:val="808080"/>
        </w:rPr>
      </w:pPr>
      <w:r w:rsidRPr="00FA0D37">
        <w:t xml:space="preserve">    configuredGrantConfigIndex-r16          ConfiguredGrantConfigIndex-r16                              </w:t>
      </w:r>
      <w:r w:rsidRPr="00FA0D37">
        <w:rPr>
          <w:color w:val="993366"/>
        </w:rPr>
        <w:t>OPTIONAL</w:t>
      </w:r>
      <w:r w:rsidRPr="00FA0D37">
        <w:t xml:space="preserve">,   </w:t>
      </w:r>
      <w:r w:rsidRPr="00FA0D37">
        <w:rPr>
          <w:color w:val="808080"/>
        </w:rPr>
        <w:t>-- Cond CG-List</w:t>
      </w:r>
    </w:p>
    <w:p w14:paraId="7D899047" w14:textId="77777777" w:rsidR="00394471" w:rsidRPr="00FA0D37" w:rsidRDefault="00394471" w:rsidP="00FA0D37">
      <w:pPr>
        <w:pStyle w:val="PL"/>
        <w:rPr>
          <w:color w:val="808080"/>
        </w:rPr>
      </w:pPr>
      <w:r w:rsidRPr="00FA0D37">
        <w:t xml:space="preserve">    configuredGrantConfigIndexMAC-r16       ConfiguredGrantConfigIndexMAC-r16                           </w:t>
      </w:r>
      <w:r w:rsidRPr="00FA0D37">
        <w:rPr>
          <w:color w:val="993366"/>
        </w:rPr>
        <w:t>OPTIONAL</w:t>
      </w:r>
      <w:r w:rsidRPr="00FA0D37">
        <w:t xml:space="preserve">,   </w:t>
      </w:r>
      <w:r w:rsidRPr="00FA0D37">
        <w:rPr>
          <w:color w:val="808080"/>
        </w:rPr>
        <w:t>-- Cond CG-IndexMAC</w:t>
      </w:r>
    </w:p>
    <w:p w14:paraId="2170EA2F" w14:textId="77777777" w:rsidR="00394471" w:rsidRPr="00FA0D37" w:rsidRDefault="00394471" w:rsidP="00FA0D37">
      <w:pPr>
        <w:pStyle w:val="PL"/>
        <w:rPr>
          <w:color w:val="808080"/>
        </w:rPr>
      </w:pPr>
      <w:r w:rsidRPr="00FA0D37">
        <w:t xml:space="preserve">    periodicityExt-r16                      </w:t>
      </w:r>
      <w:r w:rsidRPr="00FA0D37">
        <w:rPr>
          <w:color w:val="993366"/>
        </w:rPr>
        <w:t>INTEGER</w:t>
      </w:r>
      <w:r w:rsidRPr="00FA0D37">
        <w:t xml:space="preserve"> (1..5120)                                           </w:t>
      </w:r>
      <w:r w:rsidRPr="00FA0D37">
        <w:rPr>
          <w:color w:val="993366"/>
        </w:rPr>
        <w:t>OPTIONAL</w:t>
      </w:r>
      <w:r w:rsidRPr="00FA0D37">
        <w:t xml:space="preserve">,   </w:t>
      </w:r>
      <w:r w:rsidRPr="00FA0D37">
        <w:rPr>
          <w:color w:val="808080"/>
        </w:rPr>
        <w:t>-- Need R</w:t>
      </w:r>
    </w:p>
    <w:p w14:paraId="03D4C041" w14:textId="77777777" w:rsidR="00394471" w:rsidRPr="00FA0D37" w:rsidRDefault="00394471" w:rsidP="00FA0D37">
      <w:pPr>
        <w:pStyle w:val="PL"/>
        <w:rPr>
          <w:color w:val="808080"/>
        </w:rPr>
      </w:pPr>
      <w:r w:rsidRPr="00FA0D37">
        <w:t xml:space="preserve">    startingFromRV0-r16                     </w:t>
      </w:r>
      <w:r w:rsidRPr="00FA0D37">
        <w:rPr>
          <w:color w:val="993366"/>
        </w:rPr>
        <w:t>ENUMERATED</w:t>
      </w:r>
      <w:r w:rsidRPr="00FA0D37">
        <w:t xml:space="preserve"> {on, off}                                        </w:t>
      </w:r>
      <w:r w:rsidRPr="00FA0D37">
        <w:rPr>
          <w:color w:val="993366"/>
        </w:rPr>
        <w:t>OPTIONAL</w:t>
      </w:r>
      <w:r w:rsidRPr="00FA0D37">
        <w:t xml:space="preserve">,   </w:t>
      </w:r>
      <w:r w:rsidRPr="00FA0D37">
        <w:rPr>
          <w:color w:val="808080"/>
        </w:rPr>
        <w:t>-- Need R</w:t>
      </w:r>
    </w:p>
    <w:p w14:paraId="13E0336A" w14:textId="77777777" w:rsidR="00394471" w:rsidRPr="00FA0D37" w:rsidRDefault="00394471" w:rsidP="00FA0D37">
      <w:pPr>
        <w:pStyle w:val="PL"/>
        <w:rPr>
          <w:color w:val="808080"/>
        </w:rPr>
      </w:pPr>
      <w:r w:rsidRPr="00FA0D37">
        <w:t xml:space="preserve">    phy-PriorityIndex-r16                   </w:t>
      </w:r>
      <w:r w:rsidRPr="00FA0D37">
        <w:rPr>
          <w:color w:val="993366"/>
        </w:rPr>
        <w:t>ENUMERATED</w:t>
      </w:r>
      <w:r w:rsidRPr="00FA0D37">
        <w:t xml:space="preserve"> {p0, p1}                                         </w:t>
      </w:r>
      <w:r w:rsidRPr="00FA0D37">
        <w:rPr>
          <w:color w:val="993366"/>
        </w:rPr>
        <w:t>OPTIONAL</w:t>
      </w:r>
      <w:r w:rsidRPr="00FA0D37">
        <w:t xml:space="preserve">,   </w:t>
      </w:r>
      <w:r w:rsidRPr="00FA0D37">
        <w:rPr>
          <w:color w:val="808080"/>
        </w:rPr>
        <w:t>-- Need R</w:t>
      </w:r>
    </w:p>
    <w:p w14:paraId="1B212D05" w14:textId="77777777" w:rsidR="00394471" w:rsidRPr="00FA0D37" w:rsidRDefault="00394471" w:rsidP="00FA0D37">
      <w:pPr>
        <w:pStyle w:val="PL"/>
        <w:rPr>
          <w:color w:val="808080"/>
        </w:rPr>
      </w:pPr>
      <w:r w:rsidRPr="00FA0D37">
        <w:t xml:space="preserve">    autonomousTx-r16                        </w:t>
      </w:r>
      <w:r w:rsidRPr="00FA0D37">
        <w:rPr>
          <w:color w:val="993366"/>
        </w:rPr>
        <w:t>ENUMERATED</w:t>
      </w:r>
      <w:r w:rsidRPr="00FA0D37">
        <w:t xml:space="preserve"> {enabled}                                        </w:t>
      </w:r>
      <w:r w:rsidRPr="00FA0D37">
        <w:rPr>
          <w:color w:val="993366"/>
        </w:rPr>
        <w:t>OPTIONAL</w:t>
      </w:r>
      <w:r w:rsidRPr="00FA0D37">
        <w:t xml:space="preserve">    </w:t>
      </w:r>
      <w:r w:rsidRPr="00FA0D37">
        <w:rPr>
          <w:color w:val="808080"/>
        </w:rPr>
        <w:t>-- Cond LCH-BasedPrioritization</w:t>
      </w:r>
    </w:p>
    <w:p w14:paraId="204ABEDE" w14:textId="25357EA4" w:rsidR="009322A6" w:rsidRPr="00FA0D37" w:rsidRDefault="00394471" w:rsidP="00FA0D37">
      <w:pPr>
        <w:pStyle w:val="PL"/>
      </w:pPr>
      <w:r w:rsidRPr="00FA0D37">
        <w:t xml:space="preserve">    ]]</w:t>
      </w:r>
      <w:r w:rsidR="009322A6" w:rsidRPr="00FA0D37">
        <w:t>,</w:t>
      </w:r>
    </w:p>
    <w:p w14:paraId="6E890EAF" w14:textId="77777777" w:rsidR="009322A6" w:rsidRPr="00FA0D37" w:rsidRDefault="009322A6" w:rsidP="00FA0D37">
      <w:pPr>
        <w:pStyle w:val="PL"/>
      </w:pPr>
      <w:r w:rsidRPr="00FA0D37">
        <w:t xml:space="preserve">    [[</w:t>
      </w:r>
    </w:p>
    <w:p w14:paraId="1B053DB9" w14:textId="1A86DC70" w:rsidR="009322A6" w:rsidRPr="00FA0D37" w:rsidRDefault="009322A6" w:rsidP="00FA0D37">
      <w:pPr>
        <w:pStyle w:val="PL"/>
        <w:rPr>
          <w:color w:val="808080"/>
        </w:rPr>
      </w:pPr>
      <w:r w:rsidRPr="00FA0D37">
        <w:t xml:space="preserve">    cg-betaOffsetsCrossPri0-r17             SetupRelease { BetaOffsetsCrossPriSelCG-r17 }               </w:t>
      </w:r>
      <w:r w:rsidRPr="00FA0D37">
        <w:rPr>
          <w:color w:val="993366"/>
        </w:rPr>
        <w:t>OPTIONAL</w:t>
      </w:r>
      <w:r w:rsidRPr="00FA0D37">
        <w:t xml:space="preserve">,   </w:t>
      </w:r>
      <w:r w:rsidRPr="00FA0D37">
        <w:rPr>
          <w:color w:val="808080"/>
        </w:rPr>
        <w:t>-- Need M</w:t>
      </w:r>
    </w:p>
    <w:p w14:paraId="331D9649" w14:textId="67ECBBD4" w:rsidR="009322A6" w:rsidRPr="00FA0D37" w:rsidRDefault="009322A6" w:rsidP="00FA0D37">
      <w:pPr>
        <w:pStyle w:val="PL"/>
        <w:rPr>
          <w:color w:val="808080"/>
        </w:rPr>
      </w:pPr>
      <w:r w:rsidRPr="00FA0D37">
        <w:t xml:space="preserve">    cg-betaOffsetsCrossPri1-r17             SetupRelease { BetaOffsetsCrossPriSelCG-r17 }               </w:t>
      </w:r>
      <w:r w:rsidRPr="00FA0D37">
        <w:rPr>
          <w:color w:val="993366"/>
        </w:rPr>
        <w:t>OPTIONAL</w:t>
      </w:r>
      <w:r w:rsidR="00606C47" w:rsidRPr="00FA0D37">
        <w:t>,</w:t>
      </w:r>
      <w:r w:rsidRPr="00FA0D37">
        <w:t xml:space="preserve">   </w:t>
      </w:r>
      <w:r w:rsidRPr="00FA0D37">
        <w:rPr>
          <w:color w:val="808080"/>
        </w:rPr>
        <w:t>-- Need M</w:t>
      </w:r>
    </w:p>
    <w:p w14:paraId="74E9E88F" w14:textId="4A206FC8" w:rsidR="00606C47" w:rsidRPr="00FA0D37" w:rsidRDefault="00606C47" w:rsidP="00FA0D37">
      <w:pPr>
        <w:pStyle w:val="PL"/>
        <w:rPr>
          <w:color w:val="808080"/>
        </w:rPr>
      </w:pPr>
      <w:r w:rsidRPr="00FA0D37">
        <w:t xml:space="preserve">    mappingPattern-r17                      </w:t>
      </w:r>
      <w:r w:rsidRPr="00FA0D37">
        <w:rPr>
          <w:color w:val="993366"/>
        </w:rPr>
        <w:t>ENUMERATED</w:t>
      </w:r>
      <w:r w:rsidRPr="00FA0D37">
        <w:t xml:space="preserve"> {cyclicMapping, sequentialMapping}               </w:t>
      </w:r>
      <w:r w:rsidRPr="00FA0D37">
        <w:rPr>
          <w:color w:val="993366"/>
        </w:rPr>
        <w:t>OPTIONAL</w:t>
      </w:r>
      <w:r w:rsidRPr="00FA0D37">
        <w:t xml:space="preserve">,   </w:t>
      </w:r>
      <w:r w:rsidRPr="00FA0D37">
        <w:rPr>
          <w:color w:val="808080"/>
        </w:rPr>
        <w:t xml:space="preserve">-- </w:t>
      </w:r>
      <w:r w:rsidR="00486327" w:rsidRPr="00FA0D37">
        <w:rPr>
          <w:color w:val="808080"/>
        </w:rPr>
        <w:t>Cond SRSsets</w:t>
      </w:r>
    </w:p>
    <w:p w14:paraId="4C8BB241" w14:textId="4CAA05F7" w:rsidR="00606C47" w:rsidRPr="00FA0D37" w:rsidRDefault="00606C47" w:rsidP="00FA0D37">
      <w:pPr>
        <w:pStyle w:val="PL"/>
        <w:rPr>
          <w:color w:val="808080"/>
        </w:rPr>
      </w:pPr>
      <w:r w:rsidRPr="00FA0D37">
        <w:t xml:space="preserve">    sequenceOffsetForRV-r17                 </w:t>
      </w:r>
      <w:r w:rsidRPr="00FA0D37">
        <w:rPr>
          <w:color w:val="993366"/>
        </w:rPr>
        <w:t>INTEGER</w:t>
      </w:r>
      <w:r w:rsidRPr="00FA0D37">
        <w:t xml:space="preserve"> (0..3)                                              </w:t>
      </w:r>
      <w:r w:rsidRPr="00FA0D37">
        <w:rPr>
          <w:color w:val="993366"/>
        </w:rPr>
        <w:t>OPTIONAL</w:t>
      </w:r>
      <w:r w:rsidRPr="00FA0D37">
        <w:t xml:space="preserve">,   </w:t>
      </w:r>
      <w:r w:rsidRPr="00FA0D37">
        <w:rPr>
          <w:color w:val="808080"/>
        </w:rPr>
        <w:t>-- Need R</w:t>
      </w:r>
    </w:p>
    <w:p w14:paraId="26424EA4" w14:textId="203EA48F" w:rsidR="00606C47" w:rsidRPr="00FA0D37" w:rsidRDefault="00606C47" w:rsidP="00FA0D37">
      <w:pPr>
        <w:pStyle w:val="PL"/>
        <w:rPr>
          <w:color w:val="808080"/>
        </w:rPr>
      </w:pPr>
      <w:r w:rsidRPr="00FA0D37">
        <w:t xml:space="preserve">    p0-PUSCH-Alpha2-r17                     P0-PUSCH-AlphaSetId                                         </w:t>
      </w:r>
      <w:r w:rsidRPr="00FA0D37">
        <w:rPr>
          <w:color w:val="993366"/>
        </w:rPr>
        <w:t>OPTIONAL</w:t>
      </w:r>
      <w:r w:rsidRPr="00FA0D37">
        <w:t xml:space="preserve">,   </w:t>
      </w:r>
      <w:r w:rsidRPr="00FA0D37">
        <w:rPr>
          <w:color w:val="808080"/>
        </w:rPr>
        <w:t>-- Need R</w:t>
      </w:r>
    </w:p>
    <w:p w14:paraId="58CFBA0D" w14:textId="60A49561" w:rsidR="00606C47" w:rsidRPr="00FA0D37" w:rsidRDefault="00606C47" w:rsidP="00FA0D37">
      <w:pPr>
        <w:pStyle w:val="PL"/>
        <w:rPr>
          <w:color w:val="808080"/>
        </w:rPr>
      </w:pPr>
      <w:r w:rsidRPr="00FA0D37">
        <w:t xml:space="preserve">    powerControlLoopToUse2-r17              </w:t>
      </w:r>
      <w:r w:rsidRPr="00FA0D37">
        <w:rPr>
          <w:color w:val="993366"/>
        </w:rPr>
        <w:t>ENUMERATED</w:t>
      </w:r>
      <w:r w:rsidRPr="00FA0D37">
        <w:t xml:space="preserve"> {n0, n1}                                         </w:t>
      </w:r>
      <w:r w:rsidRPr="00FA0D37">
        <w:rPr>
          <w:color w:val="993366"/>
        </w:rPr>
        <w:t>OPTIONAL</w:t>
      </w:r>
      <w:r w:rsidR="006C501F" w:rsidRPr="00FA0D37">
        <w:t>,</w:t>
      </w:r>
      <w:r w:rsidRPr="00FA0D37">
        <w:t xml:space="preserve">   </w:t>
      </w:r>
      <w:r w:rsidRPr="00FA0D37">
        <w:rPr>
          <w:color w:val="808080"/>
        </w:rPr>
        <w:t>-- Need R</w:t>
      </w:r>
    </w:p>
    <w:p w14:paraId="64C2E967" w14:textId="596D17B5" w:rsidR="006C501F" w:rsidRPr="00FA0D37" w:rsidRDefault="006C501F" w:rsidP="00FA0D37">
      <w:pPr>
        <w:pStyle w:val="PL"/>
        <w:rPr>
          <w:color w:val="808080"/>
        </w:rPr>
      </w:pPr>
      <w:r w:rsidRPr="00FA0D37">
        <w:t xml:space="preserve">    cg-COT-SharingList-r17                  </w:t>
      </w:r>
      <w:r w:rsidRPr="00FA0D37">
        <w:rPr>
          <w:color w:val="993366"/>
        </w:rPr>
        <w:t>SEQUENCE</w:t>
      </w:r>
      <w:r w:rsidRPr="00FA0D37">
        <w:t xml:space="preserve"> (</w:t>
      </w:r>
      <w:r w:rsidRPr="00FA0D37">
        <w:rPr>
          <w:color w:val="993366"/>
        </w:rPr>
        <w:t>SIZE</w:t>
      </w:r>
      <w:r w:rsidRPr="00FA0D37">
        <w:t xml:space="preserve"> (1..</w:t>
      </w:r>
      <w:r w:rsidR="006C3439" w:rsidRPr="00FA0D37">
        <w:t>50722</w:t>
      </w:r>
      <w:r w:rsidRPr="00FA0D37">
        <w:t>))</w:t>
      </w:r>
      <w:r w:rsidRPr="00FA0D37">
        <w:rPr>
          <w:color w:val="993366"/>
        </w:rPr>
        <w:t xml:space="preserve"> OF</w:t>
      </w:r>
      <w:r w:rsidRPr="00FA0D37">
        <w:t xml:space="preserve"> CG-COT-Sharing-r17             </w:t>
      </w:r>
      <w:r w:rsidRPr="00FA0D37">
        <w:rPr>
          <w:color w:val="993366"/>
        </w:rPr>
        <w:t>OPTIONAL</w:t>
      </w:r>
      <w:r w:rsidRPr="00FA0D37">
        <w:t xml:space="preserve">,   </w:t>
      </w:r>
      <w:r w:rsidRPr="00FA0D37">
        <w:rPr>
          <w:color w:val="808080"/>
        </w:rPr>
        <w:t>-- Need R</w:t>
      </w:r>
    </w:p>
    <w:p w14:paraId="03BD1872" w14:textId="1708C14F" w:rsidR="006C501F" w:rsidRPr="00FA0D37" w:rsidRDefault="006C501F" w:rsidP="00FA0D37">
      <w:pPr>
        <w:pStyle w:val="PL"/>
        <w:rPr>
          <w:color w:val="808080"/>
        </w:rPr>
      </w:pPr>
      <w:r w:rsidRPr="00FA0D37">
        <w:t xml:space="preserve">    periodicityExt-r17                      </w:t>
      </w:r>
      <w:r w:rsidRPr="00FA0D37">
        <w:rPr>
          <w:color w:val="993366"/>
        </w:rPr>
        <w:t>INTEGER</w:t>
      </w:r>
      <w:r w:rsidRPr="00FA0D37">
        <w:t xml:space="preserve"> (1..40960)                                          </w:t>
      </w:r>
      <w:r w:rsidRPr="00FA0D37">
        <w:rPr>
          <w:color w:val="993366"/>
        </w:rPr>
        <w:t>OPTIONAL</w:t>
      </w:r>
      <w:r w:rsidR="00876032" w:rsidRPr="00FA0D37">
        <w:t>,</w:t>
      </w:r>
      <w:r w:rsidRPr="00FA0D37">
        <w:t xml:space="preserve">   </w:t>
      </w:r>
      <w:r w:rsidRPr="00FA0D37">
        <w:rPr>
          <w:color w:val="808080"/>
        </w:rPr>
        <w:t>-- Need R</w:t>
      </w:r>
    </w:p>
    <w:p w14:paraId="1A1F322E" w14:textId="576D89C5" w:rsidR="00876032" w:rsidRPr="00FA0D37" w:rsidRDefault="00876032" w:rsidP="00FA0D37">
      <w:pPr>
        <w:pStyle w:val="PL"/>
        <w:rPr>
          <w:color w:val="808080"/>
        </w:rPr>
      </w:pPr>
      <w:r w:rsidRPr="00FA0D37">
        <w:t xml:space="preserve">    repK-</w:t>
      </w:r>
      <w:r w:rsidR="00A90289" w:rsidRPr="00FA0D37">
        <w:t>v</w:t>
      </w:r>
      <w:r w:rsidRPr="00FA0D37">
        <w:t>17</w:t>
      </w:r>
      <w:r w:rsidR="00A90289" w:rsidRPr="00FA0D37">
        <w:t>10</w:t>
      </w:r>
      <w:r w:rsidRPr="00FA0D37">
        <w:t xml:space="preserve">                              </w:t>
      </w:r>
      <w:r w:rsidRPr="00FA0D37">
        <w:rPr>
          <w:color w:val="993366"/>
        </w:rPr>
        <w:t>ENUMERATED</w:t>
      </w:r>
      <w:r w:rsidRPr="00FA0D37">
        <w:t xml:space="preserve"> {n12, n16, n24, n32}                             </w:t>
      </w:r>
      <w:r w:rsidRPr="00FA0D37">
        <w:rPr>
          <w:color w:val="993366"/>
        </w:rPr>
        <w:t>OPTIONAL</w:t>
      </w:r>
      <w:r w:rsidR="005B7637" w:rsidRPr="00FA0D37">
        <w:t>,</w:t>
      </w:r>
      <w:r w:rsidRPr="00FA0D37">
        <w:t xml:space="preserve">   </w:t>
      </w:r>
      <w:r w:rsidRPr="00FA0D37">
        <w:rPr>
          <w:color w:val="808080"/>
        </w:rPr>
        <w:t xml:space="preserve">-- Need </w:t>
      </w:r>
      <w:r w:rsidR="009573DD" w:rsidRPr="00FA0D37">
        <w:rPr>
          <w:color w:val="808080"/>
        </w:rPr>
        <w:t>R</w:t>
      </w:r>
    </w:p>
    <w:p w14:paraId="40796DE8" w14:textId="204B387D" w:rsidR="005B7637" w:rsidRPr="00FA0D37" w:rsidRDefault="005B7637" w:rsidP="00FA0D37">
      <w:pPr>
        <w:pStyle w:val="PL"/>
        <w:rPr>
          <w:color w:val="808080"/>
        </w:rPr>
      </w:pPr>
      <w:r w:rsidRPr="00FA0D37">
        <w:t xml:space="preserve">    nrofHARQ-Processes</w:t>
      </w:r>
      <w:r w:rsidR="009573DD" w:rsidRPr="00FA0D37">
        <w:t>-v1700</w:t>
      </w:r>
      <w:r w:rsidRPr="00FA0D37">
        <w:t xml:space="preserve">               </w:t>
      </w:r>
      <w:r w:rsidR="009573DD" w:rsidRPr="00FA0D37">
        <w:t xml:space="preserve"> </w:t>
      </w:r>
      <w:r w:rsidRPr="00FA0D37">
        <w:rPr>
          <w:color w:val="993366"/>
        </w:rPr>
        <w:t>INTEGER</w:t>
      </w:r>
      <w:r w:rsidRPr="00FA0D37">
        <w:t xml:space="preserve">(17..32)                                             </w:t>
      </w:r>
      <w:r w:rsidRPr="00FA0D37">
        <w:rPr>
          <w:color w:val="993366"/>
        </w:rPr>
        <w:t>OPTIONAL</w:t>
      </w:r>
      <w:r w:rsidRPr="00FA0D37">
        <w:t xml:space="preserve">,   </w:t>
      </w:r>
      <w:r w:rsidRPr="00FA0D37">
        <w:rPr>
          <w:color w:val="808080"/>
        </w:rPr>
        <w:t>-- Need M</w:t>
      </w:r>
    </w:p>
    <w:p w14:paraId="257068A0" w14:textId="19FEAF8B" w:rsidR="005B7637" w:rsidRPr="00FA0D37" w:rsidRDefault="005B7637" w:rsidP="00FA0D37">
      <w:pPr>
        <w:pStyle w:val="PL"/>
        <w:rPr>
          <w:color w:val="808080"/>
        </w:rPr>
      </w:pPr>
      <w:r w:rsidRPr="00FA0D37">
        <w:t xml:space="preserve">    harq-ProcID-Offset2-v1700               </w:t>
      </w:r>
      <w:r w:rsidRPr="00FA0D37">
        <w:rPr>
          <w:color w:val="993366"/>
        </w:rPr>
        <w:t>INTEGER</w:t>
      </w:r>
      <w:r w:rsidRPr="00FA0D37">
        <w:t xml:space="preserve"> (16..31)                                            </w:t>
      </w:r>
      <w:r w:rsidRPr="00FA0D37">
        <w:rPr>
          <w:color w:val="993366"/>
        </w:rPr>
        <w:t>OPTIONAL</w:t>
      </w:r>
      <w:r w:rsidRPr="00FA0D37">
        <w:t xml:space="preserve">,   </w:t>
      </w:r>
      <w:r w:rsidRPr="00FA0D37">
        <w:rPr>
          <w:color w:val="808080"/>
        </w:rPr>
        <w:t xml:space="preserve">-- Need </w:t>
      </w:r>
      <w:r w:rsidR="009573DD" w:rsidRPr="00FA0D37">
        <w:rPr>
          <w:color w:val="808080"/>
        </w:rPr>
        <w:t>R</w:t>
      </w:r>
    </w:p>
    <w:p w14:paraId="646A7F57" w14:textId="330904EC" w:rsidR="005B7637" w:rsidRPr="00FA0D37" w:rsidRDefault="005B7637" w:rsidP="00FA0D37">
      <w:pPr>
        <w:pStyle w:val="PL"/>
        <w:rPr>
          <w:color w:val="808080"/>
        </w:rPr>
      </w:pPr>
      <w:r w:rsidRPr="00FA0D37">
        <w:t xml:space="preserve">    configuredGrantTimer-v1700              </w:t>
      </w:r>
      <w:r w:rsidRPr="00FA0D37">
        <w:rPr>
          <w:color w:val="993366"/>
        </w:rPr>
        <w:t>INTEGER</w:t>
      </w:r>
      <w:r w:rsidRPr="00FA0D37">
        <w:t>(</w:t>
      </w:r>
      <w:r w:rsidR="009573DD" w:rsidRPr="00FA0D37">
        <w:t>33</w:t>
      </w:r>
      <w:r w:rsidRPr="00FA0D37">
        <w:t>..</w:t>
      </w:r>
      <w:r w:rsidR="009573DD" w:rsidRPr="00FA0D37">
        <w:t>288</w:t>
      </w:r>
      <w:r w:rsidRPr="00FA0D37">
        <w:t xml:space="preserve">)                                            </w:t>
      </w:r>
      <w:r w:rsidRPr="00FA0D37">
        <w:rPr>
          <w:color w:val="993366"/>
        </w:rPr>
        <w:t>OPTIONAL</w:t>
      </w:r>
      <w:r w:rsidR="006C3439" w:rsidRPr="00FA0D37">
        <w:t>,</w:t>
      </w:r>
      <w:r w:rsidRPr="00FA0D37">
        <w:t xml:space="preserve">   </w:t>
      </w:r>
      <w:r w:rsidRPr="00FA0D37">
        <w:rPr>
          <w:color w:val="808080"/>
        </w:rPr>
        <w:t>-- Need R</w:t>
      </w:r>
    </w:p>
    <w:p w14:paraId="5CF65931" w14:textId="5F746630" w:rsidR="006C3439" w:rsidRPr="00FA0D37" w:rsidRDefault="006C3439" w:rsidP="00FA0D37">
      <w:pPr>
        <w:pStyle w:val="PL"/>
        <w:rPr>
          <w:color w:val="808080"/>
        </w:rPr>
      </w:pPr>
      <w:r w:rsidRPr="00FA0D37">
        <w:t xml:space="preserve">    cg-minDFI-Delay-v1710                   </w:t>
      </w:r>
      <w:r w:rsidRPr="00FA0D37">
        <w:rPr>
          <w:color w:val="993366"/>
        </w:rPr>
        <w:t>INTEGER</w:t>
      </w:r>
      <w:r w:rsidRPr="00FA0D37">
        <w:t xml:space="preserve"> (238..3584)                                         </w:t>
      </w:r>
      <w:r w:rsidRPr="00FA0D37">
        <w:rPr>
          <w:color w:val="993366"/>
        </w:rPr>
        <w:t>OPTIONAL</w:t>
      </w:r>
      <w:r w:rsidRPr="00FA0D37">
        <w:t xml:space="preserve">    </w:t>
      </w:r>
      <w:r w:rsidRPr="00FA0D37">
        <w:rPr>
          <w:color w:val="808080"/>
        </w:rPr>
        <w:t>-- Need R</w:t>
      </w:r>
    </w:p>
    <w:p w14:paraId="7DEAFCB1" w14:textId="6737B360" w:rsidR="001B0D59" w:rsidRPr="00FA0D37" w:rsidRDefault="006C3439" w:rsidP="00FA0D37">
      <w:pPr>
        <w:pStyle w:val="PL"/>
      </w:pPr>
      <w:r w:rsidRPr="00FA0D37">
        <w:t xml:space="preserve">    </w:t>
      </w:r>
      <w:r w:rsidR="009322A6" w:rsidRPr="00FA0D37">
        <w:t>]]</w:t>
      </w:r>
      <w:r w:rsidR="001B0D59" w:rsidRPr="00FA0D37">
        <w:t>,</w:t>
      </w:r>
    </w:p>
    <w:p w14:paraId="3AED0D1C" w14:textId="45D55BAF" w:rsidR="001B0D59" w:rsidRPr="00FA0D37" w:rsidRDefault="001B0D59" w:rsidP="00FA0D37">
      <w:pPr>
        <w:pStyle w:val="PL"/>
      </w:pPr>
      <w:r w:rsidRPr="00FA0D37">
        <w:t xml:space="preserve">    [[</w:t>
      </w:r>
    </w:p>
    <w:p w14:paraId="331CB9EC" w14:textId="6B16129C" w:rsidR="001B0D59" w:rsidRPr="00FA0D37" w:rsidRDefault="001B0D59" w:rsidP="00FA0D37">
      <w:pPr>
        <w:pStyle w:val="PL"/>
        <w:rPr>
          <w:color w:val="808080"/>
        </w:rPr>
      </w:pPr>
      <w:r w:rsidRPr="00FA0D37">
        <w:t xml:space="preserve">    harq-ProcID-Offset-v1730                </w:t>
      </w:r>
      <w:r w:rsidRPr="00FA0D37">
        <w:rPr>
          <w:color w:val="993366"/>
        </w:rPr>
        <w:t>INTEGER</w:t>
      </w:r>
      <w:r w:rsidRPr="00FA0D37">
        <w:t xml:space="preserve"> (16..31)                                            </w:t>
      </w:r>
      <w:r w:rsidRPr="00FA0D37">
        <w:rPr>
          <w:color w:val="993366"/>
        </w:rPr>
        <w:t>OPTIONAL</w:t>
      </w:r>
      <w:r w:rsidRPr="00FA0D37">
        <w:t xml:space="preserve">,   </w:t>
      </w:r>
      <w:r w:rsidRPr="00FA0D37">
        <w:rPr>
          <w:color w:val="808080"/>
        </w:rPr>
        <w:t>-- Need R</w:t>
      </w:r>
    </w:p>
    <w:p w14:paraId="701568E6" w14:textId="77777777" w:rsidR="001B0D59" w:rsidRPr="00FA0D37" w:rsidRDefault="001B0D59" w:rsidP="00FA0D37">
      <w:pPr>
        <w:pStyle w:val="PL"/>
        <w:rPr>
          <w:color w:val="808080"/>
        </w:rPr>
      </w:pPr>
      <w:r w:rsidRPr="00FA0D37">
        <w:t xml:space="preserve">    cg-nrofSlots-r17                        </w:t>
      </w:r>
      <w:r w:rsidRPr="00FA0D37">
        <w:rPr>
          <w:color w:val="993366"/>
        </w:rPr>
        <w:t>INTEGER</w:t>
      </w:r>
      <w:r w:rsidRPr="00FA0D37">
        <w:t xml:space="preserve"> (1..320)                                            </w:t>
      </w:r>
      <w:r w:rsidRPr="00FA0D37">
        <w:rPr>
          <w:color w:val="993366"/>
        </w:rPr>
        <w:t>OPTIONAL</w:t>
      </w:r>
      <w:r w:rsidRPr="00FA0D37">
        <w:t xml:space="preserve">    </w:t>
      </w:r>
      <w:r w:rsidRPr="00FA0D37">
        <w:rPr>
          <w:color w:val="808080"/>
        </w:rPr>
        <w:t>-- Need R</w:t>
      </w:r>
    </w:p>
    <w:p w14:paraId="501ADF56" w14:textId="3C5B08BD" w:rsidR="00394471" w:rsidRPr="00FA0D37" w:rsidRDefault="001B0D59" w:rsidP="00FA0D37">
      <w:pPr>
        <w:pStyle w:val="PL"/>
      </w:pPr>
      <w:r w:rsidRPr="00FA0D37">
        <w:t xml:space="preserve">    ]]</w:t>
      </w:r>
    </w:p>
    <w:p w14:paraId="31F6B7EA" w14:textId="77777777" w:rsidR="00394471" w:rsidRPr="00FA0D37" w:rsidRDefault="00394471" w:rsidP="00FA0D37">
      <w:pPr>
        <w:pStyle w:val="PL"/>
      </w:pPr>
      <w:r w:rsidRPr="00FA0D37">
        <w:t>}</w:t>
      </w:r>
    </w:p>
    <w:p w14:paraId="60FA6565" w14:textId="77777777" w:rsidR="00394471" w:rsidRPr="00FA0D37" w:rsidRDefault="00394471" w:rsidP="00FA0D37">
      <w:pPr>
        <w:pStyle w:val="PL"/>
      </w:pPr>
    </w:p>
    <w:p w14:paraId="0110C849" w14:textId="77777777" w:rsidR="00394471" w:rsidRPr="00FA0D37" w:rsidRDefault="00394471" w:rsidP="00FA0D37">
      <w:pPr>
        <w:pStyle w:val="PL"/>
      </w:pPr>
      <w:r w:rsidRPr="00FA0D37">
        <w:lastRenderedPageBreak/>
        <w:t xml:space="preserve">CG-UCI-OnPUSCH ::= </w:t>
      </w:r>
      <w:r w:rsidRPr="00FA0D37">
        <w:rPr>
          <w:color w:val="993366"/>
        </w:rPr>
        <w:t>CHOICE</w:t>
      </w:r>
      <w:r w:rsidRPr="00FA0D37">
        <w:t xml:space="preserve"> {</w:t>
      </w:r>
    </w:p>
    <w:p w14:paraId="7BE03DE8" w14:textId="77777777" w:rsidR="00394471" w:rsidRPr="00FA0D37" w:rsidRDefault="00394471" w:rsidP="00FA0D37">
      <w:pPr>
        <w:pStyle w:val="PL"/>
      </w:pPr>
      <w:r w:rsidRPr="00FA0D37">
        <w:t xml:space="preserve">    dynamic                                 </w:t>
      </w:r>
      <w:r w:rsidRPr="00FA0D37">
        <w:rPr>
          <w:color w:val="993366"/>
        </w:rPr>
        <w:t>SEQUENCE</w:t>
      </w:r>
      <w:r w:rsidRPr="00FA0D37">
        <w:t xml:space="preserve"> (</w:t>
      </w:r>
      <w:r w:rsidRPr="00FA0D37">
        <w:rPr>
          <w:color w:val="993366"/>
        </w:rPr>
        <w:t>SIZE</w:t>
      </w:r>
      <w:r w:rsidRPr="00FA0D37">
        <w:t xml:space="preserve"> (1..4))</w:t>
      </w:r>
      <w:r w:rsidRPr="00FA0D37">
        <w:rPr>
          <w:color w:val="993366"/>
        </w:rPr>
        <w:t xml:space="preserve"> OF</w:t>
      </w:r>
      <w:r w:rsidRPr="00FA0D37">
        <w:t xml:space="preserve"> BetaOffsets,</w:t>
      </w:r>
    </w:p>
    <w:p w14:paraId="64B3DF9F" w14:textId="77777777" w:rsidR="00394471" w:rsidRPr="00FA0D37" w:rsidRDefault="00394471" w:rsidP="00FA0D37">
      <w:pPr>
        <w:pStyle w:val="PL"/>
      </w:pPr>
      <w:r w:rsidRPr="00FA0D37">
        <w:t xml:space="preserve">    semiStatic                              BetaOffsets</w:t>
      </w:r>
    </w:p>
    <w:p w14:paraId="6396C32E" w14:textId="77777777" w:rsidR="00394471" w:rsidRPr="00FA0D37" w:rsidRDefault="00394471" w:rsidP="00FA0D37">
      <w:pPr>
        <w:pStyle w:val="PL"/>
      </w:pPr>
      <w:r w:rsidRPr="00FA0D37">
        <w:t>}</w:t>
      </w:r>
    </w:p>
    <w:p w14:paraId="29CAB58C" w14:textId="77777777" w:rsidR="00394471" w:rsidRPr="00FA0D37" w:rsidRDefault="00394471" w:rsidP="00FA0D37">
      <w:pPr>
        <w:pStyle w:val="PL"/>
      </w:pPr>
    </w:p>
    <w:p w14:paraId="60A37CAC" w14:textId="77777777" w:rsidR="00394471" w:rsidRPr="00FA0D37" w:rsidRDefault="00394471" w:rsidP="00FA0D37">
      <w:pPr>
        <w:pStyle w:val="PL"/>
      </w:pPr>
      <w:r w:rsidRPr="00FA0D37">
        <w:t xml:space="preserve">CG-COT-Sharing-r16 ::= </w:t>
      </w:r>
      <w:r w:rsidRPr="00FA0D37">
        <w:rPr>
          <w:color w:val="993366"/>
        </w:rPr>
        <w:t>CHOICE</w:t>
      </w:r>
      <w:r w:rsidRPr="00FA0D37">
        <w:t xml:space="preserve"> {</w:t>
      </w:r>
    </w:p>
    <w:p w14:paraId="7AF2B0E4" w14:textId="77777777" w:rsidR="00394471" w:rsidRPr="00FA0D37" w:rsidRDefault="00394471" w:rsidP="00FA0D37">
      <w:pPr>
        <w:pStyle w:val="PL"/>
      </w:pPr>
      <w:r w:rsidRPr="00FA0D37">
        <w:t xml:space="preserve">    noCOT-Sharing-r16                   </w:t>
      </w:r>
      <w:r w:rsidRPr="00FA0D37">
        <w:rPr>
          <w:color w:val="993366"/>
        </w:rPr>
        <w:t>NULL</w:t>
      </w:r>
      <w:r w:rsidRPr="00FA0D37">
        <w:t>,</w:t>
      </w:r>
    </w:p>
    <w:p w14:paraId="4B7915EF" w14:textId="77777777" w:rsidR="00394471" w:rsidRPr="00FA0D37" w:rsidRDefault="00394471" w:rsidP="00FA0D37">
      <w:pPr>
        <w:pStyle w:val="PL"/>
      </w:pPr>
      <w:r w:rsidRPr="00FA0D37">
        <w:t xml:space="preserve">    cot-Sharing-r16                     </w:t>
      </w:r>
      <w:r w:rsidRPr="00FA0D37">
        <w:rPr>
          <w:color w:val="993366"/>
        </w:rPr>
        <w:t>SEQUENCE</w:t>
      </w:r>
      <w:r w:rsidRPr="00FA0D37">
        <w:t xml:space="preserve"> {</w:t>
      </w:r>
    </w:p>
    <w:p w14:paraId="7F4B5C72" w14:textId="0959AE11" w:rsidR="00394471" w:rsidRPr="00FA0D37" w:rsidRDefault="00394471" w:rsidP="00FA0D37">
      <w:pPr>
        <w:pStyle w:val="PL"/>
      </w:pPr>
      <w:r w:rsidRPr="00FA0D37">
        <w:t xml:space="preserve">         duration-r16                       </w:t>
      </w:r>
      <w:r w:rsidRPr="00FA0D37">
        <w:rPr>
          <w:color w:val="993366"/>
        </w:rPr>
        <w:t>INTEGER</w:t>
      </w:r>
      <w:r w:rsidRPr="00FA0D37">
        <w:t xml:space="preserve"> (1..39),</w:t>
      </w:r>
    </w:p>
    <w:p w14:paraId="09266D77" w14:textId="50776C36" w:rsidR="00394471" w:rsidRPr="00FA0D37" w:rsidRDefault="00394471" w:rsidP="00FA0D37">
      <w:pPr>
        <w:pStyle w:val="PL"/>
      </w:pPr>
      <w:r w:rsidRPr="00FA0D37">
        <w:t xml:space="preserve">         offset-r16                         </w:t>
      </w:r>
      <w:r w:rsidRPr="00FA0D37">
        <w:rPr>
          <w:color w:val="993366"/>
        </w:rPr>
        <w:t>INTEGER</w:t>
      </w:r>
      <w:r w:rsidRPr="00FA0D37">
        <w:t xml:space="preserve"> (1..39),</w:t>
      </w:r>
    </w:p>
    <w:p w14:paraId="22421F03" w14:textId="77777777" w:rsidR="00394471" w:rsidRPr="00FA0D37" w:rsidRDefault="00394471" w:rsidP="00FA0D37">
      <w:pPr>
        <w:pStyle w:val="PL"/>
      </w:pPr>
      <w:r w:rsidRPr="00FA0D37">
        <w:t xml:space="preserve">         channelAccessPriority-r16          </w:t>
      </w:r>
      <w:r w:rsidRPr="00FA0D37">
        <w:rPr>
          <w:color w:val="993366"/>
        </w:rPr>
        <w:t>INTEGER</w:t>
      </w:r>
      <w:r w:rsidRPr="00FA0D37">
        <w:t xml:space="preserve"> (1..4)</w:t>
      </w:r>
    </w:p>
    <w:p w14:paraId="5DAC7314" w14:textId="77777777" w:rsidR="00394471" w:rsidRPr="00FA0D37" w:rsidRDefault="00394471" w:rsidP="00FA0D37">
      <w:pPr>
        <w:pStyle w:val="PL"/>
      </w:pPr>
      <w:r w:rsidRPr="00FA0D37">
        <w:t xml:space="preserve">    }</w:t>
      </w:r>
    </w:p>
    <w:p w14:paraId="3BC7C0EC" w14:textId="77777777" w:rsidR="00394471" w:rsidRPr="00FA0D37" w:rsidRDefault="00394471" w:rsidP="00FA0D37">
      <w:pPr>
        <w:pStyle w:val="PL"/>
      </w:pPr>
      <w:r w:rsidRPr="00FA0D37">
        <w:t>}</w:t>
      </w:r>
    </w:p>
    <w:p w14:paraId="0BA549AF" w14:textId="77777777" w:rsidR="006C501F" w:rsidRPr="00FA0D37" w:rsidRDefault="006C501F" w:rsidP="00FA0D37">
      <w:pPr>
        <w:pStyle w:val="PL"/>
      </w:pPr>
    </w:p>
    <w:p w14:paraId="5F886100" w14:textId="2A39EF7D" w:rsidR="006C501F" w:rsidRPr="00FA0D37" w:rsidRDefault="006C501F" w:rsidP="00FA0D37">
      <w:pPr>
        <w:pStyle w:val="PL"/>
      </w:pPr>
      <w:r w:rsidRPr="00FA0D37">
        <w:t xml:space="preserve">CG-COT-Sharing-r17 ::=  </w:t>
      </w:r>
      <w:r w:rsidRPr="00FA0D37">
        <w:rPr>
          <w:color w:val="993366"/>
        </w:rPr>
        <w:t>CHOICE</w:t>
      </w:r>
      <w:r w:rsidRPr="00FA0D37">
        <w:t xml:space="preserve"> {</w:t>
      </w:r>
    </w:p>
    <w:p w14:paraId="0DFE1CFD" w14:textId="77777777" w:rsidR="006C501F" w:rsidRPr="00FA0D37" w:rsidRDefault="006C501F" w:rsidP="00FA0D37">
      <w:pPr>
        <w:pStyle w:val="PL"/>
      </w:pPr>
      <w:r w:rsidRPr="00FA0D37">
        <w:t xml:space="preserve">    noCOT-Sharing-r17                   </w:t>
      </w:r>
      <w:r w:rsidRPr="00FA0D37">
        <w:rPr>
          <w:color w:val="993366"/>
        </w:rPr>
        <w:t>NULL</w:t>
      </w:r>
      <w:r w:rsidRPr="00FA0D37">
        <w:t>,</w:t>
      </w:r>
    </w:p>
    <w:p w14:paraId="68AACB8F" w14:textId="77777777" w:rsidR="006C501F" w:rsidRPr="00FA0D37" w:rsidRDefault="006C501F" w:rsidP="00FA0D37">
      <w:pPr>
        <w:pStyle w:val="PL"/>
      </w:pPr>
      <w:r w:rsidRPr="00FA0D37">
        <w:t xml:space="preserve">    cot-Sharing-r17                     </w:t>
      </w:r>
      <w:r w:rsidRPr="00FA0D37">
        <w:rPr>
          <w:color w:val="993366"/>
        </w:rPr>
        <w:t>SEQUENCE</w:t>
      </w:r>
      <w:r w:rsidRPr="00FA0D37">
        <w:t xml:space="preserve"> {</w:t>
      </w:r>
    </w:p>
    <w:p w14:paraId="7B5008E2" w14:textId="7C0EAC78" w:rsidR="006C501F" w:rsidRPr="00FA0D37" w:rsidRDefault="006C501F" w:rsidP="00FA0D37">
      <w:pPr>
        <w:pStyle w:val="PL"/>
      </w:pPr>
      <w:r w:rsidRPr="00FA0D37">
        <w:t xml:space="preserve">         duration-r17                       </w:t>
      </w:r>
      <w:r w:rsidRPr="00FA0D37">
        <w:rPr>
          <w:color w:val="993366"/>
        </w:rPr>
        <w:t>INTEGER</w:t>
      </w:r>
      <w:r w:rsidRPr="00FA0D37">
        <w:t xml:space="preserve"> (1..3</w:t>
      </w:r>
      <w:r w:rsidR="00287CE6" w:rsidRPr="00FA0D37">
        <w:t>1</w:t>
      </w:r>
      <w:r w:rsidRPr="00FA0D37">
        <w:t>9),</w:t>
      </w:r>
    </w:p>
    <w:p w14:paraId="4871C16F" w14:textId="59FB7685" w:rsidR="006C501F" w:rsidRPr="00FA0D37" w:rsidRDefault="006C501F" w:rsidP="00FA0D37">
      <w:pPr>
        <w:pStyle w:val="PL"/>
      </w:pPr>
      <w:r w:rsidRPr="00FA0D37">
        <w:t xml:space="preserve">         offset-r17                         </w:t>
      </w:r>
      <w:r w:rsidRPr="00FA0D37">
        <w:rPr>
          <w:color w:val="993366"/>
        </w:rPr>
        <w:t>INTEGER</w:t>
      </w:r>
      <w:r w:rsidRPr="00FA0D37">
        <w:t xml:space="preserve"> (1..3</w:t>
      </w:r>
      <w:r w:rsidR="00287CE6" w:rsidRPr="00FA0D37">
        <w:t>1</w:t>
      </w:r>
      <w:r w:rsidRPr="00FA0D37">
        <w:t>9)</w:t>
      </w:r>
    </w:p>
    <w:p w14:paraId="4F169890" w14:textId="77777777" w:rsidR="006C501F" w:rsidRPr="00FA0D37" w:rsidRDefault="006C501F" w:rsidP="00FA0D37">
      <w:pPr>
        <w:pStyle w:val="PL"/>
      </w:pPr>
      <w:r w:rsidRPr="00FA0D37">
        <w:t xml:space="preserve">    }</w:t>
      </w:r>
    </w:p>
    <w:p w14:paraId="794104D5" w14:textId="3A2CDF71" w:rsidR="00394471" w:rsidRPr="00FA0D37" w:rsidRDefault="006C501F" w:rsidP="00FA0D37">
      <w:pPr>
        <w:pStyle w:val="PL"/>
      </w:pPr>
      <w:r w:rsidRPr="00FA0D37">
        <w:t>}</w:t>
      </w:r>
    </w:p>
    <w:p w14:paraId="6684C12C" w14:textId="77777777" w:rsidR="006C501F" w:rsidRPr="00FA0D37" w:rsidRDefault="006C501F" w:rsidP="00FA0D37">
      <w:pPr>
        <w:pStyle w:val="PL"/>
      </w:pPr>
    </w:p>
    <w:p w14:paraId="4E635D2F" w14:textId="77777777" w:rsidR="00394471" w:rsidRPr="00FA0D37" w:rsidRDefault="00394471" w:rsidP="00FA0D37">
      <w:pPr>
        <w:pStyle w:val="PL"/>
      </w:pPr>
      <w:r w:rsidRPr="00FA0D37">
        <w:t xml:space="preserve">CG-StartingOffsets-r16 ::= </w:t>
      </w:r>
      <w:r w:rsidRPr="00FA0D37">
        <w:rPr>
          <w:color w:val="993366"/>
        </w:rPr>
        <w:t>SEQUENCE</w:t>
      </w:r>
      <w:r w:rsidRPr="00FA0D37">
        <w:t xml:space="preserve"> {</w:t>
      </w:r>
    </w:p>
    <w:p w14:paraId="54FAAD03" w14:textId="77777777" w:rsidR="00394471" w:rsidRPr="00FA0D37" w:rsidRDefault="00394471" w:rsidP="00FA0D37">
      <w:pPr>
        <w:pStyle w:val="PL"/>
        <w:rPr>
          <w:color w:val="808080"/>
        </w:rPr>
      </w:pPr>
      <w:r w:rsidRPr="00FA0D37">
        <w:t xml:space="preserve">    cg-StartingFullBW-InsideCOT-r16         </w:t>
      </w:r>
      <w:r w:rsidRPr="00FA0D37">
        <w:rPr>
          <w:color w:val="993366"/>
        </w:rPr>
        <w:t>SEQUENCE</w:t>
      </w:r>
      <w:r w:rsidRPr="00FA0D37">
        <w:t xml:space="preserve"> (</w:t>
      </w:r>
      <w:r w:rsidRPr="00FA0D37">
        <w:rPr>
          <w:color w:val="993366"/>
        </w:rPr>
        <w:t>SIZE</w:t>
      </w:r>
      <w:r w:rsidRPr="00FA0D37">
        <w:t xml:space="preserve"> (1..7))</w:t>
      </w:r>
      <w:r w:rsidRPr="00FA0D37">
        <w:rPr>
          <w:color w:val="993366"/>
        </w:rPr>
        <w:t xml:space="preserve"> OF</w:t>
      </w:r>
      <w:r w:rsidRPr="00FA0D37">
        <w:t xml:space="preserve"> </w:t>
      </w:r>
      <w:r w:rsidRPr="00FA0D37">
        <w:rPr>
          <w:color w:val="993366"/>
        </w:rPr>
        <w:t>INTEGER</w:t>
      </w:r>
      <w:r w:rsidRPr="00FA0D37">
        <w:t xml:space="preserve"> (0..6)             </w:t>
      </w:r>
      <w:r w:rsidRPr="00FA0D37">
        <w:rPr>
          <w:color w:val="993366"/>
        </w:rPr>
        <w:t>OPTIONAL</w:t>
      </w:r>
      <w:r w:rsidRPr="00FA0D37">
        <w:t xml:space="preserve">,   </w:t>
      </w:r>
      <w:r w:rsidRPr="00FA0D37">
        <w:rPr>
          <w:color w:val="808080"/>
        </w:rPr>
        <w:t>-- Need R</w:t>
      </w:r>
    </w:p>
    <w:p w14:paraId="2FCC3D3C" w14:textId="77777777" w:rsidR="00394471" w:rsidRPr="00FA0D37" w:rsidRDefault="00394471" w:rsidP="00FA0D37">
      <w:pPr>
        <w:pStyle w:val="PL"/>
        <w:rPr>
          <w:color w:val="808080"/>
        </w:rPr>
      </w:pPr>
      <w:r w:rsidRPr="00FA0D37">
        <w:t xml:space="preserve">    cg-StartingFullBW-OutsideCOT-r16        </w:t>
      </w:r>
      <w:r w:rsidRPr="00FA0D37">
        <w:rPr>
          <w:color w:val="993366"/>
        </w:rPr>
        <w:t>SEQUENCE</w:t>
      </w:r>
      <w:r w:rsidRPr="00FA0D37">
        <w:t xml:space="preserve"> (</w:t>
      </w:r>
      <w:r w:rsidRPr="00FA0D37">
        <w:rPr>
          <w:color w:val="993366"/>
        </w:rPr>
        <w:t>SIZE</w:t>
      </w:r>
      <w:r w:rsidRPr="00FA0D37">
        <w:t xml:space="preserve"> (1..7))</w:t>
      </w:r>
      <w:r w:rsidRPr="00FA0D37">
        <w:rPr>
          <w:color w:val="993366"/>
        </w:rPr>
        <w:t xml:space="preserve"> OF</w:t>
      </w:r>
      <w:r w:rsidRPr="00FA0D37">
        <w:t xml:space="preserve"> </w:t>
      </w:r>
      <w:r w:rsidRPr="00FA0D37">
        <w:rPr>
          <w:color w:val="993366"/>
        </w:rPr>
        <w:t>INTEGER</w:t>
      </w:r>
      <w:r w:rsidRPr="00FA0D37">
        <w:t xml:space="preserve"> (0..6)             </w:t>
      </w:r>
      <w:r w:rsidRPr="00FA0D37">
        <w:rPr>
          <w:color w:val="993366"/>
        </w:rPr>
        <w:t>OPTIONAL</w:t>
      </w:r>
      <w:r w:rsidRPr="00FA0D37">
        <w:t xml:space="preserve">,   </w:t>
      </w:r>
      <w:r w:rsidRPr="00FA0D37">
        <w:rPr>
          <w:color w:val="808080"/>
        </w:rPr>
        <w:t>-- Need R</w:t>
      </w:r>
    </w:p>
    <w:p w14:paraId="4955E4EA" w14:textId="77777777" w:rsidR="00394471" w:rsidRPr="00FA0D37" w:rsidRDefault="00394471" w:rsidP="00FA0D37">
      <w:pPr>
        <w:pStyle w:val="PL"/>
        <w:rPr>
          <w:color w:val="808080"/>
        </w:rPr>
      </w:pPr>
      <w:r w:rsidRPr="00FA0D37">
        <w:t xml:space="preserve">    cg-StartingPartialBW-InsideCOT-r16      </w:t>
      </w:r>
      <w:r w:rsidRPr="00FA0D37">
        <w:rPr>
          <w:color w:val="993366"/>
        </w:rPr>
        <w:t>INTEGER</w:t>
      </w:r>
      <w:r w:rsidRPr="00FA0D37">
        <w:t xml:space="preserve"> (0..6)                                       </w:t>
      </w:r>
      <w:r w:rsidRPr="00FA0D37">
        <w:rPr>
          <w:color w:val="993366"/>
        </w:rPr>
        <w:t>OPTIONAL</w:t>
      </w:r>
      <w:r w:rsidRPr="00FA0D37">
        <w:t xml:space="preserve">,   </w:t>
      </w:r>
      <w:r w:rsidRPr="00FA0D37">
        <w:rPr>
          <w:color w:val="808080"/>
        </w:rPr>
        <w:t>-- Need R</w:t>
      </w:r>
    </w:p>
    <w:p w14:paraId="7F3BAEBC" w14:textId="77777777" w:rsidR="00394471" w:rsidRPr="00FA0D37" w:rsidRDefault="00394471" w:rsidP="00FA0D37">
      <w:pPr>
        <w:pStyle w:val="PL"/>
        <w:rPr>
          <w:color w:val="808080"/>
        </w:rPr>
      </w:pPr>
      <w:r w:rsidRPr="00FA0D37">
        <w:t xml:space="preserve">    cg-StartingPartialBW-OutsideCOT-r16     </w:t>
      </w:r>
      <w:r w:rsidRPr="00FA0D37">
        <w:rPr>
          <w:color w:val="993366"/>
        </w:rPr>
        <w:t>INTEGER</w:t>
      </w:r>
      <w:r w:rsidRPr="00FA0D37">
        <w:t xml:space="preserve"> (0..6)                                       </w:t>
      </w:r>
      <w:r w:rsidRPr="00FA0D37">
        <w:rPr>
          <w:color w:val="993366"/>
        </w:rPr>
        <w:t>OPTIONAL</w:t>
      </w:r>
      <w:r w:rsidRPr="00FA0D37">
        <w:t xml:space="preserve">    </w:t>
      </w:r>
      <w:r w:rsidRPr="00FA0D37">
        <w:rPr>
          <w:color w:val="808080"/>
        </w:rPr>
        <w:t>-- Need R</w:t>
      </w:r>
    </w:p>
    <w:p w14:paraId="2FAB584F" w14:textId="77777777" w:rsidR="00394471" w:rsidRPr="00FA0D37" w:rsidRDefault="00394471" w:rsidP="00FA0D37">
      <w:pPr>
        <w:pStyle w:val="PL"/>
      </w:pPr>
      <w:r w:rsidRPr="00FA0D37">
        <w:t>}</w:t>
      </w:r>
    </w:p>
    <w:p w14:paraId="0732121A" w14:textId="77777777" w:rsidR="009322A6" w:rsidRPr="00FA0D37" w:rsidRDefault="009322A6" w:rsidP="00FA0D37">
      <w:pPr>
        <w:pStyle w:val="PL"/>
      </w:pPr>
    </w:p>
    <w:p w14:paraId="26ED23AC" w14:textId="77777777" w:rsidR="009322A6" w:rsidRPr="00FA0D37" w:rsidRDefault="009322A6" w:rsidP="00FA0D37">
      <w:pPr>
        <w:pStyle w:val="PL"/>
      </w:pPr>
      <w:r w:rsidRPr="00FA0D37">
        <w:t xml:space="preserve">BetaOffsetsCrossPriSelCG-r17 ::= </w:t>
      </w:r>
      <w:r w:rsidRPr="00FA0D37">
        <w:rPr>
          <w:color w:val="993366"/>
        </w:rPr>
        <w:t>CHOICE</w:t>
      </w:r>
      <w:r w:rsidRPr="00FA0D37">
        <w:t xml:space="preserve"> {</w:t>
      </w:r>
    </w:p>
    <w:p w14:paraId="727E481C" w14:textId="77777777" w:rsidR="009322A6" w:rsidRPr="00FA0D37" w:rsidRDefault="009322A6" w:rsidP="00FA0D37">
      <w:pPr>
        <w:pStyle w:val="PL"/>
      </w:pPr>
      <w:r w:rsidRPr="00FA0D37">
        <w:t xml:space="preserve">    dynamic-r17         </w:t>
      </w:r>
      <w:r w:rsidRPr="00FA0D37">
        <w:rPr>
          <w:color w:val="993366"/>
        </w:rPr>
        <w:t>SEQUENCE</w:t>
      </w:r>
      <w:r w:rsidRPr="00FA0D37">
        <w:t xml:space="preserve"> (</w:t>
      </w:r>
      <w:r w:rsidRPr="00FA0D37">
        <w:rPr>
          <w:color w:val="993366"/>
        </w:rPr>
        <w:t>SIZE</w:t>
      </w:r>
      <w:r w:rsidRPr="00FA0D37">
        <w:t xml:space="preserve"> (1..4))</w:t>
      </w:r>
      <w:r w:rsidRPr="00FA0D37">
        <w:rPr>
          <w:color w:val="993366"/>
        </w:rPr>
        <w:t xml:space="preserve"> OF</w:t>
      </w:r>
      <w:r w:rsidRPr="00FA0D37">
        <w:t xml:space="preserve"> BetaOffsetsCrossPri-r17,</w:t>
      </w:r>
    </w:p>
    <w:p w14:paraId="71A15713" w14:textId="77777777" w:rsidR="009322A6" w:rsidRPr="00FA0D37" w:rsidRDefault="009322A6" w:rsidP="00FA0D37">
      <w:pPr>
        <w:pStyle w:val="PL"/>
      </w:pPr>
      <w:r w:rsidRPr="00FA0D37">
        <w:t xml:space="preserve">    semiStatic-r17      BetaOffsetsCrossPri-r17</w:t>
      </w:r>
    </w:p>
    <w:p w14:paraId="5B67ABD5" w14:textId="401D50E7" w:rsidR="00394471" w:rsidRPr="00FA0D37" w:rsidRDefault="009322A6" w:rsidP="00FA0D37">
      <w:pPr>
        <w:pStyle w:val="PL"/>
      </w:pPr>
      <w:r w:rsidRPr="00FA0D37">
        <w:t>}</w:t>
      </w:r>
    </w:p>
    <w:p w14:paraId="3FB5825D" w14:textId="7F933B70" w:rsidR="009322A6" w:rsidRPr="00FA0D37" w:rsidRDefault="009322A6" w:rsidP="00FA0D37">
      <w:pPr>
        <w:pStyle w:val="PL"/>
      </w:pPr>
    </w:p>
    <w:p w14:paraId="4309D54D" w14:textId="77777777" w:rsidR="00870415" w:rsidRPr="00FA0D37" w:rsidRDefault="00870415" w:rsidP="00FA0D37">
      <w:pPr>
        <w:pStyle w:val="PL"/>
      </w:pPr>
      <w:r w:rsidRPr="00FA0D37">
        <w:rPr>
          <w:rFonts w:eastAsia="SimSun"/>
        </w:rPr>
        <w:t>CG-SDT-Configuration-r17</w:t>
      </w:r>
      <w:r w:rsidRPr="00FA0D37">
        <w:t xml:space="preserve"> ::= </w:t>
      </w:r>
      <w:r w:rsidRPr="00FA0D37">
        <w:rPr>
          <w:color w:val="993366"/>
        </w:rPr>
        <w:t>SEQUENCE</w:t>
      </w:r>
      <w:r w:rsidRPr="00FA0D37">
        <w:t xml:space="preserve"> {</w:t>
      </w:r>
    </w:p>
    <w:p w14:paraId="6B48CB07" w14:textId="5E6242EF" w:rsidR="00870415" w:rsidRPr="00FA0D37" w:rsidRDefault="00870415" w:rsidP="00FA0D37">
      <w:pPr>
        <w:pStyle w:val="PL"/>
        <w:rPr>
          <w:color w:val="808080"/>
        </w:rPr>
      </w:pPr>
      <w:r w:rsidRPr="00FA0D37">
        <w:t xml:space="preserve">    cg-SDT-RetransmissionTimer   </w:t>
      </w:r>
      <w:r w:rsidRPr="00FA0D37">
        <w:rPr>
          <w:color w:val="993366"/>
        </w:rPr>
        <w:t>INTEGER</w:t>
      </w:r>
      <w:r w:rsidRPr="00FA0D37">
        <w:t xml:space="preserve"> (1..64)                                                 </w:t>
      </w:r>
      <w:r w:rsidRPr="00FA0D37">
        <w:rPr>
          <w:color w:val="993366"/>
        </w:rPr>
        <w:t>OPTIONAL</w:t>
      </w:r>
      <w:r w:rsidRPr="00FA0D37">
        <w:t xml:space="preserve">,   </w:t>
      </w:r>
      <w:r w:rsidRPr="00FA0D37">
        <w:rPr>
          <w:color w:val="808080"/>
        </w:rPr>
        <w:t>-- Need R</w:t>
      </w:r>
    </w:p>
    <w:p w14:paraId="62A1C680" w14:textId="293FE5A5" w:rsidR="00870415" w:rsidRPr="00FA0D37" w:rsidRDefault="00870415" w:rsidP="00FA0D37">
      <w:pPr>
        <w:pStyle w:val="PL"/>
        <w:rPr>
          <w:rFonts w:eastAsia="SimSun"/>
        </w:rPr>
      </w:pPr>
      <w:r w:rsidRPr="00FA0D37">
        <w:t xml:space="preserve">    </w:t>
      </w:r>
      <w:r w:rsidRPr="00FA0D37">
        <w:rPr>
          <w:rFonts w:eastAsia="SimSun"/>
        </w:rPr>
        <w:t>sdt-SSB-Subset-r17</w:t>
      </w:r>
      <w:r w:rsidRPr="00FA0D37">
        <w:t xml:space="preserve">       </w:t>
      </w:r>
      <w:r w:rsidRPr="00FA0D37">
        <w:rPr>
          <w:color w:val="993366"/>
        </w:rPr>
        <w:t>CHOICE</w:t>
      </w:r>
      <w:r w:rsidRPr="00FA0D37">
        <w:rPr>
          <w:rFonts w:eastAsia="SimSun"/>
        </w:rPr>
        <w:t xml:space="preserve"> {</w:t>
      </w:r>
    </w:p>
    <w:p w14:paraId="7348F92F" w14:textId="6392601F" w:rsidR="00870415" w:rsidRPr="00FA0D37" w:rsidRDefault="00870415" w:rsidP="00FA0D37">
      <w:pPr>
        <w:pStyle w:val="PL"/>
        <w:rPr>
          <w:rFonts w:eastAsia="SimSun"/>
        </w:rPr>
      </w:pPr>
      <w:r w:rsidRPr="00FA0D37">
        <w:t xml:space="preserve">        </w:t>
      </w:r>
      <w:r w:rsidRPr="00FA0D37">
        <w:rPr>
          <w:rFonts w:eastAsia="SimSun"/>
        </w:rPr>
        <w:t>shortBitmap-r17</w:t>
      </w:r>
      <w:r w:rsidRPr="00FA0D37">
        <w:t xml:space="preserve">          </w:t>
      </w:r>
      <w:r w:rsidRPr="00FA0D37">
        <w:rPr>
          <w:color w:val="993366"/>
        </w:rPr>
        <w:t>BIT</w:t>
      </w:r>
      <w:r w:rsidRPr="00FA0D37">
        <w:rPr>
          <w:rFonts w:eastAsia="SimSun"/>
        </w:rPr>
        <w:t xml:space="preserve"> </w:t>
      </w:r>
      <w:r w:rsidRPr="00FA0D37">
        <w:rPr>
          <w:color w:val="993366"/>
        </w:rPr>
        <w:t>STRING</w:t>
      </w:r>
      <w:r w:rsidRPr="00FA0D37">
        <w:rPr>
          <w:rFonts w:eastAsia="SimSun"/>
        </w:rPr>
        <w:t xml:space="preserve"> (</w:t>
      </w:r>
      <w:r w:rsidRPr="00FA0D37">
        <w:rPr>
          <w:color w:val="993366"/>
        </w:rPr>
        <w:t>SIZE</w:t>
      </w:r>
      <w:r w:rsidRPr="00FA0D37">
        <w:rPr>
          <w:rFonts w:eastAsia="SimSun"/>
        </w:rPr>
        <w:t xml:space="preserve"> (4)),</w:t>
      </w:r>
    </w:p>
    <w:p w14:paraId="518C745D" w14:textId="6B3606B4" w:rsidR="00870415" w:rsidRPr="00FA0D37" w:rsidRDefault="00870415" w:rsidP="00FA0D37">
      <w:pPr>
        <w:pStyle w:val="PL"/>
        <w:rPr>
          <w:rFonts w:eastAsia="SimSun"/>
        </w:rPr>
      </w:pPr>
      <w:r w:rsidRPr="00FA0D37">
        <w:t xml:space="preserve">        </w:t>
      </w:r>
      <w:r w:rsidRPr="00FA0D37">
        <w:rPr>
          <w:rFonts w:eastAsia="SimSun"/>
        </w:rPr>
        <w:t>mediumBitmap-r17</w:t>
      </w:r>
      <w:r w:rsidRPr="00FA0D37">
        <w:t xml:space="preserve">         </w:t>
      </w:r>
      <w:r w:rsidRPr="00FA0D37">
        <w:rPr>
          <w:color w:val="993366"/>
        </w:rPr>
        <w:t>BIT</w:t>
      </w:r>
      <w:r w:rsidRPr="00FA0D37">
        <w:rPr>
          <w:rFonts w:eastAsia="SimSun"/>
        </w:rPr>
        <w:t xml:space="preserve"> </w:t>
      </w:r>
      <w:r w:rsidRPr="00FA0D37">
        <w:rPr>
          <w:color w:val="993366"/>
        </w:rPr>
        <w:t>STRING</w:t>
      </w:r>
      <w:r w:rsidRPr="00FA0D37">
        <w:rPr>
          <w:rFonts w:eastAsia="SimSun"/>
        </w:rPr>
        <w:t xml:space="preserve"> (</w:t>
      </w:r>
      <w:r w:rsidRPr="00FA0D37">
        <w:rPr>
          <w:color w:val="993366"/>
        </w:rPr>
        <w:t>SIZE</w:t>
      </w:r>
      <w:r w:rsidRPr="00FA0D37">
        <w:rPr>
          <w:rFonts w:eastAsia="SimSun"/>
        </w:rPr>
        <w:t xml:space="preserve"> (8)),</w:t>
      </w:r>
    </w:p>
    <w:p w14:paraId="1458EA08" w14:textId="51219BA7" w:rsidR="00870415" w:rsidRPr="00FA0D37" w:rsidRDefault="00870415" w:rsidP="00FA0D37">
      <w:pPr>
        <w:pStyle w:val="PL"/>
        <w:rPr>
          <w:rFonts w:eastAsia="SimSun"/>
        </w:rPr>
      </w:pPr>
      <w:r w:rsidRPr="00FA0D37">
        <w:t xml:space="preserve">        </w:t>
      </w:r>
      <w:r w:rsidRPr="00FA0D37">
        <w:rPr>
          <w:rFonts w:eastAsia="SimSun"/>
        </w:rPr>
        <w:t>longBitmap-r17</w:t>
      </w:r>
      <w:r w:rsidRPr="00FA0D37">
        <w:t xml:space="preserve">           </w:t>
      </w:r>
      <w:r w:rsidRPr="00FA0D37">
        <w:rPr>
          <w:color w:val="993366"/>
        </w:rPr>
        <w:t>BIT</w:t>
      </w:r>
      <w:r w:rsidRPr="00FA0D37">
        <w:rPr>
          <w:rFonts w:eastAsia="SimSun"/>
        </w:rPr>
        <w:t xml:space="preserve"> </w:t>
      </w:r>
      <w:r w:rsidRPr="00FA0D37">
        <w:rPr>
          <w:color w:val="993366"/>
        </w:rPr>
        <w:t>STRING</w:t>
      </w:r>
      <w:r w:rsidRPr="00FA0D37">
        <w:rPr>
          <w:rFonts w:eastAsia="SimSun"/>
        </w:rPr>
        <w:t xml:space="preserve"> (</w:t>
      </w:r>
      <w:r w:rsidRPr="00FA0D37">
        <w:rPr>
          <w:color w:val="993366"/>
        </w:rPr>
        <w:t>SIZE</w:t>
      </w:r>
      <w:r w:rsidRPr="00FA0D37">
        <w:rPr>
          <w:rFonts w:eastAsia="SimSun"/>
        </w:rPr>
        <w:t xml:space="preserve"> (64))</w:t>
      </w:r>
    </w:p>
    <w:p w14:paraId="3216EB01" w14:textId="01EC756D" w:rsidR="00870415" w:rsidRPr="00FA0D37" w:rsidRDefault="00870415" w:rsidP="00FA0D37">
      <w:pPr>
        <w:pStyle w:val="PL"/>
        <w:rPr>
          <w:color w:val="808080"/>
        </w:rPr>
      </w:pPr>
      <w:r w:rsidRPr="00FA0D37">
        <w:t xml:space="preserve">    </w:t>
      </w:r>
      <w:r w:rsidRPr="00FA0D37">
        <w:rPr>
          <w:rFonts w:eastAsia="SimSun"/>
        </w:rPr>
        <w:t>}</w:t>
      </w:r>
      <w:r w:rsidRPr="00FA0D37">
        <w:t xml:space="preserve">                                                                                            </w:t>
      </w:r>
      <w:r w:rsidRPr="00FA0D37">
        <w:rPr>
          <w:color w:val="993366"/>
        </w:rPr>
        <w:t>OPTIONAL</w:t>
      </w:r>
      <w:r w:rsidRPr="00FA0D37">
        <w:rPr>
          <w:rFonts w:eastAsia="SimSun"/>
        </w:rPr>
        <w:t>,</w:t>
      </w:r>
      <w:r w:rsidRPr="00FA0D37">
        <w:t xml:space="preserve">   </w:t>
      </w:r>
      <w:r w:rsidRPr="00FA0D37">
        <w:rPr>
          <w:color w:val="808080"/>
        </w:rPr>
        <w:t>-- Need S</w:t>
      </w:r>
    </w:p>
    <w:p w14:paraId="344264BF" w14:textId="1E05D412" w:rsidR="00870415" w:rsidRPr="00FA0D37" w:rsidRDefault="00870415" w:rsidP="00FA0D37">
      <w:pPr>
        <w:pStyle w:val="PL"/>
        <w:rPr>
          <w:rFonts w:eastAsia="SimSun"/>
          <w:color w:val="808080"/>
        </w:rPr>
      </w:pPr>
      <w:r w:rsidRPr="00FA0D37">
        <w:t xml:space="preserve">    </w:t>
      </w:r>
      <w:r w:rsidRPr="00FA0D37">
        <w:rPr>
          <w:rFonts w:eastAsia="SimSun"/>
        </w:rPr>
        <w:t xml:space="preserve">sdt-SSB-PerCG-PUSCH-r17   </w:t>
      </w:r>
      <w:r w:rsidRPr="00FA0D37">
        <w:rPr>
          <w:color w:val="993366"/>
        </w:rPr>
        <w:t>ENUMERATED</w:t>
      </w:r>
      <w:r w:rsidRPr="00FA0D37">
        <w:rPr>
          <w:rFonts w:eastAsia="SimSun"/>
        </w:rPr>
        <w:t xml:space="preserve"> {oneEighth, oneFourth, half, one, two, four, eight, sixteen}</w:t>
      </w:r>
      <w:r w:rsidRPr="00FA0D37">
        <w:t xml:space="preserve">  </w:t>
      </w:r>
      <w:r w:rsidRPr="00FA0D37">
        <w:rPr>
          <w:color w:val="993366"/>
        </w:rPr>
        <w:t>OPTIONAL</w:t>
      </w:r>
      <w:r w:rsidRPr="00FA0D37">
        <w:rPr>
          <w:rFonts w:eastAsia="SimSun"/>
        </w:rPr>
        <w:t xml:space="preserve">,   </w:t>
      </w:r>
      <w:r w:rsidRPr="00FA0D37">
        <w:rPr>
          <w:color w:val="808080"/>
        </w:rPr>
        <w:t>-- Need M</w:t>
      </w:r>
    </w:p>
    <w:p w14:paraId="721FD5FD" w14:textId="3C9228F8" w:rsidR="00870415" w:rsidRPr="00FA0D37" w:rsidRDefault="00870415" w:rsidP="00FA0D37">
      <w:pPr>
        <w:pStyle w:val="PL"/>
        <w:rPr>
          <w:rFonts w:eastAsia="SimSun"/>
          <w:color w:val="808080"/>
        </w:rPr>
      </w:pPr>
      <w:r w:rsidRPr="00FA0D37">
        <w:t xml:space="preserve">    sdt-P</w:t>
      </w:r>
      <w:r w:rsidRPr="00FA0D37">
        <w:rPr>
          <w:rFonts w:eastAsia="SimSun"/>
        </w:rPr>
        <w:t>0-PUSCH-r17</w:t>
      </w:r>
      <w:r w:rsidRPr="00FA0D37">
        <w:t xml:space="preserve">         </w:t>
      </w:r>
      <w:r w:rsidRPr="00FA0D37">
        <w:rPr>
          <w:color w:val="993366"/>
        </w:rPr>
        <w:t>INTEGER</w:t>
      </w:r>
      <w:r w:rsidRPr="00FA0D37">
        <w:rPr>
          <w:rFonts w:eastAsia="SimSun"/>
        </w:rPr>
        <w:t xml:space="preserve"> (-16..15)</w:t>
      </w:r>
      <w:r w:rsidRPr="00FA0D37">
        <w:t xml:space="preserve">                                                   </w:t>
      </w:r>
      <w:r w:rsidRPr="00FA0D37">
        <w:rPr>
          <w:color w:val="993366"/>
        </w:rPr>
        <w:t>OPTIONAL</w:t>
      </w:r>
      <w:r w:rsidRPr="00FA0D37">
        <w:rPr>
          <w:rFonts w:eastAsia="SimSun"/>
        </w:rPr>
        <w:t xml:space="preserve">, </w:t>
      </w:r>
      <w:r w:rsidRPr="00FA0D37">
        <w:rPr>
          <w:color w:val="808080"/>
        </w:rPr>
        <w:t>-- Need M</w:t>
      </w:r>
    </w:p>
    <w:p w14:paraId="4A614C9C" w14:textId="784C732D" w:rsidR="00870415" w:rsidRPr="00FA0D37" w:rsidRDefault="00870415" w:rsidP="00FA0D37">
      <w:pPr>
        <w:pStyle w:val="PL"/>
        <w:rPr>
          <w:color w:val="808080"/>
        </w:rPr>
      </w:pPr>
      <w:r w:rsidRPr="00FA0D37">
        <w:t xml:space="preserve">    sdt-A</w:t>
      </w:r>
      <w:r w:rsidRPr="00FA0D37">
        <w:rPr>
          <w:rFonts w:eastAsia="SimSun"/>
        </w:rPr>
        <w:t>lpha-r17</w:t>
      </w:r>
      <w:r w:rsidRPr="00FA0D37">
        <w:t xml:space="preserve">            </w:t>
      </w:r>
      <w:r w:rsidRPr="00FA0D37">
        <w:rPr>
          <w:color w:val="993366"/>
        </w:rPr>
        <w:t>ENUMERATED</w:t>
      </w:r>
      <w:r w:rsidRPr="00FA0D37">
        <w:rPr>
          <w:rFonts w:eastAsia="SimSun"/>
        </w:rPr>
        <w:t xml:space="preserve"> {alpha0, alpha04, alpha05, alpha06, alpha07, alpha08, alpha09, alpha1} </w:t>
      </w:r>
      <w:r w:rsidRPr="00FA0D37">
        <w:rPr>
          <w:color w:val="993366"/>
        </w:rPr>
        <w:t>OPTIONAL</w:t>
      </w:r>
      <w:r w:rsidRPr="00FA0D37">
        <w:rPr>
          <w:rFonts w:eastAsia="SimSun"/>
        </w:rPr>
        <w:t xml:space="preserve">, </w:t>
      </w:r>
      <w:r w:rsidRPr="00FA0D37">
        <w:rPr>
          <w:color w:val="808080"/>
        </w:rPr>
        <w:t>-- Need M</w:t>
      </w:r>
    </w:p>
    <w:p w14:paraId="11C4E6B3" w14:textId="4977BCE1" w:rsidR="00870415" w:rsidRPr="00FA0D37" w:rsidRDefault="00870415" w:rsidP="00FA0D37">
      <w:pPr>
        <w:pStyle w:val="PL"/>
      </w:pPr>
      <w:r w:rsidRPr="00FA0D37">
        <w:t xml:space="preserve">    sdt-DMRS-Ports-r17       </w:t>
      </w:r>
      <w:r w:rsidRPr="00FA0D37">
        <w:rPr>
          <w:color w:val="993366"/>
        </w:rPr>
        <w:t>CHOICE</w:t>
      </w:r>
      <w:r w:rsidRPr="00FA0D37">
        <w:t xml:space="preserve"> {</w:t>
      </w:r>
    </w:p>
    <w:p w14:paraId="49D31554" w14:textId="54F9BAE7" w:rsidR="00870415" w:rsidRPr="00FA0D37" w:rsidRDefault="00870415" w:rsidP="00FA0D37">
      <w:pPr>
        <w:pStyle w:val="PL"/>
      </w:pPr>
      <w:r w:rsidRPr="00FA0D37">
        <w:t xml:space="preserve">        dmrsType1-r17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(8)),</w:t>
      </w:r>
    </w:p>
    <w:p w14:paraId="41E6091D" w14:textId="5F850282" w:rsidR="00870415" w:rsidRPr="00FA0D37" w:rsidRDefault="00870415" w:rsidP="00FA0D37">
      <w:pPr>
        <w:pStyle w:val="PL"/>
      </w:pPr>
      <w:r w:rsidRPr="00FA0D37">
        <w:t xml:space="preserve">        dmrsType2-r17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(12))</w:t>
      </w:r>
    </w:p>
    <w:p w14:paraId="30F86FF5" w14:textId="10367404" w:rsidR="00870415" w:rsidRPr="00FA0D37" w:rsidRDefault="00870415" w:rsidP="00FA0D37">
      <w:pPr>
        <w:pStyle w:val="PL"/>
        <w:rPr>
          <w:color w:val="808080"/>
        </w:rPr>
      </w:pPr>
      <w:r w:rsidRPr="00FA0D37">
        <w:t xml:space="preserve">    }                                                                                            </w:t>
      </w:r>
      <w:r w:rsidRPr="00FA0D37">
        <w:rPr>
          <w:color w:val="993366"/>
        </w:rPr>
        <w:t>OPTIONAL</w:t>
      </w:r>
      <w:r w:rsidRPr="00FA0D37">
        <w:t xml:space="preserve">,  </w:t>
      </w:r>
      <w:r w:rsidRPr="00FA0D37">
        <w:rPr>
          <w:color w:val="808080"/>
        </w:rPr>
        <w:t>-- Need M</w:t>
      </w:r>
    </w:p>
    <w:p w14:paraId="45EBDC5A" w14:textId="488A74EE" w:rsidR="00870415" w:rsidRPr="00FA0D37" w:rsidRDefault="00870415" w:rsidP="00FA0D37">
      <w:pPr>
        <w:pStyle w:val="PL"/>
        <w:rPr>
          <w:rFonts w:eastAsia="SimSun"/>
          <w:color w:val="808080"/>
        </w:rPr>
      </w:pPr>
      <w:r w:rsidRPr="00FA0D37">
        <w:t xml:space="preserve">    sdt-NrofDMRS-Sequences-r17  </w:t>
      </w:r>
      <w:r w:rsidRPr="00FA0D37">
        <w:rPr>
          <w:color w:val="993366"/>
        </w:rPr>
        <w:t>INTEGER</w:t>
      </w:r>
      <w:r w:rsidRPr="00FA0D37">
        <w:t xml:space="preserve"> (1..2)                                                   </w:t>
      </w:r>
      <w:r w:rsidRPr="00FA0D37">
        <w:rPr>
          <w:color w:val="993366"/>
        </w:rPr>
        <w:t>OPTIONAL</w:t>
      </w:r>
      <w:r w:rsidRPr="00FA0D37">
        <w:t xml:space="preserve">   </w:t>
      </w:r>
      <w:r w:rsidRPr="00FA0D37">
        <w:rPr>
          <w:color w:val="808080"/>
        </w:rPr>
        <w:t>-- Need M</w:t>
      </w:r>
    </w:p>
    <w:p w14:paraId="04713414" w14:textId="77777777" w:rsidR="00870415" w:rsidRPr="00FA0D37" w:rsidRDefault="00870415" w:rsidP="00FA0D37">
      <w:pPr>
        <w:pStyle w:val="PL"/>
      </w:pPr>
      <w:r w:rsidRPr="00FA0D37">
        <w:t>}</w:t>
      </w:r>
    </w:p>
    <w:p w14:paraId="4E5C392A" w14:textId="77777777" w:rsidR="00870415" w:rsidRPr="00FA0D37" w:rsidRDefault="00870415" w:rsidP="00FA0D37">
      <w:pPr>
        <w:pStyle w:val="PL"/>
      </w:pPr>
    </w:p>
    <w:p w14:paraId="3338021E" w14:textId="77777777" w:rsidR="00394471" w:rsidRPr="00FA0D37" w:rsidRDefault="00394471" w:rsidP="00FA0D37">
      <w:pPr>
        <w:pStyle w:val="PL"/>
        <w:rPr>
          <w:color w:val="808080"/>
        </w:rPr>
      </w:pPr>
      <w:r w:rsidRPr="00FA0D37">
        <w:rPr>
          <w:color w:val="808080"/>
        </w:rPr>
        <w:lastRenderedPageBreak/>
        <w:t>-- TAG-CONFIGUREDGRANTCONFIG-STOP</w:t>
      </w:r>
    </w:p>
    <w:p w14:paraId="06B5F66B" w14:textId="77777777" w:rsidR="00394471" w:rsidRPr="00FA0D37" w:rsidRDefault="00394471" w:rsidP="00FA0D37">
      <w:pPr>
        <w:pStyle w:val="PL"/>
        <w:rPr>
          <w:color w:val="808080"/>
        </w:rPr>
      </w:pPr>
      <w:r w:rsidRPr="00FA0D37">
        <w:rPr>
          <w:color w:val="808080"/>
        </w:rPr>
        <w:t>-- ASN1STOP</w:t>
      </w:r>
    </w:p>
    <w:p w14:paraId="0DBB1F38" w14:textId="77777777" w:rsidR="00394471" w:rsidRPr="00FA0D3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FA0D37" w14:paraId="2577D4A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A97199" w14:textId="77777777" w:rsidR="00394471" w:rsidRPr="00FA0D37" w:rsidRDefault="00394471" w:rsidP="00964CC4">
            <w:pPr>
              <w:pStyle w:val="TAH"/>
              <w:rPr>
                <w:szCs w:val="22"/>
                <w:lang w:eastAsia="sv-SE"/>
              </w:rPr>
            </w:pPr>
            <w:proofErr w:type="spellStart"/>
            <w:r w:rsidRPr="00FA0D37">
              <w:rPr>
                <w:i/>
                <w:szCs w:val="22"/>
                <w:lang w:eastAsia="sv-SE"/>
              </w:rPr>
              <w:lastRenderedPageBreak/>
              <w:t>ConfiguredGrantConfig</w:t>
            </w:r>
            <w:proofErr w:type="spellEnd"/>
            <w:r w:rsidRPr="00FA0D37">
              <w:rPr>
                <w:i/>
                <w:szCs w:val="22"/>
                <w:lang w:eastAsia="sv-SE"/>
              </w:rPr>
              <w:t xml:space="preserve"> </w:t>
            </w:r>
            <w:r w:rsidRPr="00FA0D37">
              <w:rPr>
                <w:szCs w:val="22"/>
                <w:lang w:eastAsia="sv-SE"/>
              </w:rPr>
              <w:t>field descriptions</w:t>
            </w:r>
          </w:p>
        </w:tc>
      </w:tr>
      <w:tr w:rsidR="005C7FF4" w:rsidRPr="00FA0D37" w14:paraId="5E61B25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25A486" w14:textId="77777777" w:rsidR="00394471" w:rsidRPr="00FA0D37" w:rsidRDefault="00394471" w:rsidP="00964CC4">
            <w:pPr>
              <w:pStyle w:val="TAL"/>
              <w:rPr>
                <w:szCs w:val="22"/>
                <w:lang w:eastAsia="sv-SE"/>
              </w:rPr>
            </w:pPr>
            <w:proofErr w:type="spellStart"/>
            <w:r w:rsidRPr="00FA0D37">
              <w:rPr>
                <w:b/>
                <w:i/>
                <w:szCs w:val="22"/>
                <w:lang w:eastAsia="sv-SE"/>
              </w:rPr>
              <w:t>antennaPort</w:t>
            </w:r>
            <w:proofErr w:type="spellEnd"/>
          </w:p>
          <w:p w14:paraId="1C254F58" w14:textId="2E43EFA6" w:rsidR="00394471" w:rsidRPr="00FA0D37" w:rsidRDefault="00394471" w:rsidP="00964CC4">
            <w:pPr>
              <w:pStyle w:val="TAL"/>
              <w:rPr>
                <w:szCs w:val="22"/>
                <w:lang w:eastAsia="sv-SE"/>
              </w:rPr>
            </w:pPr>
            <w:r w:rsidRPr="00FA0D37">
              <w:rPr>
                <w:szCs w:val="22"/>
                <w:lang w:eastAsia="sv-SE"/>
              </w:rPr>
              <w:t xml:space="preserve">Indicates the antenna port(s) to be used for this configuration, and the maximum </w:t>
            </w:r>
            <w:proofErr w:type="spellStart"/>
            <w:r w:rsidRPr="00FA0D37">
              <w:rPr>
                <w:szCs w:val="22"/>
                <w:lang w:eastAsia="sv-SE"/>
              </w:rPr>
              <w:t>bitwidth</w:t>
            </w:r>
            <w:proofErr w:type="spellEnd"/>
            <w:r w:rsidRPr="00FA0D37">
              <w:rPr>
                <w:szCs w:val="22"/>
                <w:lang w:eastAsia="sv-SE"/>
              </w:rPr>
              <w:t xml:space="preserve"> is 5. See TS 38.214 [19], clause 6.1.2, and TS 38.212 [17], clause 7.3.1.</w:t>
            </w:r>
            <w:r w:rsidR="00870415" w:rsidRPr="00FA0D37">
              <w:rPr>
                <w:szCs w:val="22"/>
                <w:lang w:eastAsia="sv-SE"/>
              </w:rPr>
              <w:t xml:space="preserve"> The </w:t>
            </w:r>
            <w:r w:rsidR="00337B3E" w:rsidRPr="00FA0D37">
              <w:rPr>
                <w:szCs w:val="22"/>
                <w:lang w:eastAsia="sv-SE"/>
              </w:rPr>
              <w:t xml:space="preserve">UE ignores this field in case of </w:t>
            </w:r>
            <w:r w:rsidR="00870415" w:rsidRPr="00FA0D37">
              <w:rPr>
                <w:szCs w:val="22"/>
                <w:lang w:eastAsia="sv-SE"/>
              </w:rPr>
              <w:t>CG-SDT.</w:t>
            </w:r>
          </w:p>
        </w:tc>
      </w:tr>
      <w:tr w:rsidR="005C7FF4" w:rsidRPr="00FA0D37" w14:paraId="2DAFD58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02C07A" w14:textId="77777777" w:rsidR="00394471" w:rsidRPr="00FA0D37" w:rsidRDefault="00394471" w:rsidP="00964CC4">
            <w:pPr>
              <w:pStyle w:val="TAL"/>
              <w:rPr>
                <w:b/>
                <w:bCs/>
                <w:i/>
                <w:iCs/>
                <w:lang w:eastAsia="sv-SE"/>
              </w:rPr>
            </w:pPr>
            <w:proofErr w:type="spellStart"/>
            <w:r w:rsidRPr="00FA0D37">
              <w:rPr>
                <w:b/>
                <w:bCs/>
                <w:i/>
                <w:iCs/>
                <w:lang w:eastAsia="sv-SE"/>
              </w:rPr>
              <w:t>autonomousTx</w:t>
            </w:r>
            <w:proofErr w:type="spellEnd"/>
          </w:p>
          <w:p w14:paraId="359EF1D2" w14:textId="77777777" w:rsidR="00394471" w:rsidRPr="00FA0D37" w:rsidRDefault="00394471" w:rsidP="00964CC4">
            <w:pPr>
              <w:pStyle w:val="TAL"/>
              <w:rPr>
                <w:lang w:eastAsia="sv-SE"/>
              </w:rPr>
            </w:pPr>
            <w:r w:rsidRPr="00FA0D37">
              <w:rPr>
                <w:lang w:eastAsia="sv-SE"/>
              </w:rPr>
              <w:t>If this field is present, the Configured Grant configuration is configured with autonomous transmission, see TS 38.321 [3].</w:t>
            </w:r>
          </w:p>
        </w:tc>
      </w:tr>
      <w:tr w:rsidR="005C7FF4" w:rsidRPr="00FA0D37" w14:paraId="6EF9454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9FD737" w14:textId="77777777" w:rsidR="00394471" w:rsidRPr="00FA0D37" w:rsidRDefault="00394471" w:rsidP="00964CC4">
            <w:pPr>
              <w:pStyle w:val="TAL"/>
              <w:rPr>
                <w:b/>
                <w:i/>
                <w:lang w:eastAsia="sv-SE"/>
              </w:rPr>
            </w:pPr>
            <w:proofErr w:type="spellStart"/>
            <w:r w:rsidRPr="00FA0D37">
              <w:rPr>
                <w:b/>
                <w:i/>
                <w:lang w:eastAsia="sv-SE"/>
              </w:rPr>
              <w:t>betaOffsetCG</w:t>
            </w:r>
            <w:proofErr w:type="spellEnd"/>
            <w:r w:rsidRPr="00FA0D37">
              <w:rPr>
                <w:b/>
                <w:i/>
                <w:lang w:eastAsia="sv-SE"/>
              </w:rPr>
              <w:t>-UCI</w:t>
            </w:r>
          </w:p>
          <w:p w14:paraId="081028C8" w14:textId="77777777" w:rsidR="00394471" w:rsidRPr="00FA0D37" w:rsidRDefault="00394471" w:rsidP="00964CC4">
            <w:pPr>
              <w:pStyle w:val="TAL"/>
              <w:rPr>
                <w:b/>
                <w:i/>
                <w:szCs w:val="22"/>
                <w:lang w:eastAsia="sv-SE"/>
              </w:rPr>
            </w:pPr>
            <w:r w:rsidRPr="00FA0D37">
              <w:rPr>
                <w:lang w:eastAsia="sv-SE"/>
              </w:rPr>
              <w:t>Beta offset for CG-UCI in CG-PUSCH, see TS 38.213 [13], clause 9.3</w:t>
            </w:r>
          </w:p>
        </w:tc>
      </w:tr>
      <w:tr w:rsidR="005C7FF4" w:rsidRPr="00FA0D37" w14:paraId="77EB72FF" w14:textId="77777777" w:rsidTr="00771058">
        <w:tc>
          <w:tcPr>
            <w:tcW w:w="14173" w:type="dxa"/>
            <w:tcBorders>
              <w:top w:val="single" w:sz="4" w:space="0" w:color="auto"/>
              <w:left w:val="single" w:sz="4" w:space="0" w:color="auto"/>
              <w:bottom w:val="single" w:sz="4" w:space="0" w:color="auto"/>
              <w:right w:val="single" w:sz="4" w:space="0" w:color="auto"/>
            </w:tcBorders>
          </w:tcPr>
          <w:p w14:paraId="06F97664" w14:textId="77777777" w:rsidR="009322A6" w:rsidRPr="00FA0D37" w:rsidRDefault="009322A6" w:rsidP="00771058">
            <w:pPr>
              <w:pStyle w:val="TAL"/>
              <w:rPr>
                <w:b/>
                <w:i/>
                <w:lang w:eastAsia="sv-SE"/>
              </w:rPr>
            </w:pPr>
            <w:r w:rsidRPr="00FA0D37">
              <w:rPr>
                <w:b/>
                <w:i/>
                <w:lang w:eastAsia="sv-SE"/>
              </w:rPr>
              <w:t>cg-betaOffsetsCrossPri0, cg-betaOffsetsCrossPri1</w:t>
            </w:r>
          </w:p>
          <w:p w14:paraId="2B3F7CF2" w14:textId="10CF6D23" w:rsidR="009322A6" w:rsidRPr="00FA0D37" w:rsidRDefault="009322A6" w:rsidP="00771058">
            <w:pPr>
              <w:pStyle w:val="TAL"/>
              <w:jc w:val="both"/>
              <w:rPr>
                <w:bCs/>
                <w:iCs/>
                <w:lang w:eastAsia="sv-SE"/>
              </w:rPr>
            </w:pPr>
            <w:r w:rsidRPr="00FA0D37">
              <w:rPr>
                <w:bCs/>
                <w:iCs/>
                <w:lang w:eastAsia="sv-SE"/>
              </w:rPr>
              <w:t>Selection between and configuration of dynamic and semi-static beta-offset for multiplexing HARQ-ACK in CG-PUSCH with different priorities.</w:t>
            </w:r>
          </w:p>
          <w:p w14:paraId="3DA9269B" w14:textId="77777777" w:rsidR="009322A6" w:rsidRPr="00FA0D37" w:rsidRDefault="009322A6" w:rsidP="00771058">
            <w:pPr>
              <w:pStyle w:val="TAL"/>
              <w:jc w:val="both"/>
              <w:rPr>
                <w:bCs/>
                <w:iCs/>
                <w:lang w:eastAsia="sv-SE"/>
              </w:rPr>
            </w:pPr>
            <w:r w:rsidRPr="00FA0D37">
              <w:rPr>
                <w:bCs/>
                <w:iCs/>
                <w:lang w:eastAsia="sv-SE"/>
              </w:rPr>
              <w:t xml:space="preserve">The field </w:t>
            </w:r>
            <w:r w:rsidRPr="00FA0D37">
              <w:rPr>
                <w:bCs/>
                <w:i/>
                <w:lang w:eastAsia="sv-SE"/>
              </w:rPr>
              <w:t xml:space="preserve">cg-betaOffsetsCrossPri0 </w:t>
            </w:r>
            <w:r w:rsidRPr="00FA0D37">
              <w:rPr>
                <w:bCs/>
                <w:iCs/>
                <w:lang w:eastAsia="sv-SE"/>
              </w:rPr>
              <w:t xml:space="preserve">indicates multiplexing LP HARQ-ACK in HP CG-PUSCH. This field is configured only if </w:t>
            </w:r>
            <w:r w:rsidRPr="00FA0D37">
              <w:rPr>
                <w:bCs/>
                <w:i/>
                <w:lang w:eastAsia="sv-SE"/>
              </w:rPr>
              <w:t>phy-PriorityIndex-r16</w:t>
            </w:r>
            <w:r w:rsidRPr="00FA0D37">
              <w:rPr>
                <w:bCs/>
                <w:iCs/>
                <w:lang w:eastAsia="sv-SE"/>
              </w:rPr>
              <w:t xml:space="preserve"> is configured with value </w:t>
            </w:r>
            <w:r w:rsidRPr="00FA0D37">
              <w:rPr>
                <w:bCs/>
                <w:i/>
                <w:lang w:eastAsia="sv-SE"/>
              </w:rPr>
              <w:t>p1</w:t>
            </w:r>
            <w:r w:rsidRPr="00FA0D37">
              <w:rPr>
                <w:bCs/>
                <w:iCs/>
                <w:lang w:eastAsia="sv-SE"/>
              </w:rPr>
              <w:t>.</w:t>
            </w:r>
          </w:p>
          <w:p w14:paraId="1D3AE838" w14:textId="77777777" w:rsidR="009322A6" w:rsidRPr="00FA0D37" w:rsidRDefault="009322A6" w:rsidP="00771058">
            <w:pPr>
              <w:pStyle w:val="TAL"/>
              <w:jc w:val="both"/>
              <w:rPr>
                <w:bCs/>
                <w:iCs/>
                <w:lang w:eastAsia="sv-SE"/>
              </w:rPr>
            </w:pPr>
            <w:r w:rsidRPr="00FA0D37">
              <w:rPr>
                <w:bCs/>
                <w:iCs/>
                <w:lang w:eastAsia="sv-SE"/>
              </w:rPr>
              <w:t xml:space="preserve">The field </w:t>
            </w:r>
            <w:r w:rsidRPr="00FA0D37">
              <w:rPr>
                <w:bCs/>
                <w:i/>
                <w:lang w:eastAsia="sv-SE"/>
              </w:rPr>
              <w:t xml:space="preserve">cg-betaOffsetsCrossPri1 </w:t>
            </w:r>
            <w:r w:rsidRPr="00FA0D37">
              <w:rPr>
                <w:bCs/>
                <w:iCs/>
                <w:lang w:eastAsia="sv-SE"/>
              </w:rPr>
              <w:t xml:space="preserve">indicates multiplexing HP HARQ-ACK in LP CG-PUSCH. This field is configured only if </w:t>
            </w:r>
            <w:r w:rsidRPr="00FA0D37">
              <w:rPr>
                <w:bCs/>
                <w:i/>
                <w:lang w:eastAsia="sv-SE"/>
              </w:rPr>
              <w:t>phy-PriorityIndex-r16</w:t>
            </w:r>
            <w:r w:rsidRPr="00FA0D37">
              <w:rPr>
                <w:bCs/>
                <w:iCs/>
                <w:lang w:eastAsia="sv-SE"/>
              </w:rPr>
              <w:t xml:space="preserve"> is configured with value </w:t>
            </w:r>
            <w:r w:rsidRPr="00FA0D37">
              <w:rPr>
                <w:bCs/>
                <w:i/>
                <w:lang w:eastAsia="sv-SE"/>
              </w:rPr>
              <w:t>p0</w:t>
            </w:r>
            <w:r w:rsidRPr="00FA0D37">
              <w:rPr>
                <w:bCs/>
                <w:iCs/>
                <w:lang w:eastAsia="sv-SE"/>
              </w:rPr>
              <w:t>.</w:t>
            </w:r>
          </w:p>
        </w:tc>
      </w:tr>
      <w:tr w:rsidR="005C7FF4" w:rsidRPr="00FA0D37" w14:paraId="35126EA5" w14:textId="77777777" w:rsidTr="00964CC4">
        <w:tc>
          <w:tcPr>
            <w:tcW w:w="14173" w:type="dxa"/>
            <w:tcBorders>
              <w:top w:val="single" w:sz="4" w:space="0" w:color="auto"/>
              <w:left w:val="single" w:sz="4" w:space="0" w:color="auto"/>
              <w:bottom w:val="single" w:sz="4" w:space="0" w:color="auto"/>
              <w:right w:val="single" w:sz="4" w:space="0" w:color="auto"/>
            </w:tcBorders>
          </w:tcPr>
          <w:p w14:paraId="6BE41068" w14:textId="77777777" w:rsidR="00394471" w:rsidRPr="00FA0D37" w:rsidRDefault="00394471" w:rsidP="00964CC4">
            <w:pPr>
              <w:pStyle w:val="TAL"/>
              <w:rPr>
                <w:b/>
                <w:i/>
              </w:rPr>
            </w:pPr>
            <w:r w:rsidRPr="00FA0D37">
              <w:rPr>
                <w:b/>
                <w:i/>
              </w:rPr>
              <w:t>cg-COT-</w:t>
            </w:r>
            <w:proofErr w:type="spellStart"/>
            <w:r w:rsidRPr="00FA0D37">
              <w:rPr>
                <w:b/>
                <w:i/>
              </w:rPr>
              <w:t>SharingList</w:t>
            </w:r>
            <w:proofErr w:type="spellEnd"/>
          </w:p>
          <w:p w14:paraId="27564E9C" w14:textId="22DFC2C8" w:rsidR="00394471" w:rsidRPr="00FA0D37" w:rsidRDefault="00394471" w:rsidP="009322A6">
            <w:pPr>
              <w:pStyle w:val="TAL"/>
              <w:rPr>
                <w:b/>
                <w:i/>
                <w:lang w:eastAsia="sv-SE"/>
              </w:rPr>
            </w:pPr>
            <w:r w:rsidRPr="00FA0D37">
              <w:rPr>
                <w:bCs/>
                <w:iCs/>
              </w:rPr>
              <w:t>Indicates a table for COT sharing combinations (</w:t>
            </w:r>
            <w:r w:rsidRPr="00FA0D37">
              <w:t>see 37.213 [48], clause 4.1.3)</w:t>
            </w:r>
            <w:r w:rsidRPr="00FA0D37">
              <w:rPr>
                <w:bCs/>
                <w:iCs/>
              </w:rPr>
              <w:t xml:space="preserve">. One row of the table can be set to </w:t>
            </w:r>
            <w:proofErr w:type="spellStart"/>
            <w:r w:rsidRPr="00FA0D37">
              <w:t>noCOT</w:t>
            </w:r>
            <w:proofErr w:type="spellEnd"/>
            <w:r w:rsidRPr="00FA0D37">
              <w:t>-Sharing to indicate that there is no channel occupancy sharing.</w:t>
            </w:r>
            <w:r w:rsidR="009322A6" w:rsidRPr="00FA0D37">
              <w:rPr>
                <w:lang w:eastAsia="sv-SE"/>
              </w:rPr>
              <w:t xml:space="preserve"> </w:t>
            </w:r>
            <w:r w:rsidR="009322A6" w:rsidRPr="00FA0D37">
              <w:t xml:space="preserve">If the </w:t>
            </w:r>
            <w:r w:rsidR="009322A6" w:rsidRPr="00FA0D37">
              <w:rPr>
                <w:rFonts w:cs="Times"/>
                <w:i/>
                <w:iCs/>
              </w:rPr>
              <w:t>cg-RetransmissionTimer-r16</w:t>
            </w:r>
            <w:r w:rsidR="009322A6" w:rsidRPr="00FA0D37">
              <w:rPr>
                <w:rFonts w:cs="Times"/>
              </w:rPr>
              <w:t xml:space="preserve"> is configured and the UE operates as an initiating device in semi-static channel access mode (see TS 37.213 [48], clause 4.3), then </w:t>
            </w:r>
            <w:r w:rsidR="009322A6" w:rsidRPr="00FA0D37">
              <w:t>c</w:t>
            </w:r>
            <w:r w:rsidR="009322A6" w:rsidRPr="00FA0D37">
              <w:rPr>
                <w:i/>
                <w:iCs/>
              </w:rPr>
              <w:t xml:space="preserve">g-COT-SharingList-r16 </w:t>
            </w:r>
            <w:r w:rsidR="009322A6" w:rsidRPr="00FA0D37">
              <w:t>is configured</w:t>
            </w:r>
            <w:r w:rsidR="009322A6" w:rsidRPr="00FA0D37">
              <w:rPr>
                <w:i/>
                <w:iCs/>
              </w:rPr>
              <w:t>.</w:t>
            </w:r>
          </w:p>
        </w:tc>
      </w:tr>
      <w:tr w:rsidR="005C7FF4" w:rsidRPr="00FA0D37" w14:paraId="4DABCA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2B7DB8" w14:textId="77777777" w:rsidR="00394471" w:rsidRPr="00FA0D37" w:rsidRDefault="00394471" w:rsidP="00964CC4">
            <w:pPr>
              <w:pStyle w:val="TAL"/>
              <w:rPr>
                <w:b/>
                <w:i/>
                <w:lang w:eastAsia="sv-SE"/>
              </w:rPr>
            </w:pPr>
            <w:r w:rsidRPr="00FA0D37">
              <w:rPr>
                <w:b/>
                <w:i/>
                <w:lang w:eastAsia="sv-SE"/>
              </w:rPr>
              <w:t>cg-COT-</w:t>
            </w:r>
            <w:proofErr w:type="spellStart"/>
            <w:r w:rsidRPr="00FA0D37">
              <w:rPr>
                <w:b/>
                <w:i/>
                <w:lang w:eastAsia="sv-SE"/>
              </w:rPr>
              <w:t>SharingOffset</w:t>
            </w:r>
            <w:proofErr w:type="spellEnd"/>
          </w:p>
          <w:p w14:paraId="6282C426" w14:textId="77777777" w:rsidR="00394471" w:rsidRPr="00FA0D37" w:rsidRDefault="00394471" w:rsidP="00964CC4">
            <w:pPr>
              <w:pStyle w:val="TAL"/>
              <w:rPr>
                <w:b/>
                <w:i/>
                <w:szCs w:val="22"/>
                <w:lang w:eastAsia="sv-SE"/>
              </w:rPr>
            </w:pPr>
            <w:r w:rsidRPr="00FA0D37">
              <w:rPr>
                <w:lang w:eastAsia="sv-SE"/>
              </w:rPr>
              <w:t xml:space="preserve">Indicates the </w:t>
            </w:r>
            <w:r w:rsidRPr="00FA0D37">
              <w:t>offset</w:t>
            </w:r>
            <w:r w:rsidRPr="00FA0D37">
              <w:rPr>
                <w:lang w:eastAsia="sv-SE"/>
              </w:rPr>
              <w:t xml:space="preserve"> from the end of the slot where the COT sharing indication in UCI is enabled</w:t>
            </w:r>
            <w:r w:rsidRPr="00FA0D37">
              <w:t xml:space="preserve"> where the offset in symbols is equal to 14*n, where n is the </w:t>
            </w:r>
            <w:proofErr w:type="spellStart"/>
            <w:r w:rsidRPr="00FA0D37">
              <w:t>signaled</w:t>
            </w:r>
            <w:proofErr w:type="spellEnd"/>
            <w:r w:rsidRPr="00FA0D37">
              <w:t xml:space="preserve"> value for </w:t>
            </w:r>
            <w:r w:rsidRPr="00FA0D37">
              <w:rPr>
                <w:bCs/>
                <w:i/>
              </w:rPr>
              <w:t>cg-COT-</w:t>
            </w:r>
            <w:proofErr w:type="spellStart"/>
            <w:r w:rsidRPr="00FA0D37">
              <w:rPr>
                <w:bCs/>
                <w:i/>
              </w:rPr>
              <w:t>SharingOffset</w:t>
            </w:r>
            <w:proofErr w:type="spellEnd"/>
            <w:r w:rsidRPr="00FA0D37">
              <w:rPr>
                <w:lang w:eastAsia="sv-SE"/>
              </w:rPr>
              <w:t xml:space="preserve">. Applicable when </w:t>
            </w:r>
            <w:r w:rsidRPr="00FA0D37">
              <w:rPr>
                <w:i/>
                <w:iCs/>
              </w:rPr>
              <w:t>ul-</w:t>
            </w:r>
            <w:r w:rsidRPr="00FA0D37">
              <w:rPr>
                <w:i/>
                <w:iCs/>
                <w:lang w:eastAsia="sv-SE"/>
              </w:rPr>
              <w:t>toDL-COT-SharingED-Threshold-r16</w:t>
            </w:r>
            <w:r w:rsidRPr="00FA0D37">
              <w:rPr>
                <w:lang w:eastAsia="sv-SE"/>
              </w:rPr>
              <w:t xml:space="preserve"> is not configured (see 37.213 [48], clause 4.1.3).</w:t>
            </w:r>
          </w:p>
        </w:tc>
      </w:tr>
      <w:tr w:rsidR="005C7FF4" w:rsidRPr="00FA0D37" w14:paraId="17794F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84BBDC" w14:textId="77777777" w:rsidR="00394471" w:rsidRPr="00FA0D37" w:rsidRDefault="00394471" w:rsidP="00964CC4">
            <w:pPr>
              <w:pStyle w:val="TAL"/>
              <w:rPr>
                <w:szCs w:val="22"/>
                <w:lang w:eastAsia="sv-SE"/>
              </w:rPr>
            </w:pPr>
            <w:r w:rsidRPr="00FA0D37">
              <w:rPr>
                <w:b/>
                <w:i/>
                <w:szCs w:val="22"/>
                <w:lang w:eastAsia="sv-SE"/>
              </w:rPr>
              <w:t>cg-DMRS-Configuration</w:t>
            </w:r>
          </w:p>
          <w:p w14:paraId="4927D092" w14:textId="77777777" w:rsidR="00394471" w:rsidRPr="00FA0D37" w:rsidRDefault="00394471" w:rsidP="00964CC4">
            <w:pPr>
              <w:pStyle w:val="TAL"/>
              <w:rPr>
                <w:szCs w:val="22"/>
                <w:lang w:eastAsia="sv-SE"/>
              </w:rPr>
            </w:pPr>
            <w:r w:rsidRPr="00FA0D37">
              <w:rPr>
                <w:szCs w:val="22"/>
                <w:lang w:eastAsia="sv-SE"/>
              </w:rPr>
              <w:t>DMRS configuration (see TS 38.214 [19], clause 6.1.2.3).</w:t>
            </w:r>
          </w:p>
        </w:tc>
      </w:tr>
      <w:tr w:rsidR="005C7FF4" w:rsidRPr="00FA0D37" w14:paraId="191AB1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E123E9" w14:textId="77777777" w:rsidR="00394471" w:rsidRPr="00FA0D37" w:rsidRDefault="00394471" w:rsidP="00964CC4">
            <w:pPr>
              <w:pStyle w:val="TAL"/>
              <w:rPr>
                <w:szCs w:val="22"/>
                <w:lang w:eastAsia="sv-SE"/>
              </w:rPr>
            </w:pPr>
            <w:r w:rsidRPr="00FA0D37">
              <w:rPr>
                <w:rFonts w:cs="Arial"/>
                <w:b/>
                <w:i/>
                <w:szCs w:val="22"/>
                <w:lang w:eastAsia="sv-SE"/>
              </w:rPr>
              <w:t>cg-</w:t>
            </w:r>
            <w:proofErr w:type="spellStart"/>
            <w:r w:rsidRPr="00FA0D37">
              <w:rPr>
                <w:rFonts w:cs="Arial"/>
                <w:b/>
                <w:i/>
                <w:szCs w:val="22"/>
                <w:lang w:eastAsia="sv-SE"/>
              </w:rPr>
              <w:t>minDFI</w:t>
            </w:r>
            <w:proofErr w:type="spellEnd"/>
            <w:r w:rsidRPr="00FA0D37">
              <w:rPr>
                <w:rFonts w:cs="Arial"/>
                <w:b/>
                <w:i/>
                <w:szCs w:val="22"/>
                <w:lang w:eastAsia="sv-SE"/>
              </w:rPr>
              <w:t>-Delay</w:t>
            </w:r>
          </w:p>
          <w:p w14:paraId="0F2B7232" w14:textId="77777777" w:rsidR="00394471" w:rsidRPr="00FA0D37" w:rsidRDefault="00394471" w:rsidP="00964CC4">
            <w:pPr>
              <w:pStyle w:val="TAL"/>
              <w:rPr>
                <w:bCs/>
                <w:iCs/>
              </w:rPr>
            </w:pPr>
            <w:r w:rsidRPr="00FA0D37">
              <w:rPr>
                <w:rFonts w:cs="Arial"/>
                <w:szCs w:val="22"/>
                <w:lang w:eastAsia="sv-SE"/>
              </w:rPr>
              <w:t xml:space="preserve">Indicates the minimum duration (in unit of symbols) from the ending symbol of the PUSCH to the starting symbol of the </w:t>
            </w:r>
            <w:r w:rsidRPr="00FA0D37">
              <w:rPr>
                <w:rFonts w:cs="Arial"/>
                <w:szCs w:val="22"/>
              </w:rPr>
              <w:t>PDCCH containing the downlink feedback indication (</w:t>
            </w:r>
            <w:r w:rsidRPr="00FA0D37">
              <w:rPr>
                <w:rFonts w:cs="Arial"/>
                <w:szCs w:val="22"/>
                <w:lang w:eastAsia="sv-SE"/>
              </w:rPr>
              <w:t xml:space="preserve">DFI) carrying HARQ-ACK for this PUSCH. The HARQ-ACK </w:t>
            </w:r>
            <w:r w:rsidRPr="00FA0D37">
              <w:rPr>
                <w:rFonts w:cs="Arial"/>
                <w:szCs w:val="22"/>
              </w:rPr>
              <w:t xml:space="preserve">received before this minimum duration is not considered as valid for this PUSCH </w:t>
            </w:r>
            <w:r w:rsidRPr="00FA0D37">
              <w:rPr>
                <w:rFonts w:cs="Arial"/>
                <w:szCs w:val="22"/>
                <w:lang w:eastAsia="sv-SE"/>
              </w:rPr>
              <w:t>(see TS 38.213 [13], clause 10.5).</w:t>
            </w:r>
            <w:r w:rsidRPr="00FA0D37">
              <w:rPr>
                <w:bCs/>
                <w:iCs/>
              </w:rPr>
              <w:t xml:space="preserve"> The following minimum duration values are supported, depending on the configured subcarrier spacing [symbols]:</w:t>
            </w:r>
          </w:p>
          <w:p w14:paraId="10C8A5C2" w14:textId="77777777" w:rsidR="00394471" w:rsidRPr="00FA0D37" w:rsidRDefault="00394471" w:rsidP="00964CC4">
            <w:pPr>
              <w:pStyle w:val="TAL"/>
              <w:rPr>
                <w:bCs/>
                <w:iCs/>
              </w:rPr>
            </w:pPr>
            <w:r w:rsidRPr="00FA0D37">
              <w:rPr>
                <w:bCs/>
                <w:iCs/>
              </w:rPr>
              <w:t>15 kHz:</w:t>
            </w:r>
            <w:r w:rsidRPr="00FA0D37">
              <w:rPr>
                <w:bCs/>
                <w:iCs/>
              </w:rPr>
              <w:tab/>
              <w:t>7, m*14, where m = {1, 2, 3, 4}</w:t>
            </w:r>
          </w:p>
          <w:p w14:paraId="7C8BC2CA" w14:textId="77777777" w:rsidR="00394471" w:rsidRPr="00FA0D37" w:rsidRDefault="00394471" w:rsidP="00964CC4">
            <w:pPr>
              <w:pStyle w:val="TAL"/>
              <w:rPr>
                <w:bCs/>
                <w:iCs/>
              </w:rPr>
            </w:pPr>
            <w:r w:rsidRPr="00FA0D37">
              <w:rPr>
                <w:bCs/>
                <w:iCs/>
              </w:rPr>
              <w:t>30 kHz:</w:t>
            </w:r>
            <w:r w:rsidRPr="00FA0D37">
              <w:rPr>
                <w:bCs/>
                <w:iCs/>
              </w:rPr>
              <w:tab/>
              <w:t>7, m*14, where m = {1, 2, 3, 4, 5, 6, 7, 8}</w:t>
            </w:r>
          </w:p>
          <w:p w14:paraId="7C3E2504" w14:textId="77777777" w:rsidR="00287CE6" w:rsidRPr="00FA0D37" w:rsidRDefault="00394471" w:rsidP="00287CE6">
            <w:pPr>
              <w:pStyle w:val="TAL"/>
              <w:rPr>
                <w:bCs/>
                <w:iCs/>
              </w:rPr>
            </w:pPr>
            <w:r w:rsidRPr="00FA0D37">
              <w:rPr>
                <w:bCs/>
                <w:iCs/>
              </w:rPr>
              <w:t>60 kHz:</w:t>
            </w:r>
            <w:r w:rsidRPr="00FA0D37">
              <w:rPr>
                <w:bCs/>
                <w:iCs/>
              </w:rPr>
              <w:tab/>
              <w:t>7, m*14, where m = {1, 2, 3, 4, 5, 6, 7, 8, 9, 10, 11, 12, 13, 14, 15, 16}</w:t>
            </w:r>
          </w:p>
          <w:p w14:paraId="771F12BF" w14:textId="084316BD" w:rsidR="00287CE6" w:rsidRPr="00FA0D37" w:rsidRDefault="00287CE6" w:rsidP="00287CE6">
            <w:pPr>
              <w:pStyle w:val="TAL"/>
              <w:rPr>
                <w:bCs/>
                <w:iCs/>
                <w:szCs w:val="22"/>
                <w:lang w:eastAsia="sv-SE"/>
              </w:rPr>
            </w:pPr>
            <w:r w:rsidRPr="00FA0D37">
              <w:rPr>
                <w:bCs/>
                <w:iCs/>
                <w:szCs w:val="22"/>
                <w:lang w:eastAsia="sv-SE"/>
              </w:rPr>
              <w:t>120 kHz:</w:t>
            </w:r>
            <w:r w:rsidRPr="00FA0D37">
              <w:rPr>
                <w:bCs/>
                <w:iCs/>
              </w:rPr>
              <w:tab/>
            </w:r>
            <w:r w:rsidRPr="00FA0D37">
              <w:rPr>
                <w:bCs/>
                <w:iCs/>
                <w:szCs w:val="22"/>
                <w:lang w:eastAsia="sv-SE"/>
              </w:rPr>
              <w:t>7, m*14, where m = {1, 2, 3, 4, 5, 6, 7, 8, 9, 10, 11, 12, 13, 14, 15, 16, 17, 18, 19, 20, 21, 22, 23, 24, 25, 26, 27, 28, 29, 30, 31, 32}</w:t>
            </w:r>
          </w:p>
          <w:p w14:paraId="7E1F12CF" w14:textId="1AE531C6" w:rsidR="00287CE6" w:rsidRPr="00FA0D37" w:rsidRDefault="00287CE6" w:rsidP="00287CE6">
            <w:pPr>
              <w:pStyle w:val="TAL"/>
              <w:rPr>
                <w:bCs/>
                <w:iCs/>
                <w:szCs w:val="22"/>
                <w:lang w:eastAsia="sv-SE"/>
              </w:rPr>
            </w:pPr>
            <w:r w:rsidRPr="00FA0D37">
              <w:rPr>
                <w:bCs/>
                <w:iCs/>
                <w:szCs w:val="22"/>
                <w:lang w:eastAsia="sv-SE"/>
              </w:rPr>
              <w:t>480 kHz:</w:t>
            </w:r>
            <w:r w:rsidRPr="00FA0D37">
              <w:rPr>
                <w:bCs/>
                <w:iCs/>
              </w:rPr>
              <w:tab/>
            </w:r>
            <w:r w:rsidRPr="00FA0D37">
              <w:rPr>
                <w:bCs/>
                <w:iCs/>
                <w:szCs w:val="22"/>
                <w:lang w:eastAsia="sv-SE"/>
              </w:rPr>
              <w:t>m*14, where m = {2, 4, 8, 12, 16, 20, 24, 28, 32, 36, 40, 44, 48, 52, 56, 60, 64, 68, 72, 76, 80, 84, 88, 92, 96, 100, 104, 108, 112, 116, 120, 124, 128}</w:t>
            </w:r>
          </w:p>
          <w:p w14:paraId="18BCABE2" w14:textId="65B32822" w:rsidR="00394471" w:rsidRPr="00FA0D37" w:rsidRDefault="00287CE6" w:rsidP="00964CC4">
            <w:pPr>
              <w:pStyle w:val="TAL"/>
              <w:rPr>
                <w:bCs/>
                <w:iCs/>
                <w:szCs w:val="22"/>
                <w:lang w:eastAsia="sv-SE"/>
              </w:rPr>
            </w:pPr>
            <w:r w:rsidRPr="00FA0D37">
              <w:rPr>
                <w:bCs/>
                <w:iCs/>
                <w:szCs w:val="22"/>
                <w:lang w:eastAsia="sv-SE"/>
              </w:rPr>
              <w:t>960 kHz:</w:t>
            </w:r>
            <w:r w:rsidRPr="00FA0D37">
              <w:rPr>
                <w:bCs/>
                <w:iCs/>
              </w:rPr>
              <w:tab/>
            </w:r>
            <w:r w:rsidRPr="00FA0D37">
              <w:rPr>
                <w:bCs/>
                <w:iCs/>
                <w:szCs w:val="22"/>
                <w:lang w:eastAsia="sv-SE"/>
              </w:rPr>
              <w:t>m*14, where m = {4, 8, 16, 24, 32, 40, 48, 56, 64, 72, 80, 88, 96, 104, 112, 120, 128, 136, 144, 152, 160, 168, 176, 184, 192, 200, 208, 216, 224, 232, 240, 248, 256}</w:t>
            </w:r>
          </w:p>
        </w:tc>
      </w:tr>
      <w:tr w:rsidR="005C7FF4" w:rsidRPr="00FA0D37" w14:paraId="4204D01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0BEE67" w14:textId="77777777" w:rsidR="00394471" w:rsidRPr="00FA0D37" w:rsidRDefault="00394471" w:rsidP="00964CC4">
            <w:pPr>
              <w:pStyle w:val="TAL"/>
              <w:rPr>
                <w:szCs w:val="22"/>
                <w:lang w:eastAsia="sv-SE"/>
              </w:rPr>
            </w:pPr>
            <w:r w:rsidRPr="00FA0D37">
              <w:rPr>
                <w:rFonts w:cs="Arial"/>
                <w:b/>
                <w:i/>
                <w:szCs w:val="22"/>
                <w:lang w:eastAsia="sv-SE"/>
              </w:rPr>
              <w:t>cg-</w:t>
            </w:r>
            <w:proofErr w:type="spellStart"/>
            <w:r w:rsidRPr="00FA0D37">
              <w:rPr>
                <w:rFonts w:cs="Arial"/>
                <w:b/>
                <w:i/>
                <w:szCs w:val="22"/>
                <w:lang w:eastAsia="sv-SE"/>
              </w:rPr>
              <w:t>nrofPUSCH</w:t>
            </w:r>
            <w:proofErr w:type="spellEnd"/>
            <w:r w:rsidRPr="00FA0D37">
              <w:rPr>
                <w:rFonts w:cs="Arial"/>
                <w:b/>
                <w:i/>
                <w:szCs w:val="22"/>
                <w:lang w:eastAsia="sv-SE"/>
              </w:rPr>
              <w:t>-</w:t>
            </w:r>
            <w:proofErr w:type="spellStart"/>
            <w:r w:rsidRPr="00FA0D37">
              <w:rPr>
                <w:rFonts w:cs="Arial"/>
                <w:b/>
                <w:i/>
                <w:szCs w:val="22"/>
                <w:lang w:eastAsia="sv-SE"/>
              </w:rPr>
              <w:t>InSlot</w:t>
            </w:r>
            <w:proofErr w:type="spellEnd"/>
          </w:p>
          <w:p w14:paraId="54C5C434" w14:textId="475EFF1F" w:rsidR="00394471" w:rsidRPr="00FA0D37" w:rsidRDefault="00394471" w:rsidP="00964CC4">
            <w:pPr>
              <w:pStyle w:val="TAL"/>
              <w:rPr>
                <w:b/>
                <w:i/>
                <w:szCs w:val="22"/>
                <w:lang w:eastAsia="sv-SE"/>
              </w:rPr>
            </w:pPr>
            <w:r w:rsidRPr="00FA0D37">
              <w:rPr>
                <w:rFonts w:cs="Arial"/>
                <w:szCs w:val="22"/>
                <w:lang w:eastAsia="sv-SE"/>
              </w:rPr>
              <w:t>Indicates the number of consecutive PUSCH configured to CG within a slot where the SLIV indicating the first PUSCH and additional PUSCH appended with the same length (see TS 38.214 [19], clause 6.1.2.3).</w:t>
            </w:r>
            <w:r w:rsidR="000056EE" w:rsidRPr="00FA0D37">
              <w:rPr>
                <w:rFonts w:cs="Arial"/>
                <w:szCs w:val="22"/>
                <w:lang w:eastAsia="sv-SE"/>
              </w:rPr>
              <w:t xml:space="preserve"> The network can only configure this field if </w:t>
            </w:r>
            <w:r w:rsidR="000056EE" w:rsidRPr="00FA0D37">
              <w:rPr>
                <w:rFonts w:cs="Arial"/>
                <w:i/>
                <w:iCs/>
                <w:szCs w:val="22"/>
                <w:lang w:eastAsia="sv-SE"/>
              </w:rPr>
              <w:t>cg-</w:t>
            </w:r>
            <w:proofErr w:type="spellStart"/>
            <w:r w:rsidR="000056EE" w:rsidRPr="00FA0D37">
              <w:rPr>
                <w:rFonts w:cs="Arial"/>
                <w:i/>
                <w:iCs/>
                <w:szCs w:val="22"/>
                <w:lang w:eastAsia="sv-SE"/>
              </w:rPr>
              <w:t>RetransmissionTimer</w:t>
            </w:r>
            <w:proofErr w:type="spellEnd"/>
            <w:r w:rsidR="000056EE" w:rsidRPr="00FA0D37">
              <w:rPr>
                <w:rFonts w:cs="Arial"/>
                <w:i/>
                <w:iCs/>
                <w:szCs w:val="22"/>
                <w:lang w:eastAsia="sv-SE"/>
              </w:rPr>
              <w:t xml:space="preserve"> </w:t>
            </w:r>
            <w:r w:rsidR="000056EE" w:rsidRPr="00FA0D37">
              <w:rPr>
                <w:rFonts w:cs="Arial"/>
                <w:szCs w:val="22"/>
                <w:lang w:eastAsia="sv-SE"/>
              </w:rPr>
              <w:t>is configured.</w:t>
            </w:r>
          </w:p>
        </w:tc>
      </w:tr>
      <w:tr w:rsidR="005C7FF4" w:rsidRPr="00FA0D37" w14:paraId="547087E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B0BE7A" w14:textId="77777777" w:rsidR="00394471" w:rsidRPr="00FA0D37" w:rsidRDefault="00394471" w:rsidP="00964CC4">
            <w:pPr>
              <w:pStyle w:val="TAL"/>
              <w:rPr>
                <w:szCs w:val="22"/>
                <w:lang w:eastAsia="sv-SE"/>
              </w:rPr>
            </w:pPr>
            <w:r w:rsidRPr="00FA0D37">
              <w:rPr>
                <w:rFonts w:cs="Arial"/>
                <w:b/>
                <w:i/>
                <w:szCs w:val="22"/>
                <w:lang w:eastAsia="sv-SE"/>
              </w:rPr>
              <w:t>cg-</w:t>
            </w:r>
            <w:proofErr w:type="spellStart"/>
            <w:r w:rsidRPr="00FA0D37">
              <w:rPr>
                <w:rFonts w:cs="Arial"/>
                <w:b/>
                <w:i/>
                <w:szCs w:val="22"/>
                <w:lang w:eastAsia="sv-SE"/>
              </w:rPr>
              <w:t>nrofSlots</w:t>
            </w:r>
            <w:proofErr w:type="spellEnd"/>
          </w:p>
          <w:p w14:paraId="10883546" w14:textId="2CF35C82" w:rsidR="00394471" w:rsidRPr="00FA0D37" w:rsidRDefault="00394471" w:rsidP="00964CC4">
            <w:pPr>
              <w:pStyle w:val="TAL"/>
              <w:rPr>
                <w:b/>
                <w:i/>
                <w:szCs w:val="22"/>
                <w:lang w:eastAsia="sv-SE"/>
              </w:rPr>
            </w:pPr>
            <w:r w:rsidRPr="00FA0D37">
              <w:rPr>
                <w:rFonts w:cs="Arial"/>
                <w:szCs w:val="22"/>
                <w:lang w:eastAsia="sv-SE"/>
              </w:rPr>
              <w:t>Indicates the number of allocated slots in a configured grant periodicity following the time instance of configured grant offset (see TS 38.214 [19], clause 6.1.2.3).</w:t>
            </w:r>
            <w:r w:rsidR="000056EE" w:rsidRPr="00FA0D37">
              <w:rPr>
                <w:rFonts w:cs="Arial"/>
                <w:szCs w:val="22"/>
                <w:lang w:eastAsia="sv-SE"/>
              </w:rPr>
              <w:t xml:space="preserve"> </w:t>
            </w:r>
            <w:r w:rsidR="001B0D59" w:rsidRPr="00FA0D37">
              <w:rPr>
                <w:i/>
                <w:iCs/>
              </w:rPr>
              <w:t>cg-nrofSlots-r1</w:t>
            </w:r>
            <w:r w:rsidR="001B0D59" w:rsidRPr="00FA0D37">
              <w:rPr>
                <w:rFonts w:eastAsia="SimSun"/>
                <w:i/>
                <w:iCs/>
                <w:lang w:eastAsia="zh-CN"/>
              </w:rPr>
              <w:t>7</w:t>
            </w:r>
            <w:r w:rsidR="001B0D59" w:rsidRPr="00FA0D37">
              <w:rPr>
                <w:rFonts w:eastAsia="SimSun"/>
                <w:lang w:eastAsia="zh-CN"/>
              </w:rPr>
              <w:t xml:space="preserve"> is only applicable for operation with shared spectrum channel access in FR2-2. </w:t>
            </w:r>
            <w:r w:rsidR="001B0D59" w:rsidRPr="00FA0D37">
              <w:rPr>
                <w:rFonts w:eastAsia="SimSun" w:cs="Arial"/>
                <w:szCs w:val="22"/>
                <w:lang w:eastAsia="zh-CN"/>
              </w:rPr>
              <w:t xml:space="preserve">When </w:t>
            </w:r>
            <w:r w:rsidR="001B0D59" w:rsidRPr="00FA0D37">
              <w:rPr>
                <w:i/>
                <w:iCs/>
              </w:rPr>
              <w:t>cg-nrofSlots-r1</w:t>
            </w:r>
            <w:r w:rsidR="001B0D59" w:rsidRPr="00FA0D37">
              <w:rPr>
                <w:rFonts w:eastAsia="SimSun"/>
                <w:i/>
                <w:iCs/>
                <w:lang w:eastAsia="zh-CN"/>
              </w:rPr>
              <w:t>7</w:t>
            </w:r>
            <w:r w:rsidR="001B0D59" w:rsidRPr="00FA0D37">
              <w:rPr>
                <w:rFonts w:eastAsia="SimSun"/>
                <w:lang w:eastAsia="zh-CN"/>
              </w:rPr>
              <w:t xml:space="preserve"> is configured, the UE shall ignore </w:t>
            </w:r>
            <w:r w:rsidR="001B0D59" w:rsidRPr="00FA0D37">
              <w:rPr>
                <w:i/>
                <w:iCs/>
              </w:rPr>
              <w:t>cg-nrofSlots-r1</w:t>
            </w:r>
            <w:r w:rsidR="001B0D59" w:rsidRPr="00FA0D37">
              <w:rPr>
                <w:rFonts w:eastAsia="SimSun"/>
                <w:i/>
                <w:iCs/>
                <w:lang w:eastAsia="zh-CN"/>
              </w:rPr>
              <w:t>6</w:t>
            </w:r>
            <w:r w:rsidR="001B0D59" w:rsidRPr="00FA0D37">
              <w:rPr>
                <w:rFonts w:eastAsia="SimSun"/>
                <w:lang w:eastAsia="zh-CN"/>
              </w:rPr>
              <w:t xml:space="preserve">. </w:t>
            </w:r>
            <w:r w:rsidR="000056EE" w:rsidRPr="00FA0D37">
              <w:rPr>
                <w:rFonts w:cs="Arial"/>
                <w:szCs w:val="22"/>
                <w:lang w:eastAsia="sv-SE"/>
              </w:rPr>
              <w:t xml:space="preserve">The network can only configure this field if </w:t>
            </w:r>
            <w:r w:rsidR="000056EE" w:rsidRPr="00FA0D37">
              <w:rPr>
                <w:rFonts w:cs="Arial"/>
                <w:i/>
                <w:iCs/>
                <w:szCs w:val="22"/>
                <w:lang w:eastAsia="sv-SE"/>
              </w:rPr>
              <w:t>cg-</w:t>
            </w:r>
            <w:proofErr w:type="spellStart"/>
            <w:r w:rsidR="000056EE" w:rsidRPr="00FA0D37">
              <w:rPr>
                <w:rFonts w:cs="Arial"/>
                <w:i/>
                <w:iCs/>
                <w:szCs w:val="22"/>
                <w:lang w:eastAsia="sv-SE"/>
              </w:rPr>
              <w:t>RetransmissionTimer</w:t>
            </w:r>
            <w:proofErr w:type="spellEnd"/>
            <w:r w:rsidR="000056EE" w:rsidRPr="00FA0D37">
              <w:rPr>
                <w:rFonts w:cs="Arial"/>
                <w:i/>
                <w:iCs/>
                <w:szCs w:val="22"/>
                <w:lang w:eastAsia="sv-SE"/>
              </w:rPr>
              <w:t xml:space="preserve"> </w:t>
            </w:r>
            <w:r w:rsidR="000056EE" w:rsidRPr="00FA0D37">
              <w:rPr>
                <w:rFonts w:cs="Arial"/>
                <w:szCs w:val="22"/>
                <w:lang w:eastAsia="sv-SE"/>
              </w:rPr>
              <w:t>is configured.</w:t>
            </w:r>
          </w:p>
        </w:tc>
      </w:tr>
      <w:tr w:rsidR="005C7FF4" w:rsidRPr="00FA0D37" w14:paraId="6138D0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1BBCEE" w14:textId="77777777" w:rsidR="00394471" w:rsidRPr="00FA0D37" w:rsidRDefault="00394471" w:rsidP="00964CC4">
            <w:pPr>
              <w:pStyle w:val="TAL"/>
              <w:rPr>
                <w:szCs w:val="22"/>
                <w:lang w:eastAsia="sv-SE"/>
              </w:rPr>
            </w:pPr>
            <w:r w:rsidRPr="00FA0D37">
              <w:rPr>
                <w:rFonts w:cs="Arial"/>
                <w:b/>
                <w:i/>
                <w:szCs w:val="22"/>
                <w:lang w:eastAsia="sv-SE"/>
              </w:rPr>
              <w:t>cg-</w:t>
            </w:r>
            <w:proofErr w:type="spellStart"/>
            <w:r w:rsidRPr="00FA0D37">
              <w:rPr>
                <w:rFonts w:cs="Arial"/>
                <w:b/>
                <w:i/>
                <w:szCs w:val="22"/>
                <w:lang w:eastAsia="sv-SE"/>
              </w:rPr>
              <w:t>RetransmissionTimer</w:t>
            </w:r>
            <w:proofErr w:type="spellEnd"/>
          </w:p>
          <w:p w14:paraId="4F2BDFE2" w14:textId="5387BF6D" w:rsidR="00394471" w:rsidRPr="00FA0D37" w:rsidRDefault="00394471" w:rsidP="00964CC4">
            <w:pPr>
              <w:pStyle w:val="TAL"/>
              <w:rPr>
                <w:b/>
                <w:i/>
                <w:szCs w:val="22"/>
                <w:lang w:eastAsia="sv-SE"/>
              </w:rPr>
            </w:pPr>
            <w:r w:rsidRPr="00FA0D37">
              <w:rPr>
                <w:rFonts w:cs="Arial"/>
                <w:szCs w:val="22"/>
                <w:lang w:eastAsia="sv-SE"/>
              </w:rPr>
              <w:t xml:space="preserve">Indicates the initial value of the configured retransmission timer (see TS 38.321 [3]) in multiples of </w:t>
            </w:r>
            <w:r w:rsidRPr="00FA0D37">
              <w:rPr>
                <w:rFonts w:cs="Arial"/>
                <w:i/>
                <w:szCs w:val="22"/>
                <w:lang w:eastAsia="sv-SE"/>
              </w:rPr>
              <w:t>periodicity</w:t>
            </w:r>
            <w:r w:rsidRPr="00FA0D37">
              <w:rPr>
                <w:rFonts w:cs="Arial"/>
                <w:szCs w:val="22"/>
                <w:lang w:eastAsia="sv-SE"/>
              </w:rPr>
              <w:t xml:space="preserve">. The value of </w:t>
            </w:r>
            <w:r w:rsidRPr="00FA0D37">
              <w:rPr>
                <w:rFonts w:cs="Arial"/>
                <w:i/>
                <w:szCs w:val="22"/>
                <w:lang w:eastAsia="sv-SE"/>
              </w:rPr>
              <w:t>cg-</w:t>
            </w:r>
            <w:proofErr w:type="spellStart"/>
            <w:r w:rsidRPr="00FA0D37">
              <w:rPr>
                <w:rFonts w:cs="Arial"/>
                <w:i/>
                <w:szCs w:val="22"/>
                <w:lang w:eastAsia="sv-SE"/>
              </w:rPr>
              <w:t>RetransmissionTimer</w:t>
            </w:r>
            <w:proofErr w:type="spellEnd"/>
            <w:r w:rsidRPr="00FA0D37">
              <w:rPr>
                <w:rFonts w:cs="Arial"/>
                <w:szCs w:val="22"/>
                <w:lang w:eastAsia="sv-SE"/>
              </w:rPr>
              <w:t xml:space="preserve"> is always less than or equal to the value of </w:t>
            </w:r>
            <w:proofErr w:type="spellStart"/>
            <w:r w:rsidRPr="00FA0D37">
              <w:rPr>
                <w:rFonts w:cs="Arial"/>
                <w:i/>
                <w:szCs w:val="22"/>
                <w:lang w:eastAsia="sv-SE"/>
              </w:rPr>
              <w:t>configuredGrantTimer</w:t>
            </w:r>
            <w:proofErr w:type="spellEnd"/>
            <w:r w:rsidRPr="00FA0D37">
              <w:rPr>
                <w:rFonts w:cs="Arial"/>
                <w:i/>
                <w:szCs w:val="22"/>
                <w:lang w:eastAsia="sv-SE"/>
              </w:rPr>
              <w:t>.</w:t>
            </w:r>
            <w:r w:rsidRPr="00FA0D37">
              <w:rPr>
                <w:rFonts w:cs="Arial"/>
                <w:szCs w:val="22"/>
                <w:lang w:eastAsia="sv-SE"/>
              </w:rPr>
              <w:t xml:space="preserve"> This </w:t>
            </w:r>
            <w:r w:rsidRPr="00FA0D37">
              <w:rPr>
                <w:rFonts w:cs="Arial"/>
                <w:szCs w:val="22"/>
              </w:rPr>
              <w:t>field</w:t>
            </w:r>
            <w:r w:rsidRPr="00FA0D37">
              <w:rPr>
                <w:rFonts w:cs="Arial"/>
                <w:szCs w:val="22"/>
                <w:lang w:eastAsia="sv-SE"/>
              </w:rPr>
              <w:t xml:space="preserve"> is always configured </w:t>
            </w:r>
            <w:r w:rsidRPr="00FA0D37">
              <w:rPr>
                <w:rFonts w:cs="Arial"/>
                <w:szCs w:val="22"/>
              </w:rPr>
              <w:t xml:space="preserve">together with </w:t>
            </w:r>
            <w:proofErr w:type="spellStart"/>
            <w:r w:rsidRPr="00FA0D37">
              <w:rPr>
                <w:i/>
                <w:iCs/>
              </w:rPr>
              <w:t>harq</w:t>
            </w:r>
            <w:proofErr w:type="spellEnd"/>
            <w:r w:rsidRPr="00FA0D37">
              <w:rPr>
                <w:i/>
                <w:iCs/>
              </w:rPr>
              <w:t>-</w:t>
            </w:r>
            <w:proofErr w:type="spellStart"/>
            <w:r w:rsidRPr="00FA0D37">
              <w:rPr>
                <w:i/>
                <w:iCs/>
              </w:rPr>
              <w:t>ProcID</w:t>
            </w:r>
            <w:proofErr w:type="spellEnd"/>
            <w:r w:rsidRPr="00FA0D37">
              <w:rPr>
                <w:i/>
                <w:iCs/>
              </w:rPr>
              <w:t>-Offset</w:t>
            </w:r>
            <w:r w:rsidRPr="00FA0D37">
              <w:rPr>
                <w:rFonts w:cs="Arial"/>
                <w:szCs w:val="22"/>
                <w:lang w:eastAsia="sv-SE"/>
              </w:rPr>
              <w:t>.</w:t>
            </w:r>
            <w:r w:rsidRPr="00FA0D37">
              <w:t xml:space="preserve"> This field is not configured for operation in licensed spectrum or simultaneously with </w:t>
            </w:r>
            <w:r w:rsidRPr="00FA0D37">
              <w:rPr>
                <w:i/>
                <w:iCs/>
              </w:rPr>
              <w:t>harq-ProcID-Offset2.</w:t>
            </w:r>
            <w:r w:rsidR="00D127B2" w:rsidRPr="00FA0D37">
              <w:rPr>
                <w:i/>
                <w:iCs/>
              </w:rPr>
              <w:t xml:space="preserve"> </w:t>
            </w:r>
            <w:r w:rsidR="00D127B2" w:rsidRPr="00FA0D37">
              <w:rPr>
                <w:iCs/>
                <w:szCs w:val="22"/>
                <w:lang w:eastAsia="sv-SE"/>
              </w:rPr>
              <w:t>The network does not configure this field for CG-SDT.</w:t>
            </w:r>
          </w:p>
        </w:tc>
      </w:tr>
      <w:tr w:rsidR="00740FC3" w:rsidRPr="00FA0D37" w14:paraId="44839D0C" w14:textId="77777777" w:rsidTr="00964CC4">
        <w:trPr>
          <w:ins w:id="371" w:author="Ericsson" w:date="2023-10-19T11:24:00Z"/>
        </w:trPr>
        <w:tc>
          <w:tcPr>
            <w:tcW w:w="14173" w:type="dxa"/>
            <w:tcBorders>
              <w:top w:val="single" w:sz="4" w:space="0" w:color="auto"/>
              <w:left w:val="single" w:sz="4" w:space="0" w:color="auto"/>
              <w:bottom w:val="single" w:sz="4" w:space="0" w:color="auto"/>
              <w:right w:val="single" w:sz="4" w:space="0" w:color="auto"/>
            </w:tcBorders>
          </w:tcPr>
          <w:p w14:paraId="090EE385" w14:textId="77777777" w:rsidR="00740FC3" w:rsidRPr="00F43A82" w:rsidRDefault="00740FC3" w:rsidP="00740FC3">
            <w:pPr>
              <w:pStyle w:val="TAL"/>
              <w:rPr>
                <w:ins w:id="372" w:author="Ericsson" w:date="2023-10-19T11:24:00Z"/>
                <w:rFonts w:cs="Arial"/>
                <w:b/>
                <w:i/>
                <w:szCs w:val="22"/>
                <w:lang w:eastAsia="sv-SE"/>
              </w:rPr>
            </w:pPr>
            <w:ins w:id="373" w:author="Ericsson" w:date="2023-10-19T11:24:00Z">
              <w:r w:rsidRPr="00A931BD">
                <w:rPr>
                  <w:rFonts w:cs="Arial"/>
                  <w:b/>
                  <w:i/>
                  <w:szCs w:val="22"/>
                  <w:lang w:eastAsia="sv-SE"/>
                </w:rPr>
                <w:lastRenderedPageBreak/>
                <w:t>cg-SDT-</w:t>
              </w:r>
              <w:proofErr w:type="spellStart"/>
              <w:r w:rsidRPr="00A931BD">
                <w:rPr>
                  <w:rFonts w:cs="Arial"/>
                  <w:b/>
                  <w:i/>
                  <w:szCs w:val="22"/>
                  <w:lang w:eastAsia="sv-SE"/>
                </w:rPr>
                <w:t>PeriodicityExt</w:t>
              </w:r>
              <w:proofErr w:type="spellEnd"/>
            </w:ins>
          </w:p>
          <w:p w14:paraId="1B3B28FB" w14:textId="1BC018E9" w:rsidR="00740FC3" w:rsidRPr="00F43A82" w:rsidRDefault="00740FC3" w:rsidP="00740FC3">
            <w:pPr>
              <w:pStyle w:val="TAL"/>
              <w:rPr>
                <w:ins w:id="374" w:author="Ericsson" w:date="2023-10-19T11:24:00Z"/>
                <w:lang w:eastAsia="sv-SE"/>
              </w:rPr>
            </w:pPr>
            <w:ins w:id="375" w:author="Ericsson" w:date="2023-10-19T11:24:00Z">
              <w:r w:rsidRPr="00F43A82">
                <w:rPr>
                  <w:lang w:eastAsia="sv-SE"/>
                </w:rPr>
                <w:t>This field is used to calculate the periodicity for UL transmission without UL grant for type 1 and type 2 (see TS 38.321 [3], clause 5.8.2)</w:t>
              </w:r>
            </w:ins>
            <w:ins w:id="376" w:author="Ericsson" w:date="2023-10-20T07:34:00Z">
              <w:r w:rsidR="00233C02">
                <w:rPr>
                  <w:lang w:eastAsia="sv-SE"/>
                </w:rPr>
                <w:t xml:space="preserve"> for extended CG-SDT periodicities</w:t>
              </w:r>
            </w:ins>
            <w:ins w:id="377" w:author="Ericsson" w:date="2023-10-19T11:24:00Z">
              <w:r w:rsidRPr="00F43A82">
                <w:rPr>
                  <w:lang w:eastAsia="sv-SE"/>
                </w:rPr>
                <w:t>. If this field is present, the field</w:t>
              </w:r>
              <w:r>
                <w:rPr>
                  <w:lang w:eastAsia="sv-SE"/>
                </w:rPr>
                <w:t>s</w:t>
              </w:r>
              <w:r w:rsidRPr="00F43A82">
                <w:rPr>
                  <w:lang w:eastAsia="sv-SE"/>
                </w:rPr>
                <w:t xml:space="preserve"> </w:t>
              </w:r>
              <w:r w:rsidRPr="00F43A82">
                <w:rPr>
                  <w:i/>
                  <w:lang w:eastAsia="sv-SE"/>
                </w:rPr>
                <w:t>periodicity</w:t>
              </w:r>
              <w:r w:rsidRPr="00F43A82">
                <w:rPr>
                  <w:lang w:eastAsia="sv-SE"/>
                </w:rPr>
                <w:t xml:space="preserve"> </w:t>
              </w:r>
              <w:r>
                <w:rPr>
                  <w:lang w:eastAsia="sv-SE"/>
                </w:rPr>
                <w:t xml:space="preserve">and </w:t>
              </w:r>
              <w:proofErr w:type="spellStart"/>
              <w:r w:rsidRPr="0013296A">
                <w:rPr>
                  <w:lang w:eastAsia="sv-SE"/>
                </w:rPr>
                <w:t>periodicityExt</w:t>
              </w:r>
              <w:proofErr w:type="spellEnd"/>
              <w:r>
                <w:rPr>
                  <w:lang w:eastAsia="sv-SE"/>
                </w:rPr>
                <w:t xml:space="preserve"> are </w:t>
              </w:r>
              <w:r w:rsidRPr="00F43A82">
                <w:rPr>
                  <w:lang w:eastAsia="sv-SE"/>
                </w:rPr>
                <w:t>ignored.</w:t>
              </w:r>
            </w:ins>
          </w:p>
          <w:p w14:paraId="479FD97C" w14:textId="77777777" w:rsidR="00740FC3" w:rsidRPr="00F43A82" w:rsidRDefault="00740FC3" w:rsidP="00740FC3">
            <w:pPr>
              <w:pStyle w:val="TAL"/>
              <w:rPr>
                <w:ins w:id="378" w:author="Ericsson" w:date="2023-10-19T11:24:00Z"/>
                <w:szCs w:val="22"/>
                <w:lang w:eastAsia="sv-SE"/>
              </w:rPr>
            </w:pPr>
            <w:ins w:id="379" w:author="Ericsson" w:date="2023-10-19T11:24:00Z">
              <w:r w:rsidRPr="00F43A82">
                <w:rPr>
                  <w:szCs w:val="22"/>
                  <w:lang w:eastAsia="sv-SE"/>
                </w:rPr>
                <w:t>The following periodicities are supported depending on the configured subcarrier spacing [symbols]:</w:t>
              </w:r>
            </w:ins>
          </w:p>
          <w:p w14:paraId="5A673BA4" w14:textId="7961E962" w:rsidR="00740FC3" w:rsidRDefault="00740FC3" w:rsidP="00740FC3">
            <w:pPr>
              <w:pStyle w:val="TAL"/>
              <w:tabs>
                <w:tab w:val="left" w:pos="2014"/>
              </w:tabs>
              <w:rPr>
                <w:ins w:id="380" w:author="Ericsson" w:date="2023-10-19T11:24:00Z"/>
                <w:szCs w:val="22"/>
                <w:lang w:eastAsia="sv-SE"/>
              </w:rPr>
            </w:pPr>
            <w:ins w:id="381" w:author="Ericsson" w:date="2023-10-19T11:24:00Z">
              <w:r w:rsidRPr="00C0503E">
                <w:rPr>
                  <w:szCs w:val="22"/>
                  <w:lang w:eastAsia="sv-SE"/>
                </w:rPr>
                <w:t>15 kHz:</w:t>
              </w:r>
              <w:r w:rsidRPr="00C0503E">
                <w:rPr>
                  <w:szCs w:val="22"/>
                  <w:lang w:eastAsia="sv-SE"/>
                </w:rPr>
                <w:tab/>
              </w:r>
            </w:ins>
            <w:ins w:id="382" w:author="Ericsson" w:date="2023-10-20T07:22:00Z">
              <w:r w:rsidR="004323A0">
                <w:rPr>
                  <w:szCs w:val="22"/>
                  <w:lang w:eastAsia="sv-SE"/>
                </w:rPr>
                <w:t>n*</w:t>
              </w:r>
            </w:ins>
            <w:ins w:id="383" w:author="Ericsson" w:date="2023-10-19T11:24:00Z">
              <w:r w:rsidRPr="00C0503E">
                <w:rPr>
                  <w:szCs w:val="22"/>
                  <w:lang w:eastAsia="sv-SE"/>
                </w:rPr>
                <w:t>14</w:t>
              </w:r>
              <w:r>
                <w:rPr>
                  <w:szCs w:val="22"/>
                  <w:lang w:eastAsia="sv-SE"/>
                </w:rPr>
                <w:t>*1</w:t>
              </w:r>
            </w:ins>
            <w:ins w:id="384" w:author="Ericsson" w:date="2023-10-20T07:21:00Z">
              <w:r w:rsidR="004323A0">
                <w:rPr>
                  <w:szCs w:val="22"/>
                  <w:lang w:eastAsia="sv-SE"/>
                </w:rPr>
                <w:t>28</w:t>
              </w:r>
            </w:ins>
            <w:ins w:id="385" w:author="Ericsson" w:date="2023-10-19T11:24:00Z">
              <w:r>
                <w:rPr>
                  <w:szCs w:val="22"/>
                  <w:lang w:eastAsia="sv-SE"/>
                </w:rPr>
                <w:t xml:space="preserve">0, </w:t>
              </w:r>
              <w:r w:rsidRPr="00C0503E">
                <w:rPr>
                  <w:szCs w:val="22"/>
                  <w:lang w:eastAsia="sv-SE"/>
                </w:rPr>
                <w:t>where n</w:t>
              </w:r>
              <w:proofErr w:type="gramStart"/>
              <w:r w:rsidRPr="00C0503E">
                <w:rPr>
                  <w:szCs w:val="22"/>
                  <w:lang w:eastAsia="sv-SE"/>
                </w:rPr>
                <w:t>={</w:t>
              </w:r>
              <w:proofErr w:type="gramEnd"/>
              <w:r w:rsidRPr="00C0503E">
                <w:rPr>
                  <w:szCs w:val="22"/>
                  <w:lang w:eastAsia="sv-SE"/>
                </w:rPr>
                <w:t xml:space="preserve">1, 2, 4, 8, </w:t>
              </w:r>
            </w:ins>
            <w:ins w:id="386" w:author="Ericsson" w:date="2023-10-20T07:23:00Z">
              <w:r w:rsidR="004323A0">
                <w:rPr>
                  <w:szCs w:val="22"/>
                  <w:lang w:eastAsia="sv-SE"/>
                </w:rPr>
                <w:t>48</w:t>
              </w:r>
            </w:ins>
            <w:ins w:id="387" w:author="Ericsson" w:date="2023-10-19T11:24:00Z">
              <w:r w:rsidRPr="00C0503E">
                <w:rPr>
                  <w:szCs w:val="22"/>
                  <w:lang w:eastAsia="sv-SE"/>
                </w:rPr>
                <w:t xml:space="preserve">, </w:t>
              </w:r>
            </w:ins>
            <w:ins w:id="388" w:author="Ericsson" w:date="2023-10-20T07:24:00Z">
              <w:r w:rsidR="004323A0">
                <w:rPr>
                  <w:szCs w:val="22"/>
                  <w:lang w:eastAsia="sv-SE"/>
                </w:rPr>
                <w:t>96</w:t>
              </w:r>
            </w:ins>
            <w:ins w:id="389" w:author="Ericsson" w:date="2023-10-19T11:24:00Z">
              <w:r w:rsidRPr="00C0503E">
                <w:rPr>
                  <w:szCs w:val="22"/>
                  <w:lang w:eastAsia="sv-SE"/>
                </w:rPr>
                <w:t xml:space="preserve">, </w:t>
              </w:r>
            </w:ins>
            <w:ins w:id="390" w:author="Ericsson" w:date="2023-10-20T07:24:00Z">
              <w:r w:rsidR="004323A0">
                <w:rPr>
                  <w:szCs w:val="22"/>
                  <w:lang w:eastAsia="sv-SE"/>
                </w:rPr>
                <w:t>240</w:t>
              </w:r>
            </w:ins>
            <w:ins w:id="391" w:author="Ericsson" w:date="2023-10-19T11:24:00Z">
              <w:r w:rsidRPr="00C0503E">
                <w:rPr>
                  <w:szCs w:val="22"/>
                  <w:lang w:eastAsia="sv-SE"/>
                </w:rPr>
                <w:t xml:space="preserve">, </w:t>
              </w:r>
            </w:ins>
            <w:ins w:id="392" w:author="Ericsson" w:date="2023-10-20T07:24:00Z">
              <w:r w:rsidR="004323A0">
                <w:rPr>
                  <w:szCs w:val="22"/>
                  <w:lang w:eastAsia="sv-SE"/>
                </w:rPr>
                <w:t>472</w:t>
              </w:r>
            </w:ins>
            <w:ins w:id="393" w:author="Ericsson" w:date="2023-10-19T11:24:00Z">
              <w:r w:rsidRPr="00C0503E">
                <w:rPr>
                  <w:szCs w:val="22"/>
                  <w:lang w:eastAsia="sv-SE"/>
                </w:rPr>
                <w:t xml:space="preserve">, </w:t>
              </w:r>
            </w:ins>
            <w:ins w:id="394" w:author="Ericsson" w:date="2023-10-20T07:25:00Z">
              <w:r w:rsidR="004323A0">
                <w:rPr>
                  <w:szCs w:val="22"/>
                  <w:lang w:eastAsia="sv-SE"/>
                </w:rPr>
                <w:t>944</w:t>
              </w:r>
            </w:ins>
            <w:ins w:id="395" w:author="Ericsson" w:date="2023-10-19T11:24:00Z">
              <w:r w:rsidRPr="00C0503E">
                <w:rPr>
                  <w:szCs w:val="22"/>
                  <w:lang w:eastAsia="sv-SE"/>
                </w:rPr>
                <w:t xml:space="preserve">, </w:t>
              </w:r>
            </w:ins>
            <w:ins w:id="396" w:author="Ericsson" w:date="2023-10-20T07:25:00Z">
              <w:r w:rsidR="004323A0">
                <w:rPr>
                  <w:szCs w:val="22"/>
                  <w:lang w:eastAsia="sv-SE"/>
                </w:rPr>
                <w:t>1408</w:t>
              </w:r>
            </w:ins>
            <w:ins w:id="397" w:author="Ericsson" w:date="2023-10-19T11:24:00Z">
              <w:r w:rsidRPr="00C0503E">
                <w:rPr>
                  <w:szCs w:val="22"/>
                  <w:lang w:eastAsia="sv-SE"/>
                </w:rPr>
                <w:t>,</w:t>
              </w:r>
            </w:ins>
            <w:ins w:id="398" w:author="Ericsson" w:date="2023-10-20T07:25:00Z">
              <w:r w:rsidR="004323A0">
                <w:rPr>
                  <w:szCs w:val="22"/>
                  <w:lang w:eastAsia="sv-SE"/>
                </w:rPr>
                <w:t xml:space="preserve"> 2816</w:t>
              </w:r>
            </w:ins>
            <w:ins w:id="399" w:author="Ericsson" w:date="2023-10-19T11:24:00Z">
              <w:r w:rsidRPr="00C0503E">
                <w:rPr>
                  <w:szCs w:val="22"/>
                  <w:lang w:eastAsia="sv-SE"/>
                </w:rPr>
                <w:t>}</w:t>
              </w:r>
            </w:ins>
          </w:p>
          <w:p w14:paraId="4567FB5D" w14:textId="17A70952" w:rsidR="00740FC3" w:rsidRPr="00C0503E" w:rsidRDefault="00740FC3" w:rsidP="00740FC3">
            <w:pPr>
              <w:pStyle w:val="TAL"/>
              <w:tabs>
                <w:tab w:val="left" w:pos="2014"/>
              </w:tabs>
              <w:rPr>
                <w:ins w:id="400" w:author="Ericsson" w:date="2023-10-19T11:24:00Z"/>
                <w:szCs w:val="22"/>
                <w:lang w:eastAsia="sv-SE"/>
              </w:rPr>
            </w:pPr>
            <w:commentRangeStart w:id="401"/>
            <w:commentRangeStart w:id="402"/>
            <w:commentRangeStart w:id="403"/>
            <w:commentRangeStart w:id="404"/>
            <w:ins w:id="405" w:author="Ericsson" w:date="2023-10-19T11:24:00Z">
              <w:r w:rsidRPr="00C0503E">
                <w:rPr>
                  <w:szCs w:val="22"/>
                  <w:lang w:eastAsia="sv-SE"/>
                </w:rPr>
                <w:t>30 kHz:</w:t>
              </w:r>
              <w:r w:rsidRPr="00C0503E">
                <w:rPr>
                  <w:szCs w:val="22"/>
                  <w:lang w:eastAsia="sv-SE"/>
                </w:rPr>
                <w:tab/>
              </w:r>
            </w:ins>
            <w:ins w:id="406" w:author="Ericsson" w:date="2023-10-20T07:29:00Z">
              <w:r w:rsidR="004323A0">
                <w:rPr>
                  <w:szCs w:val="22"/>
                  <w:lang w:eastAsia="sv-SE"/>
                </w:rPr>
                <w:t>n*</w:t>
              </w:r>
              <w:r w:rsidR="004323A0" w:rsidRPr="00C0503E">
                <w:rPr>
                  <w:szCs w:val="22"/>
                  <w:lang w:eastAsia="sv-SE"/>
                </w:rPr>
                <w:t>14</w:t>
              </w:r>
              <w:r w:rsidR="004323A0">
                <w:rPr>
                  <w:szCs w:val="22"/>
                  <w:lang w:eastAsia="sv-SE"/>
                </w:rPr>
                <w:t xml:space="preserve">*1280, </w:t>
              </w:r>
              <w:r w:rsidR="004323A0" w:rsidRPr="00C0503E">
                <w:rPr>
                  <w:szCs w:val="22"/>
                  <w:lang w:eastAsia="sv-SE"/>
                </w:rPr>
                <w:t>where n</w:t>
              </w:r>
              <w:proofErr w:type="gramStart"/>
              <w:r w:rsidR="004323A0" w:rsidRPr="00C0503E">
                <w:rPr>
                  <w:szCs w:val="22"/>
                  <w:lang w:eastAsia="sv-SE"/>
                </w:rPr>
                <w:t>={</w:t>
              </w:r>
              <w:proofErr w:type="gramEnd"/>
              <w:r w:rsidR="004323A0" w:rsidRPr="00C0503E">
                <w:rPr>
                  <w:szCs w:val="22"/>
                  <w:lang w:eastAsia="sv-SE"/>
                </w:rPr>
                <w:t xml:space="preserve">2, 4, 8, </w:t>
              </w:r>
            </w:ins>
            <w:ins w:id="407" w:author="Ericsson" w:date="2023-11-28T10:53:00Z">
              <w:r w:rsidR="008C5A39">
                <w:rPr>
                  <w:szCs w:val="22"/>
                  <w:lang w:eastAsia="sv-SE"/>
                </w:rPr>
                <w:t>16</w:t>
              </w:r>
            </w:ins>
            <w:ins w:id="408" w:author="Ericsson" w:date="2023-10-20T07:29:00Z">
              <w:r w:rsidR="004323A0" w:rsidRPr="00C0503E">
                <w:rPr>
                  <w:szCs w:val="22"/>
                  <w:lang w:eastAsia="sv-SE"/>
                </w:rPr>
                <w:t xml:space="preserve">, </w:t>
              </w:r>
              <w:r w:rsidR="004323A0">
                <w:rPr>
                  <w:szCs w:val="22"/>
                  <w:lang w:eastAsia="sv-SE"/>
                </w:rPr>
                <w:t>96</w:t>
              </w:r>
              <w:r w:rsidR="004323A0" w:rsidRPr="00C0503E">
                <w:rPr>
                  <w:szCs w:val="22"/>
                  <w:lang w:eastAsia="sv-SE"/>
                </w:rPr>
                <w:t xml:space="preserve">, </w:t>
              </w:r>
            </w:ins>
            <w:ins w:id="409" w:author="Ericsson" w:date="2023-11-28T10:53:00Z">
              <w:r w:rsidR="008C5A39">
                <w:rPr>
                  <w:szCs w:val="22"/>
                  <w:lang w:eastAsia="sv-SE"/>
                </w:rPr>
                <w:t>192</w:t>
              </w:r>
            </w:ins>
            <w:ins w:id="410" w:author="Ericsson" w:date="2023-10-20T07:29:00Z">
              <w:r w:rsidR="004323A0" w:rsidRPr="00C0503E">
                <w:rPr>
                  <w:szCs w:val="22"/>
                  <w:lang w:eastAsia="sv-SE"/>
                </w:rPr>
                <w:t xml:space="preserve">, </w:t>
              </w:r>
              <w:r w:rsidR="004323A0">
                <w:rPr>
                  <w:szCs w:val="22"/>
                  <w:lang w:eastAsia="sv-SE"/>
                </w:rPr>
                <w:t>4</w:t>
              </w:r>
            </w:ins>
            <w:ins w:id="411" w:author="Ericsson" w:date="2023-11-28T10:53:00Z">
              <w:r w:rsidR="008C5A39">
                <w:rPr>
                  <w:szCs w:val="22"/>
                  <w:lang w:eastAsia="sv-SE"/>
                </w:rPr>
                <w:t>80</w:t>
              </w:r>
            </w:ins>
            <w:ins w:id="412" w:author="Ericsson" w:date="2023-10-20T07:29:00Z">
              <w:r w:rsidR="004323A0" w:rsidRPr="00C0503E">
                <w:rPr>
                  <w:szCs w:val="22"/>
                  <w:lang w:eastAsia="sv-SE"/>
                </w:rPr>
                <w:t xml:space="preserve">, </w:t>
              </w:r>
              <w:r w:rsidR="004323A0">
                <w:rPr>
                  <w:szCs w:val="22"/>
                  <w:lang w:eastAsia="sv-SE"/>
                </w:rPr>
                <w:t>944</w:t>
              </w:r>
              <w:r w:rsidR="004323A0" w:rsidRPr="00C0503E">
                <w:rPr>
                  <w:szCs w:val="22"/>
                  <w:lang w:eastAsia="sv-SE"/>
                </w:rPr>
                <w:t xml:space="preserve">, </w:t>
              </w:r>
              <w:r w:rsidR="004323A0">
                <w:rPr>
                  <w:szCs w:val="22"/>
                  <w:lang w:eastAsia="sv-SE"/>
                </w:rPr>
                <w:t>1</w:t>
              </w:r>
            </w:ins>
            <w:ins w:id="413" w:author="Ericsson" w:date="2023-11-28T10:53:00Z">
              <w:r w:rsidR="008C5A39">
                <w:rPr>
                  <w:szCs w:val="22"/>
                  <w:lang w:eastAsia="sv-SE"/>
                </w:rPr>
                <w:t>88</w:t>
              </w:r>
            </w:ins>
            <w:ins w:id="414" w:author="Ericsson" w:date="2023-10-20T07:29:00Z">
              <w:r w:rsidR="004323A0">
                <w:rPr>
                  <w:szCs w:val="22"/>
                  <w:lang w:eastAsia="sv-SE"/>
                </w:rPr>
                <w:t>8</w:t>
              </w:r>
              <w:r w:rsidR="004323A0" w:rsidRPr="00C0503E">
                <w:rPr>
                  <w:szCs w:val="22"/>
                  <w:lang w:eastAsia="sv-SE"/>
                </w:rPr>
                <w:t>,</w:t>
              </w:r>
              <w:r w:rsidR="004323A0">
                <w:rPr>
                  <w:szCs w:val="22"/>
                  <w:lang w:eastAsia="sv-SE"/>
                </w:rPr>
                <w:t xml:space="preserve"> 2816, 5632</w:t>
              </w:r>
              <w:r w:rsidR="004323A0" w:rsidRPr="00C0503E">
                <w:rPr>
                  <w:szCs w:val="22"/>
                  <w:lang w:eastAsia="sv-SE"/>
                </w:rPr>
                <w:t>}</w:t>
              </w:r>
            </w:ins>
          </w:p>
          <w:p w14:paraId="4122F122" w14:textId="7D78F2D8" w:rsidR="00740FC3" w:rsidRPr="00C0503E" w:rsidRDefault="00740FC3" w:rsidP="00740FC3">
            <w:pPr>
              <w:pStyle w:val="TAL"/>
              <w:tabs>
                <w:tab w:val="left" w:pos="2014"/>
              </w:tabs>
              <w:rPr>
                <w:ins w:id="415" w:author="Ericsson" w:date="2023-10-19T11:24:00Z"/>
                <w:szCs w:val="22"/>
                <w:lang w:eastAsia="sv-SE"/>
              </w:rPr>
            </w:pPr>
            <w:ins w:id="416" w:author="Ericsson" w:date="2023-10-19T11:24:00Z">
              <w:r w:rsidRPr="00C0503E">
                <w:rPr>
                  <w:szCs w:val="22"/>
                  <w:lang w:eastAsia="sv-SE"/>
                </w:rPr>
                <w:t>60 kHz with normal CP</w:t>
              </w:r>
              <w:r w:rsidRPr="00C0503E">
                <w:rPr>
                  <w:szCs w:val="22"/>
                  <w:lang w:eastAsia="sv-SE"/>
                </w:rPr>
                <w:tab/>
              </w:r>
            </w:ins>
            <w:ins w:id="417" w:author="Ericsson" w:date="2023-10-20T07:30:00Z">
              <w:r w:rsidR="004323A0">
                <w:rPr>
                  <w:szCs w:val="22"/>
                  <w:lang w:eastAsia="sv-SE"/>
                </w:rPr>
                <w:t>n*</w:t>
              </w:r>
              <w:r w:rsidR="004323A0" w:rsidRPr="00C0503E">
                <w:rPr>
                  <w:szCs w:val="22"/>
                  <w:lang w:eastAsia="sv-SE"/>
                </w:rPr>
                <w:t>14</w:t>
              </w:r>
              <w:r w:rsidR="004323A0">
                <w:rPr>
                  <w:szCs w:val="22"/>
                  <w:lang w:eastAsia="sv-SE"/>
                </w:rPr>
                <w:t xml:space="preserve">*1280, </w:t>
              </w:r>
              <w:r w:rsidR="004323A0" w:rsidRPr="00C0503E">
                <w:rPr>
                  <w:szCs w:val="22"/>
                  <w:lang w:eastAsia="sv-SE"/>
                </w:rPr>
                <w:t>where n</w:t>
              </w:r>
              <w:proofErr w:type="gramStart"/>
              <w:r w:rsidR="004323A0" w:rsidRPr="00C0503E">
                <w:rPr>
                  <w:szCs w:val="22"/>
                  <w:lang w:eastAsia="sv-SE"/>
                </w:rPr>
                <w:t>={</w:t>
              </w:r>
              <w:proofErr w:type="gramEnd"/>
              <w:r w:rsidR="004323A0" w:rsidRPr="00C0503E">
                <w:rPr>
                  <w:szCs w:val="22"/>
                  <w:lang w:eastAsia="sv-SE"/>
                </w:rPr>
                <w:t xml:space="preserve">4, 8, </w:t>
              </w:r>
            </w:ins>
            <w:ins w:id="418" w:author="Ericsson" w:date="2023-11-28T11:21:00Z">
              <w:r w:rsidR="00D07B36">
                <w:rPr>
                  <w:szCs w:val="22"/>
                  <w:lang w:eastAsia="sv-SE"/>
                </w:rPr>
                <w:t>16</w:t>
              </w:r>
            </w:ins>
            <w:ins w:id="419" w:author="Ericsson" w:date="2023-10-20T07:30:00Z">
              <w:r w:rsidR="004323A0" w:rsidRPr="00C0503E">
                <w:rPr>
                  <w:szCs w:val="22"/>
                  <w:lang w:eastAsia="sv-SE"/>
                </w:rPr>
                <w:t xml:space="preserve">, </w:t>
              </w:r>
            </w:ins>
            <w:ins w:id="420" w:author="Ericsson" w:date="2023-11-28T11:21:00Z">
              <w:r w:rsidR="00D07B36">
                <w:rPr>
                  <w:szCs w:val="22"/>
                  <w:lang w:eastAsia="sv-SE"/>
                </w:rPr>
                <w:t>32</w:t>
              </w:r>
            </w:ins>
            <w:ins w:id="421" w:author="Ericsson" w:date="2023-10-20T07:30:00Z">
              <w:r w:rsidR="004323A0" w:rsidRPr="00C0503E">
                <w:rPr>
                  <w:szCs w:val="22"/>
                  <w:lang w:eastAsia="sv-SE"/>
                </w:rPr>
                <w:t xml:space="preserve">, </w:t>
              </w:r>
            </w:ins>
            <w:ins w:id="422" w:author="Ericsson" w:date="2023-11-28T11:21:00Z">
              <w:r w:rsidR="00D07B36">
                <w:rPr>
                  <w:szCs w:val="22"/>
                  <w:lang w:eastAsia="sv-SE"/>
                </w:rPr>
                <w:t>192</w:t>
              </w:r>
            </w:ins>
            <w:ins w:id="423" w:author="Ericsson" w:date="2023-10-20T07:30:00Z">
              <w:r w:rsidR="004323A0" w:rsidRPr="00C0503E">
                <w:rPr>
                  <w:szCs w:val="22"/>
                  <w:lang w:eastAsia="sv-SE"/>
                </w:rPr>
                <w:t xml:space="preserve">, </w:t>
              </w:r>
            </w:ins>
            <w:ins w:id="424" w:author="Ericsson" w:date="2023-11-28T11:21:00Z">
              <w:r w:rsidR="00D07B36">
                <w:rPr>
                  <w:szCs w:val="22"/>
                  <w:lang w:eastAsia="sv-SE"/>
                </w:rPr>
                <w:t>384</w:t>
              </w:r>
            </w:ins>
            <w:ins w:id="425" w:author="Ericsson" w:date="2023-10-20T07:30:00Z">
              <w:r w:rsidR="004323A0" w:rsidRPr="00C0503E">
                <w:rPr>
                  <w:szCs w:val="22"/>
                  <w:lang w:eastAsia="sv-SE"/>
                </w:rPr>
                <w:t xml:space="preserve">, </w:t>
              </w:r>
            </w:ins>
            <w:ins w:id="426" w:author="Ericsson" w:date="2023-11-28T11:21:00Z">
              <w:r w:rsidR="00D07B36">
                <w:rPr>
                  <w:szCs w:val="22"/>
                  <w:lang w:eastAsia="sv-SE"/>
                </w:rPr>
                <w:t>960</w:t>
              </w:r>
            </w:ins>
            <w:ins w:id="427" w:author="Ericsson" w:date="2023-10-20T07:30:00Z">
              <w:r w:rsidR="004323A0" w:rsidRPr="00C0503E">
                <w:rPr>
                  <w:szCs w:val="22"/>
                  <w:lang w:eastAsia="sv-SE"/>
                </w:rPr>
                <w:t xml:space="preserve">, </w:t>
              </w:r>
            </w:ins>
            <w:ins w:id="428" w:author="Ericsson" w:date="2023-11-28T11:21:00Z">
              <w:r w:rsidR="00D07B36">
                <w:rPr>
                  <w:szCs w:val="22"/>
                  <w:lang w:eastAsia="sv-SE"/>
                </w:rPr>
                <w:t>1888</w:t>
              </w:r>
            </w:ins>
            <w:ins w:id="429" w:author="Ericsson" w:date="2023-10-20T07:30:00Z">
              <w:r w:rsidR="004323A0" w:rsidRPr="00C0503E">
                <w:rPr>
                  <w:szCs w:val="22"/>
                  <w:lang w:eastAsia="sv-SE"/>
                </w:rPr>
                <w:t>,</w:t>
              </w:r>
              <w:r w:rsidR="004323A0">
                <w:rPr>
                  <w:szCs w:val="22"/>
                  <w:lang w:eastAsia="sv-SE"/>
                </w:rPr>
                <w:t xml:space="preserve"> </w:t>
              </w:r>
            </w:ins>
            <w:ins w:id="430" w:author="Ericsson" w:date="2023-11-28T11:22:00Z">
              <w:r w:rsidR="00D07B36">
                <w:rPr>
                  <w:szCs w:val="22"/>
                  <w:lang w:eastAsia="sv-SE"/>
                </w:rPr>
                <w:t>3776</w:t>
              </w:r>
            </w:ins>
            <w:ins w:id="431" w:author="Ericsson" w:date="2023-10-20T07:30:00Z">
              <w:r w:rsidR="004323A0">
                <w:rPr>
                  <w:szCs w:val="22"/>
                  <w:lang w:eastAsia="sv-SE"/>
                </w:rPr>
                <w:t>, 5632</w:t>
              </w:r>
            </w:ins>
            <w:ins w:id="432" w:author="Ericsson" w:date="2023-10-20T07:32:00Z">
              <w:r w:rsidR="00233C02">
                <w:rPr>
                  <w:szCs w:val="22"/>
                  <w:lang w:eastAsia="sv-SE"/>
                </w:rPr>
                <w:t>,11264</w:t>
              </w:r>
            </w:ins>
            <w:ins w:id="433" w:author="Ericsson" w:date="2023-10-20T07:30:00Z">
              <w:r w:rsidR="004323A0" w:rsidRPr="00C0503E">
                <w:rPr>
                  <w:szCs w:val="22"/>
                  <w:lang w:eastAsia="sv-SE"/>
                </w:rPr>
                <w:t>}</w:t>
              </w:r>
            </w:ins>
          </w:p>
          <w:p w14:paraId="748970BA" w14:textId="685C3918" w:rsidR="00740FC3" w:rsidRPr="00C0503E" w:rsidRDefault="00740FC3" w:rsidP="00740FC3">
            <w:pPr>
              <w:pStyle w:val="TAL"/>
              <w:tabs>
                <w:tab w:val="left" w:pos="2014"/>
              </w:tabs>
              <w:rPr>
                <w:ins w:id="434" w:author="Ericsson" w:date="2023-10-19T11:24:00Z"/>
                <w:szCs w:val="22"/>
                <w:lang w:eastAsia="sv-SE"/>
              </w:rPr>
            </w:pPr>
            <w:ins w:id="435" w:author="Ericsson" w:date="2023-10-19T11:24:00Z">
              <w:r w:rsidRPr="00C0503E">
                <w:rPr>
                  <w:szCs w:val="22"/>
                  <w:lang w:eastAsia="sv-SE"/>
                </w:rPr>
                <w:t>60 kHz with ECP:</w:t>
              </w:r>
              <w:r w:rsidRPr="00C0503E">
                <w:rPr>
                  <w:szCs w:val="22"/>
                  <w:lang w:eastAsia="sv-SE"/>
                </w:rPr>
                <w:tab/>
              </w:r>
            </w:ins>
            <w:ins w:id="436" w:author="Ericsson" w:date="2023-10-20T07:30:00Z">
              <w:r w:rsidR="004323A0">
                <w:rPr>
                  <w:szCs w:val="22"/>
                  <w:lang w:eastAsia="sv-SE"/>
                </w:rPr>
                <w:t>n*</w:t>
              </w:r>
              <w:r w:rsidR="004323A0" w:rsidRPr="00C0503E">
                <w:rPr>
                  <w:szCs w:val="22"/>
                  <w:lang w:eastAsia="sv-SE"/>
                </w:rPr>
                <w:t>1</w:t>
              </w:r>
              <w:r w:rsidR="004323A0">
                <w:rPr>
                  <w:szCs w:val="22"/>
                  <w:lang w:eastAsia="sv-SE"/>
                </w:rPr>
                <w:t xml:space="preserve">2*1280, </w:t>
              </w:r>
              <w:r w:rsidR="004323A0" w:rsidRPr="00C0503E">
                <w:rPr>
                  <w:szCs w:val="22"/>
                  <w:lang w:eastAsia="sv-SE"/>
                </w:rPr>
                <w:t>where n</w:t>
              </w:r>
              <w:proofErr w:type="gramStart"/>
              <w:r w:rsidR="004323A0" w:rsidRPr="00C0503E">
                <w:rPr>
                  <w:szCs w:val="22"/>
                  <w:lang w:eastAsia="sv-SE"/>
                </w:rPr>
                <w:t>={</w:t>
              </w:r>
              <w:proofErr w:type="gramEnd"/>
              <w:r w:rsidR="004323A0" w:rsidRPr="00C0503E">
                <w:rPr>
                  <w:szCs w:val="22"/>
                  <w:lang w:eastAsia="sv-SE"/>
                </w:rPr>
                <w:t xml:space="preserve">4, 8, </w:t>
              </w:r>
            </w:ins>
            <w:ins w:id="437" w:author="Ericsson" w:date="2023-11-28T11:22:00Z">
              <w:r w:rsidR="00D07B36">
                <w:rPr>
                  <w:szCs w:val="22"/>
                  <w:lang w:eastAsia="sv-SE"/>
                </w:rPr>
                <w:t>16</w:t>
              </w:r>
            </w:ins>
            <w:ins w:id="438" w:author="Ericsson" w:date="2023-10-20T07:30:00Z">
              <w:r w:rsidR="004323A0" w:rsidRPr="00C0503E">
                <w:rPr>
                  <w:szCs w:val="22"/>
                  <w:lang w:eastAsia="sv-SE"/>
                </w:rPr>
                <w:t xml:space="preserve">, </w:t>
              </w:r>
            </w:ins>
            <w:ins w:id="439" w:author="Ericsson" w:date="2023-11-28T11:23:00Z">
              <w:r w:rsidR="00D07B36">
                <w:rPr>
                  <w:szCs w:val="22"/>
                  <w:lang w:eastAsia="sv-SE"/>
                </w:rPr>
                <w:t>32</w:t>
              </w:r>
            </w:ins>
            <w:ins w:id="440" w:author="Ericsson" w:date="2023-10-20T07:30:00Z">
              <w:r w:rsidR="004323A0" w:rsidRPr="00C0503E">
                <w:rPr>
                  <w:szCs w:val="22"/>
                  <w:lang w:eastAsia="sv-SE"/>
                </w:rPr>
                <w:t xml:space="preserve">, </w:t>
              </w:r>
            </w:ins>
            <w:ins w:id="441" w:author="Ericsson" w:date="2023-11-28T11:23:00Z">
              <w:r w:rsidR="00D07B36">
                <w:rPr>
                  <w:szCs w:val="22"/>
                  <w:lang w:eastAsia="sv-SE"/>
                </w:rPr>
                <w:t>192</w:t>
              </w:r>
            </w:ins>
            <w:ins w:id="442" w:author="Ericsson" w:date="2023-10-20T07:30:00Z">
              <w:r w:rsidR="004323A0" w:rsidRPr="00C0503E">
                <w:rPr>
                  <w:szCs w:val="22"/>
                  <w:lang w:eastAsia="sv-SE"/>
                </w:rPr>
                <w:t xml:space="preserve">, </w:t>
              </w:r>
            </w:ins>
            <w:ins w:id="443" w:author="Ericsson" w:date="2023-11-28T11:23:00Z">
              <w:r w:rsidR="00D07B36">
                <w:rPr>
                  <w:szCs w:val="22"/>
                  <w:lang w:eastAsia="sv-SE"/>
                </w:rPr>
                <w:t>384</w:t>
              </w:r>
              <w:r w:rsidR="00D07B36" w:rsidRPr="00C0503E">
                <w:rPr>
                  <w:szCs w:val="22"/>
                  <w:lang w:eastAsia="sv-SE"/>
                </w:rPr>
                <w:t xml:space="preserve">, </w:t>
              </w:r>
              <w:r w:rsidR="00D07B36">
                <w:rPr>
                  <w:szCs w:val="22"/>
                  <w:lang w:eastAsia="sv-SE"/>
                </w:rPr>
                <w:t>960</w:t>
              </w:r>
              <w:r w:rsidR="00D07B36" w:rsidRPr="00C0503E">
                <w:rPr>
                  <w:szCs w:val="22"/>
                  <w:lang w:eastAsia="sv-SE"/>
                </w:rPr>
                <w:t xml:space="preserve">, </w:t>
              </w:r>
              <w:r w:rsidR="00D07B36">
                <w:rPr>
                  <w:szCs w:val="22"/>
                  <w:lang w:eastAsia="sv-SE"/>
                </w:rPr>
                <w:t>1888</w:t>
              </w:r>
              <w:r w:rsidR="00D07B36" w:rsidRPr="00C0503E">
                <w:rPr>
                  <w:szCs w:val="22"/>
                  <w:lang w:eastAsia="sv-SE"/>
                </w:rPr>
                <w:t>,</w:t>
              </w:r>
              <w:r w:rsidR="00D07B36">
                <w:rPr>
                  <w:szCs w:val="22"/>
                  <w:lang w:eastAsia="sv-SE"/>
                </w:rPr>
                <w:t xml:space="preserve"> 3776, 5632,11264</w:t>
              </w:r>
            </w:ins>
            <w:ins w:id="444" w:author="Ericsson" w:date="2023-10-20T07:30:00Z">
              <w:r w:rsidR="004323A0" w:rsidRPr="00C0503E">
                <w:rPr>
                  <w:szCs w:val="22"/>
                  <w:lang w:eastAsia="sv-SE"/>
                </w:rPr>
                <w:t>}</w:t>
              </w:r>
            </w:ins>
          </w:p>
          <w:p w14:paraId="57B6856E" w14:textId="3ED6632A" w:rsidR="00740FC3" w:rsidRDefault="00740FC3" w:rsidP="00740FC3">
            <w:pPr>
              <w:pStyle w:val="TAL"/>
              <w:tabs>
                <w:tab w:val="left" w:pos="2014"/>
              </w:tabs>
              <w:rPr>
                <w:ins w:id="445" w:author="Ericsson" w:date="2023-10-20T07:31:00Z"/>
                <w:szCs w:val="22"/>
                <w:lang w:eastAsia="sv-SE"/>
              </w:rPr>
            </w:pPr>
            <w:commentRangeStart w:id="446"/>
            <w:commentRangeStart w:id="447"/>
            <w:ins w:id="448" w:author="Ericsson" w:date="2023-10-19T11:24:00Z">
              <w:r w:rsidRPr="00C0503E">
                <w:rPr>
                  <w:szCs w:val="22"/>
                  <w:lang w:eastAsia="sv-SE"/>
                </w:rPr>
                <w:t>120 kHz:</w:t>
              </w:r>
              <w:r w:rsidRPr="00C0503E">
                <w:rPr>
                  <w:szCs w:val="22"/>
                  <w:lang w:eastAsia="sv-SE"/>
                </w:rPr>
                <w:tab/>
              </w:r>
            </w:ins>
            <w:ins w:id="449" w:author="Ericsson" w:date="2023-10-20T07:30:00Z">
              <w:r w:rsidR="004323A0">
                <w:rPr>
                  <w:szCs w:val="22"/>
                  <w:lang w:eastAsia="sv-SE"/>
                </w:rPr>
                <w:t>n*</w:t>
              </w:r>
              <w:r w:rsidR="004323A0" w:rsidRPr="00C0503E">
                <w:rPr>
                  <w:szCs w:val="22"/>
                  <w:lang w:eastAsia="sv-SE"/>
                </w:rPr>
                <w:t>14</w:t>
              </w:r>
              <w:r w:rsidR="004323A0">
                <w:rPr>
                  <w:szCs w:val="22"/>
                  <w:lang w:eastAsia="sv-SE"/>
                </w:rPr>
                <w:t xml:space="preserve">*1280, </w:t>
              </w:r>
              <w:r w:rsidR="004323A0" w:rsidRPr="00C0503E">
                <w:rPr>
                  <w:szCs w:val="22"/>
                  <w:lang w:eastAsia="sv-SE"/>
                </w:rPr>
                <w:t>where n</w:t>
              </w:r>
              <w:proofErr w:type="gramStart"/>
              <w:r w:rsidR="004323A0" w:rsidRPr="00C0503E">
                <w:rPr>
                  <w:szCs w:val="22"/>
                  <w:lang w:eastAsia="sv-SE"/>
                </w:rPr>
                <w:t>={</w:t>
              </w:r>
              <w:proofErr w:type="gramEnd"/>
              <w:r w:rsidR="004323A0" w:rsidRPr="00C0503E">
                <w:rPr>
                  <w:szCs w:val="22"/>
                  <w:lang w:eastAsia="sv-SE"/>
                </w:rPr>
                <w:t xml:space="preserve">8, </w:t>
              </w:r>
            </w:ins>
            <w:ins w:id="450" w:author="Ericsson" w:date="2023-11-28T11:23:00Z">
              <w:r w:rsidR="00D07B36">
                <w:rPr>
                  <w:szCs w:val="22"/>
                  <w:lang w:eastAsia="sv-SE"/>
                </w:rPr>
                <w:t>16</w:t>
              </w:r>
            </w:ins>
            <w:ins w:id="451" w:author="Ericsson" w:date="2023-10-20T07:30:00Z">
              <w:r w:rsidR="004323A0" w:rsidRPr="00C0503E">
                <w:rPr>
                  <w:szCs w:val="22"/>
                  <w:lang w:eastAsia="sv-SE"/>
                </w:rPr>
                <w:t xml:space="preserve">, </w:t>
              </w:r>
            </w:ins>
            <w:ins w:id="452" w:author="Ericsson" w:date="2023-11-28T11:23:00Z">
              <w:r w:rsidR="00D07B36">
                <w:rPr>
                  <w:szCs w:val="22"/>
                  <w:lang w:eastAsia="sv-SE"/>
                </w:rPr>
                <w:t>32</w:t>
              </w:r>
            </w:ins>
            <w:ins w:id="453" w:author="Ericsson" w:date="2023-10-20T07:30:00Z">
              <w:r w:rsidR="004323A0" w:rsidRPr="00C0503E">
                <w:rPr>
                  <w:szCs w:val="22"/>
                  <w:lang w:eastAsia="sv-SE"/>
                </w:rPr>
                <w:t xml:space="preserve">, </w:t>
              </w:r>
            </w:ins>
            <w:ins w:id="454" w:author="Ericsson" w:date="2023-11-28T11:23:00Z">
              <w:r w:rsidR="00D07B36">
                <w:rPr>
                  <w:szCs w:val="22"/>
                  <w:lang w:eastAsia="sv-SE"/>
                </w:rPr>
                <w:t>64</w:t>
              </w:r>
            </w:ins>
            <w:ins w:id="455" w:author="Ericsson" w:date="2023-10-20T07:30:00Z">
              <w:r w:rsidR="004323A0" w:rsidRPr="00C0503E">
                <w:rPr>
                  <w:szCs w:val="22"/>
                  <w:lang w:eastAsia="sv-SE"/>
                </w:rPr>
                <w:t xml:space="preserve">, </w:t>
              </w:r>
            </w:ins>
            <w:ins w:id="456" w:author="Ericsson" w:date="2023-11-28T11:23:00Z">
              <w:r w:rsidR="00D07B36">
                <w:rPr>
                  <w:szCs w:val="22"/>
                  <w:lang w:eastAsia="sv-SE"/>
                </w:rPr>
                <w:t>384</w:t>
              </w:r>
            </w:ins>
            <w:ins w:id="457" w:author="Ericsson" w:date="2023-10-20T07:30:00Z">
              <w:r w:rsidR="004323A0" w:rsidRPr="00C0503E">
                <w:rPr>
                  <w:szCs w:val="22"/>
                  <w:lang w:eastAsia="sv-SE"/>
                </w:rPr>
                <w:t xml:space="preserve">, </w:t>
              </w:r>
            </w:ins>
            <w:ins w:id="458" w:author="Ericsson" w:date="2023-11-28T11:24:00Z">
              <w:r w:rsidR="00D07B36">
                <w:rPr>
                  <w:szCs w:val="22"/>
                  <w:lang w:eastAsia="sv-SE"/>
                </w:rPr>
                <w:t>768</w:t>
              </w:r>
            </w:ins>
            <w:ins w:id="459" w:author="Ericsson" w:date="2023-10-20T07:30:00Z">
              <w:r w:rsidR="004323A0" w:rsidRPr="00C0503E">
                <w:rPr>
                  <w:szCs w:val="22"/>
                  <w:lang w:eastAsia="sv-SE"/>
                </w:rPr>
                <w:t xml:space="preserve">, </w:t>
              </w:r>
            </w:ins>
            <w:ins w:id="460" w:author="Ericsson" w:date="2023-11-28T11:24:00Z">
              <w:r w:rsidR="00D07B36">
                <w:rPr>
                  <w:szCs w:val="22"/>
                  <w:lang w:eastAsia="sv-SE"/>
                </w:rPr>
                <w:t>1888</w:t>
              </w:r>
            </w:ins>
            <w:ins w:id="461" w:author="Ericsson" w:date="2023-10-20T07:30:00Z">
              <w:r w:rsidR="004323A0" w:rsidRPr="00C0503E">
                <w:rPr>
                  <w:szCs w:val="22"/>
                  <w:lang w:eastAsia="sv-SE"/>
                </w:rPr>
                <w:t>,</w:t>
              </w:r>
              <w:r w:rsidR="004323A0">
                <w:rPr>
                  <w:szCs w:val="22"/>
                  <w:lang w:eastAsia="sv-SE"/>
                </w:rPr>
                <w:t xml:space="preserve"> </w:t>
              </w:r>
            </w:ins>
            <w:ins w:id="462" w:author="Ericsson" w:date="2023-11-28T11:24:00Z">
              <w:r w:rsidR="00D07B36">
                <w:rPr>
                  <w:szCs w:val="22"/>
                  <w:lang w:eastAsia="sv-SE"/>
                </w:rPr>
                <w:t>3776</w:t>
              </w:r>
            </w:ins>
            <w:ins w:id="463" w:author="Ericsson" w:date="2023-10-20T07:30:00Z">
              <w:r w:rsidR="004323A0">
                <w:rPr>
                  <w:szCs w:val="22"/>
                  <w:lang w:eastAsia="sv-SE"/>
                </w:rPr>
                <w:t xml:space="preserve">, </w:t>
              </w:r>
            </w:ins>
            <w:ins w:id="464" w:author="Ericsson" w:date="2023-11-28T11:24:00Z">
              <w:r w:rsidR="00D07B36">
                <w:rPr>
                  <w:szCs w:val="22"/>
                  <w:lang w:eastAsia="sv-SE"/>
                </w:rPr>
                <w:t>7552</w:t>
              </w:r>
            </w:ins>
            <w:ins w:id="465" w:author="Ericsson" w:date="2023-10-20T07:32:00Z">
              <w:r w:rsidR="00233C02">
                <w:rPr>
                  <w:szCs w:val="22"/>
                  <w:lang w:eastAsia="sv-SE"/>
                </w:rPr>
                <w:t xml:space="preserve">, </w:t>
              </w:r>
            </w:ins>
            <w:ins w:id="466" w:author="Ericsson" w:date="2023-10-20T07:36:00Z">
              <w:r w:rsidR="00233C02">
                <w:rPr>
                  <w:szCs w:val="22"/>
                  <w:lang w:eastAsia="sv-SE"/>
                </w:rPr>
                <w:t xml:space="preserve">11264, </w:t>
              </w:r>
            </w:ins>
            <w:ins w:id="467" w:author="Ericsson" w:date="2023-10-20T07:32:00Z">
              <w:r w:rsidR="00233C02">
                <w:rPr>
                  <w:szCs w:val="22"/>
                  <w:lang w:eastAsia="sv-SE"/>
                </w:rPr>
                <w:t>22528</w:t>
              </w:r>
            </w:ins>
            <w:ins w:id="468" w:author="Ericsson" w:date="2023-10-20T07:30:00Z">
              <w:r w:rsidR="004323A0" w:rsidRPr="00C0503E">
                <w:rPr>
                  <w:szCs w:val="22"/>
                  <w:lang w:eastAsia="sv-SE"/>
                </w:rPr>
                <w:t>}</w:t>
              </w:r>
            </w:ins>
          </w:p>
          <w:p w14:paraId="07D654E5" w14:textId="4F910FA8" w:rsidR="00740FC3" w:rsidRPr="00FA0D37" w:rsidRDefault="004323A0" w:rsidP="004323A0">
            <w:pPr>
              <w:pStyle w:val="TAL"/>
              <w:tabs>
                <w:tab w:val="left" w:pos="2014"/>
              </w:tabs>
              <w:rPr>
                <w:ins w:id="469" w:author="Ericsson" w:date="2023-10-19T11:24:00Z"/>
                <w:rFonts w:cs="Arial"/>
                <w:b/>
                <w:i/>
                <w:szCs w:val="22"/>
                <w:lang w:eastAsia="sv-SE"/>
              </w:rPr>
            </w:pPr>
            <w:ins w:id="470" w:author="Ericsson" w:date="2023-10-20T07:31:00Z">
              <w:r>
                <w:rPr>
                  <w:szCs w:val="22"/>
                  <w:lang w:eastAsia="sv-SE"/>
                </w:rPr>
                <w:t>480 and 960</w:t>
              </w:r>
              <w:r w:rsidRPr="00C0503E">
                <w:rPr>
                  <w:szCs w:val="22"/>
                  <w:lang w:eastAsia="sv-SE"/>
                </w:rPr>
                <w:t xml:space="preserve"> kHz:</w:t>
              </w:r>
              <w:r w:rsidRPr="00C0503E">
                <w:rPr>
                  <w:szCs w:val="22"/>
                  <w:lang w:eastAsia="sv-SE"/>
                </w:rPr>
                <w:tab/>
              </w:r>
              <w:r>
                <w:rPr>
                  <w:szCs w:val="22"/>
                  <w:lang w:eastAsia="sv-SE"/>
                </w:rPr>
                <w:t>n*</w:t>
              </w:r>
              <w:r w:rsidRPr="00C0503E">
                <w:rPr>
                  <w:szCs w:val="22"/>
                  <w:lang w:eastAsia="sv-SE"/>
                </w:rPr>
                <w:t>14</w:t>
              </w:r>
              <w:r>
                <w:rPr>
                  <w:szCs w:val="22"/>
                  <w:lang w:eastAsia="sv-SE"/>
                </w:rPr>
                <w:t xml:space="preserve">*1280, </w:t>
              </w:r>
              <w:r w:rsidRPr="00C0503E">
                <w:rPr>
                  <w:szCs w:val="22"/>
                  <w:lang w:eastAsia="sv-SE"/>
                </w:rPr>
                <w:t>where n</w:t>
              </w:r>
              <w:proofErr w:type="gramStart"/>
              <w:r w:rsidRPr="00C0503E">
                <w:rPr>
                  <w:szCs w:val="22"/>
                  <w:lang w:eastAsia="sv-SE"/>
                </w:rPr>
                <w:t>={</w:t>
              </w:r>
              <w:proofErr w:type="gramEnd"/>
              <w:r w:rsidRPr="00C0503E">
                <w:rPr>
                  <w:szCs w:val="22"/>
                  <w:lang w:eastAsia="sv-SE"/>
                </w:rPr>
                <w:t xml:space="preserve">8, </w:t>
              </w:r>
            </w:ins>
            <w:ins w:id="471" w:author="Ericsson" w:date="2023-11-28T11:25:00Z">
              <w:r w:rsidR="00D07B36">
                <w:rPr>
                  <w:szCs w:val="22"/>
                  <w:lang w:eastAsia="sv-SE"/>
                </w:rPr>
                <w:t>16</w:t>
              </w:r>
            </w:ins>
            <w:ins w:id="472" w:author="Ericsson" w:date="2023-10-20T07:31:00Z">
              <w:r w:rsidRPr="00C0503E">
                <w:rPr>
                  <w:szCs w:val="22"/>
                  <w:lang w:eastAsia="sv-SE"/>
                </w:rPr>
                <w:t xml:space="preserve">, </w:t>
              </w:r>
            </w:ins>
            <w:ins w:id="473" w:author="Ericsson" w:date="2023-11-28T11:25:00Z">
              <w:r w:rsidR="00D07B36">
                <w:rPr>
                  <w:szCs w:val="22"/>
                  <w:lang w:eastAsia="sv-SE"/>
                </w:rPr>
                <w:t>32</w:t>
              </w:r>
            </w:ins>
            <w:ins w:id="474" w:author="Ericsson" w:date="2023-10-20T07:31:00Z">
              <w:r w:rsidRPr="00C0503E">
                <w:rPr>
                  <w:szCs w:val="22"/>
                  <w:lang w:eastAsia="sv-SE"/>
                </w:rPr>
                <w:t xml:space="preserve">, </w:t>
              </w:r>
            </w:ins>
            <w:ins w:id="475" w:author="Ericsson" w:date="2023-11-28T11:25:00Z">
              <w:r w:rsidR="00D07B36">
                <w:rPr>
                  <w:szCs w:val="22"/>
                  <w:lang w:eastAsia="sv-SE"/>
                </w:rPr>
                <w:t>64</w:t>
              </w:r>
            </w:ins>
            <w:ins w:id="476" w:author="Ericsson" w:date="2023-10-20T07:31:00Z">
              <w:r w:rsidRPr="00C0503E">
                <w:rPr>
                  <w:szCs w:val="22"/>
                  <w:lang w:eastAsia="sv-SE"/>
                </w:rPr>
                <w:t xml:space="preserve">, </w:t>
              </w:r>
            </w:ins>
            <w:ins w:id="477" w:author="Ericsson" w:date="2023-11-28T11:25:00Z">
              <w:r w:rsidR="00D07B36">
                <w:rPr>
                  <w:szCs w:val="22"/>
                  <w:lang w:eastAsia="sv-SE"/>
                </w:rPr>
                <w:t>384</w:t>
              </w:r>
            </w:ins>
            <w:ins w:id="478" w:author="Ericsson" w:date="2023-11-28T11:26:00Z">
              <w:r w:rsidR="00D07B36" w:rsidRPr="00C0503E">
                <w:rPr>
                  <w:szCs w:val="22"/>
                  <w:lang w:eastAsia="sv-SE"/>
                </w:rPr>
                <w:t xml:space="preserve">, </w:t>
              </w:r>
              <w:r w:rsidR="00D07B36">
                <w:rPr>
                  <w:szCs w:val="22"/>
                  <w:lang w:eastAsia="sv-SE"/>
                </w:rPr>
                <w:t>768</w:t>
              </w:r>
              <w:r w:rsidR="00D07B36" w:rsidRPr="00C0503E">
                <w:rPr>
                  <w:szCs w:val="22"/>
                  <w:lang w:eastAsia="sv-SE"/>
                </w:rPr>
                <w:t xml:space="preserve">, </w:t>
              </w:r>
              <w:r w:rsidR="00D07B36">
                <w:rPr>
                  <w:szCs w:val="22"/>
                  <w:lang w:eastAsia="sv-SE"/>
                </w:rPr>
                <w:t>1888</w:t>
              </w:r>
              <w:r w:rsidR="00D07B36" w:rsidRPr="00C0503E">
                <w:rPr>
                  <w:szCs w:val="22"/>
                  <w:lang w:eastAsia="sv-SE"/>
                </w:rPr>
                <w:t>,</w:t>
              </w:r>
              <w:r w:rsidR="00D07B36">
                <w:rPr>
                  <w:szCs w:val="22"/>
                  <w:lang w:eastAsia="sv-SE"/>
                </w:rPr>
                <w:t xml:space="preserve"> 3776, 7552,</w:t>
              </w:r>
            </w:ins>
            <w:ins w:id="479" w:author="Ericsson" w:date="2023-10-20T07:32:00Z">
              <w:r w:rsidR="00233C02">
                <w:rPr>
                  <w:szCs w:val="22"/>
                  <w:lang w:eastAsia="sv-SE"/>
                </w:rPr>
                <w:t xml:space="preserve"> </w:t>
              </w:r>
            </w:ins>
            <w:ins w:id="480" w:author="Ericsson" w:date="2023-10-20T07:36:00Z">
              <w:r w:rsidR="00233C02">
                <w:rPr>
                  <w:szCs w:val="22"/>
                  <w:lang w:eastAsia="sv-SE"/>
                </w:rPr>
                <w:t xml:space="preserve">11264, </w:t>
              </w:r>
            </w:ins>
            <w:ins w:id="481" w:author="Ericsson" w:date="2023-10-20T07:32:00Z">
              <w:r w:rsidR="00233C02">
                <w:rPr>
                  <w:szCs w:val="22"/>
                  <w:lang w:eastAsia="sv-SE"/>
                </w:rPr>
                <w:t>22528</w:t>
              </w:r>
            </w:ins>
            <w:ins w:id="482" w:author="Ericsson" w:date="2023-10-20T07:31:00Z">
              <w:r w:rsidRPr="00C0503E">
                <w:rPr>
                  <w:szCs w:val="22"/>
                  <w:lang w:eastAsia="sv-SE"/>
                </w:rPr>
                <w:t>}</w:t>
              </w:r>
            </w:ins>
            <w:commentRangeEnd w:id="401"/>
            <w:r w:rsidR="00041052">
              <w:rPr>
                <w:rStyle w:val="CommentReference"/>
                <w:rFonts w:ascii="Times New Roman" w:hAnsi="Times New Roman"/>
              </w:rPr>
              <w:commentReference w:id="401"/>
            </w:r>
            <w:commentRangeEnd w:id="402"/>
            <w:r w:rsidR="00A74E4A">
              <w:rPr>
                <w:rStyle w:val="CommentReference"/>
                <w:rFonts w:ascii="Times New Roman" w:hAnsi="Times New Roman"/>
              </w:rPr>
              <w:commentReference w:id="402"/>
            </w:r>
            <w:commentRangeEnd w:id="403"/>
            <w:r w:rsidR="00B92174">
              <w:rPr>
                <w:rStyle w:val="CommentReference"/>
                <w:rFonts w:ascii="Times New Roman" w:hAnsi="Times New Roman"/>
              </w:rPr>
              <w:commentReference w:id="403"/>
            </w:r>
            <w:commentRangeEnd w:id="404"/>
            <w:r w:rsidR="00403441">
              <w:rPr>
                <w:rStyle w:val="CommentReference"/>
                <w:rFonts w:ascii="Times New Roman" w:hAnsi="Times New Roman"/>
              </w:rPr>
              <w:commentReference w:id="404"/>
            </w:r>
            <w:commentRangeEnd w:id="446"/>
            <w:r w:rsidR="00F93E97">
              <w:rPr>
                <w:rStyle w:val="CommentReference"/>
                <w:rFonts w:ascii="Times New Roman" w:hAnsi="Times New Roman"/>
              </w:rPr>
              <w:commentReference w:id="446"/>
            </w:r>
            <w:commentRangeEnd w:id="447"/>
            <w:r w:rsidR="00BA254C">
              <w:rPr>
                <w:rStyle w:val="CommentReference"/>
                <w:rFonts w:ascii="Times New Roman" w:hAnsi="Times New Roman"/>
              </w:rPr>
              <w:commentReference w:id="447"/>
            </w:r>
          </w:p>
        </w:tc>
      </w:tr>
      <w:tr w:rsidR="005C7FF4" w:rsidRPr="00FA0D37" w14:paraId="543FA8AE" w14:textId="77777777" w:rsidTr="00771058">
        <w:tc>
          <w:tcPr>
            <w:tcW w:w="14173" w:type="dxa"/>
            <w:tcBorders>
              <w:top w:val="single" w:sz="4" w:space="0" w:color="auto"/>
              <w:left w:val="single" w:sz="4" w:space="0" w:color="auto"/>
              <w:bottom w:val="single" w:sz="4" w:space="0" w:color="auto"/>
              <w:right w:val="single" w:sz="4" w:space="0" w:color="auto"/>
            </w:tcBorders>
          </w:tcPr>
          <w:p w14:paraId="5002DB1D" w14:textId="77777777" w:rsidR="009322A6" w:rsidRPr="00FA0D37" w:rsidRDefault="009322A6" w:rsidP="00771058">
            <w:pPr>
              <w:pStyle w:val="TAL"/>
              <w:rPr>
                <w:rFonts w:cs="Arial"/>
                <w:b/>
                <w:i/>
                <w:szCs w:val="22"/>
                <w:lang w:eastAsia="sv-SE"/>
              </w:rPr>
            </w:pPr>
            <w:r w:rsidRPr="00FA0D37">
              <w:rPr>
                <w:rFonts w:cs="Arial"/>
                <w:b/>
                <w:i/>
                <w:szCs w:val="22"/>
                <w:lang w:eastAsia="sv-SE"/>
              </w:rPr>
              <w:t>cg-</w:t>
            </w:r>
            <w:proofErr w:type="spellStart"/>
            <w:r w:rsidRPr="00FA0D37">
              <w:rPr>
                <w:rFonts w:cs="Arial"/>
                <w:b/>
                <w:i/>
                <w:szCs w:val="22"/>
                <w:lang w:eastAsia="sv-SE"/>
              </w:rPr>
              <w:t>StartingOffsets</w:t>
            </w:r>
            <w:proofErr w:type="spellEnd"/>
          </w:p>
          <w:p w14:paraId="189CD90E" w14:textId="02618685" w:rsidR="009322A6" w:rsidRPr="00FA0D37" w:rsidRDefault="009322A6" w:rsidP="00771058">
            <w:pPr>
              <w:pStyle w:val="TAL"/>
              <w:rPr>
                <w:rFonts w:cs="Arial"/>
                <w:b/>
                <w:i/>
                <w:szCs w:val="22"/>
                <w:lang w:eastAsia="sv-SE"/>
              </w:rPr>
            </w:pPr>
            <w:r w:rsidRPr="00FA0D37">
              <w:rPr>
                <w:rFonts w:cs="Arial"/>
                <w:bCs/>
                <w:iCs/>
                <w:szCs w:val="22"/>
                <w:lang w:eastAsia="sv-SE"/>
              </w:rPr>
              <w:t xml:space="preserve">This field is not applicable for a UE which is allowed to operate as an initiating device in semi-static channel access mode, i.e., not applicable </w:t>
            </w:r>
            <w:r w:rsidRPr="00FA0D37">
              <w:rPr>
                <w:rFonts w:cs="Times"/>
              </w:rPr>
              <w:t>for a UE configured with UE FFP parameters (</w:t>
            </w:r>
            <w:proofErr w:type="gramStart"/>
            <w:r w:rsidRPr="00FA0D37">
              <w:rPr>
                <w:rFonts w:cs="Times"/>
              </w:rPr>
              <w:t>e.g.</w:t>
            </w:r>
            <w:proofErr w:type="gramEnd"/>
            <w:r w:rsidRPr="00FA0D37">
              <w:rPr>
                <w:rFonts w:cs="Times"/>
              </w:rPr>
              <w:t xml:space="preserve"> period, offset) regardless whether the UE would initiate its own COT or would share </w:t>
            </w:r>
            <w:proofErr w:type="spellStart"/>
            <w:r w:rsidRPr="00FA0D37">
              <w:rPr>
                <w:rFonts w:cs="Times"/>
              </w:rPr>
              <w:t>gNB</w:t>
            </w:r>
            <w:r w:rsidR="00D537E2" w:rsidRPr="00FA0D37">
              <w:rPr>
                <w:rFonts w:cs="Times"/>
              </w:rPr>
              <w:t>'</w:t>
            </w:r>
            <w:r w:rsidRPr="00FA0D37">
              <w:rPr>
                <w:rFonts w:cs="Times"/>
              </w:rPr>
              <w:t>s</w:t>
            </w:r>
            <w:proofErr w:type="spellEnd"/>
            <w:r w:rsidRPr="00FA0D37">
              <w:rPr>
                <w:rFonts w:cs="Times"/>
              </w:rPr>
              <w:t xml:space="preserve"> COT</w:t>
            </w:r>
            <w:r w:rsidRPr="00FA0D37">
              <w:rPr>
                <w:rFonts w:cs="Arial"/>
                <w:bCs/>
                <w:iCs/>
                <w:szCs w:val="22"/>
                <w:lang w:eastAsia="sv-SE"/>
              </w:rPr>
              <w:t>.</w:t>
            </w:r>
          </w:p>
        </w:tc>
      </w:tr>
      <w:tr w:rsidR="005C7FF4" w:rsidRPr="00FA0D37" w14:paraId="3203A5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AFDB75" w14:textId="77777777" w:rsidR="00394471" w:rsidRPr="00FA0D37" w:rsidRDefault="00394471" w:rsidP="00964CC4">
            <w:pPr>
              <w:pStyle w:val="TAL"/>
              <w:rPr>
                <w:szCs w:val="22"/>
                <w:lang w:eastAsia="sv-SE"/>
              </w:rPr>
            </w:pPr>
            <w:r w:rsidRPr="00FA0D37">
              <w:rPr>
                <w:rFonts w:cs="Arial"/>
                <w:b/>
                <w:i/>
                <w:szCs w:val="22"/>
                <w:lang w:eastAsia="sv-SE"/>
              </w:rPr>
              <w:t>cg-UCI-Multiplexing</w:t>
            </w:r>
          </w:p>
          <w:p w14:paraId="0483092D" w14:textId="78AF00CE" w:rsidR="00394471" w:rsidRPr="00FA0D37" w:rsidRDefault="00261BA1" w:rsidP="00964CC4">
            <w:pPr>
              <w:pStyle w:val="TAL"/>
              <w:rPr>
                <w:b/>
                <w:i/>
                <w:szCs w:val="22"/>
                <w:lang w:eastAsia="sv-SE"/>
              </w:rPr>
            </w:pPr>
            <w:r w:rsidRPr="00FA0D37">
              <w:rPr>
                <w:rFonts w:cs="Arial"/>
                <w:szCs w:val="22"/>
                <w:lang w:eastAsia="sv-SE"/>
              </w:rPr>
              <w:t xml:space="preserve">If present, this field indicates that </w:t>
            </w:r>
            <w:r w:rsidR="00394471" w:rsidRPr="00FA0D37">
              <w:rPr>
                <w:rFonts w:cs="Arial"/>
                <w:szCs w:val="22"/>
                <w:lang w:eastAsia="sv-SE"/>
              </w:rPr>
              <w:t>in the case of PUCCH overlapping with CG-PUSCH(s) within a PUCCH group, the CG-UCI and HARQ-ACK are jointly encoded (</w:t>
            </w:r>
            <w:r w:rsidRPr="00FA0D37">
              <w:rPr>
                <w:rFonts w:cs="Arial"/>
                <w:szCs w:val="22"/>
                <w:lang w:eastAsia="sv-SE"/>
              </w:rPr>
              <w:t xml:space="preserve">see </w:t>
            </w:r>
            <w:r w:rsidRPr="00FA0D37">
              <w:rPr>
                <w:lang w:eastAsia="sv-SE"/>
              </w:rPr>
              <w:t>TS 38.213 [13], clause 9</w:t>
            </w:r>
            <w:r w:rsidR="00394471" w:rsidRPr="00FA0D37">
              <w:rPr>
                <w:rFonts w:cs="Arial"/>
                <w:szCs w:val="22"/>
                <w:lang w:eastAsia="sv-SE"/>
              </w:rPr>
              <w:t>).</w:t>
            </w:r>
          </w:p>
        </w:tc>
      </w:tr>
      <w:tr w:rsidR="005C7FF4" w:rsidRPr="00FA0D37" w14:paraId="512146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F18C33" w14:textId="77777777" w:rsidR="00394471" w:rsidRPr="00FA0D37" w:rsidRDefault="00394471" w:rsidP="00964CC4">
            <w:pPr>
              <w:pStyle w:val="TAL"/>
              <w:rPr>
                <w:b/>
                <w:i/>
                <w:szCs w:val="22"/>
                <w:lang w:eastAsia="sv-SE"/>
              </w:rPr>
            </w:pPr>
            <w:proofErr w:type="spellStart"/>
            <w:r w:rsidRPr="00FA0D37">
              <w:rPr>
                <w:b/>
                <w:i/>
                <w:szCs w:val="22"/>
                <w:lang w:eastAsia="sv-SE"/>
              </w:rPr>
              <w:t>configuredGrantConfigIndex</w:t>
            </w:r>
            <w:proofErr w:type="spellEnd"/>
          </w:p>
          <w:p w14:paraId="5D9C52CC" w14:textId="77777777" w:rsidR="00394471" w:rsidRPr="00FA0D37" w:rsidRDefault="00394471" w:rsidP="00964CC4">
            <w:pPr>
              <w:pStyle w:val="TAL"/>
              <w:rPr>
                <w:b/>
                <w:i/>
                <w:szCs w:val="22"/>
                <w:lang w:eastAsia="sv-SE"/>
              </w:rPr>
            </w:pPr>
            <w:r w:rsidRPr="00FA0D37">
              <w:rPr>
                <w:szCs w:val="22"/>
                <w:lang w:eastAsia="sv-SE"/>
              </w:rPr>
              <w:t>Indicates the index of the Configured Grant configurations within the BWP.</w:t>
            </w:r>
          </w:p>
        </w:tc>
      </w:tr>
      <w:tr w:rsidR="005C7FF4" w:rsidRPr="00FA0D37" w14:paraId="22A0EF2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A91FBA" w14:textId="77777777" w:rsidR="00394471" w:rsidRPr="00FA0D37" w:rsidRDefault="00394471" w:rsidP="00964CC4">
            <w:pPr>
              <w:pStyle w:val="TAL"/>
              <w:rPr>
                <w:b/>
                <w:i/>
                <w:szCs w:val="22"/>
                <w:lang w:eastAsia="sv-SE"/>
              </w:rPr>
            </w:pPr>
            <w:proofErr w:type="spellStart"/>
            <w:r w:rsidRPr="00FA0D37">
              <w:rPr>
                <w:b/>
                <w:i/>
                <w:szCs w:val="22"/>
                <w:lang w:eastAsia="sv-SE"/>
              </w:rPr>
              <w:t>configuredGrantConfigIndexMAC</w:t>
            </w:r>
            <w:proofErr w:type="spellEnd"/>
          </w:p>
          <w:p w14:paraId="6732CAF4" w14:textId="77777777" w:rsidR="00394471" w:rsidRPr="00FA0D37" w:rsidRDefault="00394471" w:rsidP="00964CC4">
            <w:pPr>
              <w:pStyle w:val="TAL"/>
              <w:rPr>
                <w:b/>
                <w:i/>
                <w:szCs w:val="22"/>
                <w:lang w:eastAsia="sv-SE"/>
              </w:rPr>
            </w:pPr>
            <w:r w:rsidRPr="00FA0D37">
              <w:rPr>
                <w:szCs w:val="22"/>
                <w:lang w:eastAsia="sv-SE"/>
              </w:rPr>
              <w:t>Indicates the index of the Configured Grant configurations within the MAC entity.</w:t>
            </w:r>
          </w:p>
        </w:tc>
      </w:tr>
      <w:tr w:rsidR="005C7FF4" w:rsidRPr="00FA0D37" w14:paraId="67775F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304407B" w14:textId="77777777" w:rsidR="00394471" w:rsidRPr="00FA0D37" w:rsidRDefault="00394471" w:rsidP="00964CC4">
            <w:pPr>
              <w:pStyle w:val="TAL"/>
              <w:rPr>
                <w:szCs w:val="22"/>
                <w:lang w:eastAsia="sv-SE"/>
              </w:rPr>
            </w:pPr>
            <w:proofErr w:type="spellStart"/>
            <w:r w:rsidRPr="00FA0D37">
              <w:rPr>
                <w:b/>
                <w:i/>
                <w:szCs w:val="22"/>
                <w:lang w:eastAsia="sv-SE"/>
              </w:rPr>
              <w:t>configuredGrantTimer</w:t>
            </w:r>
            <w:proofErr w:type="spellEnd"/>
          </w:p>
          <w:p w14:paraId="252A6BD4" w14:textId="7B4E640F" w:rsidR="00394471" w:rsidRPr="00FA0D37" w:rsidRDefault="00394471" w:rsidP="00964CC4">
            <w:pPr>
              <w:pStyle w:val="TAL"/>
              <w:rPr>
                <w:szCs w:val="22"/>
                <w:lang w:eastAsia="sv-SE"/>
              </w:rPr>
            </w:pPr>
            <w:r w:rsidRPr="00FA0D37">
              <w:rPr>
                <w:szCs w:val="22"/>
                <w:lang w:eastAsia="sv-SE"/>
              </w:rPr>
              <w:t xml:space="preserve">Indicates the initial value of the configured grant timer (see TS 38.321 [3]) in multiples of periodicity. </w:t>
            </w:r>
            <w:r w:rsidRPr="00FA0D37">
              <w:rPr>
                <w:rFonts w:cs="Arial"/>
                <w:szCs w:val="22"/>
                <w:lang w:eastAsia="sv-SE"/>
              </w:rPr>
              <w:t xml:space="preserve">When </w:t>
            </w:r>
            <w:r w:rsidRPr="00FA0D37">
              <w:rPr>
                <w:rFonts w:cs="Arial"/>
                <w:i/>
                <w:szCs w:val="22"/>
                <w:lang w:eastAsia="sv-SE"/>
              </w:rPr>
              <w:t>cg-</w:t>
            </w:r>
            <w:proofErr w:type="spellStart"/>
            <w:r w:rsidRPr="00FA0D37">
              <w:rPr>
                <w:rFonts w:cs="Arial"/>
                <w:i/>
                <w:szCs w:val="22"/>
                <w:lang w:eastAsia="sv-SE"/>
              </w:rPr>
              <w:t>RetransmissonTimer</w:t>
            </w:r>
            <w:proofErr w:type="spellEnd"/>
            <w:r w:rsidRPr="00FA0D37">
              <w:rPr>
                <w:rFonts w:cs="Arial"/>
                <w:szCs w:val="22"/>
                <w:lang w:eastAsia="sv-SE"/>
              </w:rPr>
              <w:t xml:space="preserve"> is configured, if HARQ processes are shared among different configured grants on the same BWP, </w:t>
            </w:r>
            <w:proofErr w:type="spellStart"/>
            <w:r w:rsidRPr="00FA0D37">
              <w:rPr>
                <w:rFonts w:cs="Arial"/>
                <w:i/>
                <w:szCs w:val="22"/>
                <w:lang w:eastAsia="sv-SE"/>
              </w:rPr>
              <w:t>configuredGrantTimer</w:t>
            </w:r>
            <w:proofErr w:type="spellEnd"/>
            <w:r w:rsidRPr="00FA0D37">
              <w:rPr>
                <w:rFonts w:cs="Arial"/>
                <w:i/>
                <w:szCs w:val="22"/>
                <w:lang w:eastAsia="sv-SE"/>
              </w:rPr>
              <w:t xml:space="preserve"> * periodicity </w:t>
            </w:r>
            <w:r w:rsidRPr="00FA0D37">
              <w:rPr>
                <w:rFonts w:cs="Arial"/>
                <w:szCs w:val="22"/>
                <w:lang w:eastAsia="sv-SE"/>
              </w:rPr>
              <w:t xml:space="preserve">is set to the same value for </w:t>
            </w:r>
            <w:r w:rsidR="006013B9" w:rsidRPr="00FA0D37">
              <w:rPr>
                <w:rFonts w:cs="Arial"/>
                <w:szCs w:val="22"/>
                <w:lang w:eastAsia="sv-SE"/>
              </w:rPr>
              <w:t>the</w:t>
            </w:r>
            <w:r w:rsidRPr="00FA0D37">
              <w:rPr>
                <w:rFonts w:cs="Arial"/>
                <w:szCs w:val="22"/>
                <w:lang w:eastAsia="sv-SE"/>
              </w:rPr>
              <w:t xml:space="preserve"> configurations </w:t>
            </w:r>
            <w:r w:rsidR="006013B9" w:rsidRPr="00FA0D37">
              <w:rPr>
                <w:rFonts w:cs="Arial"/>
                <w:szCs w:val="22"/>
                <w:lang w:eastAsia="sv-SE"/>
              </w:rPr>
              <w:t xml:space="preserve">that share HARQ processes </w:t>
            </w:r>
            <w:r w:rsidRPr="00FA0D37">
              <w:rPr>
                <w:rFonts w:cs="Arial"/>
                <w:szCs w:val="22"/>
                <w:lang w:eastAsia="sv-SE"/>
              </w:rPr>
              <w:t>on this BWP.</w:t>
            </w:r>
            <w:r w:rsidR="009573DD" w:rsidRPr="00FA0D37">
              <w:rPr>
                <w:rFonts w:cs="Arial"/>
                <w:szCs w:val="22"/>
                <w:lang w:eastAsia="sv-SE"/>
              </w:rPr>
              <w:t xml:space="preserve"> The value of the extension </w:t>
            </w:r>
            <w:proofErr w:type="spellStart"/>
            <w:r w:rsidR="009573DD" w:rsidRPr="00FA0D37">
              <w:rPr>
                <w:rFonts w:cs="Arial"/>
                <w:i/>
                <w:iCs/>
                <w:szCs w:val="22"/>
                <w:lang w:eastAsia="sv-SE"/>
              </w:rPr>
              <w:t>configuredGrantTimer</w:t>
            </w:r>
            <w:proofErr w:type="spellEnd"/>
            <w:r w:rsidR="009573DD" w:rsidRPr="00FA0D37">
              <w:rPr>
                <w:rFonts w:cs="Arial"/>
                <w:szCs w:val="22"/>
                <w:lang w:eastAsia="sv-SE"/>
              </w:rPr>
              <w:t xml:space="preserve"> is 2 times the configured value.</w:t>
            </w:r>
          </w:p>
        </w:tc>
      </w:tr>
      <w:tr w:rsidR="005C7FF4" w:rsidRPr="00FA0D37" w14:paraId="0E1977C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A63FF5" w14:textId="77777777" w:rsidR="00394471" w:rsidRPr="00FA0D37" w:rsidRDefault="00394471" w:rsidP="00964CC4">
            <w:pPr>
              <w:pStyle w:val="TAL"/>
              <w:rPr>
                <w:szCs w:val="22"/>
                <w:lang w:eastAsia="sv-SE"/>
              </w:rPr>
            </w:pPr>
            <w:proofErr w:type="spellStart"/>
            <w:r w:rsidRPr="00FA0D37">
              <w:rPr>
                <w:b/>
                <w:i/>
                <w:szCs w:val="22"/>
                <w:lang w:eastAsia="sv-SE"/>
              </w:rPr>
              <w:t>dmrs-SeqInitialization</w:t>
            </w:r>
            <w:proofErr w:type="spellEnd"/>
          </w:p>
          <w:p w14:paraId="29F0988F" w14:textId="7D402EE5" w:rsidR="00394471" w:rsidRPr="00FA0D37" w:rsidRDefault="00394471" w:rsidP="00964CC4">
            <w:pPr>
              <w:pStyle w:val="TAL"/>
              <w:rPr>
                <w:szCs w:val="22"/>
                <w:lang w:eastAsia="sv-SE"/>
              </w:rPr>
            </w:pPr>
            <w:r w:rsidRPr="00FA0D37">
              <w:rPr>
                <w:szCs w:val="22"/>
                <w:lang w:eastAsia="sv-SE"/>
              </w:rPr>
              <w:t xml:space="preserve">The network configures this field if </w:t>
            </w:r>
            <w:proofErr w:type="spellStart"/>
            <w:r w:rsidRPr="00FA0D37">
              <w:rPr>
                <w:i/>
                <w:lang w:eastAsia="sv-SE"/>
              </w:rPr>
              <w:t>transformPrecoder</w:t>
            </w:r>
            <w:proofErr w:type="spellEnd"/>
            <w:r w:rsidRPr="00FA0D37">
              <w:rPr>
                <w:szCs w:val="22"/>
                <w:lang w:eastAsia="sv-SE"/>
              </w:rPr>
              <w:t xml:space="preserve"> is disabled</w:t>
            </w:r>
            <w:r w:rsidR="00870415" w:rsidRPr="00FA0D37">
              <w:rPr>
                <w:szCs w:val="22"/>
                <w:lang w:eastAsia="sv-SE"/>
              </w:rPr>
              <w:t xml:space="preserve"> or when </w:t>
            </w:r>
            <w:r w:rsidR="00337B3E" w:rsidRPr="00FA0D37">
              <w:rPr>
                <w:szCs w:val="22"/>
                <w:lang w:eastAsia="sv-SE"/>
              </w:rPr>
              <w:t xml:space="preserve">the value of </w:t>
            </w:r>
            <w:proofErr w:type="spellStart"/>
            <w:r w:rsidR="00337B3E" w:rsidRPr="00FA0D37">
              <w:rPr>
                <w:i/>
                <w:iCs/>
                <w:szCs w:val="22"/>
                <w:lang w:eastAsia="sv-SE"/>
              </w:rPr>
              <w:t>sdt</w:t>
            </w:r>
            <w:proofErr w:type="spellEnd"/>
            <w:r w:rsidR="00337B3E" w:rsidRPr="00FA0D37">
              <w:rPr>
                <w:i/>
                <w:iCs/>
                <w:szCs w:val="22"/>
                <w:lang w:eastAsia="sv-SE"/>
              </w:rPr>
              <w:t>-</w:t>
            </w:r>
            <w:proofErr w:type="spellStart"/>
            <w:r w:rsidR="00337B3E" w:rsidRPr="00FA0D37">
              <w:rPr>
                <w:i/>
                <w:iCs/>
                <w:szCs w:val="22"/>
                <w:lang w:eastAsia="sv-SE"/>
              </w:rPr>
              <w:t>NrofDMRS</w:t>
            </w:r>
            <w:proofErr w:type="spellEnd"/>
            <w:r w:rsidR="00337B3E" w:rsidRPr="00FA0D37">
              <w:rPr>
                <w:i/>
                <w:iCs/>
                <w:szCs w:val="22"/>
                <w:lang w:eastAsia="sv-SE"/>
              </w:rPr>
              <w:t>-Sequences</w:t>
            </w:r>
            <w:r w:rsidR="00337B3E" w:rsidRPr="00FA0D37">
              <w:rPr>
                <w:szCs w:val="22"/>
                <w:lang w:eastAsia="sv-SE"/>
              </w:rPr>
              <w:t xml:space="preserve"> is set to 1</w:t>
            </w:r>
            <w:r w:rsidRPr="00FA0D37">
              <w:rPr>
                <w:szCs w:val="22"/>
                <w:lang w:eastAsia="sv-SE"/>
              </w:rPr>
              <w:t>. Otherwise</w:t>
            </w:r>
            <w:r w:rsidR="00870415" w:rsidRPr="00FA0D37">
              <w:rPr>
                <w:szCs w:val="22"/>
                <w:lang w:eastAsia="sv-SE"/>
              </w:rPr>
              <w:t>,</w:t>
            </w:r>
            <w:r w:rsidRPr="00FA0D37">
              <w:rPr>
                <w:szCs w:val="22"/>
                <w:lang w:eastAsia="sv-SE"/>
              </w:rPr>
              <w:t xml:space="preserve"> the field is absent.</w:t>
            </w:r>
          </w:p>
        </w:tc>
      </w:tr>
      <w:tr w:rsidR="005C7FF4" w:rsidRPr="00FA0D37" w14:paraId="731B04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14A7E6" w14:textId="77777777" w:rsidR="00394471" w:rsidRPr="00FA0D37" w:rsidRDefault="00394471" w:rsidP="00964CC4">
            <w:pPr>
              <w:pStyle w:val="TAL"/>
              <w:rPr>
                <w:szCs w:val="22"/>
                <w:lang w:eastAsia="sv-SE"/>
              </w:rPr>
            </w:pPr>
            <w:proofErr w:type="spellStart"/>
            <w:r w:rsidRPr="00FA0D37">
              <w:rPr>
                <w:b/>
                <w:i/>
                <w:szCs w:val="22"/>
                <w:lang w:eastAsia="sv-SE"/>
              </w:rPr>
              <w:t>frequencyDomainAllocation</w:t>
            </w:r>
            <w:proofErr w:type="spellEnd"/>
          </w:p>
          <w:p w14:paraId="6D79C22C" w14:textId="77777777" w:rsidR="00394471" w:rsidRPr="00FA0D37" w:rsidRDefault="00394471" w:rsidP="00964CC4">
            <w:pPr>
              <w:pStyle w:val="TAL"/>
              <w:rPr>
                <w:szCs w:val="22"/>
                <w:lang w:eastAsia="sv-SE"/>
              </w:rPr>
            </w:pPr>
            <w:r w:rsidRPr="00FA0D37">
              <w:rPr>
                <w:szCs w:val="22"/>
                <w:lang w:eastAsia="sv-SE"/>
              </w:rPr>
              <w:t>Indicates the frequency domain resource allocation, see TS 38.214 [19], clause 6.1.2, and TS 38.212 [17], clause 7.3.1).</w:t>
            </w:r>
          </w:p>
        </w:tc>
      </w:tr>
      <w:tr w:rsidR="005C7FF4" w:rsidRPr="00FA0D37" w14:paraId="6CDE2E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95FB21" w14:textId="77777777" w:rsidR="00394471" w:rsidRPr="00FA0D37" w:rsidRDefault="00394471" w:rsidP="00964CC4">
            <w:pPr>
              <w:pStyle w:val="TAL"/>
              <w:rPr>
                <w:szCs w:val="22"/>
                <w:lang w:eastAsia="sv-SE"/>
              </w:rPr>
            </w:pPr>
            <w:proofErr w:type="spellStart"/>
            <w:r w:rsidRPr="00FA0D37">
              <w:rPr>
                <w:b/>
                <w:i/>
                <w:szCs w:val="22"/>
                <w:lang w:eastAsia="sv-SE"/>
              </w:rPr>
              <w:t>frequencyHopping</w:t>
            </w:r>
            <w:proofErr w:type="spellEnd"/>
          </w:p>
          <w:p w14:paraId="0AD01C66" w14:textId="77777777" w:rsidR="00394471" w:rsidRPr="00FA0D37" w:rsidRDefault="00394471" w:rsidP="00964CC4">
            <w:pPr>
              <w:pStyle w:val="TAL"/>
              <w:rPr>
                <w:szCs w:val="22"/>
                <w:lang w:eastAsia="sv-SE"/>
              </w:rPr>
            </w:pPr>
            <w:r w:rsidRPr="00FA0D37">
              <w:rPr>
                <w:szCs w:val="22"/>
                <w:lang w:eastAsia="sv-SE"/>
              </w:rPr>
              <w:t xml:space="preserve">The value </w:t>
            </w:r>
            <w:proofErr w:type="spellStart"/>
            <w:r w:rsidRPr="00FA0D37">
              <w:rPr>
                <w:i/>
                <w:szCs w:val="22"/>
                <w:lang w:eastAsia="sv-SE"/>
              </w:rPr>
              <w:t>intraSlot</w:t>
            </w:r>
            <w:proofErr w:type="spellEnd"/>
            <w:r w:rsidRPr="00FA0D37">
              <w:rPr>
                <w:i/>
                <w:szCs w:val="22"/>
                <w:lang w:eastAsia="sv-SE"/>
              </w:rPr>
              <w:t xml:space="preserve"> </w:t>
            </w:r>
            <w:r w:rsidRPr="00FA0D37">
              <w:rPr>
                <w:szCs w:val="22"/>
                <w:lang w:eastAsia="sv-SE"/>
              </w:rPr>
              <w:t xml:space="preserve">enables 'Intra-slot frequency hopping' and the value </w:t>
            </w:r>
            <w:proofErr w:type="spellStart"/>
            <w:r w:rsidRPr="00FA0D37">
              <w:rPr>
                <w:i/>
                <w:szCs w:val="22"/>
                <w:lang w:eastAsia="sv-SE"/>
              </w:rPr>
              <w:t>interSlot</w:t>
            </w:r>
            <w:proofErr w:type="spellEnd"/>
            <w:r w:rsidRPr="00FA0D37">
              <w:rPr>
                <w:i/>
                <w:szCs w:val="22"/>
                <w:lang w:eastAsia="sv-SE"/>
              </w:rPr>
              <w:t xml:space="preserve"> </w:t>
            </w:r>
            <w:r w:rsidRPr="00FA0D37">
              <w:rPr>
                <w:szCs w:val="22"/>
                <w:lang w:eastAsia="sv-SE"/>
              </w:rPr>
              <w:t xml:space="preserve">enables 'Inter-slot frequency hopping'. If the field is absent, frequency hopping is not configured. The field </w:t>
            </w:r>
            <w:proofErr w:type="spellStart"/>
            <w:r w:rsidRPr="00FA0D37">
              <w:rPr>
                <w:i/>
                <w:szCs w:val="22"/>
                <w:lang w:eastAsia="sv-SE"/>
              </w:rPr>
              <w:t>frequencyHopping</w:t>
            </w:r>
            <w:proofErr w:type="spellEnd"/>
            <w:r w:rsidRPr="00FA0D37">
              <w:rPr>
                <w:szCs w:val="22"/>
                <w:lang w:eastAsia="sv-SE"/>
              </w:rPr>
              <w:t xml:space="preserve"> </w:t>
            </w:r>
            <w:r w:rsidRPr="00FA0D37">
              <w:rPr>
                <w:szCs w:val="22"/>
              </w:rPr>
              <w:t xml:space="preserve">applies </w:t>
            </w:r>
            <w:r w:rsidRPr="00FA0D37">
              <w:rPr>
                <w:szCs w:val="22"/>
                <w:lang w:eastAsia="sv-SE"/>
              </w:rPr>
              <w:t>to configured grant for '</w:t>
            </w:r>
            <w:proofErr w:type="spellStart"/>
            <w:r w:rsidRPr="00FA0D37">
              <w:rPr>
                <w:szCs w:val="22"/>
                <w:lang w:eastAsia="sv-SE"/>
              </w:rPr>
              <w:t>pusch-RepTypeA</w:t>
            </w:r>
            <w:proofErr w:type="spellEnd"/>
            <w:r w:rsidRPr="00FA0D37">
              <w:rPr>
                <w:szCs w:val="22"/>
                <w:lang w:eastAsia="sv-SE"/>
              </w:rPr>
              <w:t>' (see TS 38.214 [19], clause 6.3.1).</w:t>
            </w:r>
          </w:p>
        </w:tc>
      </w:tr>
      <w:tr w:rsidR="005C7FF4" w:rsidRPr="00FA0D37" w14:paraId="635657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B73038" w14:textId="77777777" w:rsidR="00394471" w:rsidRPr="00FA0D37" w:rsidRDefault="00394471" w:rsidP="00964CC4">
            <w:pPr>
              <w:pStyle w:val="TAL"/>
              <w:rPr>
                <w:szCs w:val="22"/>
                <w:lang w:eastAsia="sv-SE"/>
              </w:rPr>
            </w:pPr>
            <w:proofErr w:type="spellStart"/>
            <w:r w:rsidRPr="00FA0D37">
              <w:rPr>
                <w:b/>
                <w:i/>
                <w:szCs w:val="22"/>
                <w:lang w:eastAsia="sv-SE"/>
              </w:rPr>
              <w:t>frequencyHoppingOffset</w:t>
            </w:r>
            <w:proofErr w:type="spellEnd"/>
          </w:p>
          <w:p w14:paraId="68C1869E" w14:textId="77777777" w:rsidR="00394471" w:rsidRPr="00FA0D37" w:rsidRDefault="00394471" w:rsidP="00964CC4">
            <w:pPr>
              <w:pStyle w:val="TAL"/>
              <w:rPr>
                <w:szCs w:val="22"/>
                <w:lang w:eastAsia="sv-SE"/>
              </w:rPr>
            </w:pPr>
            <w:r w:rsidRPr="00FA0D37">
              <w:rPr>
                <w:szCs w:val="22"/>
                <w:lang w:eastAsia="sv-SE"/>
              </w:rPr>
              <w:t>Frequency hopping offset used when frequency hopping is enabled (see TS 38.214 [19], clause 6.1.2 and clause 6.3).</w:t>
            </w:r>
          </w:p>
        </w:tc>
      </w:tr>
      <w:tr w:rsidR="005C7FF4" w:rsidRPr="00FA0D37" w14:paraId="2D2C393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559C83" w14:textId="77777777" w:rsidR="00394471" w:rsidRPr="00FA0D37" w:rsidRDefault="00394471" w:rsidP="00964CC4">
            <w:pPr>
              <w:pStyle w:val="TAL"/>
              <w:rPr>
                <w:b/>
                <w:bCs/>
                <w:i/>
                <w:iCs/>
                <w:lang w:eastAsia="x-none"/>
              </w:rPr>
            </w:pPr>
            <w:proofErr w:type="spellStart"/>
            <w:r w:rsidRPr="00FA0D37">
              <w:rPr>
                <w:b/>
                <w:bCs/>
                <w:i/>
                <w:iCs/>
                <w:lang w:eastAsia="x-none"/>
              </w:rPr>
              <w:t>frequencyHoppingPUSCH-RepTypeB</w:t>
            </w:r>
            <w:proofErr w:type="spellEnd"/>
          </w:p>
          <w:p w14:paraId="2961EF76" w14:textId="77777777" w:rsidR="00394471" w:rsidRPr="00FA0D37" w:rsidRDefault="00394471" w:rsidP="00964CC4">
            <w:pPr>
              <w:pStyle w:val="TAL"/>
              <w:rPr>
                <w:lang w:eastAsia="sv-SE"/>
              </w:rPr>
            </w:pPr>
            <w:r w:rsidRPr="00FA0D37">
              <w:rPr>
                <w:lang w:eastAsia="sv-SE"/>
              </w:rPr>
              <w:t xml:space="preserve">Indicates the frequency hopping scheme for Type 1 CG when </w:t>
            </w:r>
            <w:proofErr w:type="spellStart"/>
            <w:r w:rsidRPr="00FA0D37">
              <w:rPr>
                <w:i/>
                <w:iCs/>
                <w:lang w:eastAsia="x-none"/>
              </w:rPr>
              <w:t>pusch-RepTypeIndicator</w:t>
            </w:r>
            <w:proofErr w:type="spellEnd"/>
            <w:r w:rsidRPr="00FA0D37">
              <w:rPr>
                <w:lang w:eastAsia="sv-SE"/>
              </w:rPr>
              <w:t xml:space="preserve"> is set to '</w:t>
            </w:r>
            <w:proofErr w:type="spellStart"/>
            <w:r w:rsidRPr="00FA0D37">
              <w:rPr>
                <w:lang w:eastAsia="sv-SE"/>
              </w:rPr>
              <w:t>pusch-RepTypeB</w:t>
            </w:r>
            <w:proofErr w:type="spellEnd"/>
            <w:r w:rsidRPr="00FA0D37">
              <w:rPr>
                <w:lang w:eastAsia="sv-SE"/>
              </w:rPr>
              <w:t xml:space="preserve">' (see TS 38.214 [19], clause 6.1). The value </w:t>
            </w:r>
            <w:proofErr w:type="spellStart"/>
            <w:r w:rsidRPr="00FA0D37">
              <w:rPr>
                <w:i/>
                <w:iCs/>
                <w:lang w:eastAsia="x-none"/>
              </w:rPr>
              <w:t>interRepetition</w:t>
            </w:r>
            <w:proofErr w:type="spellEnd"/>
            <w:r w:rsidRPr="00FA0D37">
              <w:rPr>
                <w:lang w:eastAsia="sv-SE"/>
              </w:rPr>
              <w:t xml:space="preserve"> enables 'Inter-repetition frequency hopping', and the value </w:t>
            </w:r>
            <w:proofErr w:type="spellStart"/>
            <w:r w:rsidRPr="00FA0D37">
              <w:rPr>
                <w:i/>
                <w:iCs/>
                <w:lang w:eastAsia="x-none"/>
              </w:rPr>
              <w:t>interSlot</w:t>
            </w:r>
            <w:proofErr w:type="spellEnd"/>
            <w:r w:rsidRPr="00FA0D37">
              <w:rPr>
                <w:lang w:eastAsia="sv-SE"/>
              </w:rPr>
              <w:t xml:space="preserve"> enables 'Inter-slot frequency hopping'. If the field is absent, the frequency hopping is not enabled for Type 1 CG.</w:t>
            </w:r>
          </w:p>
        </w:tc>
      </w:tr>
      <w:tr w:rsidR="005C7FF4" w:rsidRPr="00FA0D37" w14:paraId="43304D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9CD2EC" w14:textId="77777777" w:rsidR="00394471" w:rsidRPr="00FA0D37" w:rsidRDefault="00394471" w:rsidP="00964CC4">
            <w:pPr>
              <w:pStyle w:val="TAL"/>
              <w:rPr>
                <w:b/>
                <w:i/>
                <w:szCs w:val="22"/>
                <w:lang w:eastAsia="sv-SE"/>
              </w:rPr>
            </w:pPr>
            <w:proofErr w:type="spellStart"/>
            <w:r w:rsidRPr="00FA0D37">
              <w:rPr>
                <w:b/>
                <w:i/>
                <w:szCs w:val="22"/>
                <w:lang w:eastAsia="sv-SE"/>
              </w:rPr>
              <w:t>harq</w:t>
            </w:r>
            <w:proofErr w:type="spellEnd"/>
            <w:r w:rsidRPr="00FA0D37">
              <w:rPr>
                <w:b/>
                <w:i/>
                <w:szCs w:val="22"/>
                <w:lang w:eastAsia="sv-SE"/>
              </w:rPr>
              <w:t>-</w:t>
            </w:r>
            <w:proofErr w:type="spellStart"/>
            <w:r w:rsidRPr="00FA0D37">
              <w:rPr>
                <w:b/>
                <w:i/>
                <w:szCs w:val="22"/>
                <w:lang w:eastAsia="sv-SE"/>
              </w:rPr>
              <w:t>ProcID</w:t>
            </w:r>
            <w:proofErr w:type="spellEnd"/>
            <w:r w:rsidRPr="00FA0D37">
              <w:rPr>
                <w:b/>
                <w:i/>
                <w:szCs w:val="22"/>
                <w:lang w:eastAsia="sv-SE"/>
              </w:rPr>
              <w:t>-Offset</w:t>
            </w:r>
          </w:p>
          <w:p w14:paraId="5F546194" w14:textId="5B708431" w:rsidR="00394471" w:rsidRPr="00FA0D37" w:rsidRDefault="00394471" w:rsidP="00964CC4">
            <w:pPr>
              <w:pStyle w:val="TAL"/>
              <w:rPr>
                <w:b/>
                <w:i/>
                <w:szCs w:val="22"/>
                <w:lang w:eastAsia="sv-SE"/>
              </w:rPr>
            </w:pPr>
            <w:r w:rsidRPr="00FA0D37">
              <w:rPr>
                <w:lang w:eastAsia="sv-SE"/>
              </w:rPr>
              <w:t>For operation with shared spectrum channel access</w:t>
            </w:r>
            <w:r w:rsidR="00F27D15" w:rsidRPr="00FA0D37">
              <w:rPr>
                <w:lang w:eastAsia="sv-SE"/>
              </w:rPr>
              <w:t xml:space="preserve"> configured with </w:t>
            </w:r>
            <w:r w:rsidR="00F27D15" w:rsidRPr="00FA0D37">
              <w:rPr>
                <w:i/>
                <w:iCs/>
                <w:lang w:eastAsia="sv-SE"/>
              </w:rPr>
              <w:t>cg-RetransmissionTimer-r16</w:t>
            </w:r>
            <w:r w:rsidRPr="00FA0D37">
              <w:rPr>
                <w:lang w:eastAsia="sv-SE"/>
              </w:rPr>
              <w:t>, this configures the range of HARQ process IDs which can be used for this configured grant where the UE can select a HARQ process ID within [</w:t>
            </w:r>
            <w:proofErr w:type="spellStart"/>
            <w:r w:rsidRPr="00FA0D37">
              <w:rPr>
                <w:i/>
                <w:iCs/>
                <w:lang w:eastAsia="sv-SE"/>
              </w:rPr>
              <w:t>harq</w:t>
            </w:r>
            <w:proofErr w:type="spellEnd"/>
            <w:r w:rsidRPr="00FA0D37">
              <w:rPr>
                <w:i/>
                <w:iCs/>
                <w:lang w:eastAsia="sv-SE"/>
              </w:rPr>
              <w:t>-</w:t>
            </w:r>
            <w:proofErr w:type="spellStart"/>
            <w:r w:rsidRPr="00FA0D37">
              <w:rPr>
                <w:i/>
                <w:iCs/>
                <w:lang w:eastAsia="sv-SE"/>
              </w:rPr>
              <w:t>procID</w:t>
            </w:r>
            <w:proofErr w:type="spellEnd"/>
            <w:r w:rsidRPr="00FA0D37">
              <w:rPr>
                <w:i/>
                <w:iCs/>
                <w:lang w:eastAsia="sv-SE"/>
              </w:rPr>
              <w:t>-</w:t>
            </w:r>
            <w:proofErr w:type="gramStart"/>
            <w:r w:rsidRPr="00FA0D37">
              <w:rPr>
                <w:i/>
                <w:iCs/>
                <w:lang w:eastAsia="sv-SE"/>
              </w:rPr>
              <w:t>offset, ..</w:t>
            </w:r>
            <w:proofErr w:type="gramEnd"/>
            <w:r w:rsidRPr="00FA0D37">
              <w:rPr>
                <w:i/>
                <w:iCs/>
                <w:lang w:eastAsia="sv-SE"/>
              </w:rPr>
              <w:t xml:space="preserve">, </w:t>
            </w:r>
            <w:r w:rsidRPr="00FA0D37">
              <w:rPr>
                <w:lang w:eastAsia="sv-SE"/>
              </w:rPr>
              <w:t>(</w:t>
            </w:r>
            <w:proofErr w:type="spellStart"/>
            <w:r w:rsidRPr="00FA0D37">
              <w:rPr>
                <w:i/>
                <w:iCs/>
                <w:lang w:eastAsia="sv-SE"/>
              </w:rPr>
              <w:t>harq</w:t>
            </w:r>
            <w:proofErr w:type="spellEnd"/>
            <w:r w:rsidRPr="00FA0D37">
              <w:rPr>
                <w:i/>
                <w:iCs/>
                <w:lang w:eastAsia="sv-SE"/>
              </w:rPr>
              <w:t>-</w:t>
            </w:r>
            <w:proofErr w:type="spellStart"/>
            <w:r w:rsidRPr="00FA0D37">
              <w:rPr>
                <w:i/>
                <w:iCs/>
                <w:lang w:eastAsia="sv-SE"/>
              </w:rPr>
              <w:t>procID</w:t>
            </w:r>
            <w:proofErr w:type="spellEnd"/>
            <w:r w:rsidRPr="00FA0D37">
              <w:rPr>
                <w:i/>
                <w:iCs/>
                <w:lang w:eastAsia="sv-SE"/>
              </w:rPr>
              <w:t xml:space="preserve">-offset + </w:t>
            </w:r>
            <w:proofErr w:type="spellStart"/>
            <w:r w:rsidRPr="00FA0D37">
              <w:rPr>
                <w:i/>
                <w:iCs/>
                <w:lang w:eastAsia="sv-SE"/>
              </w:rPr>
              <w:t>nrofHARQ</w:t>
            </w:r>
            <w:proofErr w:type="spellEnd"/>
            <w:r w:rsidRPr="00FA0D37">
              <w:rPr>
                <w:i/>
                <w:iCs/>
                <w:lang w:eastAsia="sv-SE"/>
              </w:rPr>
              <w:t>-Processes</w:t>
            </w:r>
            <w:r w:rsidRPr="00FA0D37">
              <w:rPr>
                <w:lang w:eastAsia="sv-SE"/>
              </w:rPr>
              <w:t xml:space="preserve"> – 1)].</w:t>
            </w:r>
            <w:r w:rsidR="001B0D59" w:rsidRPr="00FA0D37">
              <w:rPr>
                <w:i/>
                <w:iCs/>
              </w:rPr>
              <w:t xml:space="preserve"> harq-ProcID-Offset-v1730</w:t>
            </w:r>
            <w:r w:rsidR="001B0D59" w:rsidRPr="00FA0D37">
              <w:rPr>
                <w:rFonts w:eastAsia="SimSun"/>
                <w:lang w:eastAsia="zh-CN"/>
              </w:rPr>
              <w:t xml:space="preserve"> is only applicable for operation with shared spectrum channel access in FR2-2</w:t>
            </w:r>
            <w:r w:rsidR="001B0D59" w:rsidRPr="00FA0D37">
              <w:rPr>
                <w:rFonts w:eastAsia="SimSun"/>
                <w:i/>
                <w:iCs/>
                <w:lang w:eastAsia="zh-CN"/>
              </w:rPr>
              <w:t xml:space="preserve">. </w:t>
            </w:r>
            <w:r w:rsidR="001B0D59" w:rsidRPr="00FA0D37">
              <w:rPr>
                <w:lang w:eastAsia="sv-SE"/>
              </w:rPr>
              <w:t xml:space="preserve">If the field </w:t>
            </w:r>
            <w:r w:rsidR="001B0D59" w:rsidRPr="00FA0D37">
              <w:rPr>
                <w:i/>
                <w:iCs/>
              </w:rPr>
              <w:t>harq-ProcID-Offset-v1730</w:t>
            </w:r>
            <w:r w:rsidR="001B0D59" w:rsidRPr="00FA0D37">
              <w:rPr>
                <w:lang w:eastAsia="sv-SE"/>
              </w:rPr>
              <w:t xml:space="preserve"> is present, the UE shall ignore the </w:t>
            </w:r>
            <w:r w:rsidR="001B0D59" w:rsidRPr="00FA0D37">
              <w:rPr>
                <w:i/>
                <w:iCs/>
              </w:rPr>
              <w:t>harq-ProcID-Offset-r16</w:t>
            </w:r>
            <w:r w:rsidR="001B0D59" w:rsidRPr="00FA0D37">
              <w:t>.</w:t>
            </w:r>
            <w:r w:rsidR="00D127B2" w:rsidRPr="00FA0D37">
              <w:rPr>
                <w:iCs/>
                <w:szCs w:val="22"/>
                <w:lang w:eastAsia="sv-SE"/>
              </w:rPr>
              <w:t xml:space="preserve"> The network does not configure this field for CG-SDT.</w:t>
            </w:r>
          </w:p>
        </w:tc>
      </w:tr>
      <w:tr w:rsidR="005C7FF4" w:rsidRPr="00FA0D37" w14:paraId="2A0D022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1230FB" w14:textId="77777777" w:rsidR="00394471" w:rsidRPr="00FA0D37" w:rsidRDefault="00394471" w:rsidP="00964CC4">
            <w:pPr>
              <w:pStyle w:val="TAL"/>
              <w:rPr>
                <w:b/>
                <w:i/>
                <w:szCs w:val="22"/>
                <w:lang w:eastAsia="sv-SE"/>
              </w:rPr>
            </w:pPr>
            <w:r w:rsidRPr="00FA0D37">
              <w:rPr>
                <w:b/>
                <w:i/>
                <w:szCs w:val="22"/>
                <w:lang w:eastAsia="sv-SE"/>
              </w:rPr>
              <w:lastRenderedPageBreak/>
              <w:t>harq-ProcID-Offset2</w:t>
            </w:r>
          </w:p>
          <w:p w14:paraId="67EDD4E3" w14:textId="22190774" w:rsidR="00394471" w:rsidRPr="00FA0D37" w:rsidRDefault="00394471" w:rsidP="00964CC4">
            <w:pPr>
              <w:pStyle w:val="TAL"/>
              <w:rPr>
                <w:b/>
                <w:i/>
                <w:szCs w:val="22"/>
                <w:lang w:eastAsia="sv-SE"/>
              </w:rPr>
            </w:pPr>
            <w:r w:rsidRPr="00FA0D37">
              <w:rPr>
                <w:lang w:eastAsia="sv-SE"/>
              </w:rPr>
              <w:t>Indicates the offset used in deriving the HARQ process IDs, see TS 38.321 [3], clause 5.4.1.</w:t>
            </w:r>
            <w:r w:rsidRPr="00FA0D37">
              <w:t xml:space="preserve"> This field is not configured </w:t>
            </w:r>
            <w:r w:rsidR="00F27D15" w:rsidRPr="00FA0D37">
              <w:t xml:space="preserve">together with </w:t>
            </w:r>
            <w:r w:rsidR="00F27D15" w:rsidRPr="00FA0D37">
              <w:rPr>
                <w:i/>
                <w:iCs/>
              </w:rPr>
              <w:t>cg-RetransmissionTimer-r16</w:t>
            </w:r>
            <w:r w:rsidRPr="00FA0D37">
              <w:t>.</w:t>
            </w:r>
            <w:r w:rsidR="009573DD" w:rsidRPr="00FA0D37">
              <w:rPr>
                <w:lang w:eastAsia="sv-SE"/>
              </w:rPr>
              <w:t xml:space="preserve"> If the field </w:t>
            </w:r>
            <w:r w:rsidR="009573DD" w:rsidRPr="00FA0D37">
              <w:rPr>
                <w:i/>
                <w:iCs/>
              </w:rPr>
              <w:t>harq-ProcID-Offset2-v1700</w:t>
            </w:r>
            <w:r w:rsidR="009573DD" w:rsidRPr="00FA0D37">
              <w:rPr>
                <w:lang w:eastAsia="sv-SE"/>
              </w:rPr>
              <w:t xml:space="preserve"> is present, the UE shall ignore the </w:t>
            </w:r>
            <w:r w:rsidR="009573DD" w:rsidRPr="00FA0D37">
              <w:rPr>
                <w:i/>
                <w:iCs/>
              </w:rPr>
              <w:t>harq-ProcID-Offset2-r16</w:t>
            </w:r>
            <w:r w:rsidR="009573DD" w:rsidRPr="00FA0D37">
              <w:t>.</w:t>
            </w:r>
          </w:p>
        </w:tc>
      </w:tr>
      <w:tr w:rsidR="005C7FF4" w:rsidRPr="00FA0D37" w14:paraId="0DE9D538" w14:textId="77777777" w:rsidTr="00771058">
        <w:tc>
          <w:tcPr>
            <w:tcW w:w="14173" w:type="dxa"/>
            <w:tcBorders>
              <w:top w:val="single" w:sz="4" w:space="0" w:color="auto"/>
              <w:left w:val="single" w:sz="4" w:space="0" w:color="auto"/>
              <w:bottom w:val="single" w:sz="4" w:space="0" w:color="auto"/>
              <w:right w:val="single" w:sz="4" w:space="0" w:color="auto"/>
            </w:tcBorders>
          </w:tcPr>
          <w:p w14:paraId="48CCF409" w14:textId="77777777" w:rsidR="00606C47" w:rsidRPr="00FA0D37" w:rsidRDefault="00606C47" w:rsidP="00771058">
            <w:pPr>
              <w:pStyle w:val="TAL"/>
              <w:rPr>
                <w:b/>
                <w:bCs/>
                <w:i/>
                <w:iCs/>
                <w:lang w:eastAsia="x-none"/>
              </w:rPr>
            </w:pPr>
            <w:proofErr w:type="spellStart"/>
            <w:r w:rsidRPr="00FA0D37">
              <w:rPr>
                <w:b/>
                <w:bCs/>
                <w:i/>
                <w:iCs/>
                <w:lang w:eastAsia="x-none"/>
              </w:rPr>
              <w:t>mappingPattern</w:t>
            </w:r>
            <w:proofErr w:type="spellEnd"/>
          </w:p>
          <w:p w14:paraId="79BACA25" w14:textId="16EF2003" w:rsidR="00606C47" w:rsidRPr="00FA0D37" w:rsidRDefault="00606C47" w:rsidP="00771058">
            <w:pPr>
              <w:pStyle w:val="TAL"/>
              <w:rPr>
                <w:b/>
                <w:i/>
                <w:szCs w:val="22"/>
                <w:lang w:eastAsia="sv-SE"/>
              </w:rPr>
            </w:pPr>
            <w:r w:rsidRPr="00FA0D37">
              <w:rPr>
                <w:lang w:eastAsia="x-none"/>
              </w:rPr>
              <w:t xml:space="preserve">Indicates whether the UE should follow Cyclical mapping pattern or Sequential mapping pattern when two SRS resource sets are configured </w:t>
            </w:r>
            <w:r w:rsidR="00486327" w:rsidRPr="00FA0D37">
              <w:rPr>
                <w:lang w:eastAsia="x-none"/>
              </w:rPr>
              <w:t xml:space="preserve">in </w:t>
            </w:r>
            <w:proofErr w:type="spellStart"/>
            <w:r w:rsidR="00486327" w:rsidRPr="00FA0D37">
              <w:rPr>
                <w:rFonts w:cs="Arial"/>
                <w:i/>
                <w:iCs/>
              </w:rPr>
              <w:t>srs-ResourceSetToAddModList</w:t>
            </w:r>
            <w:proofErr w:type="spellEnd"/>
            <w:r w:rsidR="00486327" w:rsidRPr="00FA0D37">
              <w:rPr>
                <w:rFonts w:cs="Arial"/>
                <w:i/>
                <w:iCs/>
              </w:rPr>
              <w:t xml:space="preserve"> </w:t>
            </w:r>
            <w:r w:rsidR="00486327" w:rsidRPr="00FA0D37">
              <w:rPr>
                <w:rFonts w:cs="Arial"/>
              </w:rPr>
              <w:t xml:space="preserve">or </w:t>
            </w:r>
            <w:r w:rsidR="00486327" w:rsidRPr="00FA0D37">
              <w:rPr>
                <w:rFonts w:cs="Arial"/>
                <w:i/>
                <w:iCs/>
              </w:rPr>
              <w:t>srs-ResourceSetToAddModListDCI-0-2</w:t>
            </w:r>
            <w:r w:rsidR="00486327" w:rsidRPr="00FA0D37">
              <w:rPr>
                <w:rFonts w:cs="Arial"/>
              </w:rPr>
              <w:t xml:space="preserve"> with usage </w:t>
            </w:r>
            <w:r w:rsidR="00743BF8" w:rsidRPr="00FA0D37">
              <w:rPr>
                <w:rFonts w:cs="Arial"/>
              </w:rPr>
              <w:t>'</w:t>
            </w:r>
            <w:r w:rsidR="00486327" w:rsidRPr="00FA0D37">
              <w:rPr>
                <w:rFonts w:cs="Arial"/>
              </w:rPr>
              <w:t>codebook</w:t>
            </w:r>
            <w:r w:rsidR="00743BF8" w:rsidRPr="00FA0D37">
              <w:rPr>
                <w:rFonts w:cs="Arial"/>
              </w:rPr>
              <w:t>'</w:t>
            </w:r>
            <w:r w:rsidR="00486327" w:rsidRPr="00FA0D37">
              <w:rPr>
                <w:lang w:eastAsia="x-none"/>
              </w:rPr>
              <w:t xml:space="preserve"> or </w:t>
            </w:r>
            <w:r w:rsidR="00743BF8" w:rsidRPr="00FA0D37">
              <w:rPr>
                <w:rFonts w:cs="Arial"/>
              </w:rPr>
              <w:t>'</w:t>
            </w:r>
            <w:proofErr w:type="spellStart"/>
            <w:r w:rsidR="00486327" w:rsidRPr="00FA0D37">
              <w:rPr>
                <w:rFonts w:cs="Arial"/>
              </w:rPr>
              <w:t>noncodebook</w:t>
            </w:r>
            <w:proofErr w:type="spellEnd"/>
            <w:r w:rsidR="00743BF8" w:rsidRPr="00FA0D37">
              <w:rPr>
                <w:rFonts w:cs="Arial"/>
              </w:rPr>
              <w:t>'</w:t>
            </w:r>
            <w:r w:rsidR="00486327" w:rsidRPr="00FA0D37">
              <w:rPr>
                <w:lang w:eastAsia="x-none"/>
              </w:rPr>
              <w:t xml:space="preserve"> </w:t>
            </w:r>
            <w:r w:rsidRPr="00FA0D37">
              <w:rPr>
                <w:lang w:eastAsia="x-none"/>
              </w:rPr>
              <w:t>for PUSCH transmission with a Type 1 configured grant and/or a Type 2 configured grant as described in clause 6.1.2.3 of TS 38.214 [19]</w:t>
            </w:r>
          </w:p>
        </w:tc>
      </w:tr>
      <w:tr w:rsidR="005C7FF4" w:rsidRPr="00FA0D37" w14:paraId="6135BD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18450B" w14:textId="77777777" w:rsidR="00394471" w:rsidRPr="00FA0D37" w:rsidRDefault="00394471" w:rsidP="00964CC4">
            <w:pPr>
              <w:pStyle w:val="TAL"/>
              <w:rPr>
                <w:szCs w:val="22"/>
                <w:lang w:eastAsia="sv-SE"/>
              </w:rPr>
            </w:pPr>
            <w:proofErr w:type="spellStart"/>
            <w:r w:rsidRPr="00FA0D37">
              <w:rPr>
                <w:b/>
                <w:i/>
                <w:szCs w:val="22"/>
                <w:lang w:eastAsia="sv-SE"/>
              </w:rPr>
              <w:t>mcs</w:t>
            </w:r>
            <w:proofErr w:type="spellEnd"/>
            <w:r w:rsidRPr="00FA0D37">
              <w:rPr>
                <w:b/>
                <w:i/>
                <w:szCs w:val="22"/>
                <w:lang w:eastAsia="sv-SE"/>
              </w:rPr>
              <w:t>-Table</w:t>
            </w:r>
          </w:p>
          <w:p w14:paraId="4E1D9DA6" w14:textId="77777777" w:rsidR="00394471" w:rsidRPr="00FA0D37" w:rsidRDefault="00394471" w:rsidP="00964CC4">
            <w:pPr>
              <w:pStyle w:val="TAL"/>
              <w:rPr>
                <w:szCs w:val="22"/>
                <w:lang w:eastAsia="sv-SE"/>
              </w:rPr>
            </w:pPr>
            <w:r w:rsidRPr="00FA0D37">
              <w:rPr>
                <w:szCs w:val="22"/>
                <w:lang w:eastAsia="sv-SE"/>
              </w:rPr>
              <w:t xml:space="preserve">Indicates the MCS table the UE shall use for PUSCH without transform precoding. If the field is absent the UE applies the value </w:t>
            </w:r>
            <w:r w:rsidRPr="00FA0D37">
              <w:rPr>
                <w:i/>
                <w:szCs w:val="22"/>
                <w:lang w:eastAsia="sv-SE"/>
              </w:rPr>
              <w:t>qam64</w:t>
            </w:r>
            <w:r w:rsidRPr="00FA0D37">
              <w:rPr>
                <w:szCs w:val="22"/>
                <w:lang w:eastAsia="sv-SE"/>
              </w:rPr>
              <w:t>.</w:t>
            </w:r>
          </w:p>
        </w:tc>
      </w:tr>
      <w:tr w:rsidR="005C7FF4" w:rsidRPr="00FA0D37" w14:paraId="4EED83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ABFE33" w14:textId="77777777" w:rsidR="00394471" w:rsidRPr="00FA0D37" w:rsidRDefault="00394471" w:rsidP="00964CC4">
            <w:pPr>
              <w:pStyle w:val="TAL"/>
              <w:rPr>
                <w:szCs w:val="22"/>
                <w:lang w:eastAsia="sv-SE"/>
              </w:rPr>
            </w:pPr>
            <w:proofErr w:type="spellStart"/>
            <w:r w:rsidRPr="00FA0D37">
              <w:rPr>
                <w:b/>
                <w:i/>
                <w:szCs w:val="22"/>
                <w:lang w:eastAsia="sv-SE"/>
              </w:rPr>
              <w:t>mcs-TableTransformPrecoder</w:t>
            </w:r>
            <w:proofErr w:type="spellEnd"/>
          </w:p>
          <w:p w14:paraId="1243D275" w14:textId="77777777" w:rsidR="00394471" w:rsidRPr="00FA0D37" w:rsidRDefault="00394471" w:rsidP="00964CC4">
            <w:pPr>
              <w:pStyle w:val="TAL"/>
              <w:rPr>
                <w:szCs w:val="22"/>
                <w:lang w:eastAsia="sv-SE"/>
              </w:rPr>
            </w:pPr>
            <w:r w:rsidRPr="00FA0D37">
              <w:rPr>
                <w:szCs w:val="22"/>
                <w:lang w:eastAsia="sv-SE"/>
              </w:rPr>
              <w:t xml:space="preserve">Indicates the MCS table the UE shall use for PUSCH with transform precoding. If the field is absent the UE applies the value </w:t>
            </w:r>
            <w:r w:rsidRPr="00FA0D37">
              <w:rPr>
                <w:i/>
                <w:szCs w:val="22"/>
                <w:lang w:eastAsia="sv-SE"/>
              </w:rPr>
              <w:t>qam64</w:t>
            </w:r>
            <w:r w:rsidRPr="00FA0D37">
              <w:rPr>
                <w:szCs w:val="22"/>
                <w:lang w:eastAsia="sv-SE"/>
              </w:rPr>
              <w:t>.</w:t>
            </w:r>
          </w:p>
        </w:tc>
      </w:tr>
      <w:tr w:rsidR="005C7FF4" w:rsidRPr="00FA0D37" w14:paraId="36879AD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DAE420" w14:textId="77777777" w:rsidR="00394471" w:rsidRPr="00FA0D37" w:rsidRDefault="00394471" w:rsidP="00964CC4">
            <w:pPr>
              <w:pStyle w:val="TAL"/>
              <w:rPr>
                <w:szCs w:val="22"/>
                <w:lang w:eastAsia="sv-SE"/>
              </w:rPr>
            </w:pPr>
            <w:proofErr w:type="spellStart"/>
            <w:r w:rsidRPr="00FA0D37">
              <w:rPr>
                <w:b/>
                <w:i/>
                <w:szCs w:val="22"/>
                <w:lang w:eastAsia="sv-SE"/>
              </w:rPr>
              <w:t>mcsAndTBS</w:t>
            </w:r>
            <w:proofErr w:type="spellEnd"/>
          </w:p>
          <w:p w14:paraId="506E678E" w14:textId="77777777" w:rsidR="00394471" w:rsidRPr="00FA0D37" w:rsidRDefault="00394471" w:rsidP="00964CC4">
            <w:pPr>
              <w:pStyle w:val="TAL"/>
              <w:rPr>
                <w:szCs w:val="22"/>
                <w:lang w:eastAsia="sv-SE"/>
              </w:rPr>
            </w:pPr>
            <w:r w:rsidRPr="00FA0D37">
              <w:rPr>
                <w:szCs w:val="22"/>
                <w:lang w:eastAsia="sv-SE"/>
              </w:rPr>
              <w:t>The modulation order, target code rate and TB size (see TS 38.214 [19], clause 6.1.2). The NW does not configure the values 28~31 in this version of the specification.</w:t>
            </w:r>
          </w:p>
        </w:tc>
      </w:tr>
      <w:tr w:rsidR="005C7FF4" w:rsidRPr="00FA0D37" w14:paraId="1F9B48A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4AEA71" w14:textId="6E2211DB" w:rsidR="00394471" w:rsidRPr="00FA0D37" w:rsidRDefault="00394471" w:rsidP="00964CC4">
            <w:pPr>
              <w:pStyle w:val="TAL"/>
              <w:rPr>
                <w:szCs w:val="22"/>
                <w:lang w:eastAsia="sv-SE"/>
              </w:rPr>
            </w:pPr>
            <w:proofErr w:type="spellStart"/>
            <w:r w:rsidRPr="00FA0D37">
              <w:rPr>
                <w:b/>
                <w:i/>
                <w:szCs w:val="22"/>
                <w:lang w:eastAsia="sv-SE"/>
              </w:rPr>
              <w:t>nrofHARQ</w:t>
            </w:r>
            <w:proofErr w:type="spellEnd"/>
            <w:r w:rsidRPr="00FA0D37">
              <w:rPr>
                <w:b/>
                <w:i/>
                <w:szCs w:val="22"/>
                <w:lang w:eastAsia="sv-SE"/>
              </w:rPr>
              <w:t>-Processes</w:t>
            </w:r>
          </w:p>
          <w:p w14:paraId="5410B276" w14:textId="2C13F685" w:rsidR="00394471" w:rsidRPr="00FA0D37" w:rsidRDefault="00394471" w:rsidP="00964CC4">
            <w:pPr>
              <w:pStyle w:val="TAL"/>
              <w:rPr>
                <w:szCs w:val="22"/>
                <w:lang w:eastAsia="sv-SE"/>
              </w:rPr>
            </w:pPr>
            <w:r w:rsidRPr="00FA0D37">
              <w:rPr>
                <w:szCs w:val="22"/>
                <w:lang w:eastAsia="sv-SE"/>
              </w:rPr>
              <w:t>The number of HARQ processes configured. It applies for both Type 1 and Type 2. See TS 38.321 [3], clause 5.4.1.</w:t>
            </w:r>
            <w:r w:rsidR="005B7637" w:rsidRPr="00FA0D37">
              <w:rPr>
                <w:szCs w:val="22"/>
                <w:lang w:eastAsia="sv-SE"/>
              </w:rPr>
              <w:t xml:space="preserve"> If the UE is configured with </w:t>
            </w:r>
            <w:r w:rsidR="005B7637" w:rsidRPr="00FA0D37">
              <w:rPr>
                <w:i/>
                <w:iCs/>
              </w:rPr>
              <w:t>nrofHARQ-Processes</w:t>
            </w:r>
            <w:r w:rsidR="009573DD" w:rsidRPr="00FA0D37">
              <w:rPr>
                <w:i/>
                <w:iCs/>
              </w:rPr>
              <w:t>-v1700</w:t>
            </w:r>
            <w:r w:rsidR="005B7637" w:rsidRPr="00FA0D37">
              <w:rPr>
                <w:i/>
                <w:iCs/>
              </w:rPr>
              <w:t>, the</w:t>
            </w:r>
            <w:r w:rsidR="005B7637" w:rsidRPr="00FA0D37">
              <w:t xml:space="preserve"> UE shall ignore </w:t>
            </w:r>
            <w:proofErr w:type="spellStart"/>
            <w:r w:rsidR="005B7637" w:rsidRPr="00FA0D37">
              <w:rPr>
                <w:i/>
                <w:iCs/>
              </w:rPr>
              <w:t>nrofHARQ</w:t>
            </w:r>
            <w:proofErr w:type="spellEnd"/>
            <w:r w:rsidR="005B7637" w:rsidRPr="00FA0D37">
              <w:rPr>
                <w:i/>
                <w:iCs/>
              </w:rPr>
              <w:t>-Processes</w:t>
            </w:r>
            <w:r w:rsidR="009573DD" w:rsidRPr="00FA0D37">
              <w:rPr>
                <w:i/>
                <w:iCs/>
              </w:rPr>
              <w:t xml:space="preserve"> (without suffix)</w:t>
            </w:r>
            <w:r w:rsidR="005B7637" w:rsidRPr="00FA0D37">
              <w:t>.</w:t>
            </w:r>
          </w:p>
        </w:tc>
      </w:tr>
      <w:tr w:rsidR="005C7FF4" w:rsidRPr="00FA0D37" w14:paraId="6B3D2F89" w14:textId="77777777" w:rsidTr="00964CC4">
        <w:tc>
          <w:tcPr>
            <w:tcW w:w="14173" w:type="dxa"/>
            <w:tcBorders>
              <w:top w:val="single" w:sz="4" w:space="0" w:color="auto"/>
              <w:left w:val="single" w:sz="4" w:space="0" w:color="auto"/>
              <w:bottom w:val="single" w:sz="4" w:space="0" w:color="auto"/>
              <w:right w:val="single" w:sz="4" w:space="0" w:color="auto"/>
            </w:tcBorders>
          </w:tcPr>
          <w:p w14:paraId="2D2365B8" w14:textId="77777777" w:rsidR="00337B3E" w:rsidRPr="00FA0D37" w:rsidRDefault="00337B3E" w:rsidP="00337B3E">
            <w:pPr>
              <w:pStyle w:val="TAL"/>
              <w:rPr>
                <w:b/>
                <w:bCs/>
                <w:i/>
                <w:iCs/>
              </w:rPr>
            </w:pPr>
            <w:proofErr w:type="spellStart"/>
            <w:r w:rsidRPr="00FA0D37">
              <w:rPr>
                <w:b/>
                <w:bCs/>
                <w:i/>
                <w:iCs/>
              </w:rPr>
              <w:t>pathlossReferenceIndex</w:t>
            </w:r>
            <w:proofErr w:type="spellEnd"/>
          </w:p>
          <w:p w14:paraId="2C8451A7" w14:textId="42020CC0" w:rsidR="00337B3E" w:rsidRPr="00FA0D37" w:rsidRDefault="00337B3E" w:rsidP="00337B3E">
            <w:pPr>
              <w:pStyle w:val="TAL"/>
              <w:rPr>
                <w:b/>
                <w:i/>
                <w:szCs w:val="22"/>
                <w:lang w:eastAsia="sv-SE"/>
              </w:rPr>
            </w:pPr>
            <w:r w:rsidRPr="00FA0D37">
              <w:t>Indicates the reference signal index used as PUSCH pathloss reference (see TS 38.213 [13], clause 7.1.1). In case of CG-SDT, the UE does not use this field.</w:t>
            </w:r>
          </w:p>
        </w:tc>
      </w:tr>
      <w:tr w:rsidR="005C7FF4" w:rsidRPr="00FA0D37" w14:paraId="4D5C4E40" w14:textId="77777777" w:rsidTr="00771058">
        <w:tc>
          <w:tcPr>
            <w:tcW w:w="14173" w:type="dxa"/>
            <w:tcBorders>
              <w:top w:val="single" w:sz="4" w:space="0" w:color="auto"/>
              <w:left w:val="single" w:sz="4" w:space="0" w:color="auto"/>
              <w:bottom w:val="single" w:sz="4" w:space="0" w:color="auto"/>
              <w:right w:val="single" w:sz="4" w:space="0" w:color="auto"/>
            </w:tcBorders>
          </w:tcPr>
          <w:p w14:paraId="1D9F4CAE" w14:textId="77777777" w:rsidR="00606C47" w:rsidRPr="00FA0D37" w:rsidRDefault="00606C47" w:rsidP="00771058">
            <w:pPr>
              <w:pStyle w:val="TAL"/>
              <w:rPr>
                <w:b/>
                <w:bCs/>
                <w:i/>
                <w:iCs/>
              </w:rPr>
            </w:pPr>
            <w:r w:rsidRPr="00FA0D37">
              <w:rPr>
                <w:b/>
                <w:bCs/>
                <w:i/>
                <w:iCs/>
              </w:rPr>
              <w:t>pathlossReferenceIndex2</w:t>
            </w:r>
          </w:p>
          <w:p w14:paraId="034D73B3" w14:textId="77777777" w:rsidR="00606C47" w:rsidRPr="00FA0D37" w:rsidRDefault="00606C47" w:rsidP="00771058">
            <w:pPr>
              <w:pStyle w:val="TAL"/>
              <w:rPr>
                <w:b/>
                <w:i/>
                <w:szCs w:val="22"/>
                <w:lang w:eastAsia="sv-SE"/>
              </w:rPr>
            </w:pPr>
            <w:r w:rsidRPr="00FA0D37">
              <w:t xml:space="preserve">Indicates the reference signal used as PUSCH pathloss reference for the second SRS resource set. When this field is present, </w:t>
            </w:r>
            <w:proofErr w:type="spellStart"/>
            <w:r w:rsidRPr="00FA0D37">
              <w:t>pathlossReferenceIndex</w:t>
            </w:r>
            <w:proofErr w:type="spellEnd"/>
            <w:r w:rsidRPr="00FA0D37">
              <w:t xml:space="preserve"> indicates the reference signal used as PUSCH pathloss reference for the first SRS resource set </w:t>
            </w:r>
          </w:p>
        </w:tc>
      </w:tr>
      <w:tr w:rsidR="005C7FF4" w:rsidRPr="00FA0D37" w14:paraId="41596C8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3F5589" w14:textId="77777777" w:rsidR="00394471" w:rsidRPr="00FA0D37" w:rsidRDefault="00394471" w:rsidP="00964CC4">
            <w:pPr>
              <w:pStyle w:val="TAL"/>
              <w:rPr>
                <w:szCs w:val="22"/>
                <w:lang w:eastAsia="sv-SE"/>
              </w:rPr>
            </w:pPr>
            <w:r w:rsidRPr="00FA0D37">
              <w:rPr>
                <w:b/>
                <w:i/>
                <w:szCs w:val="22"/>
                <w:lang w:eastAsia="sv-SE"/>
              </w:rPr>
              <w:t>p0-PUSCH-Alpha</w:t>
            </w:r>
          </w:p>
          <w:p w14:paraId="4FC12FF3" w14:textId="77777777" w:rsidR="00394471" w:rsidRPr="00FA0D37" w:rsidRDefault="00394471" w:rsidP="00964CC4">
            <w:pPr>
              <w:pStyle w:val="TAL"/>
              <w:rPr>
                <w:szCs w:val="22"/>
                <w:lang w:eastAsia="sv-SE"/>
              </w:rPr>
            </w:pPr>
            <w:r w:rsidRPr="00FA0D37">
              <w:rPr>
                <w:szCs w:val="22"/>
                <w:lang w:eastAsia="sv-SE"/>
              </w:rPr>
              <w:t xml:space="preserve">Index of the </w:t>
            </w:r>
            <w:r w:rsidRPr="00FA0D37">
              <w:rPr>
                <w:i/>
                <w:lang w:eastAsia="sv-SE"/>
              </w:rPr>
              <w:t>P0-PUSCH-AlphaSet</w:t>
            </w:r>
            <w:r w:rsidRPr="00FA0D37">
              <w:rPr>
                <w:szCs w:val="22"/>
                <w:lang w:eastAsia="sv-SE"/>
              </w:rPr>
              <w:t xml:space="preserve"> to be used for this configuration.</w:t>
            </w:r>
          </w:p>
        </w:tc>
      </w:tr>
      <w:tr w:rsidR="005C7FF4" w:rsidRPr="00FA0D37" w14:paraId="5B5CDE50" w14:textId="77777777" w:rsidTr="00771058">
        <w:tc>
          <w:tcPr>
            <w:tcW w:w="14173" w:type="dxa"/>
            <w:tcBorders>
              <w:top w:val="single" w:sz="4" w:space="0" w:color="auto"/>
              <w:left w:val="single" w:sz="4" w:space="0" w:color="auto"/>
              <w:bottom w:val="single" w:sz="4" w:space="0" w:color="auto"/>
              <w:right w:val="single" w:sz="4" w:space="0" w:color="auto"/>
            </w:tcBorders>
          </w:tcPr>
          <w:p w14:paraId="25C4A052" w14:textId="77777777" w:rsidR="00606C47" w:rsidRPr="00FA0D37" w:rsidRDefault="00606C47" w:rsidP="00771058">
            <w:pPr>
              <w:pStyle w:val="TAL"/>
              <w:rPr>
                <w:szCs w:val="22"/>
                <w:lang w:eastAsia="sv-SE"/>
              </w:rPr>
            </w:pPr>
            <w:r w:rsidRPr="00FA0D37">
              <w:rPr>
                <w:b/>
                <w:i/>
                <w:szCs w:val="22"/>
                <w:lang w:eastAsia="sv-SE"/>
              </w:rPr>
              <w:t>p0-PUSCH-Alpha2</w:t>
            </w:r>
          </w:p>
          <w:p w14:paraId="034724D6" w14:textId="77777777" w:rsidR="00606C47" w:rsidRPr="00FA0D37" w:rsidRDefault="00606C47" w:rsidP="00771058">
            <w:pPr>
              <w:pStyle w:val="TAL"/>
              <w:rPr>
                <w:szCs w:val="22"/>
                <w:lang w:eastAsia="sv-SE"/>
              </w:rPr>
            </w:pPr>
            <w:r w:rsidRPr="00FA0D37">
              <w:rPr>
                <w:szCs w:val="22"/>
                <w:lang w:eastAsia="sv-SE"/>
              </w:rPr>
              <w:t xml:space="preserve">Index of the </w:t>
            </w:r>
            <w:r w:rsidRPr="00FA0D37">
              <w:rPr>
                <w:i/>
                <w:lang w:eastAsia="sv-SE"/>
              </w:rPr>
              <w:t>P0-PUSCH-AlphaSet</w:t>
            </w:r>
            <w:r w:rsidRPr="00FA0D37">
              <w:rPr>
                <w:szCs w:val="22"/>
                <w:lang w:eastAsia="sv-SE"/>
              </w:rPr>
              <w:t xml:space="preserve"> to be used for second SRS resource set. If </w:t>
            </w:r>
            <w:r w:rsidRPr="00FA0D37">
              <w:t xml:space="preserve">this field is present, </w:t>
            </w:r>
            <w:r w:rsidRPr="00FA0D37">
              <w:rPr>
                <w:szCs w:val="22"/>
                <w:lang w:eastAsia="sv-SE"/>
              </w:rPr>
              <w:t xml:space="preserve">the </w:t>
            </w:r>
            <w:r w:rsidRPr="00FA0D37">
              <w:rPr>
                <w:i/>
                <w:iCs/>
                <w:szCs w:val="22"/>
                <w:lang w:eastAsia="sv-SE"/>
              </w:rPr>
              <w:t xml:space="preserve">p0-PUSCH-Alpha </w:t>
            </w:r>
            <w:r w:rsidRPr="00FA0D37">
              <w:rPr>
                <w:szCs w:val="22"/>
                <w:lang w:eastAsia="sv-SE"/>
              </w:rPr>
              <w:t>provides index for the P0-PUSCH-AlphaSet to be used for first SRS resource set.</w:t>
            </w:r>
          </w:p>
        </w:tc>
      </w:tr>
      <w:tr w:rsidR="005C7FF4" w:rsidRPr="00FA0D37" w14:paraId="74D01E4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A60696" w14:textId="77777777" w:rsidR="00394471" w:rsidRPr="00FA0D37" w:rsidRDefault="00394471" w:rsidP="00964CC4">
            <w:pPr>
              <w:pStyle w:val="TAL"/>
              <w:rPr>
                <w:szCs w:val="22"/>
                <w:lang w:eastAsia="sv-SE"/>
              </w:rPr>
            </w:pPr>
            <w:r w:rsidRPr="00FA0D37">
              <w:rPr>
                <w:b/>
                <w:i/>
                <w:szCs w:val="22"/>
                <w:lang w:eastAsia="sv-SE"/>
              </w:rPr>
              <w:t>periodicity</w:t>
            </w:r>
          </w:p>
          <w:p w14:paraId="62576628" w14:textId="77777777" w:rsidR="00394471" w:rsidRPr="00FA0D37" w:rsidRDefault="00394471" w:rsidP="00964CC4">
            <w:pPr>
              <w:pStyle w:val="TAL"/>
              <w:rPr>
                <w:szCs w:val="22"/>
                <w:lang w:eastAsia="sv-SE"/>
              </w:rPr>
            </w:pPr>
            <w:r w:rsidRPr="00FA0D37">
              <w:rPr>
                <w:szCs w:val="22"/>
                <w:lang w:eastAsia="sv-SE"/>
              </w:rPr>
              <w:t>Periodicity for UL transmission without UL grant for type 1 and type 2 (see TS 38.321 [3], clause 5.8.2).</w:t>
            </w:r>
          </w:p>
          <w:p w14:paraId="4DF6F92D" w14:textId="77777777" w:rsidR="00394471" w:rsidRPr="00FA0D37" w:rsidRDefault="00394471" w:rsidP="00964CC4">
            <w:pPr>
              <w:pStyle w:val="TAL"/>
              <w:rPr>
                <w:szCs w:val="22"/>
                <w:lang w:eastAsia="sv-SE"/>
              </w:rPr>
            </w:pPr>
            <w:r w:rsidRPr="00FA0D37">
              <w:rPr>
                <w:szCs w:val="22"/>
                <w:lang w:eastAsia="sv-SE"/>
              </w:rPr>
              <w:t>The following periodicities are supported depending on the configured subcarrier spacing [symbols]:</w:t>
            </w:r>
          </w:p>
          <w:p w14:paraId="16C21BBA" w14:textId="77777777" w:rsidR="00394471" w:rsidRPr="00FA0D37" w:rsidRDefault="00394471" w:rsidP="00964CC4">
            <w:pPr>
              <w:pStyle w:val="TAL"/>
              <w:tabs>
                <w:tab w:val="left" w:pos="2014"/>
              </w:tabs>
              <w:rPr>
                <w:szCs w:val="22"/>
                <w:lang w:eastAsia="sv-SE"/>
              </w:rPr>
            </w:pPr>
            <w:r w:rsidRPr="00FA0D37">
              <w:rPr>
                <w:szCs w:val="22"/>
                <w:lang w:eastAsia="sv-SE"/>
              </w:rPr>
              <w:t>15 kHz:</w:t>
            </w:r>
            <w:r w:rsidRPr="00FA0D37">
              <w:rPr>
                <w:szCs w:val="22"/>
                <w:lang w:eastAsia="sv-SE"/>
              </w:rPr>
              <w:tab/>
              <w:t>2, 7, n*14, where n</w:t>
            </w:r>
            <w:proofErr w:type="gramStart"/>
            <w:r w:rsidRPr="00FA0D37">
              <w:rPr>
                <w:szCs w:val="22"/>
                <w:lang w:eastAsia="sv-SE"/>
              </w:rPr>
              <w:t>={</w:t>
            </w:r>
            <w:proofErr w:type="gramEnd"/>
            <w:r w:rsidRPr="00FA0D37">
              <w:rPr>
                <w:szCs w:val="22"/>
                <w:lang w:eastAsia="sv-SE"/>
              </w:rPr>
              <w:t>1, 2, 4, 5, 8, 10, 16, 20, 32, 40, 64, 80, 128, 160, 320, 640}</w:t>
            </w:r>
          </w:p>
          <w:p w14:paraId="2FAE6305" w14:textId="77777777" w:rsidR="00394471" w:rsidRPr="00FA0D37" w:rsidRDefault="00394471" w:rsidP="00964CC4">
            <w:pPr>
              <w:pStyle w:val="TAL"/>
              <w:tabs>
                <w:tab w:val="left" w:pos="2014"/>
              </w:tabs>
              <w:rPr>
                <w:szCs w:val="22"/>
                <w:lang w:eastAsia="sv-SE"/>
              </w:rPr>
            </w:pPr>
            <w:r w:rsidRPr="00FA0D37">
              <w:rPr>
                <w:szCs w:val="22"/>
                <w:lang w:eastAsia="sv-SE"/>
              </w:rPr>
              <w:t>30 kHz:</w:t>
            </w:r>
            <w:r w:rsidRPr="00FA0D37">
              <w:rPr>
                <w:szCs w:val="22"/>
                <w:lang w:eastAsia="sv-SE"/>
              </w:rPr>
              <w:tab/>
              <w:t>2, 7, n*14, where n</w:t>
            </w:r>
            <w:proofErr w:type="gramStart"/>
            <w:r w:rsidRPr="00FA0D37">
              <w:rPr>
                <w:szCs w:val="22"/>
                <w:lang w:eastAsia="sv-SE"/>
              </w:rPr>
              <w:t>={</w:t>
            </w:r>
            <w:proofErr w:type="gramEnd"/>
            <w:r w:rsidRPr="00FA0D37">
              <w:rPr>
                <w:szCs w:val="22"/>
                <w:lang w:eastAsia="sv-SE"/>
              </w:rPr>
              <w:t>1, 2, 4, 5, 8, 10, 16, 20, 32, 40, 64, 80, 128, 160, 256, 320, 640, 1280}</w:t>
            </w:r>
          </w:p>
          <w:p w14:paraId="50199659" w14:textId="77777777" w:rsidR="00394471" w:rsidRPr="00FA0D37" w:rsidRDefault="00394471" w:rsidP="00964CC4">
            <w:pPr>
              <w:pStyle w:val="TAL"/>
              <w:tabs>
                <w:tab w:val="left" w:pos="2014"/>
              </w:tabs>
              <w:rPr>
                <w:szCs w:val="22"/>
                <w:lang w:eastAsia="sv-SE"/>
              </w:rPr>
            </w:pPr>
            <w:r w:rsidRPr="00FA0D37">
              <w:rPr>
                <w:szCs w:val="22"/>
                <w:lang w:eastAsia="sv-SE"/>
              </w:rPr>
              <w:t>60 kHz with normal CP</w:t>
            </w:r>
            <w:r w:rsidRPr="00FA0D37">
              <w:rPr>
                <w:szCs w:val="22"/>
                <w:lang w:eastAsia="sv-SE"/>
              </w:rPr>
              <w:tab/>
              <w:t>2, 7, n*14, where n</w:t>
            </w:r>
            <w:proofErr w:type="gramStart"/>
            <w:r w:rsidRPr="00FA0D37">
              <w:rPr>
                <w:szCs w:val="22"/>
                <w:lang w:eastAsia="sv-SE"/>
              </w:rPr>
              <w:t>={</w:t>
            </w:r>
            <w:proofErr w:type="gramEnd"/>
            <w:r w:rsidRPr="00FA0D37">
              <w:rPr>
                <w:szCs w:val="22"/>
                <w:lang w:eastAsia="sv-SE"/>
              </w:rPr>
              <w:t>1, 2, 4, 5, 8, 10, 16, 20, 32, 40, 64, 80, 128, 160, 256, 320, 512, 640, 1280, 2560}</w:t>
            </w:r>
          </w:p>
          <w:p w14:paraId="00A9C4E1" w14:textId="77777777" w:rsidR="00394471" w:rsidRPr="00FA0D37" w:rsidRDefault="00394471" w:rsidP="00964CC4">
            <w:pPr>
              <w:pStyle w:val="TAL"/>
              <w:tabs>
                <w:tab w:val="left" w:pos="2014"/>
              </w:tabs>
              <w:rPr>
                <w:szCs w:val="22"/>
                <w:lang w:eastAsia="sv-SE"/>
              </w:rPr>
            </w:pPr>
            <w:r w:rsidRPr="00FA0D37">
              <w:rPr>
                <w:szCs w:val="22"/>
                <w:lang w:eastAsia="sv-SE"/>
              </w:rPr>
              <w:t>60 kHz with ECP:</w:t>
            </w:r>
            <w:r w:rsidRPr="00FA0D37">
              <w:rPr>
                <w:szCs w:val="22"/>
                <w:lang w:eastAsia="sv-SE"/>
              </w:rPr>
              <w:tab/>
              <w:t>2, 6, n*12, where n</w:t>
            </w:r>
            <w:proofErr w:type="gramStart"/>
            <w:r w:rsidRPr="00FA0D37">
              <w:rPr>
                <w:szCs w:val="22"/>
                <w:lang w:eastAsia="sv-SE"/>
              </w:rPr>
              <w:t>={</w:t>
            </w:r>
            <w:proofErr w:type="gramEnd"/>
            <w:r w:rsidRPr="00FA0D37">
              <w:rPr>
                <w:szCs w:val="22"/>
                <w:lang w:eastAsia="sv-SE"/>
              </w:rPr>
              <w:t>1, 2, 4, 5, 8, 10, 16, 20, 32, 40, 64, 80, 128, 160, 256, 320, 512, 640, 1280, 2560}</w:t>
            </w:r>
          </w:p>
          <w:p w14:paraId="35A0D0AA" w14:textId="77777777" w:rsidR="006C501F" w:rsidRPr="00FA0D37" w:rsidRDefault="00394471" w:rsidP="006C501F">
            <w:pPr>
              <w:pStyle w:val="TAL"/>
              <w:tabs>
                <w:tab w:val="left" w:pos="2014"/>
              </w:tabs>
              <w:rPr>
                <w:szCs w:val="22"/>
                <w:lang w:eastAsia="sv-SE"/>
              </w:rPr>
            </w:pPr>
            <w:r w:rsidRPr="00FA0D37">
              <w:rPr>
                <w:szCs w:val="22"/>
                <w:lang w:eastAsia="sv-SE"/>
              </w:rPr>
              <w:t>120 kHz:</w:t>
            </w:r>
            <w:r w:rsidRPr="00FA0D37">
              <w:rPr>
                <w:szCs w:val="22"/>
                <w:lang w:eastAsia="sv-SE"/>
              </w:rPr>
              <w:tab/>
              <w:t>2, 7, n*14, where n</w:t>
            </w:r>
            <w:proofErr w:type="gramStart"/>
            <w:r w:rsidRPr="00FA0D37">
              <w:rPr>
                <w:szCs w:val="22"/>
                <w:lang w:eastAsia="sv-SE"/>
              </w:rPr>
              <w:t>={</w:t>
            </w:r>
            <w:proofErr w:type="gramEnd"/>
            <w:r w:rsidRPr="00FA0D37">
              <w:rPr>
                <w:szCs w:val="22"/>
                <w:lang w:eastAsia="sv-SE"/>
              </w:rPr>
              <w:t>1, 2, 4, 5, 8, 10, 16, 20, 32, 40, 64, 80, 128, 160, 256, 320, 512, 640, 1024, 1280, 2560, 5120}</w:t>
            </w:r>
          </w:p>
          <w:p w14:paraId="07BB5250" w14:textId="77777777" w:rsidR="00394471" w:rsidRPr="00FA0D37" w:rsidRDefault="006C501F" w:rsidP="006C501F">
            <w:pPr>
              <w:pStyle w:val="TAL"/>
              <w:tabs>
                <w:tab w:val="left" w:pos="2014"/>
              </w:tabs>
              <w:rPr>
                <w:szCs w:val="22"/>
                <w:lang w:eastAsia="sv-SE"/>
              </w:rPr>
            </w:pPr>
            <w:r w:rsidRPr="00FA0D37">
              <w:rPr>
                <w:szCs w:val="22"/>
                <w:lang w:eastAsia="sv-SE"/>
              </w:rPr>
              <w:t>480 and 960 kHz:</w:t>
            </w:r>
            <w:r w:rsidRPr="00FA0D37">
              <w:rPr>
                <w:szCs w:val="22"/>
                <w:lang w:eastAsia="sv-SE"/>
              </w:rPr>
              <w:tab/>
              <w:t>n*14, where n</w:t>
            </w:r>
            <w:proofErr w:type="gramStart"/>
            <w:r w:rsidRPr="00FA0D37">
              <w:rPr>
                <w:szCs w:val="22"/>
                <w:lang w:eastAsia="sv-SE"/>
              </w:rPr>
              <w:t>={</w:t>
            </w:r>
            <w:proofErr w:type="gramEnd"/>
            <w:r w:rsidRPr="00FA0D37">
              <w:rPr>
                <w:szCs w:val="22"/>
                <w:lang w:eastAsia="sv-SE"/>
              </w:rPr>
              <w:t>1, 2, 4, 5, 8, 10, 16, 20, 32, 40, 64, 80, 128, 160, 256, 320, 512, 640, 1024, 1280, 2560, 5120}</w:t>
            </w:r>
          </w:p>
          <w:p w14:paraId="0BF29879" w14:textId="190F32DE" w:rsidR="005778E2" w:rsidRPr="00FA0D37" w:rsidRDefault="005778E2" w:rsidP="006C501F">
            <w:pPr>
              <w:pStyle w:val="TAL"/>
              <w:tabs>
                <w:tab w:val="left" w:pos="2014"/>
              </w:tabs>
              <w:rPr>
                <w:szCs w:val="22"/>
                <w:lang w:eastAsia="sv-SE"/>
              </w:rPr>
            </w:pPr>
            <w:r w:rsidRPr="00FA0D37">
              <w:rPr>
                <w:szCs w:val="22"/>
                <w:lang w:eastAsia="sv-SE"/>
              </w:rPr>
              <w:t>In case of SDT, the network does not configure periodicity values less than 5ms.</w:t>
            </w:r>
          </w:p>
        </w:tc>
      </w:tr>
      <w:tr w:rsidR="005C7FF4" w:rsidRPr="00FA0D37" w14:paraId="531112D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26FB66" w14:textId="77777777" w:rsidR="00394471" w:rsidRPr="00FA0D37" w:rsidRDefault="00394471" w:rsidP="00964CC4">
            <w:pPr>
              <w:pStyle w:val="TAL"/>
              <w:rPr>
                <w:b/>
                <w:i/>
                <w:szCs w:val="22"/>
                <w:lang w:eastAsia="sv-SE"/>
              </w:rPr>
            </w:pPr>
            <w:proofErr w:type="spellStart"/>
            <w:r w:rsidRPr="00FA0D37">
              <w:rPr>
                <w:b/>
                <w:i/>
                <w:szCs w:val="22"/>
                <w:lang w:eastAsia="sv-SE"/>
              </w:rPr>
              <w:lastRenderedPageBreak/>
              <w:t>periodicityExt</w:t>
            </w:r>
            <w:proofErr w:type="spellEnd"/>
          </w:p>
          <w:p w14:paraId="458759B0" w14:textId="62D0C881" w:rsidR="00394471" w:rsidRPr="00FA0D37" w:rsidRDefault="00394471" w:rsidP="00964CC4">
            <w:pPr>
              <w:pStyle w:val="TAL"/>
              <w:rPr>
                <w:lang w:eastAsia="sv-SE"/>
              </w:rPr>
            </w:pPr>
            <w:r w:rsidRPr="00FA0D37">
              <w:rPr>
                <w:lang w:eastAsia="sv-SE"/>
              </w:rPr>
              <w:t>This field is used to calculate the periodicity for UL transmission without UL grant for type 1 and type 2 (see TS 38.321 [3], clause 5</w:t>
            </w:r>
            <w:r w:rsidR="008779EC" w:rsidRPr="00FA0D37">
              <w:rPr>
                <w:lang w:eastAsia="sv-SE"/>
              </w:rPr>
              <w:t>.</w:t>
            </w:r>
            <w:r w:rsidRPr="00FA0D37">
              <w:rPr>
                <w:lang w:eastAsia="sv-SE"/>
              </w:rPr>
              <w:t xml:space="preserve">8.2). If this field is present, the </w:t>
            </w:r>
            <w:r w:rsidR="00C335FE" w:rsidRPr="00FA0D37">
              <w:rPr>
                <w:lang w:eastAsia="sv-SE"/>
              </w:rPr>
              <w:t xml:space="preserve">UE shall ignore </w:t>
            </w:r>
            <w:r w:rsidRPr="00FA0D37">
              <w:rPr>
                <w:lang w:eastAsia="sv-SE"/>
              </w:rPr>
              <w:t xml:space="preserve">field </w:t>
            </w:r>
            <w:r w:rsidRPr="00FA0D37">
              <w:rPr>
                <w:i/>
                <w:lang w:eastAsia="sv-SE"/>
              </w:rPr>
              <w:t>periodicity</w:t>
            </w:r>
            <w:r w:rsidRPr="00FA0D37">
              <w:rPr>
                <w:lang w:eastAsia="sv-SE"/>
              </w:rPr>
              <w:t xml:space="preserve"> </w:t>
            </w:r>
            <w:r w:rsidR="00C335FE" w:rsidRPr="00FA0D37">
              <w:rPr>
                <w:lang w:eastAsia="sv-SE"/>
              </w:rPr>
              <w:t>(without suffix)</w:t>
            </w:r>
            <w:r w:rsidRPr="00FA0D37">
              <w:rPr>
                <w:lang w:eastAsia="sv-SE"/>
              </w:rPr>
              <w:t>.</w:t>
            </w:r>
            <w:r w:rsidR="00C335FE" w:rsidRPr="00FA0D37">
              <w:rPr>
                <w:noProof/>
              </w:rPr>
              <w:t xml:space="preserve"> Network does not configure </w:t>
            </w:r>
            <w:r w:rsidR="00C335FE" w:rsidRPr="00FA0D37">
              <w:rPr>
                <w:i/>
                <w:iCs/>
              </w:rPr>
              <w:t>periodicityExt-r17</w:t>
            </w:r>
            <w:r w:rsidR="00C335FE" w:rsidRPr="00FA0D37">
              <w:t xml:space="preserve"> together with </w:t>
            </w:r>
            <w:r w:rsidR="00C335FE" w:rsidRPr="00FA0D37">
              <w:rPr>
                <w:i/>
                <w:iCs/>
              </w:rPr>
              <w:t>periodicityExt-r16</w:t>
            </w:r>
            <w:r w:rsidR="00C335FE" w:rsidRPr="00FA0D37">
              <w:t>.</w:t>
            </w:r>
          </w:p>
          <w:p w14:paraId="7488827C" w14:textId="77777777" w:rsidR="00394471" w:rsidRPr="00FA0D37" w:rsidRDefault="00394471" w:rsidP="00964CC4">
            <w:pPr>
              <w:pStyle w:val="TAL"/>
              <w:rPr>
                <w:lang w:eastAsia="sv-SE"/>
              </w:rPr>
            </w:pPr>
            <w:r w:rsidRPr="00FA0D37">
              <w:rPr>
                <w:lang w:eastAsia="sv-SE"/>
              </w:rPr>
              <w:t xml:space="preserve">The following </w:t>
            </w:r>
            <w:proofErr w:type="spellStart"/>
            <w:r w:rsidRPr="00FA0D37">
              <w:rPr>
                <w:lang w:eastAsia="sv-SE"/>
              </w:rPr>
              <w:t>periodicites</w:t>
            </w:r>
            <w:proofErr w:type="spellEnd"/>
            <w:r w:rsidRPr="00FA0D37">
              <w:rPr>
                <w:lang w:eastAsia="sv-SE"/>
              </w:rPr>
              <w:t xml:space="preserve"> are supported depending on the configured subcarrier spacing [symbols]:</w:t>
            </w:r>
          </w:p>
          <w:p w14:paraId="3402CF2D" w14:textId="77777777" w:rsidR="00394471" w:rsidRPr="00FA0D37" w:rsidRDefault="00394471" w:rsidP="00964CC4">
            <w:pPr>
              <w:pStyle w:val="TAL"/>
              <w:tabs>
                <w:tab w:val="left" w:pos="2014"/>
              </w:tabs>
              <w:rPr>
                <w:szCs w:val="22"/>
                <w:lang w:eastAsia="sv-SE"/>
              </w:rPr>
            </w:pPr>
            <w:r w:rsidRPr="00FA0D37">
              <w:rPr>
                <w:szCs w:val="22"/>
                <w:lang w:eastAsia="sv-SE"/>
              </w:rPr>
              <w:t>15 kHz:</w:t>
            </w:r>
            <w:r w:rsidRPr="00FA0D37">
              <w:rPr>
                <w:szCs w:val="22"/>
                <w:lang w:eastAsia="sv-SE"/>
              </w:rPr>
              <w:tab/>
            </w:r>
            <w:proofErr w:type="spellStart"/>
            <w:r w:rsidRPr="00FA0D37">
              <w:rPr>
                <w:i/>
                <w:szCs w:val="22"/>
                <w:lang w:eastAsia="sv-SE"/>
              </w:rPr>
              <w:t>periodicityExt</w:t>
            </w:r>
            <w:proofErr w:type="spellEnd"/>
            <w:r w:rsidRPr="00FA0D37">
              <w:rPr>
                <w:szCs w:val="22"/>
                <w:lang w:eastAsia="sv-SE"/>
              </w:rPr>
              <w:t xml:space="preserve">*14, where </w:t>
            </w:r>
            <w:proofErr w:type="spellStart"/>
            <w:r w:rsidRPr="00FA0D37">
              <w:rPr>
                <w:i/>
                <w:szCs w:val="22"/>
                <w:lang w:eastAsia="sv-SE"/>
              </w:rPr>
              <w:t>periodicityExt</w:t>
            </w:r>
            <w:proofErr w:type="spellEnd"/>
            <w:r w:rsidRPr="00FA0D37">
              <w:rPr>
                <w:szCs w:val="22"/>
                <w:lang w:eastAsia="sv-SE"/>
              </w:rPr>
              <w:t xml:space="preserve"> has a value between 1 and 640.</w:t>
            </w:r>
          </w:p>
          <w:p w14:paraId="6AD2BC33" w14:textId="77777777" w:rsidR="00394471" w:rsidRPr="00FA0D37" w:rsidRDefault="00394471" w:rsidP="00964CC4">
            <w:pPr>
              <w:pStyle w:val="TAL"/>
              <w:tabs>
                <w:tab w:val="left" w:pos="2014"/>
              </w:tabs>
              <w:rPr>
                <w:szCs w:val="22"/>
                <w:lang w:eastAsia="sv-SE"/>
              </w:rPr>
            </w:pPr>
            <w:r w:rsidRPr="00FA0D37">
              <w:rPr>
                <w:szCs w:val="22"/>
                <w:lang w:eastAsia="sv-SE"/>
              </w:rPr>
              <w:t>30 kHz:</w:t>
            </w:r>
            <w:r w:rsidRPr="00FA0D37">
              <w:rPr>
                <w:szCs w:val="22"/>
                <w:lang w:eastAsia="sv-SE"/>
              </w:rPr>
              <w:tab/>
            </w:r>
            <w:proofErr w:type="spellStart"/>
            <w:r w:rsidRPr="00FA0D37">
              <w:rPr>
                <w:i/>
                <w:szCs w:val="22"/>
                <w:lang w:eastAsia="sv-SE"/>
              </w:rPr>
              <w:t>periodicityExt</w:t>
            </w:r>
            <w:proofErr w:type="spellEnd"/>
            <w:r w:rsidRPr="00FA0D37">
              <w:rPr>
                <w:szCs w:val="22"/>
                <w:lang w:eastAsia="sv-SE"/>
              </w:rPr>
              <w:t xml:space="preserve">*14, where </w:t>
            </w:r>
            <w:proofErr w:type="spellStart"/>
            <w:r w:rsidRPr="00FA0D37">
              <w:rPr>
                <w:i/>
                <w:szCs w:val="22"/>
                <w:lang w:eastAsia="sv-SE"/>
              </w:rPr>
              <w:t>periodicityExt</w:t>
            </w:r>
            <w:proofErr w:type="spellEnd"/>
            <w:r w:rsidRPr="00FA0D37">
              <w:rPr>
                <w:szCs w:val="22"/>
                <w:lang w:eastAsia="sv-SE"/>
              </w:rPr>
              <w:t xml:space="preserve"> has a value between 1 and 1280.</w:t>
            </w:r>
          </w:p>
          <w:p w14:paraId="318ADBFA" w14:textId="77777777" w:rsidR="00394471" w:rsidRPr="00FA0D37" w:rsidRDefault="00394471" w:rsidP="00964CC4">
            <w:pPr>
              <w:pStyle w:val="TAL"/>
              <w:tabs>
                <w:tab w:val="left" w:pos="2014"/>
              </w:tabs>
              <w:rPr>
                <w:szCs w:val="22"/>
                <w:lang w:eastAsia="sv-SE"/>
              </w:rPr>
            </w:pPr>
            <w:r w:rsidRPr="00FA0D37">
              <w:rPr>
                <w:szCs w:val="22"/>
                <w:lang w:eastAsia="sv-SE"/>
              </w:rPr>
              <w:t>60 kHz with normal CP:</w:t>
            </w:r>
            <w:r w:rsidRPr="00FA0D37">
              <w:rPr>
                <w:szCs w:val="22"/>
                <w:lang w:eastAsia="sv-SE"/>
              </w:rPr>
              <w:tab/>
            </w:r>
            <w:proofErr w:type="spellStart"/>
            <w:r w:rsidRPr="00FA0D37">
              <w:rPr>
                <w:i/>
                <w:szCs w:val="22"/>
                <w:lang w:eastAsia="sv-SE"/>
              </w:rPr>
              <w:t>periodicityExt</w:t>
            </w:r>
            <w:proofErr w:type="spellEnd"/>
            <w:r w:rsidRPr="00FA0D37">
              <w:rPr>
                <w:szCs w:val="22"/>
                <w:lang w:eastAsia="sv-SE"/>
              </w:rPr>
              <w:t>*14, where</w:t>
            </w:r>
            <w:r w:rsidRPr="00FA0D37">
              <w:rPr>
                <w:i/>
                <w:szCs w:val="22"/>
                <w:lang w:eastAsia="sv-SE"/>
              </w:rPr>
              <w:t xml:space="preserve"> </w:t>
            </w:r>
            <w:proofErr w:type="spellStart"/>
            <w:r w:rsidRPr="00FA0D37">
              <w:rPr>
                <w:i/>
                <w:szCs w:val="22"/>
                <w:lang w:eastAsia="sv-SE"/>
              </w:rPr>
              <w:t>periodicityExt</w:t>
            </w:r>
            <w:proofErr w:type="spellEnd"/>
            <w:r w:rsidRPr="00FA0D37">
              <w:rPr>
                <w:szCs w:val="22"/>
                <w:lang w:eastAsia="sv-SE"/>
              </w:rPr>
              <w:t xml:space="preserve"> has a value between 1 and 2560.</w:t>
            </w:r>
          </w:p>
          <w:p w14:paraId="3725CB94" w14:textId="77777777" w:rsidR="00394471" w:rsidRPr="00FA0D37" w:rsidRDefault="00394471" w:rsidP="00566002">
            <w:pPr>
              <w:pStyle w:val="TAL"/>
              <w:tabs>
                <w:tab w:val="left" w:pos="2014"/>
              </w:tabs>
              <w:rPr>
                <w:szCs w:val="22"/>
                <w:lang w:eastAsia="sv-SE"/>
              </w:rPr>
            </w:pPr>
            <w:r w:rsidRPr="00FA0D37">
              <w:rPr>
                <w:szCs w:val="22"/>
                <w:lang w:eastAsia="sv-SE"/>
              </w:rPr>
              <w:t>60 kHz with ECP:</w:t>
            </w:r>
            <w:r w:rsidRPr="00FA0D37">
              <w:rPr>
                <w:szCs w:val="22"/>
                <w:lang w:eastAsia="sv-SE"/>
              </w:rPr>
              <w:tab/>
            </w:r>
            <w:proofErr w:type="spellStart"/>
            <w:r w:rsidRPr="00FA0D37">
              <w:rPr>
                <w:i/>
                <w:szCs w:val="22"/>
                <w:lang w:eastAsia="sv-SE"/>
              </w:rPr>
              <w:t>periodicityExt</w:t>
            </w:r>
            <w:proofErr w:type="spellEnd"/>
            <w:r w:rsidRPr="00FA0D37">
              <w:rPr>
                <w:szCs w:val="22"/>
                <w:lang w:eastAsia="sv-SE"/>
              </w:rPr>
              <w:t>*12, where</w:t>
            </w:r>
            <w:r w:rsidRPr="00FA0D37">
              <w:rPr>
                <w:i/>
                <w:szCs w:val="22"/>
                <w:lang w:eastAsia="sv-SE"/>
              </w:rPr>
              <w:t xml:space="preserve"> </w:t>
            </w:r>
            <w:proofErr w:type="spellStart"/>
            <w:r w:rsidRPr="00FA0D37">
              <w:rPr>
                <w:i/>
                <w:szCs w:val="22"/>
                <w:lang w:eastAsia="sv-SE"/>
              </w:rPr>
              <w:t>periodicityExt</w:t>
            </w:r>
            <w:proofErr w:type="spellEnd"/>
            <w:r w:rsidRPr="00FA0D37">
              <w:rPr>
                <w:szCs w:val="22"/>
                <w:lang w:eastAsia="sv-SE"/>
              </w:rPr>
              <w:t xml:space="preserve"> has a value between 1 and 2560.</w:t>
            </w:r>
          </w:p>
          <w:p w14:paraId="302C8C25" w14:textId="77777777" w:rsidR="006C501F" w:rsidRPr="00FA0D37" w:rsidRDefault="00394471" w:rsidP="006C501F">
            <w:pPr>
              <w:pStyle w:val="TAL"/>
              <w:tabs>
                <w:tab w:val="left" w:pos="2014"/>
              </w:tabs>
              <w:rPr>
                <w:szCs w:val="22"/>
                <w:lang w:eastAsia="sv-SE"/>
              </w:rPr>
            </w:pPr>
            <w:r w:rsidRPr="00FA0D37">
              <w:rPr>
                <w:szCs w:val="22"/>
                <w:lang w:eastAsia="sv-SE"/>
              </w:rPr>
              <w:t>120 kHz:</w:t>
            </w:r>
            <w:r w:rsidRPr="00FA0D37">
              <w:rPr>
                <w:szCs w:val="22"/>
                <w:lang w:eastAsia="sv-SE"/>
              </w:rPr>
              <w:tab/>
            </w:r>
            <w:proofErr w:type="spellStart"/>
            <w:r w:rsidRPr="00FA0D37">
              <w:rPr>
                <w:i/>
                <w:szCs w:val="22"/>
                <w:lang w:eastAsia="sv-SE"/>
              </w:rPr>
              <w:t>periodicityExt</w:t>
            </w:r>
            <w:proofErr w:type="spellEnd"/>
            <w:r w:rsidRPr="00FA0D37">
              <w:rPr>
                <w:szCs w:val="22"/>
                <w:lang w:eastAsia="sv-SE"/>
              </w:rPr>
              <w:t>*14, where</w:t>
            </w:r>
            <w:r w:rsidRPr="00FA0D37">
              <w:rPr>
                <w:i/>
                <w:szCs w:val="22"/>
                <w:lang w:eastAsia="sv-SE"/>
              </w:rPr>
              <w:t xml:space="preserve"> </w:t>
            </w:r>
            <w:proofErr w:type="spellStart"/>
            <w:r w:rsidRPr="00FA0D37">
              <w:rPr>
                <w:i/>
                <w:szCs w:val="22"/>
                <w:lang w:eastAsia="sv-SE"/>
              </w:rPr>
              <w:t>periodicityExt</w:t>
            </w:r>
            <w:proofErr w:type="spellEnd"/>
            <w:r w:rsidRPr="00FA0D37">
              <w:rPr>
                <w:szCs w:val="22"/>
                <w:lang w:eastAsia="sv-SE"/>
              </w:rPr>
              <w:t xml:space="preserve"> has a value between 1 and 5120.</w:t>
            </w:r>
          </w:p>
          <w:p w14:paraId="38092841" w14:textId="77777777" w:rsidR="006C501F" w:rsidRPr="00FA0D37" w:rsidRDefault="006C501F" w:rsidP="006C501F">
            <w:pPr>
              <w:pStyle w:val="TAL"/>
              <w:tabs>
                <w:tab w:val="left" w:pos="2014"/>
              </w:tabs>
              <w:rPr>
                <w:szCs w:val="22"/>
                <w:lang w:eastAsia="sv-SE"/>
              </w:rPr>
            </w:pPr>
            <w:r w:rsidRPr="00FA0D37">
              <w:rPr>
                <w:szCs w:val="22"/>
                <w:lang w:eastAsia="sv-SE"/>
              </w:rPr>
              <w:t>480 kHz:</w:t>
            </w:r>
            <w:r w:rsidRPr="00FA0D37">
              <w:rPr>
                <w:szCs w:val="22"/>
                <w:lang w:eastAsia="sv-SE"/>
              </w:rPr>
              <w:tab/>
            </w:r>
            <w:proofErr w:type="spellStart"/>
            <w:r w:rsidRPr="00FA0D37">
              <w:rPr>
                <w:i/>
                <w:iCs/>
                <w:szCs w:val="22"/>
                <w:lang w:eastAsia="sv-SE"/>
              </w:rPr>
              <w:t>periodicityExt</w:t>
            </w:r>
            <w:proofErr w:type="spellEnd"/>
            <w:r w:rsidRPr="00FA0D37">
              <w:rPr>
                <w:szCs w:val="22"/>
                <w:lang w:eastAsia="sv-SE"/>
              </w:rPr>
              <w:t xml:space="preserve">*14, where </w:t>
            </w:r>
            <w:proofErr w:type="spellStart"/>
            <w:r w:rsidRPr="00FA0D37">
              <w:rPr>
                <w:i/>
                <w:iCs/>
                <w:szCs w:val="22"/>
                <w:lang w:eastAsia="sv-SE"/>
              </w:rPr>
              <w:t>periodicityExt</w:t>
            </w:r>
            <w:proofErr w:type="spellEnd"/>
            <w:r w:rsidRPr="00FA0D37">
              <w:rPr>
                <w:szCs w:val="22"/>
                <w:lang w:eastAsia="sv-SE"/>
              </w:rPr>
              <w:t xml:space="preserve"> has a value between 1 and 20480.</w:t>
            </w:r>
          </w:p>
          <w:p w14:paraId="4EC32D81" w14:textId="77777777" w:rsidR="00394471" w:rsidRPr="00FA0D37" w:rsidRDefault="006C501F" w:rsidP="006C501F">
            <w:pPr>
              <w:pStyle w:val="TAL"/>
              <w:tabs>
                <w:tab w:val="left" w:pos="2014"/>
              </w:tabs>
              <w:rPr>
                <w:szCs w:val="22"/>
                <w:lang w:eastAsia="sv-SE"/>
              </w:rPr>
            </w:pPr>
            <w:r w:rsidRPr="00FA0D37">
              <w:rPr>
                <w:szCs w:val="22"/>
                <w:lang w:eastAsia="sv-SE"/>
              </w:rPr>
              <w:t>960 kHz:</w:t>
            </w:r>
            <w:r w:rsidRPr="00FA0D37">
              <w:rPr>
                <w:szCs w:val="22"/>
                <w:lang w:eastAsia="sv-SE"/>
              </w:rPr>
              <w:tab/>
            </w:r>
            <w:proofErr w:type="spellStart"/>
            <w:r w:rsidRPr="00FA0D37">
              <w:rPr>
                <w:i/>
                <w:iCs/>
                <w:szCs w:val="22"/>
                <w:lang w:eastAsia="sv-SE"/>
              </w:rPr>
              <w:t>periodicityExt</w:t>
            </w:r>
            <w:proofErr w:type="spellEnd"/>
            <w:r w:rsidRPr="00FA0D37">
              <w:rPr>
                <w:szCs w:val="22"/>
                <w:lang w:eastAsia="sv-SE"/>
              </w:rPr>
              <w:t xml:space="preserve">*14, where </w:t>
            </w:r>
            <w:proofErr w:type="spellStart"/>
            <w:r w:rsidRPr="00FA0D37">
              <w:rPr>
                <w:i/>
                <w:iCs/>
                <w:szCs w:val="22"/>
                <w:lang w:eastAsia="sv-SE"/>
              </w:rPr>
              <w:t>periodicityExt</w:t>
            </w:r>
            <w:proofErr w:type="spellEnd"/>
            <w:r w:rsidRPr="00FA0D37">
              <w:rPr>
                <w:szCs w:val="22"/>
                <w:lang w:eastAsia="sv-SE"/>
              </w:rPr>
              <w:t xml:space="preserve"> has a value between 1 and 40960.</w:t>
            </w:r>
          </w:p>
          <w:p w14:paraId="3FFFCABA" w14:textId="61E58368" w:rsidR="005778E2" w:rsidRPr="00FA0D37" w:rsidRDefault="005778E2" w:rsidP="006C501F">
            <w:pPr>
              <w:pStyle w:val="TAL"/>
              <w:tabs>
                <w:tab w:val="left" w:pos="2014"/>
              </w:tabs>
              <w:rPr>
                <w:b/>
                <w:i/>
                <w:szCs w:val="22"/>
                <w:lang w:eastAsia="sv-SE"/>
              </w:rPr>
            </w:pPr>
            <w:r w:rsidRPr="00FA0D37">
              <w:rPr>
                <w:szCs w:val="22"/>
                <w:lang w:eastAsia="sv-SE"/>
              </w:rPr>
              <w:t>In case of SDT, the network does not configure periodicity values less than 5ms.</w:t>
            </w:r>
          </w:p>
        </w:tc>
      </w:tr>
      <w:tr w:rsidR="005C7FF4" w:rsidRPr="00FA0D37" w14:paraId="5E7C158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0DAB8F" w14:textId="77777777" w:rsidR="00394471" w:rsidRPr="00FA0D37" w:rsidRDefault="00394471" w:rsidP="00964CC4">
            <w:pPr>
              <w:pStyle w:val="TAL"/>
              <w:rPr>
                <w:b/>
                <w:i/>
                <w:szCs w:val="22"/>
                <w:lang w:eastAsia="sv-SE"/>
              </w:rPr>
            </w:pPr>
            <w:proofErr w:type="spellStart"/>
            <w:r w:rsidRPr="00FA0D37">
              <w:rPr>
                <w:b/>
                <w:i/>
                <w:szCs w:val="22"/>
                <w:lang w:eastAsia="sv-SE"/>
              </w:rPr>
              <w:t>phy-PriorityIndex</w:t>
            </w:r>
            <w:proofErr w:type="spellEnd"/>
          </w:p>
          <w:p w14:paraId="147B6FC8" w14:textId="33BD9020" w:rsidR="00394471" w:rsidRPr="00FA0D37" w:rsidRDefault="00394471" w:rsidP="00964CC4">
            <w:pPr>
              <w:pStyle w:val="TAL"/>
              <w:rPr>
                <w:lang w:eastAsia="sv-SE"/>
              </w:rPr>
            </w:pPr>
            <w:r w:rsidRPr="00FA0D37">
              <w:rPr>
                <w:lang w:eastAsia="sv-SE"/>
              </w:rPr>
              <w:t xml:space="preserve">Indicates the PHY priority of CG PUSCH at least for PHY-layer collision handling. Value </w:t>
            </w:r>
            <w:r w:rsidRPr="00FA0D37">
              <w:rPr>
                <w:i/>
                <w:lang w:eastAsia="sv-SE"/>
              </w:rPr>
              <w:t xml:space="preserve">p0 </w:t>
            </w:r>
            <w:r w:rsidRPr="00FA0D37">
              <w:rPr>
                <w:lang w:eastAsia="sv-SE"/>
              </w:rPr>
              <w:t xml:space="preserve">indicates low priority and value </w:t>
            </w:r>
            <w:r w:rsidRPr="00FA0D37">
              <w:rPr>
                <w:i/>
                <w:lang w:eastAsia="sv-SE"/>
              </w:rPr>
              <w:t xml:space="preserve">p1 </w:t>
            </w:r>
            <w:r w:rsidRPr="00FA0D37">
              <w:rPr>
                <w:lang w:eastAsia="sv-SE"/>
              </w:rPr>
              <w:t>indicates high priority.</w:t>
            </w:r>
            <w:r w:rsidR="00870415" w:rsidRPr="00FA0D37">
              <w:rPr>
                <w:lang w:eastAsia="sv-SE"/>
              </w:rPr>
              <w:t xml:space="preserve"> The network does not configure this for CG-SDT.</w:t>
            </w:r>
          </w:p>
        </w:tc>
      </w:tr>
      <w:tr w:rsidR="005C7FF4" w:rsidRPr="00FA0D37" w14:paraId="491373E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53065B" w14:textId="77777777" w:rsidR="00394471" w:rsidRPr="00FA0D37" w:rsidRDefault="00394471" w:rsidP="00964CC4">
            <w:pPr>
              <w:pStyle w:val="TAL"/>
              <w:rPr>
                <w:szCs w:val="22"/>
                <w:lang w:eastAsia="sv-SE"/>
              </w:rPr>
            </w:pPr>
            <w:proofErr w:type="spellStart"/>
            <w:r w:rsidRPr="00FA0D37">
              <w:rPr>
                <w:b/>
                <w:i/>
                <w:szCs w:val="22"/>
                <w:lang w:eastAsia="sv-SE"/>
              </w:rPr>
              <w:t>powerControlLoopToUse</w:t>
            </w:r>
            <w:proofErr w:type="spellEnd"/>
          </w:p>
          <w:p w14:paraId="6127A5E0" w14:textId="77777777" w:rsidR="00394471" w:rsidRPr="00FA0D37" w:rsidRDefault="00394471" w:rsidP="00964CC4">
            <w:pPr>
              <w:pStyle w:val="TAL"/>
              <w:rPr>
                <w:szCs w:val="22"/>
                <w:lang w:eastAsia="sv-SE"/>
              </w:rPr>
            </w:pPr>
            <w:r w:rsidRPr="00FA0D37">
              <w:rPr>
                <w:szCs w:val="22"/>
                <w:lang w:eastAsia="sv-SE"/>
              </w:rPr>
              <w:t>Closed control loop to apply (see TS 38.213 [13], clause 7.1.1).</w:t>
            </w:r>
          </w:p>
        </w:tc>
      </w:tr>
      <w:tr w:rsidR="005C7FF4" w:rsidRPr="00FA0D37" w14:paraId="64233397" w14:textId="77777777" w:rsidTr="00771058">
        <w:tc>
          <w:tcPr>
            <w:tcW w:w="14173" w:type="dxa"/>
            <w:tcBorders>
              <w:top w:val="single" w:sz="4" w:space="0" w:color="auto"/>
              <w:left w:val="single" w:sz="4" w:space="0" w:color="auto"/>
              <w:bottom w:val="single" w:sz="4" w:space="0" w:color="auto"/>
              <w:right w:val="single" w:sz="4" w:space="0" w:color="auto"/>
            </w:tcBorders>
          </w:tcPr>
          <w:p w14:paraId="4BB9E2A7" w14:textId="77777777" w:rsidR="00606C47" w:rsidRPr="00FA0D37" w:rsidRDefault="00606C47" w:rsidP="00771058">
            <w:pPr>
              <w:pStyle w:val="TAL"/>
              <w:rPr>
                <w:szCs w:val="22"/>
                <w:lang w:eastAsia="sv-SE"/>
              </w:rPr>
            </w:pPr>
            <w:r w:rsidRPr="00FA0D37">
              <w:rPr>
                <w:b/>
                <w:i/>
                <w:szCs w:val="22"/>
                <w:lang w:eastAsia="sv-SE"/>
              </w:rPr>
              <w:t>powerControlLoopToUse2</w:t>
            </w:r>
          </w:p>
          <w:p w14:paraId="3538EE85" w14:textId="77777777" w:rsidR="00606C47" w:rsidRPr="00FA0D37" w:rsidRDefault="00606C47" w:rsidP="00771058">
            <w:pPr>
              <w:pStyle w:val="TAL"/>
              <w:rPr>
                <w:iCs/>
                <w:szCs w:val="22"/>
                <w:lang w:eastAsia="sv-SE"/>
              </w:rPr>
            </w:pPr>
            <w:r w:rsidRPr="00FA0D37">
              <w:rPr>
                <w:szCs w:val="22"/>
                <w:lang w:eastAsia="sv-SE"/>
              </w:rPr>
              <w:t xml:space="preserve">Closed control loop to apply to second SRS resource set (see TS 38.213 [13], clause 7.1.1). If </w:t>
            </w:r>
            <w:r w:rsidRPr="00FA0D37">
              <w:t xml:space="preserve">this field is present, </w:t>
            </w:r>
            <w:r w:rsidRPr="00FA0D37">
              <w:rPr>
                <w:szCs w:val="22"/>
                <w:lang w:eastAsia="sv-SE"/>
              </w:rPr>
              <w:t xml:space="preserve">the </w:t>
            </w:r>
            <w:proofErr w:type="spellStart"/>
            <w:r w:rsidRPr="00FA0D37">
              <w:rPr>
                <w:bCs/>
                <w:i/>
                <w:szCs w:val="22"/>
                <w:lang w:eastAsia="sv-SE"/>
              </w:rPr>
              <w:t>powerControlLoopToUse</w:t>
            </w:r>
            <w:proofErr w:type="spellEnd"/>
            <w:r w:rsidRPr="00FA0D37">
              <w:rPr>
                <w:bCs/>
                <w:i/>
                <w:szCs w:val="22"/>
                <w:lang w:eastAsia="sv-SE"/>
              </w:rPr>
              <w:t xml:space="preserve"> </w:t>
            </w:r>
            <w:r w:rsidRPr="00FA0D37">
              <w:rPr>
                <w:bCs/>
                <w:iCs/>
                <w:szCs w:val="22"/>
                <w:lang w:eastAsia="sv-SE"/>
              </w:rPr>
              <w:t>applies to the first SRS resource set.</w:t>
            </w:r>
          </w:p>
        </w:tc>
      </w:tr>
      <w:tr w:rsidR="005C7FF4" w:rsidRPr="00FA0D37" w14:paraId="43DA5BBE" w14:textId="77777777" w:rsidTr="00771058">
        <w:tc>
          <w:tcPr>
            <w:tcW w:w="14173" w:type="dxa"/>
            <w:tcBorders>
              <w:top w:val="single" w:sz="4" w:space="0" w:color="auto"/>
              <w:left w:val="single" w:sz="4" w:space="0" w:color="auto"/>
              <w:bottom w:val="single" w:sz="4" w:space="0" w:color="auto"/>
              <w:right w:val="single" w:sz="4" w:space="0" w:color="auto"/>
            </w:tcBorders>
          </w:tcPr>
          <w:p w14:paraId="70DB70FC" w14:textId="77777777" w:rsidR="00870415" w:rsidRPr="00FA0D37" w:rsidRDefault="00870415" w:rsidP="00870415">
            <w:pPr>
              <w:pStyle w:val="TAL"/>
              <w:rPr>
                <w:szCs w:val="22"/>
                <w:lang w:eastAsia="sv-SE"/>
              </w:rPr>
            </w:pPr>
            <w:proofErr w:type="spellStart"/>
            <w:r w:rsidRPr="00FA0D37">
              <w:rPr>
                <w:b/>
                <w:i/>
                <w:szCs w:val="22"/>
                <w:lang w:eastAsia="sv-SE"/>
              </w:rPr>
              <w:t>precodingAndNumberOfLayers</w:t>
            </w:r>
            <w:proofErr w:type="spellEnd"/>
          </w:p>
          <w:p w14:paraId="323C06B7" w14:textId="34DBEAE1" w:rsidR="00870415" w:rsidRPr="00FA0D37" w:rsidRDefault="00C65F89" w:rsidP="00870415">
            <w:pPr>
              <w:pStyle w:val="TAL"/>
              <w:rPr>
                <w:b/>
                <w:i/>
                <w:szCs w:val="22"/>
                <w:lang w:eastAsia="sv-SE"/>
              </w:rPr>
            </w:pPr>
            <w:r w:rsidRPr="00FA0D37">
              <w:t>Indicates the precoding and number of layers (see TS 38.212 [17], clause 7.3.1.1.2, and TS 38.214 [19], clause 6.1.2.3).</w:t>
            </w:r>
            <w:r w:rsidR="00870415" w:rsidRPr="00FA0D37">
              <w:rPr>
                <w:szCs w:val="22"/>
                <w:lang w:eastAsia="sv-SE"/>
              </w:rPr>
              <w:t xml:space="preserve"> In case of CG-SDT</w:t>
            </w:r>
            <w:r w:rsidR="00337B3E" w:rsidRPr="00FA0D37">
              <w:rPr>
                <w:szCs w:val="22"/>
                <w:lang w:eastAsia="sv-SE"/>
              </w:rPr>
              <w:t>,</w:t>
            </w:r>
            <w:r w:rsidR="00870415" w:rsidRPr="00FA0D37">
              <w:rPr>
                <w:szCs w:val="22"/>
                <w:lang w:eastAsia="sv-SE"/>
              </w:rPr>
              <w:t xml:space="preserve"> network </w:t>
            </w:r>
            <w:r w:rsidR="00337B3E" w:rsidRPr="00FA0D37">
              <w:rPr>
                <w:szCs w:val="22"/>
                <w:lang w:eastAsia="sv-SE"/>
              </w:rPr>
              <w:t>sets this field to 1</w:t>
            </w:r>
            <w:r w:rsidR="00870415" w:rsidRPr="00FA0D37">
              <w:rPr>
                <w:szCs w:val="22"/>
                <w:lang w:eastAsia="sv-SE"/>
              </w:rPr>
              <w:t>.</w:t>
            </w:r>
          </w:p>
        </w:tc>
      </w:tr>
      <w:tr w:rsidR="005C7FF4" w:rsidRPr="00FA0D37" w14:paraId="5A7BAF56" w14:textId="77777777" w:rsidTr="00771058">
        <w:tc>
          <w:tcPr>
            <w:tcW w:w="14173" w:type="dxa"/>
            <w:tcBorders>
              <w:top w:val="single" w:sz="4" w:space="0" w:color="auto"/>
              <w:left w:val="single" w:sz="4" w:space="0" w:color="auto"/>
              <w:bottom w:val="single" w:sz="4" w:space="0" w:color="auto"/>
              <w:right w:val="single" w:sz="4" w:space="0" w:color="auto"/>
            </w:tcBorders>
          </w:tcPr>
          <w:p w14:paraId="66CC987E" w14:textId="77777777" w:rsidR="00606C47" w:rsidRPr="00FA0D37" w:rsidRDefault="00606C47" w:rsidP="00771058">
            <w:pPr>
              <w:pStyle w:val="TAL"/>
              <w:rPr>
                <w:b/>
                <w:bCs/>
                <w:i/>
                <w:iCs/>
              </w:rPr>
            </w:pPr>
            <w:r w:rsidRPr="00FA0D37">
              <w:rPr>
                <w:b/>
                <w:bCs/>
                <w:i/>
                <w:iCs/>
              </w:rPr>
              <w:t>precodingAndNumberOfLayers2</w:t>
            </w:r>
          </w:p>
          <w:p w14:paraId="52030FA3" w14:textId="6979F3AB" w:rsidR="00606C47" w:rsidRPr="00FA0D37" w:rsidRDefault="00606C47" w:rsidP="00771058">
            <w:pPr>
              <w:pStyle w:val="TAL"/>
              <w:rPr>
                <w:b/>
                <w:bCs/>
                <w:i/>
                <w:iCs/>
                <w:lang w:eastAsia="x-none"/>
              </w:rPr>
            </w:pPr>
            <w:r w:rsidRPr="00FA0D37">
              <w:t xml:space="preserve">Indicates the precoding and number of layers for the second SRS resource set. When this field is present, </w:t>
            </w:r>
            <w:proofErr w:type="spellStart"/>
            <w:r w:rsidRPr="00FA0D37">
              <w:rPr>
                <w:i/>
                <w:iCs/>
              </w:rPr>
              <w:t>precodingAndNumberOfLayers</w:t>
            </w:r>
            <w:proofErr w:type="spellEnd"/>
            <w:r w:rsidRPr="00FA0D37">
              <w:t xml:space="preserve"> indicated the precoding and number of layers for the first SRS resource set</w:t>
            </w:r>
            <w:r w:rsidR="00870415" w:rsidRPr="00FA0D37">
              <w:t>.</w:t>
            </w:r>
          </w:p>
        </w:tc>
      </w:tr>
      <w:tr w:rsidR="005C7FF4" w:rsidRPr="00FA0D37" w14:paraId="0B2100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A51D2CA" w14:textId="77777777" w:rsidR="00394471" w:rsidRPr="00FA0D37" w:rsidRDefault="00394471" w:rsidP="00964CC4">
            <w:pPr>
              <w:pStyle w:val="TAL"/>
              <w:rPr>
                <w:b/>
                <w:bCs/>
                <w:i/>
                <w:iCs/>
                <w:lang w:eastAsia="x-none"/>
              </w:rPr>
            </w:pPr>
            <w:proofErr w:type="spellStart"/>
            <w:r w:rsidRPr="00FA0D37">
              <w:rPr>
                <w:b/>
                <w:bCs/>
                <w:i/>
                <w:iCs/>
                <w:lang w:eastAsia="x-none"/>
              </w:rPr>
              <w:t>pusch-RepTypeIndicator</w:t>
            </w:r>
            <w:proofErr w:type="spellEnd"/>
          </w:p>
          <w:p w14:paraId="00104483" w14:textId="54252C6C" w:rsidR="00394471" w:rsidRPr="00FA0D37" w:rsidRDefault="00394471" w:rsidP="00964CC4">
            <w:pPr>
              <w:pStyle w:val="TAL"/>
              <w:rPr>
                <w:b/>
                <w:i/>
                <w:szCs w:val="22"/>
                <w:lang w:eastAsia="sv-SE"/>
              </w:rPr>
            </w:pPr>
            <w:r w:rsidRPr="00FA0D37">
              <w:rPr>
                <w:szCs w:val="22"/>
                <w:lang w:eastAsia="sv-SE"/>
              </w:rPr>
              <w:t xml:space="preserve">Indicates whether UE follows the </w:t>
            </w:r>
            <w:proofErr w:type="spellStart"/>
            <w:r w:rsidRPr="00FA0D37">
              <w:rPr>
                <w:szCs w:val="22"/>
                <w:lang w:eastAsia="sv-SE"/>
              </w:rPr>
              <w:t>behavior</w:t>
            </w:r>
            <w:proofErr w:type="spellEnd"/>
            <w:r w:rsidRPr="00FA0D37">
              <w:rPr>
                <w:szCs w:val="22"/>
                <w:lang w:eastAsia="sv-SE"/>
              </w:rPr>
              <w:t xml:space="preserve"> for PUSCH repetition type A or the </w:t>
            </w:r>
            <w:proofErr w:type="spellStart"/>
            <w:r w:rsidRPr="00FA0D37">
              <w:rPr>
                <w:szCs w:val="22"/>
                <w:lang w:eastAsia="sv-SE"/>
              </w:rPr>
              <w:t>behavior</w:t>
            </w:r>
            <w:proofErr w:type="spellEnd"/>
            <w:r w:rsidRPr="00FA0D37">
              <w:rPr>
                <w:szCs w:val="22"/>
                <w:lang w:eastAsia="sv-SE"/>
              </w:rPr>
              <w:t xml:space="preserve"> for PUSCH repetition type B for each Type 1 configured grant configuration. The value </w:t>
            </w:r>
            <w:proofErr w:type="spellStart"/>
            <w:r w:rsidRPr="00FA0D37">
              <w:rPr>
                <w:i/>
                <w:szCs w:val="22"/>
                <w:lang w:eastAsia="sv-SE"/>
              </w:rPr>
              <w:t>pusch-RepTypeA</w:t>
            </w:r>
            <w:proofErr w:type="spellEnd"/>
            <w:r w:rsidRPr="00FA0D37">
              <w:rPr>
                <w:i/>
                <w:szCs w:val="22"/>
                <w:lang w:eastAsia="sv-SE"/>
              </w:rPr>
              <w:t xml:space="preserve"> </w:t>
            </w:r>
            <w:r w:rsidRPr="00FA0D37">
              <w:rPr>
                <w:szCs w:val="22"/>
                <w:lang w:eastAsia="sv-SE"/>
              </w:rPr>
              <w:t xml:space="preserve">enables the 'PUSCH repetition type A' and the value </w:t>
            </w:r>
            <w:proofErr w:type="spellStart"/>
            <w:r w:rsidRPr="00FA0D37">
              <w:rPr>
                <w:i/>
                <w:szCs w:val="22"/>
                <w:lang w:eastAsia="sv-SE"/>
              </w:rPr>
              <w:t>pusch-RepTypeB</w:t>
            </w:r>
            <w:proofErr w:type="spellEnd"/>
            <w:r w:rsidRPr="00FA0D37">
              <w:rPr>
                <w:szCs w:val="22"/>
                <w:lang w:eastAsia="sv-SE"/>
              </w:rPr>
              <w:t xml:space="preserve"> enables the 'PUSCH repetition type B' (see TS 38.214 [19], clause 6.1.2.3).</w:t>
            </w:r>
            <w:r w:rsidR="00110757" w:rsidRPr="00FA0D37">
              <w:rPr>
                <w:szCs w:val="22"/>
                <w:lang w:eastAsia="sv-SE"/>
              </w:rPr>
              <w:t xml:space="preserve"> The value </w:t>
            </w:r>
            <w:proofErr w:type="spellStart"/>
            <w:r w:rsidR="00110757" w:rsidRPr="00FA0D37">
              <w:rPr>
                <w:i/>
                <w:szCs w:val="22"/>
                <w:lang w:eastAsia="sv-SE"/>
              </w:rPr>
              <w:t>pusch-RepTypeB</w:t>
            </w:r>
            <w:proofErr w:type="spellEnd"/>
            <w:r w:rsidR="00110757" w:rsidRPr="00FA0D37">
              <w:rPr>
                <w:szCs w:val="22"/>
                <w:lang w:eastAsia="sv-SE"/>
              </w:rPr>
              <w:t xml:space="preserve"> is not configured simultaneously with </w:t>
            </w:r>
            <w:r w:rsidR="00110757" w:rsidRPr="00FA0D37">
              <w:rPr>
                <w:i/>
                <w:iCs/>
                <w:szCs w:val="22"/>
                <w:lang w:eastAsia="sv-SE"/>
              </w:rPr>
              <w:t>cg-nrofPUSCH-InSlot-r16</w:t>
            </w:r>
            <w:r w:rsidR="00110757" w:rsidRPr="00FA0D37">
              <w:rPr>
                <w:szCs w:val="22"/>
                <w:lang w:eastAsia="sv-SE"/>
              </w:rPr>
              <w:t xml:space="preserve"> and </w:t>
            </w:r>
            <w:r w:rsidR="00110757" w:rsidRPr="00FA0D37">
              <w:rPr>
                <w:i/>
                <w:iCs/>
                <w:szCs w:val="22"/>
                <w:lang w:eastAsia="sv-SE"/>
              </w:rPr>
              <w:t>cg-nrofSlots-r16</w:t>
            </w:r>
            <w:r w:rsidR="00110757" w:rsidRPr="00FA0D37">
              <w:rPr>
                <w:szCs w:val="22"/>
                <w:lang w:eastAsia="sv-SE"/>
              </w:rPr>
              <w:t>.</w:t>
            </w:r>
            <w:r w:rsidR="00F27D15" w:rsidRPr="00FA0D37">
              <w:rPr>
                <w:szCs w:val="22"/>
                <w:lang w:eastAsia="sv-SE"/>
              </w:rPr>
              <w:t xml:space="preserve"> The network does not configure this field if </w:t>
            </w:r>
            <w:r w:rsidR="00F27D15" w:rsidRPr="00FA0D37">
              <w:rPr>
                <w:i/>
                <w:iCs/>
                <w:szCs w:val="22"/>
                <w:lang w:eastAsia="sv-SE"/>
              </w:rPr>
              <w:t xml:space="preserve">cg-RetransmissionTimer-r16 </w:t>
            </w:r>
            <w:r w:rsidR="00F27D15" w:rsidRPr="00FA0D37">
              <w:rPr>
                <w:szCs w:val="22"/>
                <w:lang w:eastAsia="sv-SE"/>
              </w:rPr>
              <w:t>is configured for CG operation with shared spectrum channel access.</w:t>
            </w:r>
          </w:p>
        </w:tc>
      </w:tr>
      <w:tr w:rsidR="005C7FF4" w:rsidRPr="00FA0D37" w14:paraId="35DFCAD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269135" w14:textId="77777777" w:rsidR="00394471" w:rsidRPr="00FA0D37" w:rsidRDefault="00394471" w:rsidP="00964CC4">
            <w:pPr>
              <w:pStyle w:val="TAL"/>
              <w:rPr>
                <w:szCs w:val="22"/>
                <w:lang w:eastAsia="sv-SE"/>
              </w:rPr>
            </w:pPr>
            <w:proofErr w:type="spellStart"/>
            <w:r w:rsidRPr="00FA0D37">
              <w:rPr>
                <w:b/>
                <w:i/>
                <w:szCs w:val="22"/>
                <w:lang w:eastAsia="sv-SE"/>
              </w:rPr>
              <w:t>rbg</w:t>
            </w:r>
            <w:proofErr w:type="spellEnd"/>
            <w:r w:rsidRPr="00FA0D37">
              <w:rPr>
                <w:b/>
                <w:i/>
                <w:szCs w:val="22"/>
                <w:lang w:eastAsia="sv-SE"/>
              </w:rPr>
              <w:t>-Size</w:t>
            </w:r>
          </w:p>
          <w:p w14:paraId="3E9D5C04" w14:textId="77777777" w:rsidR="00394471" w:rsidRPr="00FA0D37" w:rsidRDefault="00394471" w:rsidP="00964CC4">
            <w:pPr>
              <w:pStyle w:val="TAL"/>
              <w:rPr>
                <w:szCs w:val="22"/>
                <w:lang w:eastAsia="sv-SE"/>
              </w:rPr>
            </w:pPr>
            <w:r w:rsidRPr="00FA0D37">
              <w:rPr>
                <w:szCs w:val="22"/>
                <w:lang w:eastAsia="sv-SE"/>
              </w:rPr>
              <w:t xml:space="preserve">Selection between configuration 1 and configuration 2 for RBG size for PUSCH. The UE does not apply this field if </w:t>
            </w:r>
            <w:proofErr w:type="spellStart"/>
            <w:r w:rsidRPr="00FA0D37">
              <w:rPr>
                <w:i/>
                <w:szCs w:val="22"/>
                <w:lang w:eastAsia="sv-SE"/>
              </w:rPr>
              <w:t>resourceAllocation</w:t>
            </w:r>
            <w:proofErr w:type="spellEnd"/>
            <w:r w:rsidRPr="00FA0D37">
              <w:rPr>
                <w:szCs w:val="22"/>
                <w:lang w:eastAsia="sv-SE"/>
              </w:rPr>
              <w:t xml:space="preserve"> is set to </w:t>
            </w:r>
            <w:r w:rsidRPr="00FA0D37">
              <w:rPr>
                <w:i/>
                <w:szCs w:val="22"/>
                <w:lang w:eastAsia="sv-SE"/>
              </w:rPr>
              <w:t>resourceAllocationType1</w:t>
            </w:r>
            <w:r w:rsidRPr="00FA0D37">
              <w:rPr>
                <w:szCs w:val="22"/>
                <w:lang w:eastAsia="sv-SE"/>
              </w:rPr>
              <w:t xml:space="preserve">. Otherwise, the UE applies the value </w:t>
            </w:r>
            <w:r w:rsidRPr="00FA0D37">
              <w:rPr>
                <w:i/>
                <w:szCs w:val="22"/>
                <w:lang w:eastAsia="sv-SE"/>
              </w:rPr>
              <w:t>config1</w:t>
            </w:r>
            <w:r w:rsidRPr="00FA0D37">
              <w:rPr>
                <w:szCs w:val="22"/>
                <w:lang w:eastAsia="sv-SE"/>
              </w:rPr>
              <w:t xml:space="preserve"> when the field is absent. Note: </w:t>
            </w:r>
            <w:proofErr w:type="spellStart"/>
            <w:r w:rsidRPr="00FA0D37">
              <w:rPr>
                <w:i/>
                <w:lang w:eastAsia="sv-SE"/>
              </w:rPr>
              <w:t>rbg</w:t>
            </w:r>
            <w:proofErr w:type="spellEnd"/>
            <w:r w:rsidRPr="00FA0D37">
              <w:rPr>
                <w:i/>
                <w:lang w:eastAsia="sv-SE"/>
              </w:rPr>
              <w:t>-Size</w:t>
            </w:r>
            <w:r w:rsidRPr="00FA0D37">
              <w:rPr>
                <w:szCs w:val="22"/>
                <w:lang w:eastAsia="sv-SE"/>
              </w:rPr>
              <w:t xml:space="preserve"> is used when the </w:t>
            </w:r>
            <w:proofErr w:type="spellStart"/>
            <w:r w:rsidRPr="00FA0D37">
              <w:rPr>
                <w:i/>
                <w:lang w:eastAsia="sv-SE"/>
              </w:rPr>
              <w:t>transformPrecoder</w:t>
            </w:r>
            <w:proofErr w:type="spellEnd"/>
            <w:r w:rsidRPr="00FA0D37">
              <w:rPr>
                <w:szCs w:val="22"/>
                <w:lang w:eastAsia="sv-SE"/>
              </w:rPr>
              <w:t xml:space="preserve"> parameter is disabled.</w:t>
            </w:r>
          </w:p>
        </w:tc>
      </w:tr>
      <w:tr w:rsidR="005C7FF4" w:rsidRPr="00FA0D37" w14:paraId="59B022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760D2C" w14:textId="77777777" w:rsidR="00394471" w:rsidRPr="00FA0D37" w:rsidRDefault="00394471" w:rsidP="00964CC4">
            <w:pPr>
              <w:pStyle w:val="TAL"/>
              <w:rPr>
                <w:szCs w:val="22"/>
                <w:lang w:eastAsia="sv-SE"/>
              </w:rPr>
            </w:pPr>
            <w:proofErr w:type="spellStart"/>
            <w:r w:rsidRPr="00FA0D37">
              <w:rPr>
                <w:b/>
                <w:i/>
                <w:szCs w:val="22"/>
                <w:lang w:eastAsia="sv-SE"/>
              </w:rPr>
              <w:t>repK</w:t>
            </w:r>
            <w:proofErr w:type="spellEnd"/>
            <w:r w:rsidRPr="00FA0D37">
              <w:rPr>
                <w:b/>
                <w:i/>
                <w:szCs w:val="22"/>
                <w:lang w:eastAsia="sv-SE"/>
              </w:rPr>
              <w:t>-RV</w:t>
            </w:r>
          </w:p>
          <w:p w14:paraId="7CE4341C" w14:textId="77777777" w:rsidR="00394471" w:rsidRPr="00FA0D37" w:rsidRDefault="00394471" w:rsidP="00964CC4">
            <w:pPr>
              <w:pStyle w:val="TAL"/>
              <w:rPr>
                <w:szCs w:val="22"/>
                <w:lang w:eastAsia="sv-SE"/>
              </w:rPr>
            </w:pPr>
            <w:r w:rsidRPr="00FA0D37">
              <w:rPr>
                <w:szCs w:val="22"/>
                <w:lang w:eastAsia="sv-SE"/>
              </w:rPr>
              <w:t xml:space="preserve">The redundancy version (RV) sequence to use. See TS 38.214 [19], clause 6.1.2. The network configures this field if repetitions are used, i.e., if </w:t>
            </w:r>
            <w:proofErr w:type="spellStart"/>
            <w:r w:rsidRPr="00FA0D37">
              <w:rPr>
                <w:i/>
                <w:lang w:eastAsia="sv-SE"/>
              </w:rPr>
              <w:t>repK</w:t>
            </w:r>
            <w:proofErr w:type="spellEnd"/>
            <w:r w:rsidRPr="00FA0D37">
              <w:rPr>
                <w:szCs w:val="22"/>
                <w:lang w:eastAsia="sv-SE"/>
              </w:rPr>
              <w:t xml:space="preserve"> is set to </w:t>
            </w:r>
            <w:r w:rsidRPr="00FA0D37">
              <w:rPr>
                <w:i/>
                <w:lang w:eastAsia="sv-SE"/>
              </w:rPr>
              <w:t>n2</w:t>
            </w:r>
            <w:r w:rsidRPr="00FA0D37">
              <w:rPr>
                <w:szCs w:val="22"/>
                <w:lang w:eastAsia="sv-SE"/>
              </w:rPr>
              <w:t xml:space="preserve">, </w:t>
            </w:r>
            <w:r w:rsidRPr="00FA0D37">
              <w:rPr>
                <w:i/>
                <w:lang w:eastAsia="sv-SE"/>
              </w:rPr>
              <w:t>n4</w:t>
            </w:r>
            <w:r w:rsidRPr="00FA0D37">
              <w:rPr>
                <w:szCs w:val="22"/>
                <w:lang w:eastAsia="sv-SE"/>
              </w:rPr>
              <w:t xml:space="preserve"> or </w:t>
            </w:r>
            <w:r w:rsidRPr="00FA0D37">
              <w:rPr>
                <w:i/>
                <w:lang w:eastAsia="sv-SE"/>
              </w:rPr>
              <w:t>n8</w:t>
            </w:r>
            <w:r w:rsidRPr="00FA0D37">
              <w:rPr>
                <w:szCs w:val="22"/>
                <w:lang w:eastAsia="sv-SE"/>
              </w:rPr>
              <w:t xml:space="preserve">. </w:t>
            </w:r>
            <w:r w:rsidRPr="00FA0D37">
              <w:rPr>
                <w:szCs w:val="22"/>
              </w:rPr>
              <w:t xml:space="preserve">This field is not configured when </w:t>
            </w:r>
            <w:r w:rsidRPr="00FA0D37">
              <w:rPr>
                <w:i/>
                <w:iCs/>
                <w:szCs w:val="22"/>
              </w:rPr>
              <w:t>cg-</w:t>
            </w:r>
            <w:proofErr w:type="spellStart"/>
            <w:r w:rsidRPr="00FA0D37">
              <w:rPr>
                <w:i/>
                <w:iCs/>
                <w:szCs w:val="22"/>
              </w:rPr>
              <w:t>RetransmissionTimer</w:t>
            </w:r>
            <w:proofErr w:type="spellEnd"/>
            <w:r w:rsidRPr="00FA0D37">
              <w:rPr>
                <w:szCs w:val="22"/>
              </w:rPr>
              <w:t xml:space="preserve"> is configured. </w:t>
            </w:r>
            <w:r w:rsidRPr="00FA0D37">
              <w:rPr>
                <w:szCs w:val="22"/>
                <w:lang w:eastAsia="sv-SE"/>
              </w:rPr>
              <w:t>Otherwise, the field is absent.</w:t>
            </w:r>
          </w:p>
        </w:tc>
      </w:tr>
      <w:tr w:rsidR="005C7FF4" w:rsidRPr="00FA0D37" w14:paraId="022B4F8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203E22" w14:textId="77777777" w:rsidR="00394471" w:rsidRPr="00FA0D37" w:rsidRDefault="00394471" w:rsidP="00964CC4">
            <w:pPr>
              <w:pStyle w:val="TAL"/>
              <w:rPr>
                <w:szCs w:val="22"/>
                <w:lang w:eastAsia="sv-SE"/>
              </w:rPr>
            </w:pPr>
            <w:proofErr w:type="spellStart"/>
            <w:r w:rsidRPr="00FA0D37">
              <w:rPr>
                <w:b/>
                <w:i/>
                <w:szCs w:val="22"/>
                <w:lang w:eastAsia="sv-SE"/>
              </w:rPr>
              <w:t>repK</w:t>
            </w:r>
            <w:proofErr w:type="spellEnd"/>
          </w:p>
          <w:p w14:paraId="50FC829B" w14:textId="73CE80FE" w:rsidR="00394471" w:rsidRPr="00FA0D37" w:rsidRDefault="00394471" w:rsidP="00964CC4">
            <w:pPr>
              <w:pStyle w:val="TAL"/>
              <w:rPr>
                <w:szCs w:val="22"/>
                <w:lang w:eastAsia="sv-SE"/>
              </w:rPr>
            </w:pPr>
            <w:r w:rsidRPr="00FA0D37">
              <w:rPr>
                <w:szCs w:val="22"/>
                <w:lang w:eastAsia="sv-SE"/>
              </w:rPr>
              <w:t>Number of repetitions K</w:t>
            </w:r>
            <w:r w:rsidRPr="00FA0D37">
              <w:rPr>
                <w:szCs w:val="22"/>
              </w:rPr>
              <w:t>, see TS 38.214 [19]</w:t>
            </w:r>
            <w:r w:rsidRPr="00FA0D37">
              <w:rPr>
                <w:szCs w:val="22"/>
                <w:lang w:eastAsia="sv-SE"/>
              </w:rPr>
              <w:t>.</w:t>
            </w:r>
            <w:r w:rsidR="00876032" w:rsidRPr="00FA0D37">
              <w:rPr>
                <w:szCs w:val="22"/>
                <w:lang w:eastAsia="sv-SE"/>
              </w:rPr>
              <w:t xml:space="preserve"> If the field </w:t>
            </w:r>
            <w:r w:rsidR="00876032" w:rsidRPr="00FA0D37">
              <w:rPr>
                <w:i/>
                <w:szCs w:val="22"/>
                <w:lang w:eastAsia="sv-SE"/>
              </w:rPr>
              <w:t>repK-</w:t>
            </w:r>
            <w:r w:rsidR="00A90289" w:rsidRPr="00FA0D37">
              <w:rPr>
                <w:i/>
                <w:szCs w:val="22"/>
                <w:lang w:eastAsia="sv-SE"/>
              </w:rPr>
              <w:t>v</w:t>
            </w:r>
            <w:r w:rsidR="00876032" w:rsidRPr="00FA0D37">
              <w:rPr>
                <w:i/>
                <w:szCs w:val="22"/>
                <w:lang w:eastAsia="sv-SE"/>
              </w:rPr>
              <w:t>17</w:t>
            </w:r>
            <w:r w:rsidR="00A90289" w:rsidRPr="00FA0D37">
              <w:rPr>
                <w:i/>
                <w:szCs w:val="22"/>
                <w:lang w:eastAsia="sv-SE"/>
              </w:rPr>
              <w:t>10</w:t>
            </w:r>
            <w:r w:rsidR="00876032" w:rsidRPr="00FA0D37">
              <w:rPr>
                <w:szCs w:val="22"/>
                <w:lang w:eastAsia="sv-SE"/>
              </w:rPr>
              <w:t xml:space="preserve"> is present, the UE shall ignore the </w:t>
            </w:r>
            <w:proofErr w:type="spellStart"/>
            <w:r w:rsidR="00876032" w:rsidRPr="00FA0D37">
              <w:rPr>
                <w:i/>
                <w:szCs w:val="22"/>
                <w:lang w:eastAsia="sv-SE"/>
              </w:rPr>
              <w:t>repK</w:t>
            </w:r>
            <w:proofErr w:type="spellEnd"/>
            <w:r w:rsidR="00876032" w:rsidRPr="00FA0D37">
              <w:rPr>
                <w:i/>
                <w:szCs w:val="22"/>
                <w:lang w:eastAsia="sv-SE"/>
              </w:rPr>
              <w:t xml:space="preserve"> </w:t>
            </w:r>
            <w:r w:rsidR="00876032" w:rsidRPr="00FA0D37">
              <w:rPr>
                <w:szCs w:val="22"/>
                <w:lang w:eastAsia="sv-SE"/>
              </w:rPr>
              <w:t>(without suffix).</w:t>
            </w:r>
          </w:p>
        </w:tc>
      </w:tr>
      <w:tr w:rsidR="005C7FF4" w:rsidRPr="00FA0D37" w14:paraId="22C32C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959726" w14:textId="77777777" w:rsidR="00394471" w:rsidRPr="00FA0D37" w:rsidRDefault="00394471" w:rsidP="00964CC4">
            <w:pPr>
              <w:pStyle w:val="TAL"/>
              <w:rPr>
                <w:szCs w:val="22"/>
                <w:lang w:eastAsia="sv-SE"/>
              </w:rPr>
            </w:pPr>
            <w:proofErr w:type="spellStart"/>
            <w:r w:rsidRPr="00FA0D37">
              <w:rPr>
                <w:b/>
                <w:i/>
                <w:szCs w:val="22"/>
                <w:lang w:eastAsia="sv-SE"/>
              </w:rPr>
              <w:t>resourceAllocation</w:t>
            </w:r>
            <w:proofErr w:type="spellEnd"/>
          </w:p>
          <w:p w14:paraId="4FD468BE" w14:textId="77777777" w:rsidR="00394471" w:rsidRPr="00FA0D37" w:rsidRDefault="00394471" w:rsidP="00964CC4">
            <w:pPr>
              <w:pStyle w:val="TAL"/>
              <w:rPr>
                <w:szCs w:val="22"/>
                <w:lang w:eastAsia="sv-SE"/>
              </w:rPr>
            </w:pPr>
            <w:r w:rsidRPr="00FA0D37">
              <w:rPr>
                <w:szCs w:val="22"/>
                <w:lang w:eastAsia="sv-SE"/>
              </w:rPr>
              <w:t xml:space="preserve">Configuration of resource allocation type 0 and resource allocation type 1. For Type 1 UL data transmission without grant, </w:t>
            </w:r>
            <w:proofErr w:type="spellStart"/>
            <w:r w:rsidRPr="00FA0D37">
              <w:rPr>
                <w:i/>
                <w:szCs w:val="22"/>
                <w:lang w:eastAsia="sv-SE"/>
              </w:rPr>
              <w:t>resourceAllocation</w:t>
            </w:r>
            <w:proofErr w:type="spellEnd"/>
            <w:r w:rsidRPr="00FA0D37">
              <w:rPr>
                <w:szCs w:val="22"/>
                <w:lang w:eastAsia="sv-SE"/>
              </w:rPr>
              <w:t xml:space="preserve"> should be </w:t>
            </w:r>
            <w:r w:rsidRPr="00FA0D37">
              <w:rPr>
                <w:i/>
                <w:lang w:eastAsia="sv-SE"/>
              </w:rPr>
              <w:t>resourceAllocationType0</w:t>
            </w:r>
            <w:r w:rsidRPr="00FA0D37">
              <w:rPr>
                <w:szCs w:val="22"/>
                <w:lang w:eastAsia="sv-SE"/>
              </w:rPr>
              <w:t xml:space="preserve"> or </w:t>
            </w:r>
            <w:r w:rsidRPr="00FA0D37">
              <w:rPr>
                <w:i/>
                <w:lang w:eastAsia="sv-SE"/>
              </w:rPr>
              <w:t>resourceAllocationType1</w:t>
            </w:r>
            <w:r w:rsidRPr="00FA0D37">
              <w:rPr>
                <w:szCs w:val="22"/>
                <w:lang w:eastAsia="sv-SE"/>
              </w:rPr>
              <w:t>.</w:t>
            </w:r>
          </w:p>
        </w:tc>
      </w:tr>
      <w:tr w:rsidR="005C7FF4" w:rsidRPr="00FA0D37" w14:paraId="0F443AF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A202A9" w14:textId="77777777" w:rsidR="00394471" w:rsidRPr="00FA0D37" w:rsidRDefault="00394471" w:rsidP="00964CC4">
            <w:pPr>
              <w:pStyle w:val="TAL"/>
              <w:rPr>
                <w:szCs w:val="22"/>
                <w:lang w:eastAsia="sv-SE"/>
              </w:rPr>
            </w:pPr>
            <w:proofErr w:type="spellStart"/>
            <w:r w:rsidRPr="00FA0D37">
              <w:rPr>
                <w:b/>
                <w:i/>
                <w:szCs w:val="22"/>
                <w:lang w:eastAsia="sv-SE"/>
              </w:rPr>
              <w:t>rrc-ConfiguredUplinkGrant</w:t>
            </w:r>
            <w:proofErr w:type="spellEnd"/>
          </w:p>
          <w:p w14:paraId="464CE6EF" w14:textId="28505305" w:rsidR="00394471" w:rsidRPr="00FA0D37" w:rsidRDefault="00394471" w:rsidP="00964CC4">
            <w:pPr>
              <w:pStyle w:val="TAL"/>
              <w:rPr>
                <w:szCs w:val="22"/>
                <w:lang w:eastAsia="sv-SE"/>
              </w:rPr>
            </w:pPr>
            <w:r w:rsidRPr="00FA0D37">
              <w:rPr>
                <w:szCs w:val="22"/>
                <w:lang w:eastAsia="sv-SE"/>
              </w:rPr>
              <w:t>Configuration for "configured grant" transmission with fully RRC-configured UL grant (Type1). If this field is absent the UE uses UL grant configured by DCI addressed to CS-RNTI (Type2).</w:t>
            </w:r>
          </w:p>
        </w:tc>
      </w:tr>
      <w:tr w:rsidR="005C7FF4" w:rsidRPr="00FA0D37" w14:paraId="0A9C3F49" w14:textId="77777777" w:rsidTr="00771058">
        <w:tc>
          <w:tcPr>
            <w:tcW w:w="14173" w:type="dxa"/>
            <w:tcBorders>
              <w:top w:val="single" w:sz="4" w:space="0" w:color="auto"/>
              <w:left w:val="single" w:sz="4" w:space="0" w:color="auto"/>
              <w:bottom w:val="single" w:sz="4" w:space="0" w:color="auto"/>
              <w:right w:val="single" w:sz="4" w:space="0" w:color="auto"/>
            </w:tcBorders>
          </w:tcPr>
          <w:p w14:paraId="205CCD68" w14:textId="77777777" w:rsidR="00606C47" w:rsidRPr="00FA0D37" w:rsidRDefault="00606C47" w:rsidP="00771058">
            <w:pPr>
              <w:pStyle w:val="TAL"/>
              <w:rPr>
                <w:b/>
                <w:i/>
                <w:szCs w:val="22"/>
                <w:lang w:eastAsia="sv-SE"/>
              </w:rPr>
            </w:pPr>
            <w:proofErr w:type="spellStart"/>
            <w:r w:rsidRPr="00FA0D37">
              <w:rPr>
                <w:b/>
                <w:i/>
                <w:szCs w:val="22"/>
                <w:lang w:eastAsia="sv-SE"/>
              </w:rPr>
              <w:lastRenderedPageBreak/>
              <w:t>sequenceOffsetForRV</w:t>
            </w:r>
            <w:proofErr w:type="spellEnd"/>
          </w:p>
          <w:p w14:paraId="2340DE48" w14:textId="24433B97" w:rsidR="00606C47" w:rsidRPr="00FA0D37" w:rsidRDefault="00606C47" w:rsidP="00771058">
            <w:pPr>
              <w:pStyle w:val="TAL"/>
              <w:rPr>
                <w:bCs/>
                <w:iCs/>
                <w:szCs w:val="22"/>
                <w:lang w:eastAsia="sv-SE"/>
              </w:rPr>
            </w:pPr>
            <w:r w:rsidRPr="00FA0D37">
              <w:rPr>
                <w:bCs/>
                <w:iCs/>
                <w:szCs w:val="22"/>
                <w:lang w:eastAsia="sv-SE"/>
              </w:rPr>
              <w:t xml:space="preserve">Configures the RV offset for the starting RV for the first repetition (first actual repetition in PUSCH repetition Type B) towards the second </w:t>
            </w:r>
            <w:r w:rsidR="00C90514" w:rsidRPr="00FA0D37">
              <w:rPr>
                <w:bCs/>
                <w:iCs/>
                <w:szCs w:val="22"/>
                <w:lang w:eastAsia="sv-SE"/>
              </w:rPr>
              <w:t>'</w:t>
            </w:r>
            <w:r w:rsidRPr="00FA0D37">
              <w:rPr>
                <w:bCs/>
                <w:iCs/>
                <w:szCs w:val="22"/>
                <w:lang w:eastAsia="sv-SE"/>
              </w:rPr>
              <w:t>SRS resource set</w:t>
            </w:r>
            <w:r w:rsidR="00C90514" w:rsidRPr="00FA0D37">
              <w:rPr>
                <w:bCs/>
                <w:iCs/>
                <w:szCs w:val="22"/>
                <w:lang w:eastAsia="sv-SE"/>
              </w:rPr>
              <w:t>'</w:t>
            </w:r>
            <w:r w:rsidRPr="00FA0D37">
              <w:rPr>
                <w:bCs/>
                <w:iCs/>
                <w:szCs w:val="22"/>
                <w:lang w:eastAsia="sv-SE"/>
              </w:rPr>
              <w:t xml:space="preserve"> for PUSCH</w:t>
            </w:r>
            <w:r w:rsidR="00486327" w:rsidRPr="00FA0D37">
              <w:rPr>
                <w:bCs/>
                <w:iCs/>
                <w:szCs w:val="22"/>
                <w:lang w:eastAsia="sv-SE"/>
              </w:rPr>
              <w:t xml:space="preserve"> </w:t>
            </w:r>
            <w:r w:rsidR="00486327" w:rsidRPr="00FA0D37">
              <w:rPr>
                <w:lang w:eastAsia="x-none"/>
              </w:rPr>
              <w:t xml:space="preserve">configured in either </w:t>
            </w:r>
            <w:proofErr w:type="spellStart"/>
            <w:r w:rsidR="00486327" w:rsidRPr="00FA0D37">
              <w:rPr>
                <w:rFonts w:cs="Arial"/>
                <w:i/>
                <w:iCs/>
              </w:rPr>
              <w:t>srs-ResourceSetToAddModList</w:t>
            </w:r>
            <w:proofErr w:type="spellEnd"/>
            <w:r w:rsidR="00486327" w:rsidRPr="00FA0D37">
              <w:rPr>
                <w:rFonts w:cs="Arial"/>
              </w:rPr>
              <w:t xml:space="preserve"> or </w:t>
            </w:r>
            <w:r w:rsidR="00486327" w:rsidRPr="00FA0D37">
              <w:rPr>
                <w:rFonts w:cs="Arial"/>
                <w:i/>
                <w:iCs/>
              </w:rPr>
              <w:t>srs-ResourceSetToAddModListDCI-0-2</w:t>
            </w:r>
            <w:r w:rsidR="00486327" w:rsidRPr="00FA0D37">
              <w:rPr>
                <w:rFonts w:cs="Arial"/>
              </w:rPr>
              <w:t xml:space="preserve"> with usage </w:t>
            </w:r>
            <w:r w:rsidR="00743BF8" w:rsidRPr="00FA0D37">
              <w:rPr>
                <w:rFonts w:cs="Arial"/>
              </w:rPr>
              <w:t>'</w:t>
            </w:r>
            <w:r w:rsidR="00486327" w:rsidRPr="00FA0D37">
              <w:rPr>
                <w:rFonts w:cs="Arial"/>
              </w:rPr>
              <w:t>codebook</w:t>
            </w:r>
            <w:r w:rsidR="00743BF8" w:rsidRPr="00FA0D37">
              <w:rPr>
                <w:rFonts w:cs="Arial"/>
              </w:rPr>
              <w:t>'</w:t>
            </w:r>
            <w:r w:rsidR="00486327" w:rsidRPr="00FA0D37">
              <w:rPr>
                <w:lang w:eastAsia="x-none"/>
              </w:rPr>
              <w:t xml:space="preserve"> or </w:t>
            </w:r>
            <w:r w:rsidR="00743BF8" w:rsidRPr="00FA0D37">
              <w:rPr>
                <w:rFonts w:cs="Arial"/>
              </w:rPr>
              <w:t>'</w:t>
            </w:r>
            <w:proofErr w:type="spellStart"/>
            <w:r w:rsidR="00486327" w:rsidRPr="00FA0D37">
              <w:rPr>
                <w:rFonts w:cs="Arial"/>
              </w:rPr>
              <w:t>noncodebook</w:t>
            </w:r>
            <w:proofErr w:type="spellEnd"/>
            <w:r w:rsidR="00743BF8" w:rsidRPr="00FA0D37">
              <w:rPr>
                <w:rFonts w:cs="Arial"/>
              </w:rPr>
              <w:t>'</w:t>
            </w:r>
            <w:r w:rsidRPr="00FA0D37">
              <w:rPr>
                <w:bCs/>
                <w:iCs/>
                <w:szCs w:val="22"/>
                <w:lang w:eastAsia="sv-SE"/>
              </w:rPr>
              <w:t>.</w:t>
            </w:r>
          </w:p>
        </w:tc>
      </w:tr>
      <w:tr w:rsidR="005C7FF4" w:rsidRPr="00FA0D37" w14:paraId="0122DD3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97BF6C" w14:textId="77777777" w:rsidR="00394471" w:rsidRPr="00FA0D37" w:rsidRDefault="00394471" w:rsidP="00964CC4">
            <w:pPr>
              <w:pStyle w:val="TAL"/>
              <w:rPr>
                <w:szCs w:val="22"/>
                <w:lang w:eastAsia="sv-SE"/>
              </w:rPr>
            </w:pPr>
            <w:proofErr w:type="spellStart"/>
            <w:r w:rsidRPr="00FA0D37">
              <w:rPr>
                <w:b/>
                <w:i/>
                <w:szCs w:val="22"/>
                <w:lang w:eastAsia="sv-SE"/>
              </w:rPr>
              <w:t>srs-ResourceIndicator</w:t>
            </w:r>
            <w:proofErr w:type="spellEnd"/>
          </w:p>
          <w:p w14:paraId="23975EF7" w14:textId="0FA14171" w:rsidR="00394471" w:rsidRPr="00FA0D37" w:rsidRDefault="00394471" w:rsidP="00964CC4">
            <w:pPr>
              <w:pStyle w:val="TAL"/>
              <w:rPr>
                <w:szCs w:val="22"/>
                <w:lang w:eastAsia="sv-SE"/>
              </w:rPr>
            </w:pPr>
            <w:r w:rsidRPr="00FA0D37">
              <w:rPr>
                <w:szCs w:val="22"/>
                <w:lang w:eastAsia="sv-SE"/>
              </w:rPr>
              <w:t xml:space="preserve">Indicates the SRS resource to be used. </w:t>
            </w:r>
            <w:r w:rsidR="00870415" w:rsidRPr="00FA0D37">
              <w:rPr>
                <w:szCs w:val="22"/>
                <w:lang w:eastAsia="sv-SE"/>
              </w:rPr>
              <w:t>The network does not configure this for CG-SDT.</w:t>
            </w:r>
          </w:p>
        </w:tc>
      </w:tr>
      <w:tr w:rsidR="005C7FF4" w:rsidRPr="00FA0D37" w14:paraId="089814FF" w14:textId="77777777" w:rsidTr="00771058">
        <w:tc>
          <w:tcPr>
            <w:tcW w:w="14173" w:type="dxa"/>
            <w:tcBorders>
              <w:top w:val="single" w:sz="4" w:space="0" w:color="auto"/>
              <w:left w:val="single" w:sz="4" w:space="0" w:color="auto"/>
              <w:bottom w:val="single" w:sz="4" w:space="0" w:color="auto"/>
              <w:right w:val="single" w:sz="4" w:space="0" w:color="auto"/>
            </w:tcBorders>
          </w:tcPr>
          <w:p w14:paraId="0B72456A" w14:textId="77777777" w:rsidR="00606C47" w:rsidRPr="00FA0D37" w:rsidRDefault="00606C47" w:rsidP="00771058">
            <w:pPr>
              <w:pStyle w:val="TAL"/>
              <w:rPr>
                <w:szCs w:val="22"/>
                <w:lang w:eastAsia="sv-SE"/>
              </w:rPr>
            </w:pPr>
            <w:r w:rsidRPr="00FA0D37">
              <w:rPr>
                <w:b/>
                <w:i/>
                <w:szCs w:val="22"/>
                <w:lang w:eastAsia="sv-SE"/>
              </w:rPr>
              <w:t>srs-ResourceIndicator2</w:t>
            </w:r>
          </w:p>
          <w:p w14:paraId="39DDAF3A" w14:textId="77777777" w:rsidR="00606C47" w:rsidRPr="00FA0D37" w:rsidRDefault="00606C47" w:rsidP="00771058">
            <w:pPr>
              <w:pStyle w:val="TAL"/>
              <w:rPr>
                <w:b/>
                <w:i/>
                <w:szCs w:val="22"/>
                <w:lang w:eastAsia="sv-SE"/>
              </w:rPr>
            </w:pPr>
            <w:r w:rsidRPr="00FA0D37">
              <w:rPr>
                <w:szCs w:val="22"/>
                <w:lang w:eastAsia="sv-SE"/>
              </w:rPr>
              <w:t xml:space="preserve">Indicates the SRS resource to be used for the second SRS resource set. When </w:t>
            </w:r>
            <w:r w:rsidRPr="00FA0D37">
              <w:t>this field is present</w:t>
            </w:r>
            <w:r w:rsidRPr="00FA0D37">
              <w:rPr>
                <w:szCs w:val="22"/>
                <w:lang w:eastAsia="sv-SE"/>
              </w:rPr>
              <w:t xml:space="preserve">, the </w:t>
            </w:r>
            <w:proofErr w:type="spellStart"/>
            <w:r w:rsidRPr="00FA0D37">
              <w:rPr>
                <w:szCs w:val="22"/>
                <w:lang w:eastAsia="sv-SE"/>
              </w:rPr>
              <w:t>srs-ResourceIndicator</w:t>
            </w:r>
            <w:proofErr w:type="spellEnd"/>
            <w:r w:rsidRPr="00FA0D37">
              <w:rPr>
                <w:szCs w:val="22"/>
                <w:lang w:eastAsia="sv-SE"/>
              </w:rPr>
              <w:t xml:space="preserve"> is used for the first SRS resource set.</w:t>
            </w:r>
          </w:p>
        </w:tc>
      </w:tr>
      <w:tr w:rsidR="005C7FF4" w:rsidRPr="00FA0D37" w14:paraId="675C012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8D0BED" w14:textId="77777777" w:rsidR="00394471" w:rsidRPr="00FA0D37" w:rsidRDefault="00394471" w:rsidP="00964CC4">
            <w:pPr>
              <w:pStyle w:val="TAL"/>
              <w:rPr>
                <w:b/>
                <w:i/>
                <w:szCs w:val="22"/>
                <w:lang w:eastAsia="sv-SE"/>
              </w:rPr>
            </w:pPr>
            <w:r w:rsidRPr="00FA0D37">
              <w:rPr>
                <w:b/>
                <w:i/>
                <w:szCs w:val="22"/>
                <w:lang w:eastAsia="sv-SE"/>
              </w:rPr>
              <w:t>startingFromRV0</w:t>
            </w:r>
          </w:p>
          <w:p w14:paraId="0B0F5C7E" w14:textId="61D042AA" w:rsidR="00394471" w:rsidRPr="00FA0D37" w:rsidRDefault="00394471" w:rsidP="00964CC4">
            <w:pPr>
              <w:pStyle w:val="TAL"/>
              <w:rPr>
                <w:b/>
                <w:i/>
                <w:szCs w:val="22"/>
                <w:lang w:eastAsia="sv-SE"/>
              </w:rPr>
            </w:pPr>
            <w:r w:rsidRPr="00FA0D37">
              <w:rPr>
                <w:lang w:eastAsia="sv-SE"/>
              </w:rPr>
              <w:t>This field is used to determine the initial transmission occasion of a transport block for a given RV sequence, see TS 38.214 [19], clause 6.1.2.3.1.</w:t>
            </w:r>
            <w:r w:rsidR="00F27D15" w:rsidRPr="00FA0D37">
              <w:rPr>
                <w:lang w:eastAsia="sv-SE"/>
              </w:rPr>
              <w:t xml:space="preserve"> </w:t>
            </w:r>
            <w:r w:rsidR="00F27D15" w:rsidRPr="00FA0D37">
              <w:rPr>
                <w:szCs w:val="22"/>
                <w:lang w:eastAsia="sv-SE"/>
              </w:rPr>
              <w:t xml:space="preserve">The network does not configure this field if </w:t>
            </w:r>
            <w:r w:rsidR="00F27D15" w:rsidRPr="00FA0D37">
              <w:rPr>
                <w:i/>
                <w:iCs/>
                <w:szCs w:val="22"/>
                <w:lang w:eastAsia="sv-SE"/>
              </w:rPr>
              <w:t xml:space="preserve">cg-RetransmissionTimer-r16 </w:t>
            </w:r>
            <w:r w:rsidR="00F27D15" w:rsidRPr="00FA0D37">
              <w:rPr>
                <w:szCs w:val="22"/>
                <w:lang w:eastAsia="sv-SE"/>
              </w:rPr>
              <w:t>is configured for CG operation.</w:t>
            </w:r>
          </w:p>
        </w:tc>
      </w:tr>
      <w:tr w:rsidR="005C7FF4" w:rsidRPr="00FA0D37" w14:paraId="7EC239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A4761D" w14:textId="1D8D462F" w:rsidR="00394471" w:rsidRPr="00FA0D37" w:rsidRDefault="00394471" w:rsidP="00964CC4">
            <w:pPr>
              <w:pStyle w:val="TAL"/>
              <w:rPr>
                <w:szCs w:val="22"/>
                <w:lang w:eastAsia="sv-SE"/>
              </w:rPr>
            </w:pPr>
            <w:proofErr w:type="spellStart"/>
            <w:r w:rsidRPr="00FA0D37">
              <w:rPr>
                <w:b/>
                <w:i/>
                <w:szCs w:val="22"/>
                <w:lang w:eastAsia="sv-SE"/>
              </w:rPr>
              <w:t>timeDomainAllocation</w:t>
            </w:r>
            <w:proofErr w:type="spellEnd"/>
            <w:r w:rsidR="00EF50BD" w:rsidRPr="00FA0D37">
              <w:rPr>
                <w:b/>
                <w:i/>
                <w:szCs w:val="22"/>
                <w:lang w:eastAsia="sv-SE"/>
              </w:rPr>
              <w:t xml:space="preserve">, </w:t>
            </w:r>
            <w:r w:rsidR="00EF50BD" w:rsidRPr="00FA0D37">
              <w:rPr>
                <w:b/>
                <w:i/>
              </w:rPr>
              <w:t>timeDomainAllocation</w:t>
            </w:r>
            <w:r w:rsidR="00EF50BD" w:rsidRPr="00FA0D37">
              <w:rPr>
                <w:rFonts w:eastAsia="SimSun"/>
                <w:b/>
                <w:i/>
                <w:lang w:eastAsia="zh-CN"/>
              </w:rPr>
              <w:t>-v1710</w:t>
            </w:r>
          </w:p>
          <w:p w14:paraId="7B916C88" w14:textId="77777777" w:rsidR="00EF50BD" w:rsidRPr="00FA0D37" w:rsidRDefault="00394471" w:rsidP="00EF50BD">
            <w:pPr>
              <w:pStyle w:val="TAL"/>
              <w:rPr>
                <w:szCs w:val="22"/>
                <w:lang w:eastAsia="sv-SE"/>
              </w:rPr>
            </w:pPr>
            <w:r w:rsidRPr="00FA0D37">
              <w:rPr>
                <w:szCs w:val="22"/>
                <w:lang w:eastAsia="sv-SE"/>
              </w:rPr>
              <w:t>Indicates a combination of start symbol and length and PUSCH mapping type, see TS 38.214 [19], clause 6.1.2 and TS 38.212 [17], clause 7.3.1.</w:t>
            </w:r>
          </w:p>
          <w:p w14:paraId="73542953" w14:textId="74135AAA" w:rsidR="00394471" w:rsidRPr="00FA0D37" w:rsidRDefault="00EF50BD" w:rsidP="00EF50BD">
            <w:pPr>
              <w:pStyle w:val="TAL"/>
              <w:rPr>
                <w:szCs w:val="22"/>
                <w:lang w:eastAsia="sv-SE"/>
              </w:rPr>
            </w:pPr>
            <w:r w:rsidRPr="00FA0D37">
              <w:rPr>
                <w:rFonts w:eastAsia="SimSun"/>
                <w:szCs w:val="22"/>
                <w:lang w:eastAsia="zh-CN"/>
              </w:rPr>
              <w:t xml:space="preserve">If the field </w:t>
            </w:r>
            <w:r w:rsidRPr="00FA0D37">
              <w:rPr>
                <w:rFonts w:eastAsia="SimSun"/>
                <w:i/>
                <w:iCs/>
                <w:szCs w:val="22"/>
                <w:lang w:eastAsia="zh-CN"/>
              </w:rPr>
              <w:t xml:space="preserve">timeDomainAllocation-v1710 </w:t>
            </w:r>
            <w:r w:rsidRPr="00FA0D37">
              <w:rPr>
                <w:rFonts w:eastAsia="SimSun"/>
                <w:szCs w:val="22"/>
                <w:lang w:eastAsia="zh-CN"/>
              </w:rPr>
              <w:t xml:space="preserve">is present, the UE shall ignore </w:t>
            </w:r>
            <w:proofErr w:type="spellStart"/>
            <w:r w:rsidRPr="00FA0D37">
              <w:rPr>
                <w:rFonts w:eastAsia="SimSun"/>
                <w:i/>
                <w:iCs/>
                <w:szCs w:val="22"/>
                <w:lang w:eastAsia="zh-CN"/>
              </w:rPr>
              <w:t>timeDomainAllocation</w:t>
            </w:r>
            <w:proofErr w:type="spellEnd"/>
            <w:r w:rsidRPr="00FA0D37">
              <w:rPr>
                <w:rFonts w:eastAsia="SimSun"/>
                <w:szCs w:val="22"/>
                <w:lang w:eastAsia="zh-CN"/>
              </w:rPr>
              <w:t xml:space="preserve"> field (without suffix).</w:t>
            </w:r>
          </w:p>
        </w:tc>
      </w:tr>
      <w:tr w:rsidR="005C7FF4" w:rsidRPr="00FA0D37" w14:paraId="640DBCC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2405E9" w14:textId="77777777" w:rsidR="00394471" w:rsidRPr="00FA0D37" w:rsidRDefault="00394471" w:rsidP="00964CC4">
            <w:pPr>
              <w:pStyle w:val="TAL"/>
              <w:rPr>
                <w:szCs w:val="22"/>
                <w:lang w:eastAsia="sv-SE"/>
              </w:rPr>
            </w:pPr>
            <w:proofErr w:type="spellStart"/>
            <w:r w:rsidRPr="00FA0D37">
              <w:rPr>
                <w:b/>
                <w:i/>
                <w:szCs w:val="22"/>
                <w:lang w:eastAsia="sv-SE"/>
              </w:rPr>
              <w:t>timeDomainOffset</w:t>
            </w:r>
            <w:proofErr w:type="spellEnd"/>
          </w:p>
          <w:p w14:paraId="0D03C0F2" w14:textId="76BAE68B" w:rsidR="00394471" w:rsidRPr="00FA0D37" w:rsidRDefault="00394471" w:rsidP="00964CC4">
            <w:pPr>
              <w:pStyle w:val="TAL"/>
              <w:rPr>
                <w:szCs w:val="22"/>
                <w:lang w:eastAsia="sv-SE"/>
              </w:rPr>
            </w:pPr>
            <w:commentRangeStart w:id="483"/>
            <w:commentRangeStart w:id="484"/>
            <w:r w:rsidRPr="00FA0D37">
              <w:rPr>
                <w:szCs w:val="22"/>
                <w:lang w:eastAsia="sv-SE"/>
              </w:rPr>
              <w:t xml:space="preserve">Offset related to the reference SFN indicated by </w:t>
            </w:r>
            <w:proofErr w:type="spellStart"/>
            <w:r w:rsidRPr="00FA0D37">
              <w:rPr>
                <w:i/>
                <w:iCs/>
                <w:szCs w:val="22"/>
                <w:lang w:eastAsia="sv-SE"/>
              </w:rPr>
              <w:t>timeReferenceSFN</w:t>
            </w:r>
            <w:proofErr w:type="spellEnd"/>
            <w:r w:rsidRPr="00FA0D37">
              <w:rPr>
                <w:szCs w:val="22"/>
                <w:lang w:eastAsia="sv-SE"/>
              </w:rPr>
              <w:t>, see TS 38.321 [3], clause 5.8.2.</w:t>
            </w:r>
            <w:commentRangeEnd w:id="483"/>
            <w:r w:rsidR="00B4353C">
              <w:rPr>
                <w:rStyle w:val="CommentReference"/>
                <w:rFonts w:ascii="Times New Roman" w:hAnsi="Times New Roman"/>
              </w:rPr>
              <w:commentReference w:id="483"/>
            </w:r>
            <w:commentRangeEnd w:id="484"/>
            <w:r w:rsidR="00A74E4A">
              <w:rPr>
                <w:rStyle w:val="CommentReference"/>
                <w:rFonts w:ascii="Times New Roman" w:hAnsi="Times New Roman"/>
              </w:rPr>
              <w:commentReference w:id="484"/>
            </w:r>
            <w:r w:rsidR="006C501F" w:rsidRPr="00FA0D37">
              <w:rPr>
                <w:szCs w:val="22"/>
                <w:lang w:eastAsia="sv-SE"/>
              </w:rPr>
              <w:t xml:space="preserve"> </w:t>
            </w:r>
            <w:r w:rsidR="006C501F" w:rsidRPr="00FA0D37">
              <w:rPr>
                <w:bCs/>
                <w:i/>
                <w:szCs w:val="22"/>
                <w:lang w:eastAsia="sv-SE"/>
              </w:rPr>
              <w:t xml:space="preserve">timeDomainOffset-r17 </w:t>
            </w:r>
            <w:r w:rsidR="006C501F" w:rsidRPr="00FA0D37">
              <w:rPr>
                <w:szCs w:val="22"/>
                <w:lang w:eastAsia="sv-SE"/>
              </w:rPr>
              <w:t xml:space="preserve">is only applicable to 480 kHz and 960 kHz. If </w:t>
            </w:r>
            <w:r w:rsidR="006C501F" w:rsidRPr="00FA0D37">
              <w:rPr>
                <w:bCs/>
                <w:i/>
                <w:szCs w:val="22"/>
                <w:lang w:eastAsia="sv-SE"/>
              </w:rPr>
              <w:t xml:space="preserve">timeDomainOffset-r17 </w:t>
            </w:r>
            <w:r w:rsidR="006C501F" w:rsidRPr="00FA0D37">
              <w:rPr>
                <w:szCs w:val="22"/>
                <w:lang w:eastAsia="sv-SE"/>
              </w:rPr>
              <w:t xml:space="preserve">is present, the UE shall ignore </w:t>
            </w:r>
            <w:proofErr w:type="spellStart"/>
            <w:r w:rsidR="006C501F" w:rsidRPr="00FA0D37">
              <w:rPr>
                <w:bCs/>
                <w:i/>
                <w:szCs w:val="22"/>
                <w:lang w:eastAsia="sv-SE"/>
              </w:rPr>
              <w:t>timeDomainOffset</w:t>
            </w:r>
            <w:proofErr w:type="spellEnd"/>
            <w:r w:rsidR="006C501F" w:rsidRPr="00FA0D37">
              <w:rPr>
                <w:bCs/>
                <w:i/>
                <w:szCs w:val="22"/>
                <w:lang w:eastAsia="sv-SE"/>
              </w:rPr>
              <w:t xml:space="preserve"> </w:t>
            </w:r>
            <w:r w:rsidR="006C501F" w:rsidRPr="00FA0D37">
              <w:rPr>
                <w:szCs w:val="22"/>
                <w:lang w:eastAsia="sv-SE"/>
              </w:rPr>
              <w:t>(without suffix).</w:t>
            </w:r>
          </w:p>
        </w:tc>
      </w:tr>
      <w:tr w:rsidR="00F00519" w:rsidRPr="00FA0D37" w14:paraId="0C938501" w14:textId="77777777" w:rsidTr="00964CC4">
        <w:trPr>
          <w:ins w:id="485" w:author="Ericsson" w:date="2023-11-15T09:20:00Z"/>
        </w:trPr>
        <w:tc>
          <w:tcPr>
            <w:tcW w:w="14173" w:type="dxa"/>
            <w:tcBorders>
              <w:top w:val="single" w:sz="4" w:space="0" w:color="auto"/>
              <w:left w:val="single" w:sz="4" w:space="0" w:color="auto"/>
              <w:bottom w:val="single" w:sz="4" w:space="0" w:color="auto"/>
              <w:right w:val="single" w:sz="4" w:space="0" w:color="auto"/>
            </w:tcBorders>
          </w:tcPr>
          <w:p w14:paraId="1768BA88" w14:textId="382FADC4" w:rsidR="00F00519" w:rsidRPr="00FA0D37" w:rsidRDefault="00F00519" w:rsidP="00F00519">
            <w:pPr>
              <w:keepNext/>
              <w:keepLines/>
              <w:spacing w:after="0"/>
              <w:rPr>
                <w:ins w:id="486" w:author="Ericsson" w:date="2023-11-15T09:20:00Z"/>
                <w:rFonts w:ascii="Arial" w:eastAsia="MS Mincho" w:hAnsi="Arial"/>
                <w:b/>
                <w:i/>
                <w:sz w:val="18"/>
                <w:szCs w:val="22"/>
                <w:lang w:eastAsia="sv-SE"/>
              </w:rPr>
            </w:pPr>
            <w:proofErr w:type="spellStart"/>
            <w:ins w:id="487" w:author="Ericsson" w:date="2023-11-15T09:20:00Z">
              <w:r w:rsidRPr="00FA0D37">
                <w:rPr>
                  <w:rFonts w:ascii="Arial" w:eastAsia="MS Mincho" w:hAnsi="Arial"/>
                  <w:b/>
                  <w:i/>
                  <w:sz w:val="18"/>
                  <w:szCs w:val="22"/>
                  <w:lang w:eastAsia="sv-SE"/>
                </w:rPr>
                <w:t>timeReference</w:t>
              </w:r>
              <w:r>
                <w:rPr>
                  <w:rFonts w:ascii="Arial" w:eastAsia="MS Mincho" w:hAnsi="Arial"/>
                  <w:b/>
                  <w:i/>
                  <w:sz w:val="18"/>
                  <w:szCs w:val="22"/>
                  <w:lang w:eastAsia="sv-SE"/>
                </w:rPr>
                <w:t>H</w:t>
              </w:r>
            </w:ins>
            <w:ins w:id="488" w:author="Ericsson" w:date="2023-11-15T17:38:00Z">
              <w:r w:rsidR="00C752BF">
                <w:rPr>
                  <w:rFonts w:ascii="Arial" w:eastAsia="MS Mincho" w:hAnsi="Arial"/>
                  <w:b/>
                  <w:i/>
                  <w:sz w:val="18"/>
                  <w:szCs w:val="22"/>
                  <w:lang w:eastAsia="sv-SE"/>
                </w:rPr>
                <w:t>yper</w:t>
              </w:r>
            </w:ins>
            <w:ins w:id="489" w:author="Ericsson" w:date="2023-11-15T09:20:00Z">
              <w:r w:rsidRPr="00FA0D37">
                <w:rPr>
                  <w:rFonts w:ascii="Arial" w:eastAsia="MS Mincho" w:hAnsi="Arial"/>
                  <w:b/>
                  <w:i/>
                  <w:sz w:val="18"/>
                  <w:szCs w:val="22"/>
                  <w:lang w:eastAsia="sv-SE"/>
                </w:rPr>
                <w:t>SFN</w:t>
              </w:r>
              <w:proofErr w:type="spellEnd"/>
            </w:ins>
          </w:p>
          <w:p w14:paraId="55BE9CD5" w14:textId="6CD00FA9" w:rsidR="00F00519" w:rsidRPr="00FA0D37" w:rsidRDefault="00F00519" w:rsidP="00F00519">
            <w:pPr>
              <w:keepNext/>
              <w:keepLines/>
              <w:spacing w:after="0"/>
              <w:rPr>
                <w:ins w:id="490" w:author="Ericsson" w:date="2023-11-15T09:20:00Z"/>
                <w:rFonts w:ascii="Arial" w:eastAsia="MS Mincho" w:hAnsi="Arial"/>
                <w:b/>
                <w:i/>
                <w:sz w:val="18"/>
                <w:szCs w:val="22"/>
                <w:lang w:eastAsia="sv-SE"/>
              </w:rPr>
            </w:pPr>
            <w:ins w:id="491" w:author="Ericsson" w:date="2023-11-15T09:20:00Z">
              <w:r w:rsidRPr="00FA0D37">
                <w:rPr>
                  <w:rFonts w:ascii="Arial" w:eastAsia="MS Mincho" w:hAnsi="Arial"/>
                  <w:sz w:val="18"/>
                  <w:szCs w:val="18"/>
                  <w:lang w:eastAsia="sv-SE"/>
                </w:rPr>
                <w:t xml:space="preserve">Indicates </w:t>
              </w:r>
              <w:r>
                <w:rPr>
                  <w:rFonts w:ascii="Arial" w:eastAsia="MS Mincho" w:hAnsi="Arial"/>
                  <w:sz w:val="18"/>
                  <w:szCs w:val="18"/>
                  <w:lang w:eastAsia="sv-SE"/>
                </w:rPr>
                <w:t>H-</w:t>
              </w:r>
              <w:r w:rsidRPr="00FA0D37">
                <w:rPr>
                  <w:rFonts w:ascii="Arial" w:eastAsia="MS Mincho" w:hAnsi="Arial"/>
                  <w:sz w:val="18"/>
                  <w:szCs w:val="18"/>
                  <w:lang w:eastAsia="sv-SE"/>
                </w:rPr>
                <w:t xml:space="preserve">SFN used for determination of the offset of a resource in time domain. The UE uses the closest </w:t>
              </w:r>
              <w:r>
                <w:rPr>
                  <w:rFonts w:ascii="Arial" w:eastAsia="MS Mincho" w:hAnsi="Arial"/>
                  <w:sz w:val="18"/>
                  <w:szCs w:val="18"/>
                  <w:lang w:eastAsia="sv-SE"/>
                </w:rPr>
                <w:t>H</w:t>
              </w:r>
            </w:ins>
            <w:ins w:id="492" w:author="Ericsson" w:date="2023-11-15T17:38:00Z">
              <w:r w:rsidR="00C752BF">
                <w:rPr>
                  <w:rFonts w:ascii="Arial" w:eastAsia="MS Mincho" w:hAnsi="Arial"/>
                  <w:sz w:val="18"/>
                  <w:szCs w:val="18"/>
                  <w:lang w:eastAsia="sv-SE"/>
                </w:rPr>
                <w:t>-</w:t>
              </w:r>
            </w:ins>
            <w:ins w:id="493" w:author="Ericsson" w:date="2023-11-15T09:20:00Z">
              <w:r w:rsidRPr="00FA0D37">
                <w:rPr>
                  <w:rFonts w:ascii="Arial" w:eastAsia="MS Mincho" w:hAnsi="Arial"/>
                  <w:sz w:val="18"/>
                  <w:szCs w:val="18"/>
                  <w:lang w:eastAsia="sv-SE"/>
                </w:rPr>
                <w:t>SFN with the indicated number preceding the reception of the configured grant configuration, see TS 38.321 [3], clause 5.8.2.</w:t>
              </w:r>
            </w:ins>
          </w:p>
        </w:tc>
      </w:tr>
      <w:tr w:rsidR="005C7FF4" w:rsidRPr="00FA0D37" w14:paraId="469A7F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103FAF" w14:textId="77777777" w:rsidR="00394471" w:rsidRPr="00FA0D37" w:rsidRDefault="00394471" w:rsidP="00964CC4">
            <w:pPr>
              <w:keepNext/>
              <w:keepLines/>
              <w:spacing w:after="0"/>
              <w:rPr>
                <w:rFonts w:ascii="Arial" w:eastAsia="MS Mincho" w:hAnsi="Arial"/>
                <w:b/>
                <w:i/>
                <w:sz w:val="18"/>
                <w:szCs w:val="22"/>
                <w:lang w:eastAsia="sv-SE"/>
              </w:rPr>
            </w:pPr>
            <w:proofErr w:type="spellStart"/>
            <w:r w:rsidRPr="00FA0D37">
              <w:rPr>
                <w:rFonts w:ascii="Arial" w:eastAsia="MS Mincho" w:hAnsi="Arial"/>
                <w:b/>
                <w:i/>
                <w:sz w:val="18"/>
                <w:szCs w:val="22"/>
                <w:lang w:eastAsia="sv-SE"/>
              </w:rPr>
              <w:t>timeReferenceSFN</w:t>
            </w:r>
            <w:proofErr w:type="spellEnd"/>
          </w:p>
          <w:p w14:paraId="50682684" w14:textId="77777777" w:rsidR="00394471" w:rsidRPr="00FA0D37" w:rsidRDefault="00394471" w:rsidP="00964CC4">
            <w:pPr>
              <w:keepNext/>
              <w:keepLines/>
              <w:spacing w:after="0"/>
              <w:rPr>
                <w:rFonts w:ascii="Arial" w:eastAsia="MS Mincho" w:hAnsi="Arial"/>
                <w:lang w:eastAsia="sv-SE"/>
              </w:rPr>
            </w:pPr>
            <w:r w:rsidRPr="00FA0D37">
              <w:rPr>
                <w:rFonts w:ascii="Arial" w:eastAsia="MS Mincho" w:hAnsi="Arial"/>
                <w:sz w:val="18"/>
                <w:szCs w:val="18"/>
                <w:lang w:eastAsia="sv-SE"/>
              </w:rPr>
              <w:t xml:space="preserve">Indicates SFN used for determination of the offset of a resource in time domain. The UE uses the closest SFN with the indicated number preceding the reception of the configured grant configuration, see TS 38.321 [3], clause 5.8.2. </w:t>
            </w:r>
            <w:r w:rsidRPr="00FA0D37">
              <w:rPr>
                <w:rFonts w:ascii="Arial" w:hAnsi="Arial" w:cs="Arial"/>
                <w:sz w:val="18"/>
                <w:szCs w:val="18"/>
              </w:rPr>
              <w:t xml:space="preserve">If the field </w:t>
            </w:r>
            <w:proofErr w:type="spellStart"/>
            <w:r w:rsidRPr="00FA0D37">
              <w:rPr>
                <w:rFonts w:ascii="Arial" w:hAnsi="Arial" w:cs="Arial"/>
                <w:i/>
                <w:iCs/>
                <w:sz w:val="18"/>
                <w:szCs w:val="18"/>
              </w:rPr>
              <w:t>timeReferenceSFN</w:t>
            </w:r>
            <w:proofErr w:type="spellEnd"/>
            <w:r w:rsidRPr="00FA0D37">
              <w:rPr>
                <w:rFonts w:ascii="Arial" w:hAnsi="Arial" w:cs="Arial"/>
                <w:i/>
                <w:iCs/>
                <w:sz w:val="18"/>
                <w:szCs w:val="18"/>
              </w:rPr>
              <w:t xml:space="preserve"> </w:t>
            </w:r>
            <w:r w:rsidRPr="00FA0D37">
              <w:rPr>
                <w:rFonts w:ascii="Arial" w:hAnsi="Arial" w:cs="Arial"/>
                <w:sz w:val="18"/>
                <w:szCs w:val="18"/>
              </w:rPr>
              <w:t>is not present, the reference SFN is 0.</w:t>
            </w:r>
          </w:p>
        </w:tc>
      </w:tr>
      <w:tr w:rsidR="005C7FF4" w:rsidRPr="00FA0D37" w14:paraId="2E418C5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0FB5C7" w14:textId="77777777" w:rsidR="00394471" w:rsidRPr="00FA0D37" w:rsidRDefault="00394471" w:rsidP="00964CC4">
            <w:pPr>
              <w:pStyle w:val="TAL"/>
              <w:rPr>
                <w:szCs w:val="22"/>
                <w:lang w:eastAsia="sv-SE"/>
              </w:rPr>
            </w:pPr>
            <w:proofErr w:type="spellStart"/>
            <w:r w:rsidRPr="00FA0D37">
              <w:rPr>
                <w:b/>
                <w:i/>
                <w:szCs w:val="22"/>
                <w:lang w:eastAsia="sv-SE"/>
              </w:rPr>
              <w:t>transformPrecoder</w:t>
            </w:r>
            <w:proofErr w:type="spellEnd"/>
          </w:p>
          <w:p w14:paraId="65BD67BC" w14:textId="076B73D1" w:rsidR="00394471" w:rsidRPr="00FA0D37" w:rsidRDefault="00394471" w:rsidP="00964CC4">
            <w:pPr>
              <w:pStyle w:val="TAL"/>
              <w:rPr>
                <w:szCs w:val="22"/>
                <w:lang w:eastAsia="sv-SE"/>
              </w:rPr>
            </w:pPr>
            <w:r w:rsidRPr="00FA0D37">
              <w:rPr>
                <w:szCs w:val="22"/>
                <w:lang w:eastAsia="sv-SE"/>
              </w:rPr>
              <w:t xml:space="preserve">Enables or disables transform precoding for </w:t>
            </w:r>
            <w:r w:rsidRPr="00FA0D37">
              <w:rPr>
                <w:i/>
                <w:szCs w:val="22"/>
                <w:lang w:eastAsia="sv-SE"/>
              </w:rPr>
              <w:t>type1</w:t>
            </w:r>
            <w:r w:rsidRPr="00FA0D37">
              <w:rPr>
                <w:szCs w:val="22"/>
                <w:lang w:eastAsia="sv-SE"/>
              </w:rPr>
              <w:t xml:space="preserve"> and </w:t>
            </w:r>
            <w:r w:rsidRPr="00FA0D37">
              <w:rPr>
                <w:i/>
                <w:szCs w:val="22"/>
                <w:lang w:eastAsia="sv-SE"/>
              </w:rPr>
              <w:t>type2</w:t>
            </w:r>
            <w:r w:rsidRPr="00FA0D37">
              <w:rPr>
                <w:szCs w:val="22"/>
                <w:lang w:eastAsia="sv-SE"/>
              </w:rPr>
              <w:t xml:space="preserve">. If the field is absent, the UE enables or disables transform precoding in accordance with the field </w:t>
            </w:r>
            <w:r w:rsidRPr="00FA0D37">
              <w:rPr>
                <w:i/>
                <w:lang w:eastAsia="sv-SE"/>
              </w:rPr>
              <w:t>msg3-transformPrecoder</w:t>
            </w:r>
            <w:r w:rsidRPr="00FA0D37">
              <w:rPr>
                <w:szCs w:val="22"/>
                <w:lang w:eastAsia="sv-SE"/>
              </w:rPr>
              <w:t xml:space="preserve"> in </w:t>
            </w:r>
            <w:r w:rsidRPr="00FA0D37">
              <w:rPr>
                <w:i/>
                <w:lang w:eastAsia="sv-SE"/>
              </w:rPr>
              <w:t>RACH-</w:t>
            </w:r>
            <w:proofErr w:type="spellStart"/>
            <w:r w:rsidRPr="00FA0D37">
              <w:rPr>
                <w:i/>
                <w:lang w:eastAsia="sv-SE"/>
              </w:rPr>
              <w:t>ConfigCommon</w:t>
            </w:r>
            <w:proofErr w:type="spellEnd"/>
            <w:r w:rsidR="008E6985" w:rsidRPr="00FA0D37">
              <w:rPr>
                <w:rFonts w:cs="Arial"/>
                <w:lang w:eastAsia="sv-SE"/>
              </w:rPr>
              <w:t xml:space="preserve"> from </w:t>
            </w:r>
            <w:proofErr w:type="spellStart"/>
            <w:r w:rsidR="008E6985" w:rsidRPr="00FA0D37">
              <w:rPr>
                <w:rFonts w:cs="Arial"/>
                <w:i/>
                <w:lang w:eastAsia="sv-SE"/>
              </w:rPr>
              <w:t>rach-ConfigCommon</w:t>
            </w:r>
            <w:proofErr w:type="spellEnd"/>
            <w:r w:rsidR="008E6985" w:rsidRPr="00FA0D37">
              <w:rPr>
                <w:rFonts w:cs="Arial"/>
                <w:lang w:eastAsia="sv-SE"/>
              </w:rPr>
              <w:t xml:space="preserve"> included directly within BWP configuration (i.e., not included in </w:t>
            </w:r>
            <w:proofErr w:type="spellStart"/>
            <w:r w:rsidR="008E6985" w:rsidRPr="00FA0D37">
              <w:rPr>
                <w:rFonts w:cs="Arial"/>
                <w:i/>
                <w:lang w:eastAsia="sv-SE"/>
              </w:rPr>
              <w:t>additionalRACH-ConfigList</w:t>
            </w:r>
            <w:proofErr w:type="spellEnd"/>
            <w:r w:rsidR="008E6985" w:rsidRPr="00FA0D37">
              <w:rPr>
                <w:rFonts w:cs="Arial"/>
                <w:lang w:eastAsia="sv-SE"/>
              </w:rPr>
              <w:t>)</w:t>
            </w:r>
            <w:r w:rsidRPr="00FA0D37">
              <w:rPr>
                <w:szCs w:val="22"/>
                <w:lang w:eastAsia="sv-SE"/>
              </w:rPr>
              <w:t>, see TS 38.214 [19], clause 6.1.3.</w:t>
            </w:r>
          </w:p>
        </w:tc>
      </w:tr>
      <w:tr w:rsidR="00394471" w:rsidRPr="00FA0D37" w14:paraId="6EE682E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B18E72" w14:textId="77777777" w:rsidR="00394471" w:rsidRPr="00FA0D37" w:rsidRDefault="00394471" w:rsidP="00964CC4">
            <w:pPr>
              <w:pStyle w:val="TAL"/>
              <w:rPr>
                <w:szCs w:val="22"/>
                <w:lang w:eastAsia="sv-SE"/>
              </w:rPr>
            </w:pPr>
            <w:proofErr w:type="spellStart"/>
            <w:r w:rsidRPr="00FA0D37">
              <w:rPr>
                <w:b/>
                <w:i/>
                <w:szCs w:val="22"/>
                <w:lang w:eastAsia="sv-SE"/>
              </w:rPr>
              <w:t>uci-OnPUSCH</w:t>
            </w:r>
            <w:proofErr w:type="spellEnd"/>
          </w:p>
          <w:p w14:paraId="6DB25EAA" w14:textId="03F41D6D" w:rsidR="00394471" w:rsidRPr="00FA0D37" w:rsidRDefault="00394471" w:rsidP="00964CC4">
            <w:pPr>
              <w:pStyle w:val="TAL"/>
              <w:rPr>
                <w:szCs w:val="22"/>
                <w:lang w:eastAsia="sv-SE"/>
              </w:rPr>
            </w:pPr>
            <w:r w:rsidRPr="00FA0D37">
              <w:rPr>
                <w:szCs w:val="22"/>
                <w:lang w:eastAsia="sv-SE"/>
              </w:rPr>
              <w:t xml:space="preserve">Selection between and configuration of dynamic and semi-static beta-offset. For Type 1 UL data transmission without grant, </w:t>
            </w:r>
            <w:proofErr w:type="spellStart"/>
            <w:r w:rsidRPr="00FA0D37">
              <w:rPr>
                <w:i/>
                <w:szCs w:val="22"/>
                <w:lang w:eastAsia="sv-SE"/>
              </w:rPr>
              <w:t>uci-OnPUSCH</w:t>
            </w:r>
            <w:proofErr w:type="spellEnd"/>
            <w:r w:rsidRPr="00FA0D37">
              <w:rPr>
                <w:szCs w:val="22"/>
                <w:lang w:eastAsia="sv-SE"/>
              </w:rPr>
              <w:t xml:space="preserve"> should be set to </w:t>
            </w:r>
            <w:proofErr w:type="spellStart"/>
            <w:r w:rsidRPr="00FA0D37">
              <w:rPr>
                <w:i/>
                <w:szCs w:val="22"/>
                <w:lang w:eastAsia="sv-SE"/>
              </w:rPr>
              <w:t>semiStatic</w:t>
            </w:r>
            <w:proofErr w:type="spellEnd"/>
            <w:r w:rsidRPr="00FA0D37">
              <w:rPr>
                <w:i/>
                <w:szCs w:val="22"/>
                <w:lang w:eastAsia="sv-SE"/>
              </w:rPr>
              <w:t>.</w:t>
            </w:r>
            <w:r w:rsidR="005778E2" w:rsidRPr="00FA0D37">
              <w:rPr>
                <w:iCs/>
                <w:szCs w:val="22"/>
                <w:lang w:eastAsia="sv-SE"/>
              </w:rPr>
              <w:t xml:space="preserve"> The network does not configure this for CG-SDT.</w:t>
            </w:r>
          </w:p>
        </w:tc>
      </w:tr>
    </w:tbl>
    <w:p w14:paraId="1C38244B" w14:textId="77777777" w:rsidR="00394471" w:rsidRPr="00FA0D37" w:rsidRDefault="00394471" w:rsidP="00394471"/>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5C7FF4" w:rsidRPr="00FA0D37" w14:paraId="7C08467D"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0D52564" w14:textId="77777777" w:rsidR="00394471" w:rsidRPr="00FA0D37" w:rsidRDefault="00394471" w:rsidP="00964CC4">
            <w:pPr>
              <w:pStyle w:val="TAH"/>
              <w:rPr>
                <w:szCs w:val="22"/>
                <w:lang w:eastAsia="sv-SE"/>
              </w:rPr>
            </w:pPr>
            <w:r w:rsidRPr="00FA0D37">
              <w:rPr>
                <w:i/>
                <w:szCs w:val="22"/>
                <w:lang w:eastAsia="sv-SE"/>
              </w:rPr>
              <w:t xml:space="preserve">CG-COT-Sharing </w:t>
            </w:r>
            <w:r w:rsidRPr="00FA0D37">
              <w:rPr>
                <w:szCs w:val="22"/>
                <w:lang w:eastAsia="sv-SE"/>
              </w:rPr>
              <w:t>field descriptions</w:t>
            </w:r>
          </w:p>
        </w:tc>
      </w:tr>
      <w:tr w:rsidR="005C7FF4" w:rsidRPr="00FA0D37" w14:paraId="48B5457C" w14:textId="77777777" w:rsidTr="00964CC4">
        <w:tc>
          <w:tcPr>
            <w:tcW w:w="14281" w:type="dxa"/>
            <w:tcBorders>
              <w:top w:val="single" w:sz="4" w:space="0" w:color="auto"/>
              <w:left w:val="single" w:sz="4" w:space="0" w:color="auto"/>
              <w:bottom w:val="single" w:sz="4" w:space="0" w:color="auto"/>
              <w:right w:val="single" w:sz="4" w:space="0" w:color="auto"/>
            </w:tcBorders>
          </w:tcPr>
          <w:p w14:paraId="64852F74" w14:textId="77777777" w:rsidR="00394471" w:rsidRPr="00FA0D37" w:rsidRDefault="00394471" w:rsidP="00964CC4">
            <w:pPr>
              <w:pStyle w:val="TAL"/>
              <w:rPr>
                <w:b/>
                <w:i/>
              </w:rPr>
            </w:pPr>
            <w:proofErr w:type="spellStart"/>
            <w:r w:rsidRPr="00FA0D37">
              <w:rPr>
                <w:b/>
                <w:i/>
              </w:rPr>
              <w:t>channelAccessPriority</w:t>
            </w:r>
            <w:proofErr w:type="spellEnd"/>
          </w:p>
          <w:p w14:paraId="647A73B1" w14:textId="77777777" w:rsidR="00394471" w:rsidRPr="00FA0D37" w:rsidRDefault="00394471" w:rsidP="00964CC4">
            <w:pPr>
              <w:pStyle w:val="TAL"/>
              <w:rPr>
                <w:lang w:eastAsia="sv-SE"/>
              </w:rPr>
            </w:pPr>
            <w:r w:rsidRPr="00FA0D37">
              <w:t xml:space="preserve">Indicates the Channel Access Priority Class that the </w:t>
            </w:r>
            <w:proofErr w:type="spellStart"/>
            <w:r w:rsidRPr="00FA0D37">
              <w:t>gNB</w:t>
            </w:r>
            <w:proofErr w:type="spellEnd"/>
            <w:r w:rsidRPr="00FA0D37">
              <w:t xml:space="preserve"> can assume when sharing the UE initiated COT (see 37.213 [48], clause 4.1.3).</w:t>
            </w:r>
          </w:p>
        </w:tc>
      </w:tr>
      <w:tr w:rsidR="005C7FF4" w:rsidRPr="00FA0D37" w14:paraId="72B2019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D378D5F" w14:textId="77777777" w:rsidR="00394471" w:rsidRPr="00FA0D37" w:rsidRDefault="00394471" w:rsidP="00964CC4">
            <w:pPr>
              <w:pStyle w:val="TAL"/>
              <w:rPr>
                <w:szCs w:val="22"/>
                <w:lang w:eastAsia="sv-SE"/>
              </w:rPr>
            </w:pPr>
            <w:r w:rsidRPr="00FA0D37">
              <w:rPr>
                <w:b/>
                <w:i/>
                <w:szCs w:val="22"/>
                <w:lang w:eastAsia="sv-SE"/>
              </w:rPr>
              <w:t>duration</w:t>
            </w:r>
          </w:p>
          <w:p w14:paraId="073761DD" w14:textId="77777777" w:rsidR="00394471" w:rsidRPr="00FA0D37" w:rsidRDefault="00394471" w:rsidP="00964CC4">
            <w:pPr>
              <w:pStyle w:val="TAL"/>
              <w:rPr>
                <w:szCs w:val="22"/>
                <w:lang w:eastAsia="sv-SE"/>
              </w:rPr>
            </w:pPr>
            <w:r w:rsidRPr="00FA0D37">
              <w:rPr>
                <w:rFonts w:cs="Arial"/>
                <w:szCs w:val="22"/>
                <w:lang w:eastAsia="sv-SE"/>
              </w:rPr>
              <w:t>Indicates the number of DL transmission slots within UE initiated COT (see 37.213 [48], clause 4.1.3)</w:t>
            </w:r>
            <w:r w:rsidRPr="00FA0D37">
              <w:rPr>
                <w:szCs w:val="22"/>
                <w:lang w:eastAsia="sv-SE"/>
              </w:rPr>
              <w:t>.</w:t>
            </w:r>
          </w:p>
        </w:tc>
      </w:tr>
      <w:tr w:rsidR="00394471" w:rsidRPr="00FA0D37" w14:paraId="39777977"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1F33746" w14:textId="77777777" w:rsidR="00394471" w:rsidRPr="00FA0D37" w:rsidRDefault="00394471" w:rsidP="00964CC4">
            <w:pPr>
              <w:pStyle w:val="TAL"/>
              <w:rPr>
                <w:szCs w:val="22"/>
                <w:lang w:eastAsia="sv-SE"/>
              </w:rPr>
            </w:pPr>
            <w:r w:rsidRPr="00FA0D37">
              <w:rPr>
                <w:b/>
                <w:i/>
                <w:szCs w:val="22"/>
                <w:lang w:eastAsia="sv-SE"/>
              </w:rPr>
              <w:t>offset</w:t>
            </w:r>
          </w:p>
          <w:p w14:paraId="5A9C4E5F" w14:textId="77777777" w:rsidR="00394471" w:rsidRPr="00FA0D37" w:rsidRDefault="00394471" w:rsidP="00964CC4">
            <w:pPr>
              <w:pStyle w:val="TAL"/>
              <w:rPr>
                <w:lang w:eastAsia="sv-SE"/>
              </w:rPr>
            </w:pPr>
            <w:r w:rsidRPr="00FA0D37">
              <w:rPr>
                <w:rFonts w:cs="Arial"/>
                <w:szCs w:val="18"/>
                <w:lang w:eastAsia="sv-SE"/>
              </w:rPr>
              <w:t>Indicates the number of DL transmission slots from the end of the slot where CG-UCI is detected after which COT sharing can be used (see 37.213 [48], clause 4.1.3</w:t>
            </w:r>
            <w:r w:rsidRPr="00FA0D37">
              <w:rPr>
                <w:rFonts w:cs="Arial"/>
                <w:szCs w:val="22"/>
                <w:lang w:eastAsia="sv-SE"/>
              </w:rPr>
              <w:t>)</w:t>
            </w:r>
            <w:r w:rsidRPr="00FA0D37">
              <w:rPr>
                <w:szCs w:val="22"/>
                <w:lang w:eastAsia="sv-SE"/>
              </w:rPr>
              <w:t>.</w:t>
            </w:r>
          </w:p>
        </w:tc>
      </w:tr>
    </w:tbl>
    <w:p w14:paraId="377B93BC" w14:textId="77777777" w:rsidR="00394471" w:rsidRPr="00FA0D37" w:rsidRDefault="00394471" w:rsidP="00394471"/>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5C7FF4" w:rsidRPr="00FA0D37" w14:paraId="09817CD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ADF7468" w14:textId="77777777" w:rsidR="00394471" w:rsidRPr="00FA0D37" w:rsidRDefault="00394471" w:rsidP="00964CC4">
            <w:pPr>
              <w:pStyle w:val="TAH"/>
              <w:rPr>
                <w:szCs w:val="22"/>
              </w:rPr>
            </w:pPr>
            <w:r w:rsidRPr="00FA0D37">
              <w:rPr>
                <w:i/>
                <w:szCs w:val="22"/>
              </w:rPr>
              <w:lastRenderedPageBreak/>
              <w:t>CG-</w:t>
            </w:r>
            <w:proofErr w:type="spellStart"/>
            <w:r w:rsidRPr="00FA0D37">
              <w:rPr>
                <w:i/>
                <w:szCs w:val="22"/>
              </w:rPr>
              <w:t>StartingOffsets</w:t>
            </w:r>
            <w:proofErr w:type="spellEnd"/>
            <w:r w:rsidRPr="00FA0D37">
              <w:rPr>
                <w:i/>
                <w:szCs w:val="22"/>
              </w:rPr>
              <w:t xml:space="preserve"> </w:t>
            </w:r>
            <w:r w:rsidRPr="00FA0D37">
              <w:rPr>
                <w:szCs w:val="22"/>
              </w:rPr>
              <w:t>field descriptions</w:t>
            </w:r>
          </w:p>
        </w:tc>
      </w:tr>
      <w:tr w:rsidR="005C7FF4" w:rsidRPr="00FA0D37" w14:paraId="76771810"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79F33C0" w14:textId="77777777" w:rsidR="00394471" w:rsidRPr="00FA0D37" w:rsidRDefault="00394471" w:rsidP="00964CC4">
            <w:pPr>
              <w:pStyle w:val="TAL"/>
              <w:rPr>
                <w:szCs w:val="22"/>
              </w:rPr>
            </w:pPr>
            <w:r w:rsidRPr="00FA0D37">
              <w:rPr>
                <w:rFonts w:cs="Arial"/>
                <w:b/>
                <w:i/>
                <w:szCs w:val="22"/>
              </w:rPr>
              <w:t>cg-</w:t>
            </w:r>
            <w:proofErr w:type="spellStart"/>
            <w:r w:rsidRPr="00FA0D37">
              <w:rPr>
                <w:rFonts w:cs="Arial"/>
                <w:b/>
                <w:i/>
                <w:szCs w:val="22"/>
              </w:rPr>
              <w:t>StartingFullBW</w:t>
            </w:r>
            <w:proofErr w:type="spellEnd"/>
            <w:r w:rsidRPr="00FA0D37">
              <w:rPr>
                <w:rFonts w:cs="Arial"/>
                <w:b/>
                <w:i/>
                <w:szCs w:val="22"/>
              </w:rPr>
              <w:t>-</w:t>
            </w:r>
            <w:proofErr w:type="spellStart"/>
            <w:r w:rsidRPr="00FA0D37">
              <w:rPr>
                <w:rFonts w:cs="Arial"/>
                <w:b/>
                <w:i/>
                <w:szCs w:val="22"/>
              </w:rPr>
              <w:t>InsideCOT</w:t>
            </w:r>
            <w:proofErr w:type="spellEnd"/>
          </w:p>
          <w:p w14:paraId="419118F4" w14:textId="02C9F6BE" w:rsidR="00394471" w:rsidRPr="00FA0D37" w:rsidRDefault="00394471" w:rsidP="00964CC4">
            <w:pPr>
              <w:pStyle w:val="TAL"/>
              <w:rPr>
                <w:b/>
                <w:i/>
                <w:szCs w:val="22"/>
              </w:rPr>
            </w:pPr>
            <w:r w:rsidRPr="00FA0D37">
              <w:rPr>
                <w:rFonts w:cs="Arial"/>
                <w:szCs w:val="22"/>
              </w:rPr>
              <w:t xml:space="preserve">A set of configured </w:t>
            </w:r>
            <w:proofErr w:type="gramStart"/>
            <w:r w:rsidRPr="00FA0D37">
              <w:rPr>
                <w:rFonts w:cs="Arial"/>
                <w:szCs w:val="22"/>
              </w:rPr>
              <w:t>grant</w:t>
            </w:r>
            <w:proofErr w:type="gramEnd"/>
            <w:r w:rsidRPr="00FA0D37">
              <w:rPr>
                <w:rFonts w:cs="Arial"/>
                <w:szCs w:val="22"/>
              </w:rPr>
              <w:t xml:space="preserve"> PUSCH transmission starting offsets </w:t>
            </w:r>
            <w:r w:rsidR="00156D01" w:rsidRPr="00FA0D37">
              <w:rPr>
                <w:rFonts w:cs="Arial"/>
                <w:szCs w:val="22"/>
              </w:rPr>
              <w:t xml:space="preserve">(see TS 38.211[16], Table 5.3.1-2) </w:t>
            </w:r>
            <w:r w:rsidRPr="00FA0D37">
              <w:rPr>
                <w:rFonts w:cs="Arial"/>
                <w:szCs w:val="22"/>
              </w:rPr>
              <w:t xml:space="preserve">which indicates the length of a CP extension of the first symbol that is located before the configured resource when frequency domain resource allocation includes all interlaces in the allocated RB set(s) and the CG PUSCH resource is inside </w:t>
            </w:r>
            <w:proofErr w:type="spellStart"/>
            <w:r w:rsidRPr="00FA0D37">
              <w:rPr>
                <w:rFonts w:cs="Arial"/>
                <w:szCs w:val="22"/>
              </w:rPr>
              <w:t>gNB</w:t>
            </w:r>
            <w:proofErr w:type="spellEnd"/>
            <w:r w:rsidRPr="00FA0D37">
              <w:rPr>
                <w:rFonts w:cs="Arial"/>
                <w:szCs w:val="22"/>
              </w:rPr>
              <w:t xml:space="preserve"> COT (see TS 38.214 [19], clause 6.1.2.3).</w:t>
            </w:r>
          </w:p>
        </w:tc>
      </w:tr>
      <w:tr w:rsidR="005C7FF4" w:rsidRPr="00FA0D37" w14:paraId="1E6553B1"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1E30C55" w14:textId="77777777" w:rsidR="00394471" w:rsidRPr="00FA0D37" w:rsidRDefault="00394471" w:rsidP="00964CC4">
            <w:pPr>
              <w:pStyle w:val="TAL"/>
              <w:rPr>
                <w:szCs w:val="22"/>
              </w:rPr>
            </w:pPr>
            <w:r w:rsidRPr="00FA0D37">
              <w:rPr>
                <w:rFonts w:cs="Arial"/>
                <w:b/>
                <w:i/>
                <w:szCs w:val="22"/>
              </w:rPr>
              <w:t>cg-</w:t>
            </w:r>
            <w:proofErr w:type="spellStart"/>
            <w:r w:rsidRPr="00FA0D37">
              <w:rPr>
                <w:rFonts w:cs="Arial"/>
                <w:b/>
                <w:i/>
                <w:szCs w:val="22"/>
              </w:rPr>
              <w:t>StartingFullBW</w:t>
            </w:r>
            <w:proofErr w:type="spellEnd"/>
            <w:r w:rsidRPr="00FA0D37">
              <w:rPr>
                <w:rFonts w:cs="Arial"/>
                <w:b/>
                <w:i/>
                <w:szCs w:val="22"/>
              </w:rPr>
              <w:t>-</w:t>
            </w:r>
            <w:proofErr w:type="spellStart"/>
            <w:r w:rsidRPr="00FA0D37">
              <w:rPr>
                <w:rFonts w:cs="Arial"/>
                <w:b/>
                <w:i/>
                <w:szCs w:val="22"/>
              </w:rPr>
              <w:t>OutsideCOT</w:t>
            </w:r>
            <w:proofErr w:type="spellEnd"/>
          </w:p>
          <w:p w14:paraId="0E5CEFB9" w14:textId="77777777" w:rsidR="00394471" w:rsidRPr="00FA0D37" w:rsidRDefault="00394471" w:rsidP="00964CC4">
            <w:pPr>
              <w:pStyle w:val="TAL"/>
              <w:rPr>
                <w:szCs w:val="22"/>
              </w:rPr>
            </w:pPr>
            <w:r w:rsidRPr="00FA0D37">
              <w:rPr>
                <w:rFonts w:cs="Arial"/>
                <w:szCs w:val="22"/>
              </w:rPr>
              <w:t xml:space="preserve">A set of configured </w:t>
            </w:r>
            <w:proofErr w:type="gramStart"/>
            <w:r w:rsidRPr="00FA0D37">
              <w:rPr>
                <w:rFonts w:cs="Arial"/>
                <w:szCs w:val="22"/>
              </w:rPr>
              <w:t>grant</w:t>
            </w:r>
            <w:proofErr w:type="gramEnd"/>
            <w:r w:rsidRPr="00FA0D37">
              <w:rPr>
                <w:rFonts w:cs="Arial"/>
                <w:szCs w:val="22"/>
              </w:rPr>
              <w:t xml:space="preserve"> PUSCH transmission starting offset indices (see TS 38.211[16], Table 5.3.1-2) which indicates the length of a CP extension of the first symbol that is located before the configured resource when frequency domain resource allocation includes all interlaces in the allocated RB set(s) and the CG PUSCH resource is outside </w:t>
            </w:r>
            <w:proofErr w:type="spellStart"/>
            <w:r w:rsidRPr="00FA0D37">
              <w:rPr>
                <w:rFonts w:cs="Arial"/>
                <w:szCs w:val="22"/>
              </w:rPr>
              <w:t>gNB</w:t>
            </w:r>
            <w:proofErr w:type="spellEnd"/>
            <w:r w:rsidRPr="00FA0D37">
              <w:rPr>
                <w:rFonts w:cs="Arial"/>
                <w:szCs w:val="22"/>
              </w:rPr>
              <w:t xml:space="preserve"> COT (see TS 38.214 [19], clause 6.1.2.3).</w:t>
            </w:r>
          </w:p>
        </w:tc>
      </w:tr>
      <w:tr w:rsidR="005C7FF4" w:rsidRPr="00FA0D37" w14:paraId="29BCD82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0486BB8" w14:textId="77777777" w:rsidR="00394471" w:rsidRPr="00FA0D37" w:rsidRDefault="00394471" w:rsidP="00964CC4">
            <w:pPr>
              <w:pStyle w:val="TAL"/>
              <w:rPr>
                <w:szCs w:val="22"/>
              </w:rPr>
            </w:pPr>
            <w:r w:rsidRPr="00FA0D37">
              <w:rPr>
                <w:rFonts w:cs="Arial"/>
                <w:b/>
                <w:i/>
                <w:szCs w:val="22"/>
              </w:rPr>
              <w:t>cg-</w:t>
            </w:r>
            <w:proofErr w:type="spellStart"/>
            <w:r w:rsidRPr="00FA0D37">
              <w:rPr>
                <w:rFonts w:cs="Arial"/>
                <w:b/>
                <w:i/>
                <w:szCs w:val="22"/>
              </w:rPr>
              <w:t>StartingPartialBW</w:t>
            </w:r>
            <w:proofErr w:type="spellEnd"/>
            <w:r w:rsidRPr="00FA0D37">
              <w:rPr>
                <w:rFonts w:cs="Arial"/>
                <w:b/>
                <w:i/>
                <w:szCs w:val="22"/>
              </w:rPr>
              <w:t>-</w:t>
            </w:r>
            <w:proofErr w:type="spellStart"/>
            <w:r w:rsidRPr="00FA0D37">
              <w:rPr>
                <w:rFonts w:cs="Arial"/>
                <w:b/>
                <w:i/>
                <w:szCs w:val="22"/>
              </w:rPr>
              <w:t>InsideCOT</w:t>
            </w:r>
            <w:proofErr w:type="spellEnd"/>
          </w:p>
          <w:p w14:paraId="65593115" w14:textId="77777777" w:rsidR="00394471" w:rsidRPr="00FA0D37" w:rsidRDefault="00394471" w:rsidP="00964CC4">
            <w:pPr>
              <w:pStyle w:val="TAL"/>
            </w:pPr>
            <w:r w:rsidRPr="00FA0D37">
              <w:rPr>
                <w:rFonts w:cs="Arial"/>
                <w:szCs w:val="22"/>
              </w:rPr>
              <w:t xml:space="preserve">A set of configured </w:t>
            </w:r>
            <w:proofErr w:type="gramStart"/>
            <w:r w:rsidRPr="00FA0D37">
              <w:rPr>
                <w:rFonts w:cs="Arial"/>
                <w:szCs w:val="22"/>
              </w:rPr>
              <w:t>grant</w:t>
            </w:r>
            <w:proofErr w:type="gramEnd"/>
            <w:r w:rsidRPr="00FA0D37">
              <w:rPr>
                <w:rFonts w:cs="Arial"/>
                <w:szCs w:val="22"/>
              </w:rPr>
              <w:t xml:space="preserve">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inside </w:t>
            </w:r>
            <w:proofErr w:type="spellStart"/>
            <w:r w:rsidRPr="00FA0D37">
              <w:rPr>
                <w:rFonts w:cs="Arial"/>
                <w:szCs w:val="22"/>
              </w:rPr>
              <w:t>gNB</w:t>
            </w:r>
            <w:proofErr w:type="spellEnd"/>
            <w:r w:rsidRPr="00FA0D37">
              <w:rPr>
                <w:rFonts w:cs="Arial"/>
                <w:szCs w:val="22"/>
              </w:rPr>
              <w:t xml:space="preserve"> COT (see TS 38.214 [19], clause 6.1.2.3).</w:t>
            </w:r>
          </w:p>
        </w:tc>
      </w:tr>
      <w:tr w:rsidR="000830BB" w:rsidRPr="00FA0D37" w14:paraId="5003D993"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CBD5517" w14:textId="77777777" w:rsidR="00394471" w:rsidRPr="00FA0D37" w:rsidRDefault="00394471" w:rsidP="00964CC4">
            <w:pPr>
              <w:pStyle w:val="TAL"/>
              <w:rPr>
                <w:szCs w:val="22"/>
              </w:rPr>
            </w:pPr>
            <w:r w:rsidRPr="00FA0D37">
              <w:rPr>
                <w:rFonts w:cs="Arial"/>
                <w:b/>
                <w:i/>
                <w:szCs w:val="22"/>
              </w:rPr>
              <w:t>cg-</w:t>
            </w:r>
            <w:proofErr w:type="spellStart"/>
            <w:r w:rsidRPr="00FA0D37">
              <w:rPr>
                <w:rFonts w:cs="Arial"/>
                <w:b/>
                <w:i/>
                <w:szCs w:val="22"/>
              </w:rPr>
              <w:t>StartingPartialBW</w:t>
            </w:r>
            <w:proofErr w:type="spellEnd"/>
            <w:r w:rsidRPr="00FA0D37">
              <w:rPr>
                <w:rFonts w:cs="Arial"/>
                <w:b/>
                <w:i/>
                <w:szCs w:val="22"/>
              </w:rPr>
              <w:t>-</w:t>
            </w:r>
            <w:proofErr w:type="spellStart"/>
            <w:r w:rsidRPr="00FA0D37">
              <w:rPr>
                <w:rFonts w:cs="Arial"/>
                <w:b/>
                <w:i/>
                <w:szCs w:val="22"/>
              </w:rPr>
              <w:t>OutsideCOT</w:t>
            </w:r>
            <w:proofErr w:type="spellEnd"/>
          </w:p>
          <w:p w14:paraId="1676360A" w14:textId="77777777" w:rsidR="00394471" w:rsidRPr="00FA0D37" w:rsidRDefault="00394471" w:rsidP="00964CC4">
            <w:pPr>
              <w:pStyle w:val="TAL"/>
              <w:rPr>
                <w:b/>
                <w:i/>
                <w:szCs w:val="22"/>
              </w:rPr>
            </w:pPr>
            <w:r w:rsidRPr="00FA0D37">
              <w:rPr>
                <w:rFonts w:cs="Arial"/>
                <w:szCs w:val="22"/>
              </w:rPr>
              <w:t xml:space="preserve">A set of configured </w:t>
            </w:r>
            <w:proofErr w:type="gramStart"/>
            <w:r w:rsidRPr="00FA0D37">
              <w:rPr>
                <w:rFonts w:cs="Arial"/>
                <w:szCs w:val="22"/>
              </w:rPr>
              <w:t>grant</w:t>
            </w:r>
            <w:proofErr w:type="gramEnd"/>
            <w:r w:rsidRPr="00FA0D37">
              <w:rPr>
                <w:rFonts w:cs="Arial"/>
                <w:szCs w:val="22"/>
              </w:rPr>
              <w:t xml:space="preserve">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outside </w:t>
            </w:r>
            <w:proofErr w:type="spellStart"/>
            <w:r w:rsidRPr="00FA0D37">
              <w:rPr>
                <w:rFonts w:cs="Arial"/>
                <w:szCs w:val="22"/>
              </w:rPr>
              <w:t>gNB</w:t>
            </w:r>
            <w:proofErr w:type="spellEnd"/>
            <w:r w:rsidRPr="00FA0D37">
              <w:rPr>
                <w:rFonts w:cs="Arial"/>
                <w:szCs w:val="22"/>
              </w:rPr>
              <w:t xml:space="preserve"> COT (see TS 38.214 [19], clause 6.1.2.3).</w:t>
            </w:r>
          </w:p>
        </w:tc>
      </w:tr>
    </w:tbl>
    <w:p w14:paraId="2246AAE3" w14:textId="77777777" w:rsidR="00870415" w:rsidRPr="00FA0D37" w:rsidRDefault="00870415" w:rsidP="00870415"/>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5C7FF4" w:rsidRPr="00FA0D37" w14:paraId="5A6CC961" w14:textId="77777777" w:rsidTr="00771058">
        <w:tc>
          <w:tcPr>
            <w:tcW w:w="14281" w:type="dxa"/>
            <w:tcBorders>
              <w:top w:val="single" w:sz="4" w:space="0" w:color="auto"/>
              <w:left w:val="single" w:sz="4" w:space="0" w:color="auto"/>
              <w:bottom w:val="single" w:sz="4" w:space="0" w:color="auto"/>
              <w:right w:val="single" w:sz="4" w:space="0" w:color="auto"/>
            </w:tcBorders>
            <w:hideMark/>
          </w:tcPr>
          <w:p w14:paraId="0C169C09" w14:textId="77777777" w:rsidR="00870415" w:rsidRPr="00FA0D37" w:rsidRDefault="00870415" w:rsidP="00771058">
            <w:pPr>
              <w:pStyle w:val="TAH"/>
              <w:rPr>
                <w:szCs w:val="22"/>
                <w:lang w:eastAsia="sv-SE"/>
              </w:rPr>
            </w:pPr>
            <w:r w:rsidRPr="00FA0D37">
              <w:rPr>
                <w:i/>
                <w:szCs w:val="22"/>
                <w:lang w:eastAsia="sv-SE"/>
              </w:rPr>
              <w:t xml:space="preserve">CG-SDT-Configuration </w:t>
            </w:r>
            <w:r w:rsidRPr="00FA0D37">
              <w:rPr>
                <w:szCs w:val="22"/>
                <w:lang w:eastAsia="sv-SE"/>
              </w:rPr>
              <w:t>field descriptions</w:t>
            </w:r>
          </w:p>
        </w:tc>
      </w:tr>
      <w:tr w:rsidR="005C7FF4" w:rsidRPr="00FA0D37" w14:paraId="461590F3" w14:textId="77777777" w:rsidTr="00771058">
        <w:tc>
          <w:tcPr>
            <w:tcW w:w="14281" w:type="dxa"/>
            <w:tcBorders>
              <w:top w:val="single" w:sz="4" w:space="0" w:color="auto"/>
              <w:left w:val="single" w:sz="4" w:space="0" w:color="auto"/>
              <w:bottom w:val="single" w:sz="4" w:space="0" w:color="auto"/>
              <w:right w:val="single" w:sz="4" w:space="0" w:color="auto"/>
            </w:tcBorders>
          </w:tcPr>
          <w:p w14:paraId="4785F276" w14:textId="77777777" w:rsidR="00337B3E" w:rsidRPr="00FA0D37" w:rsidRDefault="00337B3E" w:rsidP="00337B3E">
            <w:pPr>
              <w:pStyle w:val="TAL"/>
              <w:rPr>
                <w:szCs w:val="22"/>
                <w:lang w:eastAsia="sv-SE"/>
              </w:rPr>
            </w:pPr>
            <w:r w:rsidRPr="00FA0D37">
              <w:rPr>
                <w:b/>
                <w:i/>
                <w:szCs w:val="22"/>
                <w:lang w:eastAsia="sv-SE"/>
              </w:rPr>
              <w:t>cg-SDT-</w:t>
            </w:r>
            <w:proofErr w:type="spellStart"/>
            <w:r w:rsidRPr="00FA0D37">
              <w:rPr>
                <w:b/>
                <w:i/>
                <w:szCs w:val="22"/>
                <w:lang w:eastAsia="sv-SE"/>
              </w:rPr>
              <w:t>RetransmissionTimer</w:t>
            </w:r>
            <w:proofErr w:type="spellEnd"/>
          </w:p>
          <w:p w14:paraId="02104AE3" w14:textId="78B38642" w:rsidR="00337B3E" w:rsidRPr="00FA0D37" w:rsidRDefault="00337B3E" w:rsidP="00F747EB">
            <w:pPr>
              <w:pStyle w:val="TAL"/>
              <w:rPr>
                <w:lang w:eastAsia="sv-SE"/>
              </w:rPr>
            </w:pPr>
            <w:r w:rsidRPr="00FA0D37">
              <w:rPr>
                <w:rFonts w:cs="Arial"/>
                <w:szCs w:val="22"/>
                <w:lang w:eastAsia="sv-SE"/>
              </w:rPr>
              <w:t xml:space="preserve">Indicates the initial value of the configured grant retransmission timer used for the initial transmission of CG-SDT with CCCH message (see TS 38.321 [3]) in multiples of </w:t>
            </w:r>
            <w:r w:rsidRPr="00FA0D37">
              <w:rPr>
                <w:rFonts w:cs="Arial"/>
                <w:i/>
                <w:szCs w:val="22"/>
                <w:lang w:eastAsia="sv-SE"/>
              </w:rPr>
              <w:t>periodicity</w:t>
            </w:r>
            <w:r w:rsidRPr="00FA0D37">
              <w:rPr>
                <w:rFonts w:cs="Arial"/>
                <w:szCs w:val="22"/>
                <w:lang w:eastAsia="sv-SE"/>
              </w:rPr>
              <w:t>.</w:t>
            </w:r>
          </w:p>
        </w:tc>
      </w:tr>
      <w:tr w:rsidR="005C7FF4" w:rsidRPr="00FA0D37" w14:paraId="203C9C59" w14:textId="77777777" w:rsidTr="00771058">
        <w:tc>
          <w:tcPr>
            <w:tcW w:w="14281" w:type="dxa"/>
            <w:tcBorders>
              <w:top w:val="single" w:sz="4" w:space="0" w:color="auto"/>
              <w:left w:val="single" w:sz="4" w:space="0" w:color="auto"/>
              <w:bottom w:val="single" w:sz="4" w:space="0" w:color="auto"/>
              <w:right w:val="single" w:sz="4" w:space="0" w:color="auto"/>
            </w:tcBorders>
          </w:tcPr>
          <w:p w14:paraId="1A766C5A" w14:textId="77777777" w:rsidR="00870415" w:rsidRPr="00FA0D37" w:rsidRDefault="00870415" w:rsidP="00771058">
            <w:pPr>
              <w:pStyle w:val="TAL"/>
              <w:rPr>
                <w:szCs w:val="22"/>
                <w:lang w:eastAsia="sv-SE"/>
              </w:rPr>
            </w:pPr>
            <w:proofErr w:type="spellStart"/>
            <w:r w:rsidRPr="00FA0D37">
              <w:rPr>
                <w:b/>
                <w:i/>
                <w:szCs w:val="22"/>
                <w:lang w:eastAsia="sv-SE"/>
              </w:rPr>
              <w:t>sdt</w:t>
            </w:r>
            <w:proofErr w:type="spellEnd"/>
            <w:r w:rsidRPr="00FA0D37">
              <w:rPr>
                <w:b/>
                <w:i/>
                <w:szCs w:val="22"/>
                <w:lang w:eastAsia="sv-SE"/>
              </w:rPr>
              <w:t>-DMRS-Ports</w:t>
            </w:r>
          </w:p>
          <w:p w14:paraId="4C277191" w14:textId="53F8904B" w:rsidR="00870415" w:rsidRPr="00FA0D37" w:rsidRDefault="00870415" w:rsidP="00771058">
            <w:pPr>
              <w:pStyle w:val="TAL"/>
              <w:rPr>
                <w:b/>
                <w:i/>
              </w:rPr>
            </w:pPr>
            <w:r w:rsidRPr="00FA0D37">
              <w:rPr>
                <w:szCs w:val="22"/>
                <w:lang w:eastAsia="sv-SE"/>
              </w:rPr>
              <w:t>Indicates the set of DMRS ports for SSB to PUSCH mapping (see TS 38.213 [13]).</w:t>
            </w:r>
            <w:r w:rsidR="0082073B" w:rsidRPr="00FA0D37">
              <w:t xml:space="preserve"> </w:t>
            </w:r>
            <w:r w:rsidR="004C2442" w:rsidRPr="00FA0D37">
              <w:rPr>
                <w:rFonts w:cs="Arial"/>
                <w:szCs w:val="18"/>
                <w:lang w:eastAsia="zh-CN"/>
              </w:rPr>
              <w:t>T</w:t>
            </w:r>
            <w:r w:rsidR="004C2442" w:rsidRPr="00FA0D37">
              <w:rPr>
                <w:rFonts w:cs="Arial"/>
                <w:szCs w:val="18"/>
                <w:lang w:eastAsia="sv-SE"/>
              </w:rPr>
              <w:t xml:space="preserve">he first (left-most / most significant) bit corresponds to </w:t>
            </w:r>
            <w:r w:rsidR="004C2442" w:rsidRPr="00FA0D37">
              <w:rPr>
                <w:rFonts w:cs="Arial"/>
                <w:szCs w:val="18"/>
                <w:lang w:eastAsia="zh-CN"/>
              </w:rPr>
              <w:t>DMRS port 0</w:t>
            </w:r>
            <w:r w:rsidR="004C2442" w:rsidRPr="00FA0D37">
              <w:rPr>
                <w:rFonts w:cs="Arial"/>
                <w:szCs w:val="18"/>
                <w:lang w:eastAsia="sv-SE"/>
              </w:rPr>
              <w:t>, the second most significant bit</w:t>
            </w:r>
            <w:r w:rsidR="004C2442" w:rsidRPr="00FA0D37">
              <w:rPr>
                <w:rFonts w:cs="Arial"/>
                <w:szCs w:val="18"/>
                <w:lang w:eastAsia="zh-CN"/>
              </w:rPr>
              <w:t xml:space="preserve"> </w:t>
            </w:r>
            <w:r w:rsidR="004C2442" w:rsidRPr="00FA0D37">
              <w:rPr>
                <w:rFonts w:cs="Arial"/>
                <w:szCs w:val="18"/>
                <w:lang w:eastAsia="sv-SE"/>
              </w:rPr>
              <w:t xml:space="preserve">corresponds to </w:t>
            </w:r>
            <w:r w:rsidR="004C2442" w:rsidRPr="00FA0D37">
              <w:rPr>
                <w:rFonts w:cs="Arial"/>
                <w:szCs w:val="18"/>
                <w:lang w:eastAsia="zh-CN"/>
              </w:rPr>
              <w:t xml:space="preserve">DMRS port 1, </w:t>
            </w:r>
            <w:r w:rsidR="004C2442" w:rsidRPr="00FA0D37">
              <w:rPr>
                <w:rFonts w:cs="Arial"/>
                <w:szCs w:val="18"/>
                <w:lang w:eastAsia="sv-SE"/>
              </w:rPr>
              <w:t>and so on.</w:t>
            </w:r>
            <w:r w:rsidR="004C2442" w:rsidRPr="00FA0D37">
              <w:rPr>
                <w:rFonts w:cs="Arial"/>
                <w:szCs w:val="18"/>
                <w:lang w:eastAsia="zh-CN"/>
              </w:rPr>
              <w:t xml:space="preserve"> </w:t>
            </w:r>
            <w:r w:rsidR="004C2442" w:rsidRPr="00FA0D37">
              <w:rPr>
                <w:rFonts w:cs="Arial"/>
                <w:szCs w:val="18"/>
                <w:lang w:eastAsia="sv-SE"/>
              </w:rPr>
              <w:t xml:space="preserve">A bit set to 1 indicates that </w:t>
            </w:r>
            <w:r w:rsidR="004C2442" w:rsidRPr="00FA0D37">
              <w:rPr>
                <w:rFonts w:cs="Arial"/>
                <w:szCs w:val="18"/>
                <w:lang w:eastAsia="zh-CN"/>
              </w:rPr>
              <w:t xml:space="preserve">this DMRS port is used for mapping. </w:t>
            </w:r>
            <w:r w:rsidR="0082073B" w:rsidRPr="00FA0D37">
              <w:t xml:space="preserve">In case of a </w:t>
            </w:r>
            <w:proofErr w:type="spellStart"/>
            <w:r w:rsidR="0082073B" w:rsidRPr="00FA0D37">
              <w:t>RedCap</w:t>
            </w:r>
            <w:proofErr w:type="spellEnd"/>
            <w:r w:rsidR="0082073B" w:rsidRPr="00FA0D37">
              <w:t>-specific initial downlink BWP that is associated with NCD-SSB, the SSB is the NCD-SSB. Otherwise, the SSB is the CD-SSB.</w:t>
            </w:r>
          </w:p>
        </w:tc>
      </w:tr>
      <w:tr w:rsidR="005C7FF4" w:rsidRPr="00FA0D37" w14:paraId="41C5E530" w14:textId="77777777" w:rsidTr="00771058">
        <w:tc>
          <w:tcPr>
            <w:tcW w:w="14281" w:type="dxa"/>
            <w:tcBorders>
              <w:top w:val="single" w:sz="4" w:space="0" w:color="auto"/>
              <w:left w:val="single" w:sz="4" w:space="0" w:color="auto"/>
              <w:bottom w:val="single" w:sz="4" w:space="0" w:color="auto"/>
              <w:right w:val="single" w:sz="4" w:space="0" w:color="auto"/>
            </w:tcBorders>
          </w:tcPr>
          <w:p w14:paraId="180655AA" w14:textId="77777777" w:rsidR="00F747EB" w:rsidRPr="00FA0D37" w:rsidRDefault="00870415" w:rsidP="00771058">
            <w:pPr>
              <w:pStyle w:val="TAL"/>
              <w:rPr>
                <w:b/>
                <w:i/>
                <w:szCs w:val="22"/>
                <w:lang w:eastAsia="sv-SE"/>
              </w:rPr>
            </w:pPr>
            <w:proofErr w:type="spellStart"/>
            <w:r w:rsidRPr="00FA0D37">
              <w:rPr>
                <w:b/>
                <w:i/>
                <w:szCs w:val="22"/>
                <w:lang w:eastAsia="sv-SE"/>
              </w:rPr>
              <w:t>sdt</w:t>
            </w:r>
            <w:proofErr w:type="spellEnd"/>
            <w:r w:rsidRPr="00FA0D37">
              <w:rPr>
                <w:b/>
                <w:i/>
                <w:szCs w:val="22"/>
                <w:lang w:eastAsia="sv-SE"/>
              </w:rPr>
              <w:t>-</w:t>
            </w:r>
            <w:proofErr w:type="spellStart"/>
            <w:r w:rsidRPr="00FA0D37">
              <w:rPr>
                <w:b/>
                <w:i/>
                <w:szCs w:val="22"/>
                <w:lang w:eastAsia="sv-SE"/>
              </w:rPr>
              <w:t>NrofDMRS</w:t>
            </w:r>
            <w:proofErr w:type="spellEnd"/>
            <w:r w:rsidRPr="00FA0D37">
              <w:rPr>
                <w:b/>
                <w:i/>
                <w:szCs w:val="22"/>
                <w:lang w:eastAsia="sv-SE"/>
              </w:rPr>
              <w:t>-Sequences</w:t>
            </w:r>
          </w:p>
          <w:p w14:paraId="452F470F" w14:textId="226B46B0" w:rsidR="00870415" w:rsidRPr="00FA0D37" w:rsidRDefault="00870415" w:rsidP="00771058">
            <w:pPr>
              <w:pStyle w:val="TAL"/>
              <w:rPr>
                <w:b/>
                <w:i/>
              </w:rPr>
            </w:pPr>
            <w:r w:rsidRPr="00FA0D37">
              <w:rPr>
                <w:szCs w:val="22"/>
                <w:lang w:eastAsia="sv-SE"/>
              </w:rPr>
              <w:t xml:space="preserve">Indicates the number of DMRS </w:t>
            </w:r>
            <w:r w:rsidR="00337B3E" w:rsidRPr="00FA0D37">
              <w:rPr>
                <w:szCs w:val="22"/>
                <w:lang w:eastAsia="sv-SE"/>
              </w:rPr>
              <w:t xml:space="preserve">sequences </w:t>
            </w:r>
            <w:r w:rsidRPr="00FA0D37">
              <w:rPr>
                <w:szCs w:val="22"/>
                <w:lang w:eastAsia="sv-SE"/>
              </w:rPr>
              <w:t>for SSB to PUSCH mapping (see TS 38.213 [13]).</w:t>
            </w:r>
            <w:r w:rsidR="0082073B" w:rsidRPr="00FA0D37">
              <w:rPr>
                <w:szCs w:val="22"/>
                <w:lang w:eastAsia="sv-SE"/>
              </w:rPr>
              <w:t xml:space="preserve"> </w:t>
            </w:r>
            <w:r w:rsidR="0082073B" w:rsidRPr="00FA0D37">
              <w:t xml:space="preserve">In case of a </w:t>
            </w:r>
            <w:proofErr w:type="spellStart"/>
            <w:r w:rsidR="0082073B" w:rsidRPr="00FA0D37">
              <w:t>RedCap</w:t>
            </w:r>
            <w:proofErr w:type="spellEnd"/>
            <w:r w:rsidR="0082073B" w:rsidRPr="00FA0D37">
              <w:t>-specific initial downlink BWP that is associated with NCD-SSB, the SSB is the NCD-SSB. Otherwise, the SSB is the CD-SSB.</w:t>
            </w:r>
          </w:p>
        </w:tc>
      </w:tr>
      <w:tr w:rsidR="005C7FF4" w:rsidRPr="00FA0D37" w14:paraId="01F6437C" w14:textId="77777777" w:rsidTr="00771058">
        <w:tc>
          <w:tcPr>
            <w:tcW w:w="14281" w:type="dxa"/>
            <w:tcBorders>
              <w:top w:val="single" w:sz="4" w:space="0" w:color="auto"/>
              <w:left w:val="single" w:sz="4" w:space="0" w:color="auto"/>
              <w:bottom w:val="single" w:sz="4" w:space="0" w:color="auto"/>
              <w:right w:val="single" w:sz="4" w:space="0" w:color="auto"/>
            </w:tcBorders>
          </w:tcPr>
          <w:p w14:paraId="33E54C23" w14:textId="77777777" w:rsidR="00F747EB" w:rsidRPr="00FA0D37" w:rsidRDefault="00870415" w:rsidP="00771058">
            <w:pPr>
              <w:pStyle w:val="TAL"/>
              <w:rPr>
                <w:b/>
                <w:i/>
              </w:rPr>
            </w:pPr>
            <w:proofErr w:type="spellStart"/>
            <w:r w:rsidRPr="00FA0D37">
              <w:rPr>
                <w:b/>
                <w:i/>
              </w:rPr>
              <w:t>sdt</w:t>
            </w:r>
            <w:proofErr w:type="spellEnd"/>
            <w:r w:rsidRPr="00FA0D37">
              <w:rPr>
                <w:b/>
                <w:i/>
              </w:rPr>
              <w:t>-SSB-Subset</w:t>
            </w:r>
          </w:p>
          <w:p w14:paraId="044263AB" w14:textId="21318A39" w:rsidR="00870415" w:rsidRPr="00FA0D37" w:rsidRDefault="00870415" w:rsidP="00771058">
            <w:pPr>
              <w:pStyle w:val="TAL"/>
              <w:rPr>
                <w:lang w:eastAsia="sv-SE"/>
              </w:rPr>
            </w:pPr>
            <w:r w:rsidRPr="00FA0D37">
              <w:t>Indicates SSB subset for SSB to CG PUSCH mapping within one CG configuration. If this field is absent, UE assumes the SSB set includes all actually transmitted SSBs.</w:t>
            </w:r>
            <w:r w:rsidR="0082073B" w:rsidRPr="00FA0D37">
              <w:t xml:space="preserve"> In case of a </w:t>
            </w:r>
            <w:proofErr w:type="spellStart"/>
            <w:r w:rsidR="0082073B" w:rsidRPr="00FA0D37">
              <w:t>RedCap</w:t>
            </w:r>
            <w:proofErr w:type="spellEnd"/>
            <w:r w:rsidR="0082073B" w:rsidRPr="00FA0D37">
              <w:t>-specific initial downlink BWP that is associated with NCD-SSB, the SSB is the NCD-SSB. Otherwise, the SSB is the CD-SSB.</w:t>
            </w:r>
          </w:p>
        </w:tc>
      </w:tr>
      <w:tr w:rsidR="005C7FF4" w:rsidRPr="00FA0D37" w14:paraId="390D8C54" w14:textId="77777777" w:rsidTr="00771058">
        <w:tc>
          <w:tcPr>
            <w:tcW w:w="14281" w:type="dxa"/>
            <w:tcBorders>
              <w:top w:val="single" w:sz="4" w:space="0" w:color="auto"/>
              <w:left w:val="single" w:sz="4" w:space="0" w:color="auto"/>
              <w:bottom w:val="single" w:sz="4" w:space="0" w:color="auto"/>
              <w:right w:val="single" w:sz="4" w:space="0" w:color="auto"/>
            </w:tcBorders>
            <w:hideMark/>
          </w:tcPr>
          <w:p w14:paraId="5F878D8A" w14:textId="77777777" w:rsidR="00870415" w:rsidRPr="00FA0D37" w:rsidRDefault="00870415" w:rsidP="00771058">
            <w:pPr>
              <w:pStyle w:val="TAL"/>
              <w:rPr>
                <w:szCs w:val="22"/>
                <w:lang w:eastAsia="sv-SE"/>
              </w:rPr>
            </w:pPr>
            <w:proofErr w:type="spellStart"/>
            <w:r w:rsidRPr="00FA0D37">
              <w:rPr>
                <w:b/>
                <w:i/>
                <w:szCs w:val="22"/>
                <w:lang w:eastAsia="sv-SE"/>
              </w:rPr>
              <w:t>sdt</w:t>
            </w:r>
            <w:proofErr w:type="spellEnd"/>
            <w:r w:rsidRPr="00FA0D37">
              <w:rPr>
                <w:b/>
                <w:i/>
                <w:szCs w:val="22"/>
                <w:lang w:eastAsia="sv-SE"/>
              </w:rPr>
              <w:t>-SSB-</w:t>
            </w:r>
            <w:proofErr w:type="spellStart"/>
            <w:r w:rsidRPr="00FA0D37">
              <w:rPr>
                <w:b/>
                <w:i/>
                <w:szCs w:val="22"/>
                <w:lang w:eastAsia="sv-SE"/>
              </w:rPr>
              <w:t>PerCG</w:t>
            </w:r>
            <w:proofErr w:type="spellEnd"/>
            <w:r w:rsidRPr="00FA0D37">
              <w:rPr>
                <w:b/>
                <w:i/>
                <w:szCs w:val="22"/>
                <w:lang w:eastAsia="sv-SE"/>
              </w:rPr>
              <w:t>-PUSCH</w:t>
            </w:r>
          </w:p>
          <w:p w14:paraId="6E4DC864" w14:textId="2FF738C8" w:rsidR="00870415" w:rsidRPr="00FA0D37" w:rsidRDefault="00870415" w:rsidP="00771058">
            <w:pPr>
              <w:pStyle w:val="TAL"/>
              <w:rPr>
                <w:szCs w:val="22"/>
                <w:lang w:eastAsia="sv-SE"/>
              </w:rPr>
            </w:pPr>
            <w:r w:rsidRPr="00FA0D37">
              <w:rPr>
                <w:rFonts w:cs="Arial"/>
                <w:szCs w:val="22"/>
                <w:lang w:eastAsia="sv-SE"/>
              </w:rPr>
              <w:t xml:space="preserve">The number of SSBs per CG PUSCH </w:t>
            </w:r>
            <w:r w:rsidRPr="00FA0D37">
              <w:rPr>
                <w:szCs w:val="22"/>
                <w:lang w:eastAsia="sv-SE"/>
              </w:rPr>
              <w:t>(see TS 38.213 [13])</w:t>
            </w:r>
            <w:r w:rsidRPr="00FA0D37">
              <w:rPr>
                <w:rFonts w:cs="Arial"/>
                <w:szCs w:val="22"/>
                <w:lang w:eastAsia="sv-SE"/>
              </w:rPr>
              <w:t xml:space="preserve">. Value </w:t>
            </w:r>
            <w:r w:rsidRPr="00FA0D37">
              <w:rPr>
                <w:rFonts w:cs="Arial"/>
                <w:i/>
                <w:iCs/>
                <w:szCs w:val="22"/>
                <w:lang w:eastAsia="sv-SE"/>
              </w:rPr>
              <w:t>one</w:t>
            </w:r>
            <w:r w:rsidRPr="00FA0D37">
              <w:rPr>
                <w:rFonts w:cs="Arial"/>
                <w:szCs w:val="22"/>
                <w:lang w:eastAsia="sv-SE"/>
              </w:rPr>
              <w:t xml:space="preserve"> corresponds to 1 SSBs per CG PUSCH, value </w:t>
            </w:r>
            <w:r w:rsidRPr="00FA0D37">
              <w:rPr>
                <w:rFonts w:cs="Arial"/>
                <w:i/>
                <w:iCs/>
                <w:szCs w:val="22"/>
                <w:lang w:eastAsia="sv-SE"/>
              </w:rPr>
              <w:t>two</w:t>
            </w:r>
            <w:r w:rsidRPr="00FA0D37">
              <w:rPr>
                <w:rFonts w:cs="Arial"/>
                <w:szCs w:val="22"/>
                <w:lang w:eastAsia="sv-SE"/>
              </w:rPr>
              <w:t xml:space="preserve"> corresponds to 2 SSBs per CG PUSCH and so on</w:t>
            </w:r>
            <w:r w:rsidRPr="00FA0D37">
              <w:rPr>
                <w:szCs w:val="22"/>
                <w:lang w:eastAsia="sv-SE"/>
              </w:rPr>
              <w:t>.</w:t>
            </w:r>
            <w:r w:rsidR="0082073B" w:rsidRPr="00FA0D37">
              <w:rPr>
                <w:szCs w:val="22"/>
                <w:lang w:eastAsia="sv-SE"/>
              </w:rPr>
              <w:t xml:space="preserve"> </w:t>
            </w:r>
            <w:r w:rsidR="0082073B" w:rsidRPr="00FA0D37">
              <w:t xml:space="preserve">In case of a </w:t>
            </w:r>
            <w:proofErr w:type="spellStart"/>
            <w:r w:rsidR="0082073B" w:rsidRPr="00FA0D37">
              <w:t>RedCap</w:t>
            </w:r>
            <w:proofErr w:type="spellEnd"/>
            <w:r w:rsidR="0082073B" w:rsidRPr="00FA0D37">
              <w:t>-specific initial downlink BWP that is associated with NCD-SSB, the SSB is the NCD-SSB. Otherwise, the SSB is the CD-SSB.</w:t>
            </w:r>
          </w:p>
        </w:tc>
      </w:tr>
      <w:tr w:rsidR="005C7FF4" w:rsidRPr="00FA0D37" w14:paraId="6ECA80C3" w14:textId="77777777" w:rsidTr="00771058">
        <w:tc>
          <w:tcPr>
            <w:tcW w:w="14281" w:type="dxa"/>
            <w:tcBorders>
              <w:top w:val="single" w:sz="4" w:space="0" w:color="auto"/>
              <w:left w:val="single" w:sz="4" w:space="0" w:color="auto"/>
              <w:bottom w:val="single" w:sz="4" w:space="0" w:color="auto"/>
              <w:right w:val="single" w:sz="4" w:space="0" w:color="auto"/>
            </w:tcBorders>
            <w:hideMark/>
          </w:tcPr>
          <w:p w14:paraId="57CD50D9" w14:textId="77777777" w:rsidR="00870415" w:rsidRPr="00FA0D37" w:rsidRDefault="00870415" w:rsidP="00771058">
            <w:pPr>
              <w:pStyle w:val="TAL"/>
              <w:rPr>
                <w:szCs w:val="22"/>
                <w:lang w:eastAsia="sv-SE"/>
              </w:rPr>
            </w:pPr>
            <w:r w:rsidRPr="00FA0D37">
              <w:rPr>
                <w:b/>
                <w:i/>
                <w:szCs w:val="22"/>
                <w:lang w:eastAsia="sv-SE"/>
              </w:rPr>
              <w:t>sdt-P0-PUSCH</w:t>
            </w:r>
          </w:p>
          <w:p w14:paraId="7AA388F8" w14:textId="77777777" w:rsidR="00870415" w:rsidRPr="00FA0D37" w:rsidRDefault="00870415" w:rsidP="00771058">
            <w:pPr>
              <w:pStyle w:val="TAL"/>
              <w:rPr>
                <w:lang w:eastAsia="sv-SE"/>
              </w:rPr>
            </w:pPr>
            <w:r w:rsidRPr="00FA0D37">
              <w:rPr>
                <w:rFonts w:cs="Arial"/>
                <w:szCs w:val="18"/>
                <w:lang w:eastAsia="sv-SE"/>
              </w:rPr>
              <w:t xml:space="preserve">Indicates P0 value for PUSCH for CG SDT in steps of 1dB </w:t>
            </w:r>
            <w:r w:rsidRPr="00FA0D37">
              <w:rPr>
                <w:szCs w:val="22"/>
                <w:lang w:eastAsia="sv-SE"/>
              </w:rPr>
              <w:t xml:space="preserve">(see TS 38.213 [13]). When this field is configured, the UE ignores the </w:t>
            </w:r>
            <w:r w:rsidRPr="00FA0D37">
              <w:rPr>
                <w:i/>
                <w:iCs/>
              </w:rPr>
              <w:t>p0-PUSCH-Alpha</w:t>
            </w:r>
            <w:r w:rsidRPr="00FA0D37">
              <w:t>.</w:t>
            </w:r>
          </w:p>
        </w:tc>
      </w:tr>
      <w:tr w:rsidR="000830BB" w:rsidRPr="00FA0D37" w14:paraId="51997166" w14:textId="77777777" w:rsidTr="00771058">
        <w:tc>
          <w:tcPr>
            <w:tcW w:w="14281" w:type="dxa"/>
            <w:tcBorders>
              <w:top w:val="single" w:sz="4" w:space="0" w:color="auto"/>
              <w:left w:val="single" w:sz="4" w:space="0" w:color="auto"/>
              <w:bottom w:val="single" w:sz="4" w:space="0" w:color="auto"/>
              <w:right w:val="single" w:sz="4" w:space="0" w:color="auto"/>
            </w:tcBorders>
          </w:tcPr>
          <w:p w14:paraId="69BA9D9E" w14:textId="77777777" w:rsidR="00870415" w:rsidRPr="00FA0D37" w:rsidRDefault="00870415" w:rsidP="00771058">
            <w:pPr>
              <w:pStyle w:val="TAL"/>
              <w:rPr>
                <w:szCs w:val="22"/>
                <w:lang w:eastAsia="sv-SE"/>
              </w:rPr>
            </w:pPr>
            <w:proofErr w:type="spellStart"/>
            <w:r w:rsidRPr="00FA0D37">
              <w:rPr>
                <w:b/>
                <w:i/>
                <w:szCs w:val="22"/>
                <w:lang w:eastAsia="sv-SE"/>
              </w:rPr>
              <w:t>sdt</w:t>
            </w:r>
            <w:proofErr w:type="spellEnd"/>
            <w:r w:rsidRPr="00FA0D37">
              <w:rPr>
                <w:b/>
                <w:i/>
                <w:szCs w:val="22"/>
                <w:lang w:eastAsia="sv-SE"/>
              </w:rPr>
              <w:t>-Alpha</w:t>
            </w:r>
          </w:p>
          <w:p w14:paraId="373D9C14" w14:textId="77777777" w:rsidR="00870415" w:rsidRPr="00FA0D37" w:rsidRDefault="00870415" w:rsidP="00771058">
            <w:pPr>
              <w:pStyle w:val="TAL"/>
              <w:rPr>
                <w:b/>
                <w:i/>
                <w:szCs w:val="22"/>
                <w:lang w:eastAsia="sv-SE"/>
              </w:rPr>
            </w:pPr>
            <w:r w:rsidRPr="00FA0D37">
              <w:rPr>
                <w:rFonts w:cs="Arial"/>
                <w:szCs w:val="18"/>
                <w:lang w:eastAsia="sv-SE"/>
              </w:rPr>
              <w:t xml:space="preserve">Indicates alpha value for PUSCH for CG SDT. </w:t>
            </w:r>
            <w:r w:rsidRPr="00FA0D37">
              <w:rPr>
                <w:rFonts w:eastAsia="SimSun"/>
                <w:i/>
                <w:iCs/>
                <w:lang w:eastAsia="zh-CN"/>
              </w:rPr>
              <w:t>alpha0</w:t>
            </w:r>
            <w:r w:rsidRPr="00FA0D37">
              <w:rPr>
                <w:rFonts w:eastAsia="SimSun"/>
                <w:lang w:eastAsia="zh-CN"/>
              </w:rPr>
              <w:t xml:space="preserve"> indicates value 0 is used </w:t>
            </w:r>
            <w:r w:rsidRPr="00FA0D37">
              <w:rPr>
                <w:rFonts w:eastAsia="SimSun"/>
                <w:i/>
                <w:iCs/>
                <w:lang w:eastAsia="zh-CN"/>
              </w:rPr>
              <w:t>alpha04</w:t>
            </w:r>
            <w:r w:rsidRPr="00FA0D37">
              <w:rPr>
                <w:rFonts w:eastAsia="SimSun"/>
                <w:lang w:eastAsia="zh-CN"/>
              </w:rPr>
              <w:t xml:space="preserve"> indicates value 4 is used and so on </w:t>
            </w:r>
            <w:r w:rsidRPr="00FA0D37">
              <w:rPr>
                <w:szCs w:val="22"/>
                <w:lang w:eastAsia="sv-SE"/>
              </w:rPr>
              <w:t xml:space="preserve">(see TS 38.213 [13]). When this field is configured, the UE ignores the </w:t>
            </w:r>
            <w:r w:rsidRPr="00FA0D37">
              <w:rPr>
                <w:i/>
                <w:iCs/>
              </w:rPr>
              <w:t>p0-PUSCH-Alpha</w:t>
            </w:r>
            <w:r w:rsidRPr="00FA0D37">
              <w:t>.</w:t>
            </w:r>
          </w:p>
        </w:tc>
      </w:tr>
    </w:tbl>
    <w:p w14:paraId="3EBEC23B" w14:textId="77777777" w:rsidR="00394471" w:rsidRPr="00FA0D3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C7FF4" w:rsidRPr="00FA0D37" w14:paraId="3B135B4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72E2581" w14:textId="77777777" w:rsidR="00394471" w:rsidRPr="00FA0D37" w:rsidRDefault="00394471" w:rsidP="00964CC4">
            <w:pPr>
              <w:pStyle w:val="TAH"/>
              <w:rPr>
                <w:b w:val="0"/>
                <w:lang w:eastAsia="sv-SE"/>
              </w:rPr>
            </w:pPr>
            <w:r w:rsidRPr="00FA0D37">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0619810" w14:textId="77777777" w:rsidR="00394471" w:rsidRPr="00FA0D37" w:rsidRDefault="00394471" w:rsidP="00964CC4">
            <w:pPr>
              <w:pStyle w:val="TAH"/>
              <w:rPr>
                <w:b w:val="0"/>
                <w:lang w:eastAsia="sv-SE"/>
              </w:rPr>
            </w:pPr>
            <w:r w:rsidRPr="00FA0D37">
              <w:rPr>
                <w:lang w:eastAsia="sv-SE"/>
              </w:rPr>
              <w:t>Explanation</w:t>
            </w:r>
          </w:p>
        </w:tc>
      </w:tr>
      <w:tr w:rsidR="005C7FF4" w:rsidRPr="00FA0D37" w14:paraId="45DB345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0A0A45A" w14:textId="77777777" w:rsidR="00394471" w:rsidRPr="00FA0D37" w:rsidRDefault="00394471" w:rsidP="00964CC4">
            <w:pPr>
              <w:pStyle w:val="TAL"/>
              <w:rPr>
                <w:i/>
                <w:szCs w:val="22"/>
                <w:lang w:eastAsia="sv-SE"/>
              </w:rPr>
            </w:pPr>
            <w:r w:rsidRPr="00FA0D37">
              <w:rPr>
                <w:i/>
                <w:szCs w:val="22"/>
                <w:lang w:eastAsia="sv-SE"/>
              </w:rPr>
              <w:t>LCH-</w:t>
            </w:r>
            <w:proofErr w:type="spellStart"/>
            <w:r w:rsidRPr="00FA0D37">
              <w:rPr>
                <w:i/>
                <w:szCs w:val="22"/>
                <w:lang w:eastAsia="sv-SE"/>
              </w:rPr>
              <w:t>BasedPrioritization</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DCE13D1" w14:textId="7A093451" w:rsidR="00394471" w:rsidRPr="00FA0D37" w:rsidRDefault="00394471" w:rsidP="00964CC4">
            <w:pPr>
              <w:pStyle w:val="TAL"/>
              <w:rPr>
                <w:szCs w:val="22"/>
                <w:lang w:eastAsia="sv-SE"/>
              </w:rPr>
            </w:pPr>
            <w:r w:rsidRPr="00FA0D37">
              <w:rPr>
                <w:szCs w:val="22"/>
                <w:lang w:eastAsia="sv-SE"/>
              </w:rPr>
              <w:t>This fiel</w:t>
            </w:r>
            <w:r w:rsidR="00E75029" w:rsidRPr="00FA0D37">
              <w:rPr>
                <w:szCs w:val="22"/>
                <w:lang w:eastAsia="sv-SE"/>
              </w:rPr>
              <w:t>d</w:t>
            </w:r>
            <w:r w:rsidRPr="00FA0D37">
              <w:rPr>
                <w:szCs w:val="22"/>
                <w:lang w:eastAsia="sv-SE"/>
              </w:rPr>
              <w:t xml:space="preserve"> is optionally present, Need R, if </w:t>
            </w:r>
            <w:proofErr w:type="spellStart"/>
            <w:r w:rsidRPr="00FA0D37">
              <w:rPr>
                <w:i/>
                <w:szCs w:val="22"/>
                <w:lang w:eastAsia="sv-SE"/>
              </w:rPr>
              <w:t>lch-BasedPrioritization</w:t>
            </w:r>
            <w:proofErr w:type="spellEnd"/>
            <w:r w:rsidRPr="00FA0D37">
              <w:rPr>
                <w:i/>
                <w:szCs w:val="22"/>
                <w:lang w:eastAsia="sv-SE"/>
              </w:rPr>
              <w:t xml:space="preserve"> </w:t>
            </w:r>
            <w:r w:rsidRPr="00FA0D37">
              <w:rPr>
                <w:szCs w:val="22"/>
                <w:lang w:eastAsia="sv-SE"/>
              </w:rPr>
              <w:t>is configured in the MAC entity. It is absent otherwise.</w:t>
            </w:r>
          </w:p>
        </w:tc>
      </w:tr>
      <w:tr w:rsidR="005C7FF4" w:rsidRPr="00FA0D37" w14:paraId="4736144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57380F1" w14:textId="77777777" w:rsidR="00394471" w:rsidRPr="00FA0D37" w:rsidRDefault="00394471" w:rsidP="00964CC4">
            <w:pPr>
              <w:pStyle w:val="TAL"/>
              <w:rPr>
                <w:i/>
                <w:iCs/>
                <w:lang w:eastAsia="x-none"/>
              </w:rPr>
            </w:pPr>
            <w:proofErr w:type="spellStart"/>
            <w:r w:rsidRPr="00FA0D37">
              <w:rPr>
                <w:i/>
                <w:iCs/>
                <w:lang w:eastAsia="x-none"/>
              </w:rPr>
              <w:t>RepTypeB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B264BC8" w14:textId="77777777" w:rsidR="00394471" w:rsidRPr="00FA0D37" w:rsidRDefault="00394471" w:rsidP="00964CC4">
            <w:pPr>
              <w:pStyle w:val="TAL"/>
              <w:rPr>
                <w:lang w:eastAsia="sv-SE"/>
              </w:rPr>
            </w:pPr>
            <w:r w:rsidRPr="00FA0D37">
              <w:rPr>
                <w:lang w:eastAsia="sv-SE"/>
              </w:rPr>
              <w:t xml:space="preserve">The field is optionally present if </w:t>
            </w:r>
            <w:proofErr w:type="spellStart"/>
            <w:r w:rsidRPr="00FA0D37">
              <w:rPr>
                <w:lang w:eastAsia="sv-SE"/>
              </w:rPr>
              <w:t>pusch-RepTypeIndicator</w:t>
            </w:r>
            <w:proofErr w:type="spellEnd"/>
            <w:r w:rsidRPr="00FA0D37">
              <w:rPr>
                <w:lang w:eastAsia="sv-SE"/>
              </w:rPr>
              <w:t xml:space="preserve"> is set to </w:t>
            </w:r>
            <w:proofErr w:type="spellStart"/>
            <w:r w:rsidRPr="00FA0D37">
              <w:rPr>
                <w:lang w:eastAsia="sv-SE"/>
              </w:rPr>
              <w:t>pusch-RepTypeB</w:t>
            </w:r>
            <w:proofErr w:type="spellEnd"/>
            <w:r w:rsidRPr="00FA0D37">
              <w:rPr>
                <w:lang w:eastAsia="sv-SE"/>
              </w:rPr>
              <w:t>, Need S, and absent otherwise.</w:t>
            </w:r>
          </w:p>
        </w:tc>
      </w:tr>
      <w:tr w:rsidR="005C7FF4" w:rsidRPr="00FA0D37" w14:paraId="519B629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0B46207" w14:textId="77777777" w:rsidR="00394471" w:rsidRPr="00FA0D37" w:rsidRDefault="00394471" w:rsidP="00964CC4">
            <w:pPr>
              <w:pStyle w:val="TAL"/>
              <w:rPr>
                <w:i/>
                <w:iCs/>
                <w:lang w:eastAsia="x-none"/>
              </w:rPr>
            </w:pPr>
            <w:r w:rsidRPr="00FA0D37">
              <w:rPr>
                <w:i/>
                <w:iCs/>
                <w:lang w:eastAsia="x-none"/>
              </w:rPr>
              <w:t>CG-List</w:t>
            </w:r>
          </w:p>
        </w:tc>
        <w:tc>
          <w:tcPr>
            <w:tcW w:w="10146" w:type="dxa"/>
            <w:tcBorders>
              <w:top w:val="single" w:sz="4" w:space="0" w:color="auto"/>
              <w:left w:val="single" w:sz="4" w:space="0" w:color="auto"/>
              <w:bottom w:val="single" w:sz="4" w:space="0" w:color="auto"/>
              <w:right w:val="single" w:sz="4" w:space="0" w:color="auto"/>
            </w:tcBorders>
            <w:hideMark/>
          </w:tcPr>
          <w:p w14:paraId="23215A8C" w14:textId="77777777" w:rsidR="00394471" w:rsidRPr="00FA0D37" w:rsidRDefault="00394471" w:rsidP="00964CC4">
            <w:pPr>
              <w:pStyle w:val="TAL"/>
              <w:rPr>
                <w:lang w:eastAsia="sv-SE"/>
              </w:rPr>
            </w:pPr>
            <w:r w:rsidRPr="00FA0D37">
              <w:rPr>
                <w:lang w:eastAsia="sv-SE"/>
              </w:rPr>
              <w:t xml:space="preserve">The field is mandatory present when included in </w:t>
            </w:r>
            <w:r w:rsidRPr="00FA0D37">
              <w:rPr>
                <w:i/>
                <w:iCs/>
                <w:lang w:eastAsia="sv-SE"/>
              </w:rPr>
              <w:t>configuredGrantConfigToAddModList-r16</w:t>
            </w:r>
            <w:r w:rsidRPr="00FA0D37">
              <w:rPr>
                <w:lang w:eastAsia="sv-SE"/>
              </w:rPr>
              <w:t>, otherwise the field is absent.</w:t>
            </w:r>
          </w:p>
        </w:tc>
      </w:tr>
      <w:tr w:rsidR="005C7FF4" w:rsidRPr="00FA0D37" w14:paraId="4283C1A5" w14:textId="77777777" w:rsidTr="00964CC4">
        <w:tc>
          <w:tcPr>
            <w:tcW w:w="4027" w:type="dxa"/>
            <w:tcBorders>
              <w:top w:val="single" w:sz="4" w:space="0" w:color="auto"/>
              <w:left w:val="single" w:sz="4" w:space="0" w:color="auto"/>
              <w:bottom w:val="single" w:sz="4" w:space="0" w:color="auto"/>
              <w:right w:val="single" w:sz="4" w:space="0" w:color="auto"/>
            </w:tcBorders>
          </w:tcPr>
          <w:p w14:paraId="5121DC89" w14:textId="77777777" w:rsidR="00394471" w:rsidRPr="00FA0D37" w:rsidRDefault="00394471" w:rsidP="00964CC4">
            <w:pPr>
              <w:pStyle w:val="TAL"/>
              <w:rPr>
                <w:i/>
                <w:iCs/>
                <w:lang w:eastAsia="x-none"/>
              </w:rPr>
            </w:pPr>
            <w:r w:rsidRPr="00FA0D37">
              <w:rPr>
                <w:i/>
                <w:iCs/>
                <w:lang w:eastAsia="x-none"/>
              </w:rPr>
              <w:t>CG-</w:t>
            </w:r>
            <w:proofErr w:type="spellStart"/>
            <w:r w:rsidRPr="00FA0D37">
              <w:rPr>
                <w:i/>
                <w:iCs/>
                <w:lang w:eastAsia="x-none"/>
              </w:rPr>
              <w:t>IndexMAC</w:t>
            </w:r>
            <w:proofErr w:type="spellEnd"/>
          </w:p>
        </w:tc>
        <w:tc>
          <w:tcPr>
            <w:tcW w:w="10146" w:type="dxa"/>
            <w:tcBorders>
              <w:top w:val="single" w:sz="4" w:space="0" w:color="auto"/>
              <w:left w:val="single" w:sz="4" w:space="0" w:color="auto"/>
              <w:bottom w:val="single" w:sz="4" w:space="0" w:color="auto"/>
              <w:right w:val="single" w:sz="4" w:space="0" w:color="auto"/>
            </w:tcBorders>
          </w:tcPr>
          <w:p w14:paraId="1B16533B" w14:textId="77777777" w:rsidR="00394471" w:rsidRPr="00FA0D37" w:rsidRDefault="00394471" w:rsidP="00964CC4">
            <w:pPr>
              <w:pStyle w:val="TAL"/>
              <w:rPr>
                <w:lang w:eastAsia="sv-SE"/>
              </w:rPr>
            </w:pPr>
            <w:r w:rsidRPr="00FA0D37">
              <w:rPr>
                <w:lang w:eastAsia="sv-SE"/>
              </w:rPr>
              <w:t xml:space="preserve">The field is mandatory present if at least one configured grant is configured by </w:t>
            </w:r>
            <w:r w:rsidRPr="00FA0D37">
              <w:rPr>
                <w:i/>
                <w:iCs/>
                <w:lang w:eastAsia="sv-SE"/>
              </w:rPr>
              <w:t>configuredGrantConfigToAddModList-r16</w:t>
            </w:r>
            <w:r w:rsidRPr="00FA0D37">
              <w:rPr>
                <w:lang w:eastAsia="sv-SE"/>
              </w:rPr>
              <w:t xml:space="preserve"> in any BWP of this MAC entity, otherwise it is optionally present, need R.</w:t>
            </w:r>
          </w:p>
        </w:tc>
      </w:tr>
      <w:tr w:rsidR="00F747EB" w:rsidRPr="00FA0D37" w14:paraId="326608B7" w14:textId="77777777" w:rsidTr="00486327">
        <w:tc>
          <w:tcPr>
            <w:tcW w:w="4027" w:type="dxa"/>
            <w:tcBorders>
              <w:top w:val="single" w:sz="4" w:space="0" w:color="auto"/>
              <w:left w:val="single" w:sz="4" w:space="0" w:color="auto"/>
              <w:bottom w:val="single" w:sz="4" w:space="0" w:color="auto"/>
              <w:right w:val="single" w:sz="4" w:space="0" w:color="auto"/>
            </w:tcBorders>
          </w:tcPr>
          <w:p w14:paraId="73C48749" w14:textId="77777777" w:rsidR="00486327" w:rsidRPr="00FA0D37" w:rsidRDefault="00486327" w:rsidP="0071565C">
            <w:pPr>
              <w:pStyle w:val="TAL"/>
              <w:rPr>
                <w:i/>
                <w:iCs/>
                <w:lang w:eastAsia="x-none"/>
              </w:rPr>
            </w:pPr>
            <w:proofErr w:type="spellStart"/>
            <w:r w:rsidRPr="00FA0D37">
              <w:rPr>
                <w:i/>
                <w:iCs/>
                <w:lang w:eastAsia="x-none"/>
              </w:rPr>
              <w:t>SRSsets</w:t>
            </w:r>
            <w:proofErr w:type="spellEnd"/>
          </w:p>
        </w:tc>
        <w:tc>
          <w:tcPr>
            <w:tcW w:w="10146" w:type="dxa"/>
            <w:tcBorders>
              <w:top w:val="single" w:sz="4" w:space="0" w:color="auto"/>
              <w:left w:val="single" w:sz="4" w:space="0" w:color="auto"/>
              <w:bottom w:val="single" w:sz="4" w:space="0" w:color="auto"/>
              <w:right w:val="single" w:sz="4" w:space="0" w:color="auto"/>
            </w:tcBorders>
          </w:tcPr>
          <w:p w14:paraId="5586E0AC" w14:textId="77777777" w:rsidR="00486327" w:rsidRPr="00FA0D37" w:rsidRDefault="00486327" w:rsidP="0071565C">
            <w:pPr>
              <w:pStyle w:val="TAL"/>
              <w:rPr>
                <w:lang w:eastAsia="sv-SE"/>
              </w:rPr>
            </w:pPr>
            <w:r w:rsidRPr="00FA0D37">
              <w:rPr>
                <w:lang w:eastAsia="sv-SE"/>
              </w:rPr>
              <w:t xml:space="preserve">This field is mandatory present when UE is configured with two SRS sets configured in either </w:t>
            </w:r>
            <w:proofErr w:type="spellStart"/>
            <w:r w:rsidRPr="00FA0D37">
              <w:rPr>
                <w:i/>
                <w:iCs/>
                <w:lang w:eastAsia="sv-SE"/>
              </w:rPr>
              <w:t>srs-ResourceSetToAddModList</w:t>
            </w:r>
            <w:proofErr w:type="spellEnd"/>
            <w:r w:rsidRPr="00FA0D37">
              <w:rPr>
                <w:lang w:eastAsia="sv-SE"/>
              </w:rPr>
              <w:t xml:space="preserve"> or </w:t>
            </w:r>
            <w:r w:rsidRPr="00FA0D37">
              <w:rPr>
                <w:i/>
                <w:iCs/>
                <w:lang w:eastAsia="sv-SE"/>
              </w:rPr>
              <w:t>srs-ResourceSetToAddModListDCI-0-2</w:t>
            </w:r>
            <w:r w:rsidRPr="00FA0D37">
              <w:rPr>
                <w:lang w:eastAsia="sv-SE"/>
              </w:rPr>
              <w:t xml:space="preserve"> with usage codebook or non-codebook. </w:t>
            </w:r>
            <w:proofErr w:type="gramStart"/>
            <w:r w:rsidRPr="00FA0D37">
              <w:rPr>
                <w:lang w:eastAsia="sv-SE"/>
              </w:rPr>
              <w:t>Otherwise</w:t>
            </w:r>
            <w:proofErr w:type="gramEnd"/>
            <w:r w:rsidRPr="00FA0D37">
              <w:rPr>
                <w:lang w:eastAsia="sv-SE"/>
              </w:rPr>
              <w:t xml:space="preserve"> it is absent, Need R</w:t>
            </w:r>
          </w:p>
        </w:tc>
      </w:tr>
    </w:tbl>
    <w:p w14:paraId="53A8AE28" w14:textId="77777777" w:rsidR="00394471" w:rsidRPr="00FA0D37" w:rsidRDefault="00394471" w:rsidP="00394471"/>
    <w:bookmarkEnd w:id="2"/>
    <w:bookmarkEnd w:id="3"/>
    <w:bookmarkEnd w:id="4"/>
    <w:bookmarkEnd w:id="5"/>
    <w:bookmarkEnd w:id="6"/>
    <w:bookmarkEnd w:id="7"/>
    <w:bookmarkEnd w:id="8"/>
    <w:bookmarkEnd w:id="9"/>
    <w:bookmarkEnd w:id="10"/>
    <w:bookmarkEnd w:id="11"/>
    <w:bookmarkEnd w:id="12"/>
    <w:bookmarkEnd w:id="13"/>
    <w:p w14:paraId="62174683" w14:textId="6DEE837D" w:rsidR="00AE631B" w:rsidRPr="00FA0D37" w:rsidRDefault="00AE631B" w:rsidP="00D10EB2">
      <w:pPr>
        <w:pStyle w:val="Heading4"/>
        <w:rPr>
          <w:iCs/>
        </w:rPr>
      </w:pPr>
    </w:p>
    <w:sectPr w:rsidR="00AE631B" w:rsidRPr="00FA0D37" w:rsidSect="00D10EB2">
      <w:headerReference w:type="default" r:id="rId32"/>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6" w:author="Huawei (Dawid)" w:date="2023-11-22T10:47:00Z" w:initials="DK">
    <w:p w14:paraId="1D4C4E94" w14:textId="01ADF98B" w:rsidR="003D59D4" w:rsidRDefault="003D59D4">
      <w:pPr>
        <w:pStyle w:val="CommentText"/>
      </w:pPr>
      <w:r>
        <w:rPr>
          <w:rStyle w:val="CommentReference"/>
        </w:rPr>
        <w:annotationRef/>
      </w:r>
      <w:r>
        <w:t>WI code for R17 SDT should be added</w:t>
      </w:r>
    </w:p>
  </w:comment>
  <w:comment w:id="17" w:author="ZTE(Eswar)" w:date="2023-11-23T12:16:00Z" w:initials="Z(EV)">
    <w:p w14:paraId="370DD3EC" w14:textId="616066D9" w:rsidR="003D59D4" w:rsidRDefault="003D59D4">
      <w:pPr>
        <w:pStyle w:val="CommentText"/>
      </w:pPr>
      <w:r>
        <w:rPr>
          <w:rStyle w:val="CommentReference"/>
        </w:rPr>
        <w:annotationRef/>
      </w:r>
      <w:r>
        <w:t xml:space="preserve">Is this needed? R17 SDT WI is a closed WI and all changes in this spec are for Rel-18 only. </w:t>
      </w:r>
    </w:p>
  </w:comment>
  <w:comment w:id="18" w:author="Ericsson (Oskar)" w:date="2023-11-28T09:46:00Z" w:initials="E">
    <w:p w14:paraId="7F74F128" w14:textId="77777777" w:rsidR="003D59D4" w:rsidRDefault="003D59D4" w:rsidP="00174133">
      <w:r>
        <w:rPr>
          <w:rStyle w:val="CommentReference"/>
        </w:rPr>
        <w:annotationRef/>
      </w:r>
      <w:r>
        <w:t>I don’t think it is strictly needed but I have added it for clarity.</w:t>
      </w:r>
    </w:p>
  </w:comment>
  <w:comment w:id="19" w:author="ZTE(Eswar)2" w:date="2023-11-28T19:05:00Z" w:initials="Z(EV)2">
    <w:p w14:paraId="0A7829F3" w14:textId="644307F9" w:rsidR="003D59D4" w:rsidRDefault="003D59D4">
      <w:pPr>
        <w:pStyle w:val="CommentText"/>
      </w:pPr>
      <w:r w:rsidRPr="006C0DBC">
        <w:rPr>
          <w:rStyle w:val="CommentReference"/>
          <w:highlight w:val="yellow"/>
        </w:rPr>
        <w:annotationRef/>
      </w:r>
      <w:r w:rsidRPr="006C0DBC">
        <w:rPr>
          <w:highlight w:val="yellow"/>
        </w:rPr>
        <w:t xml:space="preserve">This </w:t>
      </w:r>
      <w:r>
        <w:rPr>
          <w:highlight w:val="yellow"/>
        </w:rPr>
        <w:t xml:space="preserve">R17 WID code </w:t>
      </w:r>
      <w:r w:rsidRPr="006C0DBC">
        <w:rPr>
          <w:highlight w:val="yellow"/>
        </w:rPr>
        <w:t xml:space="preserve">should be </w:t>
      </w:r>
      <w:proofErr w:type="gramStart"/>
      <w:r w:rsidRPr="006C0DBC">
        <w:rPr>
          <w:highlight w:val="yellow"/>
        </w:rPr>
        <w:t>removed</w:t>
      </w:r>
      <w:proofErr w:type="gramEnd"/>
      <w:r w:rsidRPr="006C0DBC">
        <w:rPr>
          <w:highlight w:val="yellow"/>
        </w:rPr>
        <w:t xml:space="preserve"> I think. I am not sure how we can add the WID code of a closed WI for a Cat B CR introducing a new feature.</w:t>
      </w:r>
      <w:r>
        <w:t xml:space="preserve"> </w:t>
      </w:r>
    </w:p>
  </w:comment>
  <w:comment w:id="23" w:author="Huawei (Dawid)" w:date="2023-11-22T10:48:00Z" w:initials="DK">
    <w:p w14:paraId="7B7E5A3A" w14:textId="7CCE75EA" w:rsidR="003D59D4" w:rsidRDefault="003D59D4">
      <w:pPr>
        <w:pStyle w:val="CommentText"/>
      </w:pPr>
      <w:r>
        <w:rPr>
          <w:rStyle w:val="CommentReference"/>
        </w:rPr>
        <w:annotationRef/>
      </w:r>
      <w:r>
        <w:t>We can simplify this and capture imply that we agreed to introduce extended CG-SDT periodicities.</w:t>
      </w:r>
    </w:p>
  </w:comment>
  <w:comment w:id="24" w:author="ZTE(Eswar)" w:date="2023-11-23T12:10:00Z" w:initials="Z(EV)">
    <w:p w14:paraId="478A02B0" w14:textId="77777777" w:rsidR="003D59D4" w:rsidRDefault="003D59D4">
      <w:pPr>
        <w:pStyle w:val="CommentText"/>
      </w:pPr>
      <w:r>
        <w:rPr>
          <w:rStyle w:val="CommentReference"/>
        </w:rPr>
        <w:annotationRef/>
      </w:r>
      <w:r>
        <w:t xml:space="preserve">Agree! Perhaps just say: </w:t>
      </w:r>
    </w:p>
    <w:p w14:paraId="59018B4B" w14:textId="77777777" w:rsidR="003D59D4" w:rsidRDefault="003D59D4">
      <w:pPr>
        <w:pStyle w:val="CommentText"/>
      </w:pPr>
    </w:p>
    <w:p w14:paraId="189AA1F7" w14:textId="77777777" w:rsidR="003D59D4" w:rsidRDefault="003D59D4">
      <w:pPr>
        <w:pStyle w:val="CommentText"/>
        <w:rPr>
          <w:i/>
          <w:iCs/>
        </w:rPr>
      </w:pPr>
      <w:r w:rsidRPr="002E3324">
        <w:rPr>
          <w:i/>
          <w:iCs/>
        </w:rPr>
        <w:t>RAN2 agreed to extend the CG-SDT periodicity. In addition to the longer periodicities, RAN2 also agreed that fallback procedure needs to be supported when the CG occasion is farther than a configured threshold</w:t>
      </w:r>
      <w:r>
        <w:rPr>
          <w:i/>
          <w:iCs/>
        </w:rPr>
        <w:t xml:space="preserve"> and that UE needs to monitor paging when SDT is ongoing but T391a is not running. </w:t>
      </w:r>
    </w:p>
    <w:p w14:paraId="20F8AC66" w14:textId="77777777" w:rsidR="003D59D4" w:rsidRDefault="003D59D4">
      <w:pPr>
        <w:pStyle w:val="CommentText"/>
        <w:rPr>
          <w:i/>
          <w:iCs/>
        </w:rPr>
      </w:pPr>
    </w:p>
    <w:p w14:paraId="7C0E5A41" w14:textId="604DBA80" w:rsidR="003D59D4" w:rsidRPr="002E3324" w:rsidRDefault="003D59D4">
      <w:pPr>
        <w:pStyle w:val="CommentText"/>
        <w:rPr>
          <w:i/>
          <w:iCs/>
        </w:rPr>
      </w:pPr>
      <w:r w:rsidRPr="002E3324">
        <w:rPr>
          <w:i/>
          <w:iCs/>
        </w:rPr>
        <w:t xml:space="preserve">These features need to be added to the RRC Spec. </w:t>
      </w:r>
    </w:p>
    <w:p w14:paraId="278D6906" w14:textId="77777777" w:rsidR="003D59D4" w:rsidRDefault="003D59D4">
      <w:pPr>
        <w:pStyle w:val="CommentText"/>
      </w:pPr>
    </w:p>
    <w:p w14:paraId="6BD2F720" w14:textId="07E15886" w:rsidR="003D59D4" w:rsidRDefault="003D59D4">
      <w:pPr>
        <w:pStyle w:val="CommentText"/>
      </w:pPr>
    </w:p>
  </w:comment>
  <w:comment w:id="25" w:author="Ericsson (Oskar)" w:date="2023-11-27T13:47:00Z" w:initials="E">
    <w:p w14:paraId="60DA67A9" w14:textId="77777777" w:rsidR="003D59D4" w:rsidRDefault="003D59D4" w:rsidP="00FD4849">
      <w:r>
        <w:rPr>
          <w:rStyle w:val="CommentReference"/>
        </w:rPr>
        <w:annotationRef/>
      </w:r>
      <w:r>
        <w:rPr>
          <w:color w:val="000000"/>
        </w:rPr>
        <w:t>Agree!</w:t>
      </w:r>
    </w:p>
  </w:comment>
  <w:comment w:id="41" w:author="Huawei (Dawid)" w:date="2023-11-22T10:48:00Z" w:initials="DK">
    <w:p w14:paraId="75661303" w14:textId="61322EFA" w:rsidR="003D59D4" w:rsidRDefault="003D59D4">
      <w:pPr>
        <w:pStyle w:val="CommentText"/>
      </w:pPr>
      <w:r>
        <w:rPr>
          <w:rStyle w:val="CommentReference"/>
        </w:rPr>
        <w:annotationRef/>
      </w:r>
      <w:r>
        <w:t>This is Rel-18 so impact analysis is not needed.</w:t>
      </w:r>
    </w:p>
  </w:comment>
  <w:comment w:id="42" w:author="ZTE(Eswar)" w:date="2023-11-23T12:17:00Z" w:initials="Z(EV)">
    <w:p w14:paraId="47F620A2" w14:textId="56D39E47" w:rsidR="003D59D4" w:rsidRDefault="003D59D4">
      <w:pPr>
        <w:pStyle w:val="CommentText"/>
      </w:pPr>
      <w:r>
        <w:rPr>
          <w:rStyle w:val="CommentReference"/>
        </w:rPr>
        <w:annotationRef/>
      </w:r>
      <w:r>
        <w:t>Agree!</w:t>
      </w:r>
    </w:p>
  </w:comment>
  <w:comment w:id="43" w:author="Ericsson (Oskar)" w:date="2023-11-27T13:59:00Z" w:initials="E">
    <w:p w14:paraId="02FD6131" w14:textId="77777777" w:rsidR="003D59D4" w:rsidRDefault="003D59D4" w:rsidP="00AA07EF">
      <w:r>
        <w:rPr>
          <w:rStyle w:val="CommentReference"/>
        </w:rPr>
        <w:annotationRef/>
      </w:r>
      <w:r>
        <w:rPr>
          <w:color w:val="000000"/>
        </w:rPr>
        <w:t>Deleted</w:t>
      </w:r>
    </w:p>
  </w:comment>
  <w:comment w:id="52" w:author="Huawei (Dawid)" w:date="2023-11-22T11:00:00Z" w:initials="DK">
    <w:p w14:paraId="0695C20D" w14:textId="481C4D7D" w:rsidR="003D59D4" w:rsidRDefault="003D59D4">
      <w:pPr>
        <w:pStyle w:val="CommentText"/>
      </w:pPr>
      <w:r>
        <w:rPr>
          <w:rStyle w:val="CommentReference"/>
        </w:rPr>
        <w:annotationRef/>
      </w:r>
      <w:r>
        <w:t xml:space="preserve">To cover also </w:t>
      </w:r>
      <w:proofErr w:type="spellStart"/>
      <w:r>
        <w:t>falback</w:t>
      </w:r>
      <w:proofErr w:type="spellEnd"/>
      <w:r>
        <w:t xml:space="preserve"> to RA-SDT, we can simply say “CG-SDT enhancements cannot be configured”.</w:t>
      </w:r>
    </w:p>
  </w:comment>
  <w:comment w:id="53" w:author="ZTE(Eswar)" w:date="2023-11-23T12:17:00Z" w:initials="Z(EV)">
    <w:p w14:paraId="3A7205CC" w14:textId="77777777" w:rsidR="003D59D4" w:rsidRDefault="003D59D4">
      <w:pPr>
        <w:pStyle w:val="CommentText"/>
      </w:pPr>
      <w:r>
        <w:rPr>
          <w:rStyle w:val="CommentReference"/>
        </w:rPr>
        <w:annotationRef/>
      </w:r>
      <w:r>
        <w:t xml:space="preserve">Agree to simplify! We could say: </w:t>
      </w:r>
    </w:p>
    <w:p w14:paraId="295DAF29" w14:textId="77777777" w:rsidR="003D59D4" w:rsidRDefault="003D59D4">
      <w:pPr>
        <w:pStyle w:val="CommentText"/>
      </w:pPr>
    </w:p>
    <w:p w14:paraId="53F19C43" w14:textId="2819D384" w:rsidR="003D59D4" w:rsidRDefault="003D59D4">
      <w:pPr>
        <w:pStyle w:val="CommentText"/>
      </w:pPr>
      <w:r>
        <w:t xml:space="preserve">Agreed enhancements for CG-SDT as noted above cannot be supported. </w:t>
      </w:r>
    </w:p>
  </w:comment>
  <w:comment w:id="54" w:author="Ericsson (Oskar)" w:date="2023-11-27T13:47:00Z" w:initials="E">
    <w:p w14:paraId="3C7D175F" w14:textId="77777777" w:rsidR="003D59D4" w:rsidRDefault="003D59D4" w:rsidP="00FD4849">
      <w:r>
        <w:rPr>
          <w:rStyle w:val="CommentReference"/>
        </w:rPr>
        <w:annotationRef/>
      </w:r>
      <w:r>
        <w:rPr>
          <w:color w:val="000000"/>
        </w:rPr>
        <w:t>Changed</w:t>
      </w:r>
    </w:p>
  </w:comment>
  <w:comment w:id="58" w:author="Huawei (Dawid)" w:date="2023-11-22T11:06:00Z" w:initials="DK">
    <w:p w14:paraId="62B9BB42" w14:textId="2AF56B16" w:rsidR="003D59D4" w:rsidRDefault="003D59D4">
      <w:pPr>
        <w:pStyle w:val="CommentText"/>
      </w:pPr>
      <w:r>
        <w:rPr>
          <w:rStyle w:val="CommentReference"/>
        </w:rPr>
        <w:annotationRef/>
      </w:r>
      <w:r>
        <w:t>Stage-2 CR is missing</w:t>
      </w:r>
    </w:p>
  </w:comment>
  <w:comment w:id="59" w:author="Ericsson (Oskar)" w:date="2023-11-27T13:48:00Z" w:initials="E">
    <w:p w14:paraId="6087B099" w14:textId="77777777" w:rsidR="003D59D4" w:rsidRDefault="003D59D4" w:rsidP="00FD4849">
      <w:r>
        <w:rPr>
          <w:rStyle w:val="CommentReference"/>
        </w:rPr>
        <w:annotationRef/>
      </w:r>
      <w:r>
        <w:rPr>
          <w:color w:val="000000"/>
        </w:rPr>
        <w:t>Fixed</w:t>
      </w:r>
    </w:p>
  </w:comment>
  <w:comment w:id="103" w:author="NEC" w:date="2023-11-23T09:15:00Z" w:initials="NEC">
    <w:p w14:paraId="2D7EA9C8" w14:textId="02AC8415" w:rsidR="003D59D4" w:rsidRDefault="003D59D4">
      <w:pPr>
        <w:pStyle w:val="CommentText"/>
      </w:pPr>
      <w:r>
        <w:rPr>
          <w:rStyle w:val="CommentReference"/>
        </w:rPr>
        <w:annotationRef/>
      </w:r>
      <w:r>
        <w:rPr>
          <w:rFonts w:eastAsia="DengXian"/>
          <w:lang w:eastAsia="zh-CN"/>
        </w:rPr>
        <w:t>The conventional definition should be spare5, spare 4, spare3, spare2, spare1.</w:t>
      </w:r>
    </w:p>
  </w:comment>
  <w:comment w:id="104" w:author="ZTE(Eswar)" w:date="2023-11-23T12:20:00Z" w:initials="Z(EV)">
    <w:p w14:paraId="24EEA163" w14:textId="6D1DEBDC" w:rsidR="003D59D4" w:rsidRDefault="003D59D4">
      <w:pPr>
        <w:pStyle w:val="CommentText"/>
      </w:pPr>
      <w:r>
        <w:rPr>
          <w:rStyle w:val="CommentReference"/>
        </w:rPr>
        <w:annotationRef/>
      </w:r>
      <w:r>
        <w:t xml:space="preserve">Agree, in general this is the convention. It seems there are some exceptions though and not sure why… </w:t>
      </w:r>
      <w:proofErr w:type="gramStart"/>
      <w:r>
        <w:t>e.g.</w:t>
      </w:r>
      <w:proofErr w:type="gramEnd"/>
      <w:r>
        <w:t xml:space="preserve"> </w:t>
      </w:r>
      <w:proofErr w:type="spellStart"/>
      <w:r>
        <w:t>ResumeCause</w:t>
      </w:r>
      <w:proofErr w:type="spellEnd"/>
      <w:r>
        <w:t xml:space="preserve"> also has the spare values spelt out in reverse order… anyway, better to follow the “normal” way … </w:t>
      </w:r>
    </w:p>
  </w:comment>
  <w:comment w:id="105" w:author="Ericsson (Oskar)" w:date="2023-11-27T14:01:00Z" w:initials="E">
    <w:p w14:paraId="685343DA" w14:textId="77777777" w:rsidR="003D59D4" w:rsidRDefault="003D59D4" w:rsidP="00AA07EF">
      <w:r>
        <w:rPr>
          <w:rStyle w:val="CommentReference"/>
        </w:rPr>
        <w:annotationRef/>
      </w:r>
      <w:r>
        <w:rPr>
          <w:color w:val="000000"/>
        </w:rPr>
        <w:t>Changed, thanks!</w:t>
      </w:r>
    </w:p>
  </w:comment>
  <w:comment w:id="117" w:author="LGE (Hanul)" w:date="2023-11-27T15:15:00Z" w:initials="(Hanul)">
    <w:p w14:paraId="48EE75C2" w14:textId="32C9C251" w:rsidR="003D59D4" w:rsidRDefault="003D59D4" w:rsidP="00840278">
      <w:pPr>
        <w:pStyle w:val="CommentText"/>
        <w:rPr>
          <w:rFonts w:eastAsia="Malgun Gothic"/>
          <w:lang w:eastAsia="ko-KR"/>
        </w:rPr>
      </w:pPr>
      <w:r>
        <w:rPr>
          <w:rStyle w:val="CommentReference"/>
        </w:rPr>
        <w:annotationRef/>
      </w:r>
      <w:r>
        <w:rPr>
          <w:rFonts w:eastAsia="Malgun Gothic"/>
          <w:lang w:eastAsia="ko-KR"/>
        </w:rPr>
        <w:t xml:space="preserve">In RAN2#123bis, RAN2 agreed that </w:t>
      </w:r>
      <w:r w:rsidRPr="00ED0AEA">
        <w:rPr>
          <w:rFonts w:eastAsia="Malgun Gothic"/>
          <w:lang w:eastAsia="ko-KR"/>
        </w:rPr>
        <w:t>cg-SDT-</w:t>
      </w:r>
      <w:proofErr w:type="spellStart"/>
      <w:r w:rsidRPr="00ED0AEA">
        <w:rPr>
          <w:rFonts w:eastAsia="Malgun Gothic"/>
          <w:lang w:eastAsia="ko-KR"/>
        </w:rPr>
        <w:t>MaxDurationToNext</w:t>
      </w:r>
      <w:proofErr w:type="spellEnd"/>
      <w:r w:rsidRPr="00ED0AEA">
        <w:rPr>
          <w:rFonts w:eastAsia="Malgun Gothic"/>
          <w:lang w:eastAsia="ko-KR"/>
        </w:rPr>
        <w:t>-CG-</w:t>
      </w:r>
      <w:proofErr w:type="spellStart"/>
      <w:r w:rsidRPr="00ED0AEA">
        <w:rPr>
          <w:rFonts w:eastAsia="Malgun Gothic"/>
          <w:lang w:eastAsia="ko-KR"/>
        </w:rPr>
        <w:t>Occassion</w:t>
      </w:r>
      <w:proofErr w:type="spellEnd"/>
      <w:r w:rsidRPr="00ED0AEA">
        <w:rPr>
          <w:rFonts w:eastAsia="Malgun Gothic"/>
          <w:lang w:eastAsia="ko-KR"/>
        </w:rPr>
        <w:t xml:space="preserve"> is configured per LCH.</w:t>
      </w:r>
    </w:p>
    <w:p w14:paraId="7F285E7A" w14:textId="61261F10" w:rsidR="003D59D4" w:rsidRDefault="003D59D4" w:rsidP="00840278">
      <w:pPr>
        <w:pStyle w:val="CommentText"/>
        <w:rPr>
          <w:rFonts w:eastAsia="Malgun Gothic"/>
          <w:lang w:eastAsia="ko-KR"/>
        </w:rPr>
      </w:pPr>
      <w:r>
        <w:rPr>
          <w:rFonts w:eastAsia="Malgun Gothic"/>
          <w:lang w:eastAsia="ko-KR"/>
        </w:rPr>
        <w:t xml:space="preserve">However, in this CR, </w:t>
      </w:r>
      <w:r>
        <w:rPr>
          <w:rStyle w:val="CommentReference"/>
        </w:rPr>
        <w:annotationRef/>
      </w:r>
      <w:r>
        <w:rPr>
          <w:rFonts w:eastAsia="Malgun Gothic"/>
          <w:lang w:eastAsia="ko-KR"/>
        </w:rPr>
        <w:t>t</w:t>
      </w:r>
      <w:r>
        <w:rPr>
          <w:rFonts w:eastAsia="Malgun Gothic" w:hint="eastAsia"/>
          <w:lang w:eastAsia="ko-KR"/>
        </w:rPr>
        <w:t>here</w:t>
      </w:r>
      <w:r>
        <w:rPr>
          <w:rFonts w:eastAsia="Malgun Gothic"/>
          <w:lang w:eastAsia="ko-KR"/>
        </w:rPr>
        <w:t xml:space="preserve"> is no mapping between Logical channel and </w:t>
      </w:r>
      <w:r w:rsidRPr="00ED0AEA">
        <w:rPr>
          <w:rFonts w:eastAsia="Malgun Gothic"/>
          <w:lang w:eastAsia="ko-KR"/>
        </w:rPr>
        <w:t>cg-SDT-</w:t>
      </w:r>
      <w:proofErr w:type="spellStart"/>
      <w:r w:rsidRPr="00ED0AEA">
        <w:rPr>
          <w:rFonts w:eastAsia="Malgun Gothic"/>
          <w:lang w:eastAsia="ko-KR"/>
        </w:rPr>
        <w:t>MaxDurationToNext</w:t>
      </w:r>
      <w:proofErr w:type="spellEnd"/>
      <w:r w:rsidRPr="00ED0AEA">
        <w:rPr>
          <w:rFonts w:eastAsia="Malgun Gothic"/>
          <w:lang w:eastAsia="ko-KR"/>
        </w:rPr>
        <w:t>-CG-</w:t>
      </w:r>
      <w:proofErr w:type="spellStart"/>
      <w:r w:rsidRPr="00ED0AEA">
        <w:rPr>
          <w:rFonts w:eastAsia="Malgun Gothic"/>
          <w:lang w:eastAsia="ko-KR"/>
        </w:rPr>
        <w:t>Occassion</w:t>
      </w:r>
      <w:proofErr w:type="spellEnd"/>
      <w:r>
        <w:rPr>
          <w:rFonts w:eastAsia="Malgun Gothic"/>
          <w:lang w:eastAsia="ko-KR"/>
        </w:rPr>
        <w:t>.</w:t>
      </w:r>
    </w:p>
    <w:p w14:paraId="4ABD67B4" w14:textId="77777777" w:rsidR="003D59D4" w:rsidRPr="00F92EEB" w:rsidRDefault="003D59D4" w:rsidP="00840278">
      <w:pPr>
        <w:pStyle w:val="CommentText"/>
        <w:rPr>
          <w:rFonts w:eastAsia="Malgun Gothic"/>
          <w:lang w:eastAsia="ko-KR"/>
        </w:rPr>
      </w:pPr>
      <w:r>
        <w:rPr>
          <w:rFonts w:eastAsia="Malgun Gothic"/>
          <w:lang w:eastAsia="ko-KR"/>
        </w:rPr>
        <w:t xml:space="preserve">In our view, Logical Channel ID is needed in </w:t>
      </w:r>
      <w:r w:rsidRPr="00F92EEB">
        <w:rPr>
          <w:rFonts w:eastAsia="Malgun Gothic"/>
          <w:lang w:eastAsia="ko-KR"/>
        </w:rPr>
        <w:t>CG-SDT-ConfigLCH-Restriction-r18xy</w:t>
      </w:r>
      <w:r>
        <w:rPr>
          <w:rFonts w:eastAsia="Malgun Gothic"/>
          <w:lang w:eastAsia="ko-KR"/>
        </w:rPr>
        <w:t xml:space="preserve"> ID, as follows.</w:t>
      </w:r>
    </w:p>
    <w:p w14:paraId="5F40481E" w14:textId="77777777" w:rsidR="003D59D4" w:rsidRPr="00F92EEB" w:rsidRDefault="003D59D4" w:rsidP="00840278">
      <w:pPr>
        <w:pStyle w:val="CommentText"/>
        <w:rPr>
          <w:rFonts w:eastAsia="Malgun Gothic"/>
          <w:lang w:eastAsia="ko-KR"/>
        </w:rPr>
      </w:pPr>
    </w:p>
    <w:p w14:paraId="401B9E09" w14:textId="77777777" w:rsidR="003D59D4" w:rsidRPr="00FA0D37" w:rsidRDefault="003D59D4" w:rsidP="00840278">
      <w:pPr>
        <w:pStyle w:val="PL"/>
      </w:pPr>
      <w:r w:rsidRPr="00FA0D37">
        <w:t>CG-SDT-ConfigLCH-Restriction-r1</w:t>
      </w:r>
      <w:r>
        <w:t>8xy</w:t>
      </w:r>
      <w:r>
        <w:rPr>
          <w:rStyle w:val="CommentReference"/>
          <w:rFonts w:ascii="Times New Roman" w:hAnsi="Times New Roman"/>
          <w:noProof w:val="0"/>
          <w:lang w:eastAsia="ja-JP"/>
        </w:rPr>
        <w:annotationRef/>
      </w:r>
      <w:r w:rsidRPr="00FA0D37">
        <w:t xml:space="preserve"> ::= </w:t>
      </w:r>
      <w:r w:rsidRPr="00FA0D37">
        <w:rPr>
          <w:color w:val="993366"/>
        </w:rPr>
        <w:t>SEQUENCE</w:t>
      </w:r>
      <w:r w:rsidRPr="00FA0D37">
        <w:t xml:space="preserve"> {</w:t>
      </w:r>
    </w:p>
    <w:p w14:paraId="7E8A91C3" w14:textId="77777777" w:rsidR="003D59D4" w:rsidRPr="00FA0D37" w:rsidRDefault="003D59D4" w:rsidP="00840278">
      <w:pPr>
        <w:pStyle w:val="PL"/>
      </w:pPr>
      <w:r w:rsidRPr="00F92EEB">
        <w:rPr>
          <w:color w:val="FF0000"/>
        </w:rPr>
        <w:t xml:space="preserve">    </w:t>
      </w:r>
      <w:r w:rsidRPr="00F92EEB">
        <w:rPr>
          <w:color w:val="FF0000"/>
          <w:highlight w:val="yellow"/>
        </w:rPr>
        <w:t>logicalChannelIdentity-r1</w:t>
      </w:r>
      <w:r>
        <w:rPr>
          <w:color w:val="FF0000"/>
          <w:highlight w:val="yellow"/>
        </w:rPr>
        <w:t>8</w:t>
      </w:r>
      <w:r w:rsidRPr="00F92EEB">
        <w:rPr>
          <w:color w:val="FF0000"/>
          <w:highlight w:val="yellow"/>
        </w:rPr>
        <w:t xml:space="preserve">          LogicalChannelIdentity,</w:t>
      </w:r>
    </w:p>
    <w:p w14:paraId="2506E585" w14:textId="77777777" w:rsidR="003D59D4" w:rsidRPr="00F10B4F" w:rsidRDefault="003D59D4" w:rsidP="00840278">
      <w:pPr>
        <w:pStyle w:val="PL"/>
      </w:pPr>
      <w:r>
        <w:tab/>
        <w:t>cg-SDT-MaxDurationToNext-CG-Occasion-r18</w:t>
      </w:r>
      <w:r w:rsidRPr="00F10B4F">
        <w:t xml:space="preserve"> </w:t>
      </w:r>
      <w:r w:rsidRPr="00F10B4F">
        <w:rPr>
          <w:color w:val="993366"/>
        </w:rPr>
        <w:t>ENUMERATED</w:t>
      </w:r>
      <w:r w:rsidRPr="00F10B4F">
        <w:t xml:space="preserve"> {</w:t>
      </w:r>
    </w:p>
    <w:p w14:paraId="149FE694" w14:textId="77777777" w:rsidR="003D59D4" w:rsidRDefault="003D59D4" w:rsidP="00840278">
      <w:pPr>
        <w:pStyle w:val="PL"/>
      </w:pPr>
      <w:r w:rsidRPr="00F10B4F">
        <w:t xml:space="preserve">                                                </w:t>
      </w:r>
      <w:r>
        <w:t>ms10, ms100, sec1, sec10, sec60, sec100, sec300, sec600,</w:t>
      </w:r>
    </w:p>
    <w:p w14:paraId="555D6546" w14:textId="77777777" w:rsidR="003D59D4" w:rsidRDefault="003D59D4" w:rsidP="00840278">
      <w:pPr>
        <w:pStyle w:val="PL"/>
      </w:pPr>
      <w:r>
        <w:tab/>
      </w:r>
      <w:r>
        <w:tab/>
      </w:r>
      <w:r>
        <w:tab/>
      </w:r>
      <w:r>
        <w:tab/>
      </w:r>
      <w:r>
        <w:tab/>
      </w:r>
      <w:r>
        <w:tab/>
      </w:r>
      <w:r>
        <w:tab/>
      </w:r>
      <w:r>
        <w:tab/>
      </w:r>
      <w:r>
        <w:tab/>
      </w:r>
      <w:r>
        <w:tab/>
      </w:r>
      <w:r>
        <w:tab/>
      </w:r>
      <w:r>
        <w:tab/>
        <w:t>sec1200, sec1800, sec3600,</w:t>
      </w:r>
    </w:p>
    <w:p w14:paraId="7B032064" w14:textId="77777777" w:rsidR="003D59D4" w:rsidRPr="00FA0D37" w:rsidRDefault="003D59D4" w:rsidP="00840278">
      <w:pPr>
        <w:pStyle w:val="PL"/>
        <w:rPr>
          <w:rFonts w:eastAsia="SimSun"/>
          <w:color w:val="808080"/>
        </w:rPr>
      </w:pPr>
      <w:r>
        <w:tab/>
      </w:r>
      <w:r>
        <w:tab/>
      </w:r>
      <w:r>
        <w:tab/>
      </w:r>
      <w:r>
        <w:tab/>
      </w:r>
      <w:r>
        <w:tab/>
      </w:r>
      <w:r>
        <w:tab/>
      </w:r>
      <w:r>
        <w:tab/>
      </w:r>
      <w:r>
        <w:tab/>
      </w:r>
      <w:r>
        <w:tab/>
      </w:r>
      <w:r>
        <w:tab/>
      </w:r>
      <w:r>
        <w:tab/>
      </w:r>
      <w:r>
        <w:tab/>
        <w:t>spare1, spare2, spare3, spare4, spare5</w:t>
      </w:r>
      <w:r w:rsidRPr="00F10B4F">
        <w:t>}</w:t>
      </w:r>
      <w:r>
        <w:t xml:space="preserve">  </w:t>
      </w:r>
      <w:r>
        <w:tab/>
      </w:r>
      <w:r>
        <w:tab/>
      </w:r>
      <w:r>
        <w:tab/>
      </w:r>
      <w:r>
        <w:tab/>
      </w:r>
      <w:r>
        <w:tab/>
      </w:r>
      <w:r>
        <w:tab/>
        <w:t xml:space="preserve"> </w:t>
      </w:r>
      <w:r w:rsidRPr="00F10B4F">
        <w:rPr>
          <w:color w:val="993366"/>
        </w:rPr>
        <w:t>OPTIONAL</w:t>
      </w:r>
      <w:r w:rsidRPr="00F10B4F">
        <w:t xml:space="preserve">    </w:t>
      </w:r>
      <w:r w:rsidRPr="00F10B4F">
        <w:rPr>
          <w:color w:val="808080"/>
        </w:rPr>
        <w:t xml:space="preserve">-- Need </w:t>
      </w:r>
      <w:r>
        <w:rPr>
          <w:color w:val="808080"/>
        </w:rPr>
        <w:t>R</w:t>
      </w:r>
    </w:p>
    <w:p w14:paraId="41FEA718" w14:textId="77777777" w:rsidR="003D59D4" w:rsidRPr="00FA0D37" w:rsidRDefault="003D59D4" w:rsidP="00840278">
      <w:pPr>
        <w:pStyle w:val="PL"/>
      </w:pPr>
      <w:r w:rsidRPr="00FA0D37">
        <w:t>}</w:t>
      </w:r>
    </w:p>
    <w:p w14:paraId="615D2CD7" w14:textId="77777777" w:rsidR="003D59D4" w:rsidRPr="00ED0AEA" w:rsidRDefault="003D59D4" w:rsidP="00840278">
      <w:pPr>
        <w:pStyle w:val="CommentText"/>
        <w:rPr>
          <w:rFonts w:eastAsia="Malgun Gothic"/>
          <w:lang w:eastAsia="ko-KR"/>
        </w:rPr>
      </w:pPr>
    </w:p>
    <w:p w14:paraId="58AA8801" w14:textId="21306C53" w:rsidR="003D59D4" w:rsidRDefault="003D59D4">
      <w:pPr>
        <w:pStyle w:val="CommentText"/>
      </w:pPr>
    </w:p>
  </w:comment>
  <w:comment w:id="128" w:author="NEC" w:date="2023-11-23T09:15:00Z" w:initials="NEC">
    <w:p w14:paraId="5F86F681" w14:textId="73240794" w:rsidR="003D59D4" w:rsidRPr="00041052" w:rsidRDefault="003D59D4">
      <w:pPr>
        <w:pStyle w:val="CommentText"/>
        <w:rPr>
          <w:rFonts w:eastAsia="DengXian"/>
          <w:lang w:eastAsia="zh-CN"/>
        </w:rPr>
      </w:pPr>
      <w:r>
        <w:rPr>
          <w:rStyle w:val="CommentReference"/>
        </w:rPr>
        <w:annotationRef/>
      </w:r>
      <w:r>
        <w:rPr>
          <w:rFonts w:eastAsia="DengXian" w:hint="eastAsia"/>
          <w:lang w:eastAsia="zh-CN"/>
        </w:rPr>
        <w:t>S</w:t>
      </w:r>
      <w:r>
        <w:rPr>
          <w:rFonts w:eastAsia="DengXian"/>
          <w:lang w:eastAsia="zh-CN"/>
        </w:rPr>
        <w:t>ee above</w:t>
      </w:r>
    </w:p>
  </w:comment>
  <w:comment w:id="129" w:author="Ericsson (Oskar)" w:date="2023-11-27T14:03:00Z" w:initials="E">
    <w:p w14:paraId="4DCB1521" w14:textId="77777777" w:rsidR="003D59D4" w:rsidRDefault="003D59D4" w:rsidP="00AA07EF">
      <w:r>
        <w:rPr>
          <w:rStyle w:val="CommentReference"/>
        </w:rPr>
        <w:annotationRef/>
      </w:r>
      <w:r>
        <w:rPr>
          <w:color w:val="000000"/>
        </w:rPr>
        <w:t>Fixed</w:t>
      </w:r>
    </w:p>
  </w:comment>
  <w:comment w:id="145" w:author="ZTE(Eswar)" w:date="2023-11-23T12:25:00Z" w:initials="Z(EV)">
    <w:p w14:paraId="798FC7D1" w14:textId="64FB8245" w:rsidR="003D59D4" w:rsidRDefault="003D59D4">
      <w:pPr>
        <w:pStyle w:val="CommentText"/>
      </w:pPr>
      <w:r>
        <w:rPr>
          <w:rStyle w:val="CommentReference"/>
        </w:rPr>
        <w:annotationRef/>
      </w:r>
      <w:r>
        <w:t xml:space="preserve">Add “for MT-SDT” at the end of this sentence to clarify this is for MT-SDT use case (different to the other parameter which is used for MO case). </w:t>
      </w:r>
    </w:p>
  </w:comment>
  <w:comment w:id="146" w:author="Ericsson (Oskar)" w:date="2023-11-27T14:04:00Z" w:initials="E">
    <w:p w14:paraId="4356B707" w14:textId="77777777" w:rsidR="003D59D4" w:rsidRDefault="003D59D4" w:rsidP="00AA07EF">
      <w:r>
        <w:rPr>
          <w:rStyle w:val="CommentReference"/>
        </w:rPr>
        <w:annotationRef/>
      </w:r>
      <w:r>
        <w:rPr>
          <w:color w:val="000000"/>
        </w:rPr>
        <w:t>Added</w:t>
      </w:r>
    </w:p>
  </w:comment>
  <w:comment w:id="155" w:author="Huawei (Dawid)" w:date="2023-11-22T09:49:00Z" w:initials="DK">
    <w:p w14:paraId="65510D9E" w14:textId="1415DC17" w:rsidR="003D59D4" w:rsidRDefault="003D59D4">
      <w:pPr>
        <w:pStyle w:val="CommentText"/>
      </w:pPr>
      <w:r>
        <w:rPr>
          <w:rStyle w:val="CommentReference"/>
        </w:rPr>
        <w:annotationRef/>
      </w:r>
      <w:r>
        <w:t>“</w:t>
      </w:r>
      <w:proofErr w:type="gramStart"/>
      <w:r w:rsidRPr="00FA0D37">
        <w:rPr>
          <w:szCs w:val="22"/>
          <w:lang w:eastAsia="sv-SE"/>
        </w:rPr>
        <w:t>in</w:t>
      </w:r>
      <w:proofErr w:type="gramEnd"/>
      <w:r w:rsidRPr="00FA0D37">
        <w:rPr>
          <w:szCs w:val="22"/>
          <w:lang w:eastAsia="sv-SE"/>
        </w:rPr>
        <w:t xml:space="preserve"> each of them</w:t>
      </w:r>
      <w:r>
        <w:rPr>
          <w:szCs w:val="22"/>
          <w:lang w:eastAsia="sv-SE"/>
        </w:rPr>
        <w:t>” can be removed, it seems a copy-paste error.</w:t>
      </w:r>
    </w:p>
  </w:comment>
  <w:comment w:id="156" w:author="Ericsson (Oskar)" w:date="2023-11-27T13:58:00Z" w:initials="E">
    <w:p w14:paraId="190F1BA6" w14:textId="77777777" w:rsidR="003D59D4" w:rsidRDefault="003D59D4" w:rsidP="00100DB0">
      <w:r>
        <w:rPr>
          <w:rStyle w:val="CommentReference"/>
        </w:rPr>
        <w:annotationRef/>
      </w:r>
      <w:r>
        <w:rPr>
          <w:color w:val="000000"/>
        </w:rPr>
        <w:t>Fixed!</w:t>
      </w:r>
    </w:p>
  </w:comment>
  <w:comment w:id="164" w:author="ZTE(Eswar)" w:date="2023-11-23T12:27:00Z" w:initials="Z(EV)">
    <w:p w14:paraId="364AC854" w14:textId="7E7B42FD" w:rsidR="003D59D4" w:rsidRDefault="003D59D4">
      <w:pPr>
        <w:pStyle w:val="CommentText"/>
      </w:pPr>
      <w:r>
        <w:rPr>
          <w:rStyle w:val="CommentReference"/>
        </w:rPr>
        <w:annotationRef/>
      </w:r>
      <w:r>
        <w:t xml:space="preserve">Add the phrase “for the logical channel identified by the </w:t>
      </w:r>
      <w:proofErr w:type="spellStart"/>
      <w:r w:rsidRPr="00F806FB">
        <w:rPr>
          <w:i/>
          <w:iCs/>
        </w:rPr>
        <w:t>logicalChannelIdentity</w:t>
      </w:r>
      <w:proofErr w:type="spellEnd"/>
      <w:r>
        <w:t xml:space="preserve">”. </w:t>
      </w:r>
    </w:p>
  </w:comment>
  <w:comment w:id="165" w:author="Ericsson (Oskar)" w:date="2023-11-27T13:58:00Z" w:initials="E">
    <w:p w14:paraId="39E7E323" w14:textId="77777777" w:rsidR="003D59D4" w:rsidRDefault="003D59D4" w:rsidP="00100DB0">
      <w:r>
        <w:rPr>
          <w:rStyle w:val="CommentReference"/>
        </w:rPr>
        <w:annotationRef/>
      </w:r>
      <w:r>
        <w:rPr>
          <w:color w:val="000000"/>
        </w:rPr>
        <w:t>Added!</w:t>
      </w:r>
    </w:p>
  </w:comment>
  <w:comment w:id="170" w:author="ZTE(Eswar)" w:date="2023-11-23T12:28:00Z" w:initials="Z(EV)">
    <w:p w14:paraId="33A32E38" w14:textId="652E2A4B" w:rsidR="003D59D4" w:rsidRDefault="003D59D4">
      <w:pPr>
        <w:pStyle w:val="CommentText"/>
      </w:pPr>
      <w:r>
        <w:rPr>
          <w:rStyle w:val="CommentReference"/>
        </w:rPr>
        <w:annotationRef/>
      </w:r>
      <w:r>
        <w:t>May be add “as specified in TS 38/321 [3]” here to clarify that in case of more than one LCH having data the one with the smallest value is used… we could either clarify that in the text here or just refer to MAC spec… Otherwise the field description is probably a bit incomplete and possibly misleading since it seems to say this value is used all the time, but it is per logical channel and there could be multiple LCHs with data.</w:t>
      </w:r>
    </w:p>
  </w:comment>
  <w:comment w:id="171" w:author="Ericsson (Oskar)" w:date="2023-11-27T14:06:00Z" w:initials="E">
    <w:p w14:paraId="145660A5" w14:textId="77777777" w:rsidR="003D59D4" w:rsidRDefault="003D59D4" w:rsidP="00AA07EF">
      <w:r>
        <w:rPr>
          <w:rStyle w:val="CommentReference"/>
        </w:rPr>
        <w:annotationRef/>
      </w:r>
      <w:r>
        <w:rPr>
          <w:color w:val="000000"/>
        </w:rPr>
        <w:t>Seems like a good clarification, added.</w:t>
      </w:r>
    </w:p>
  </w:comment>
  <w:comment w:id="182" w:author="ZTE(Eswar)2" w:date="2023-11-28T19:13:00Z" w:initials="Z(EV)2">
    <w:p w14:paraId="2640235B" w14:textId="77777777" w:rsidR="003D59D4" w:rsidRDefault="003D59D4">
      <w:pPr>
        <w:pStyle w:val="CommentText"/>
      </w:pPr>
      <w:r>
        <w:rPr>
          <w:rStyle w:val="CommentReference"/>
        </w:rPr>
        <w:annotationRef/>
      </w:r>
      <w:r>
        <w:t xml:space="preserve">I am not sure if these values match the values defined in RAN1 table… may be eventually we have to check this with RAN1 to make sure they are correctly captured. </w:t>
      </w:r>
    </w:p>
    <w:p w14:paraId="6FD95D56" w14:textId="77777777" w:rsidR="003D59D4" w:rsidRDefault="003D59D4">
      <w:pPr>
        <w:pStyle w:val="CommentText"/>
      </w:pPr>
    </w:p>
    <w:p w14:paraId="69E8E9AE" w14:textId="22805CED" w:rsidR="003D59D4" w:rsidRPr="00403441" w:rsidRDefault="003D59D4">
      <w:pPr>
        <w:pStyle w:val="CommentText"/>
        <w:rPr>
          <w:rFonts w:eastAsiaTheme="minorEastAsia"/>
        </w:rPr>
      </w:pPr>
      <w:r>
        <w:t xml:space="preserve">The other option could be to simply capture them in </w:t>
      </w:r>
      <w:proofErr w:type="spellStart"/>
      <w:r>
        <w:t>ms</w:t>
      </w:r>
      <w:proofErr w:type="spellEnd"/>
      <w:r>
        <w:t xml:space="preserve"> instead of symbols to avoid capturing such large values as </w:t>
      </w:r>
      <w:r w:rsidRPr="00B92174">
        <w:t>3229614080 (3604480*64*14) symbols for 960kHz</w:t>
      </w:r>
      <w:r>
        <w:t xml:space="preserve"> etc. But we can fix </w:t>
      </w:r>
      <w:r w:rsidR="00403441">
        <w:t xml:space="preserve">this after checking with RAN1. </w:t>
      </w:r>
    </w:p>
  </w:comment>
  <w:comment w:id="183" w:author="NEC" w:date="2023-11-29T09:14:00Z" w:initials="NEC">
    <w:p w14:paraId="6EAD5D21" w14:textId="439F2CC3" w:rsidR="003D59D4" w:rsidRDefault="003D59D4">
      <w:pPr>
        <w:pStyle w:val="CommentText"/>
        <w:rPr>
          <w:rFonts w:eastAsia="DengXian"/>
          <w:lang w:eastAsia="zh-CN"/>
        </w:rPr>
      </w:pPr>
      <w:r>
        <w:rPr>
          <w:rStyle w:val="CommentReference"/>
        </w:rPr>
        <w:annotationRef/>
      </w:r>
      <w:r>
        <w:rPr>
          <w:rFonts w:eastAsia="DengXian" w:hint="eastAsia"/>
          <w:lang w:eastAsia="zh-CN"/>
        </w:rPr>
        <w:t>B</w:t>
      </w:r>
      <w:r>
        <w:rPr>
          <w:rFonts w:eastAsia="DengXian"/>
          <w:lang w:eastAsia="zh-CN"/>
        </w:rPr>
        <w:t>ased on RAN1’s agreement</w:t>
      </w:r>
      <w:r w:rsidR="00403441">
        <w:rPr>
          <w:rFonts w:eastAsia="DengXian"/>
          <w:lang w:eastAsia="zh-CN"/>
        </w:rPr>
        <w:t xml:space="preserve"> in the last meeting</w:t>
      </w:r>
      <w:r>
        <w:rPr>
          <w:rFonts w:eastAsia="DengXian"/>
          <w:lang w:eastAsia="zh-CN"/>
        </w:rPr>
        <w:t>, the association period for all intr</w:t>
      </w:r>
      <w:r w:rsidR="00403441">
        <w:rPr>
          <w:rFonts w:eastAsia="DengXian"/>
          <w:lang w:eastAsia="zh-CN"/>
        </w:rPr>
        <w:t xml:space="preserve">oduced values in unit of </w:t>
      </w:r>
      <w:proofErr w:type="spellStart"/>
      <w:r w:rsidR="00403441">
        <w:rPr>
          <w:rFonts w:eastAsia="DengXian"/>
          <w:lang w:eastAsia="zh-CN"/>
        </w:rPr>
        <w:t>ms</w:t>
      </w:r>
      <w:proofErr w:type="spellEnd"/>
      <w:r w:rsidR="00403441">
        <w:rPr>
          <w:rFonts w:eastAsia="DengXian"/>
          <w:lang w:eastAsia="zh-CN"/>
        </w:rPr>
        <w:t xml:space="preserve"> has</w:t>
      </w:r>
      <w:r>
        <w:rPr>
          <w:rFonts w:eastAsia="DengXian"/>
          <w:lang w:eastAsia="zh-CN"/>
        </w:rPr>
        <w:t xml:space="preserve"> been defined as 1, </w:t>
      </w:r>
      <w:proofErr w:type="gramStart"/>
      <w:r>
        <w:rPr>
          <w:rFonts w:eastAsia="DengXian"/>
          <w:lang w:eastAsia="zh-CN"/>
        </w:rPr>
        <w:t>i.e.</w:t>
      </w:r>
      <w:proofErr w:type="gramEnd"/>
      <w:r>
        <w:rPr>
          <w:rFonts w:eastAsia="DengXian"/>
          <w:lang w:eastAsia="zh-CN"/>
        </w:rPr>
        <w:t xml:space="preserve"> all values will be captured in RAN1’s spec.</w:t>
      </w:r>
    </w:p>
    <w:p w14:paraId="0A4198AF" w14:textId="0E5ECF1D" w:rsidR="003D59D4" w:rsidRPr="003D59D4" w:rsidRDefault="003D59D4">
      <w:pPr>
        <w:pStyle w:val="CommentText"/>
        <w:rPr>
          <w:rFonts w:eastAsia="DengXian"/>
          <w:lang w:eastAsia="zh-CN"/>
        </w:rPr>
      </w:pPr>
      <w:r>
        <w:rPr>
          <w:noProof/>
          <w:lang w:val="en-US" w:eastAsia="zh-CN"/>
        </w:rPr>
        <w:drawing>
          <wp:inline distT="0" distB="0" distL="0" distR="0" wp14:anchorId="663C33FF" wp14:editId="2EA39AC6">
            <wp:extent cx="7180952" cy="5895238"/>
            <wp:effectExtent l="0" t="0" r="127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180952" cy="5895238"/>
                    </a:xfrm>
                    <a:prstGeom prst="rect">
                      <a:avLst/>
                    </a:prstGeom>
                  </pic:spPr>
                </pic:pic>
              </a:graphicData>
            </a:graphic>
          </wp:inline>
        </w:drawing>
      </w:r>
    </w:p>
  </w:comment>
  <w:comment w:id="191" w:author="NEC2" w:date="2023-11-29T17:15:00Z" w:initials="NEC2">
    <w:p w14:paraId="4C6CE450" w14:textId="15A1FFE5" w:rsidR="00F93E97" w:rsidRDefault="00F93E97">
      <w:pPr>
        <w:pStyle w:val="CommentText"/>
        <w:rPr>
          <w:rFonts w:eastAsia="DengXian"/>
          <w:lang w:eastAsia="zh-CN"/>
        </w:rPr>
      </w:pPr>
      <w:r>
        <w:rPr>
          <w:rStyle w:val="CommentReference"/>
        </w:rPr>
        <w:annotationRef/>
      </w:r>
      <w:r>
        <w:rPr>
          <w:rFonts w:eastAsia="DengXian"/>
          <w:lang w:eastAsia="zh-CN"/>
        </w:rPr>
        <w:t>B</w:t>
      </w:r>
      <w:r>
        <w:rPr>
          <w:rFonts w:eastAsia="DengXian" w:hint="eastAsia"/>
          <w:lang w:eastAsia="zh-CN"/>
        </w:rPr>
        <w:t>a</w:t>
      </w:r>
      <w:r>
        <w:rPr>
          <w:rFonts w:eastAsia="DengXian"/>
          <w:lang w:eastAsia="zh-CN"/>
        </w:rPr>
        <w:t>sed on the modification of field description, some values need to be added as following.</w:t>
      </w:r>
    </w:p>
    <w:p w14:paraId="02E2B9F4" w14:textId="5EB65044" w:rsidR="00F93E97" w:rsidRDefault="00F93E97">
      <w:pPr>
        <w:pStyle w:val="CommentText"/>
      </w:pPr>
      <w:r>
        <w:rPr>
          <w:noProof/>
          <w:lang w:val="en-US" w:eastAsia="zh-CN"/>
        </w:rPr>
        <w:drawing>
          <wp:inline distT="0" distB="0" distL="0" distR="0" wp14:anchorId="13322256" wp14:editId="4521658E">
            <wp:extent cx="9074785" cy="164020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9074785" cy="1640205"/>
                    </a:xfrm>
                    <a:prstGeom prst="rect">
                      <a:avLst/>
                    </a:prstGeom>
                  </pic:spPr>
                </pic:pic>
              </a:graphicData>
            </a:graphic>
          </wp:inline>
        </w:drawing>
      </w:r>
    </w:p>
  </w:comment>
  <w:comment w:id="351" w:author="Huawei (Dawid)" w:date="2023-11-22T10:20:00Z" w:initials="DK">
    <w:p w14:paraId="4A59EAE1" w14:textId="0760912E" w:rsidR="003D59D4" w:rsidRDefault="003D59D4" w:rsidP="003D2400">
      <w:pPr>
        <w:pStyle w:val="CommentText"/>
      </w:pPr>
      <w:r>
        <w:rPr>
          <w:rStyle w:val="CommentReference"/>
        </w:rPr>
        <w:annotationRef/>
      </w:r>
      <w:r>
        <w:t xml:space="preserve">If </w:t>
      </w:r>
      <w:proofErr w:type="spellStart"/>
      <w:r w:rsidRPr="00FA0D37">
        <w:t>timeReference</w:t>
      </w:r>
      <w:r w:rsidRPr="00A31E8D">
        <w:t>H</w:t>
      </w:r>
      <w:proofErr w:type="spellEnd"/>
      <w:r w:rsidRPr="00A31E8D">
        <w:t>-SFN</w:t>
      </w:r>
      <w:r>
        <w:t xml:space="preserve"> is configured by the network, the value range of </w:t>
      </w:r>
      <w:proofErr w:type="spellStart"/>
      <w:r w:rsidRPr="00FA0D37">
        <w:t>timeReference</w:t>
      </w:r>
      <w:r w:rsidRPr="00A31E8D">
        <w:t>H</w:t>
      </w:r>
      <w:proofErr w:type="spellEnd"/>
      <w:r w:rsidRPr="00A31E8D">
        <w:t>-SFN</w:t>
      </w:r>
      <w:r>
        <w:t xml:space="preserve"> should be 0~1023. Otherwise, we will need to </w:t>
      </w:r>
      <w:r w:rsidRPr="00297905">
        <w:t xml:space="preserve">extend the </w:t>
      </w:r>
      <w:proofErr w:type="spellStart"/>
      <w:r w:rsidRPr="00297905">
        <w:t>timeDomainOffset</w:t>
      </w:r>
      <w:proofErr w:type="spellEnd"/>
      <w:r>
        <w:t>.</w:t>
      </w:r>
    </w:p>
    <w:p w14:paraId="7694972C" w14:textId="77777777" w:rsidR="003D59D4" w:rsidRDefault="003D59D4" w:rsidP="003D2400">
      <w:pPr>
        <w:pStyle w:val="CommentText"/>
      </w:pPr>
    </w:p>
    <w:p w14:paraId="7FC2E1D8" w14:textId="4501589D" w:rsidR="003D59D4" w:rsidRDefault="003D59D4" w:rsidP="004B72E0">
      <w:pPr>
        <w:pStyle w:val="CommentText"/>
      </w:pPr>
      <w:r>
        <w:rPr>
          <w:rFonts w:eastAsia="DengXian"/>
          <w:lang w:eastAsia="zh-CN"/>
        </w:rPr>
        <w:t xml:space="preserve">Alternatively, if we would like to save some signalling </w:t>
      </w:r>
      <w:proofErr w:type="spellStart"/>
      <w:r>
        <w:rPr>
          <w:rFonts w:eastAsia="DengXian"/>
          <w:lang w:eastAsia="zh-CN"/>
        </w:rPr>
        <w:t>overhed</w:t>
      </w:r>
      <w:proofErr w:type="spellEnd"/>
      <w:r>
        <w:rPr>
          <w:rFonts w:eastAsia="DengXian"/>
          <w:lang w:eastAsia="zh-CN"/>
        </w:rPr>
        <w:t xml:space="preserve"> (10 bits in this case), </w:t>
      </w:r>
      <w:r>
        <w:t xml:space="preserve">UE could derive the </w:t>
      </w:r>
      <w:proofErr w:type="spellStart"/>
      <w:r w:rsidRPr="00FA0D37">
        <w:t>timeReference</w:t>
      </w:r>
      <w:r w:rsidRPr="00A31E8D">
        <w:t>H</w:t>
      </w:r>
      <w:proofErr w:type="spellEnd"/>
      <w:r w:rsidRPr="00A31E8D">
        <w:t>-SFN</w:t>
      </w:r>
      <w:r>
        <w:t xml:space="preserve"> based on existing </w:t>
      </w:r>
      <w:proofErr w:type="spellStart"/>
      <w:r w:rsidRPr="00A31E8D">
        <w:t>timeReferenceSFN</w:t>
      </w:r>
      <w:proofErr w:type="spellEnd"/>
      <w:r>
        <w:t xml:space="preserve">, </w:t>
      </w:r>
      <w:proofErr w:type="gramStart"/>
      <w:r>
        <w:t>e.g.</w:t>
      </w:r>
      <w:proofErr w:type="gramEnd"/>
      <w:r>
        <w:t xml:space="preserve"> in the following way: </w:t>
      </w:r>
    </w:p>
    <w:p w14:paraId="43C1AA27" w14:textId="77777777" w:rsidR="003D59D4" w:rsidRDefault="003D59D4" w:rsidP="004B72E0">
      <w:pPr>
        <w:pStyle w:val="CommentText"/>
        <w:numPr>
          <w:ilvl w:val="0"/>
          <w:numId w:val="35"/>
        </w:numPr>
      </w:pPr>
      <w:r>
        <w:t xml:space="preserve"> I</w:t>
      </w:r>
      <w:r w:rsidRPr="00A31E8D">
        <w:t xml:space="preserve">f </w:t>
      </w:r>
      <w:proofErr w:type="spellStart"/>
      <w:r w:rsidRPr="00A31E8D">
        <w:t>timeReferenceSFN</w:t>
      </w:r>
      <w:proofErr w:type="spellEnd"/>
      <w:r w:rsidRPr="00A31E8D">
        <w:t>=512,</w:t>
      </w:r>
      <w:r>
        <w:t xml:space="preserve"> </w:t>
      </w:r>
      <w:r w:rsidRPr="00A31E8D">
        <w:t xml:space="preserve">and CG configuration is received during the first half of the hyper frame, </w:t>
      </w:r>
      <w:proofErr w:type="spellStart"/>
      <w:r w:rsidRPr="00A31E8D">
        <w:t>timeReferenceH</w:t>
      </w:r>
      <w:proofErr w:type="spellEnd"/>
      <w:r w:rsidRPr="00A31E8D">
        <w:t>-SFN=</w:t>
      </w:r>
      <w:r>
        <w:t xml:space="preserve"> </w:t>
      </w:r>
      <w:r w:rsidRPr="00A31E8D">
        <w:t xml:space="preserve">H-SFN of the hyper frame preceding the hyper frame in which the UE receives the CG configuration, </w:t>
      </w:r>
    </w:p>
    <w:p w14:paraId="40A7C3F3" w14:textId="77777777" w:rsidR="003D59D4" w:rsidRDefault="003D59D4" w:rsidP="004B72E0">
      <w:pPr>
        <w:pStyle w:val="CommentText"/>
        <w:numPr>
          <w:ilvl w:val="0"/>
          <w:numId w:val="35"/>
        </w:numPr>
      </w:pPr>
      <w:r>
        <w:t xml:space="preserve"> O</w:t>
      </w:r>
      <w:r w:rsidRPr="00A31E8D">
        <w:t xml:space="preserve">therwise, </w:t>
      </w:r>
      <w:proofErr w:type="spellStart"/>
      <w:r w:rsidRPr="00A31E8D">
        <w:t>timeReferenceH</w:t>
      </w:r>
      <w:proofErr w:type="spellEnd"/>
      <w:r w:rsidRPr="00A31E8D">
        <w:t>-SFN=</w:t>
      </w:r>
      <w:r>
        <w:t xml:space="preserve"> </w:t>
      </w:r>
      <w:r w:rsidRPr="00A31E8D">
        <w:t>H-SFN of the hyper frame in which the UE receives the CG configuration.</w:t>
      </w:r>
    </w:p>
    <w:p w14:paraId="1BC024EE" w14:textId="77777777" w:rsidR="003D59D4" w:rsidRDefault="003D59D4" w:rsidP="004B72E0">
      <w:pPr>
        <w:pStyle w:val="CommentText"/>
      </w:pPr>
    </w:p>
    <w:p w14:paraId="226B0561" w14:textId="29767763" w:rsidR="003D59D4" w:rsidRDefault="003D59D4" w:rsidP="004B72E0">
      <w:pPr>
        <w:pStyle w:val="CommentText"/>
      </w:pPr>
      <w:r>
        <w:t xml:space="preserve">In this case, we wouldn’t need this parameter, but instead need to capture </w:t>
      </w:r>
      <w:proofErr w:type="spellStart"/>
      <w:r>
        <w:t>timeReferenceH</w:t>
      </w:r>
      <w:proofErr w:type="spellEnd"/>
      <w:r>
        <w:t xml:space="preserve">-SFN </w:t>
      </w:r>
      <w:proofErr w:type="spellStart"/>
      <w:r>
        <w:t>initializaiton</w:t>
      </w:r>
      <w:proofErr w:type="spellEnd"/>
      <w:r>
        <w:t xml:space="preserve"> in MAC.</w:t>
      </w:r>
    </w:p>
    <w:p w14:paraId="40CEC87D" w14:textId="77777777" w:rsidR="003D59D4" w:rsidRDefault="003D59D4" w:rsidP="004B72E0">
      <w:pPr>
        <w:pStyle w:val="CommentText"/>
      </w:pPr>
    </w:p>
  </w:comment>
  <w:comment w:id="352" w:author="NEC" w:date="2023-11-23T09:16:00Z" w:initials="NEC">
    <w:p w14:paraId="3731B527" w14:textId="702A5E7C" w:rsidR="003D59D4" w:rsidRPr="00041052" w:rsidRDefault="003D59D4">
      <w:pPr>
        <w:pStyle w:val="CommentText"/>
        <w:rPr>
          <w:rFonts w:eastAsia="DengXian"/>
          <w:lang w:eastAsia="zh-CN"/>
        </w:rPr>
      </w:pPr>
      <w:r>
        <w:rPr>
          <w:rStyle w:val="CommentReference"/>
        </w:rPr>
        <w:annotationRef/>
      </w:r>
      <w:r>
        <w:rPr>
          <w:rFonts w:eastAsia="DengXian"/>
          <w:lang w:eastAsia="zh-CN"/>
        </w:rPr>
        <w:t>W</w:t>
      </w:r>
      <w:r>
        <w:rPr>
          <w:rFonts w:eastAsia="DengXian" w:hint="eastAsia"/>
          <w:lang w:eastAsia="zh-CN"/>
        </w:rPr>
        <w:t>e</w:t>
      </w:r>
      <w:r>
        <w:rPr>
          <w:rFonts w:eastAsia="DengXian"/>
          <w:lang w:eastAsia="zh-CN"/>
        </w:rPr>
        <w:t xml:space="preserve"> </w:t>
      </w:r>
      <w:proofErr w:type="spellStart"/>
      <w:r>
        <w:rPr>
          <w:rFonts w:eastAsia="DengXian"/>
          <w:lang w:eastAsia="zh-CN"/>
        </w:rPr>
        <w:t>prfer</w:t>
      </w:r>
      <w:proofErr w:type="spellEnd"/>
      <w:r>
        <w:rPr>
          <w:rFonts w:eastAsia="DengXian"/>
          <w:lang w:eastAsia="zh-CN"/>
        </w:rPr>
        <w:t xml:space="preserve"> not to introduce this parameter. The UE may derive </w:t>
      </w:r>
      <w:proofErr w:type="spellStart"/>
      <w:r w:rsidRPr="00FA0D37">
        <w:t>timeReference</w:t>
      </w:r>
      <w:r w:rsidRPr="00A31E8D">
        <w:t>H</w:t>
      </w:r>
      <w:proofErr w:type="spellEnd"/>
      <w:r w:rsidRPr="00A31E8D">
        <w:t>-SFN</w:t>
      </w:r>
      <w:r>
        <w:t xml:space="preserve"> based on the existing </w:t>
      </w:r>
      <w:proofErr w:type="spellStart"/>
      <w:r w:rsidRPr="00A31E8D">
        <w:t>timeReferenceSFN</w:t>
      </w:r>
      <w:proofErr w:type="spellEnd"/>
      <w:r>
        <w:t xml:space="preserve"> as Huawei mentioned.</w:t>
      </w:r>
    </w:p>
  </w:comment>
  <w:comment w:id="353" w:author="Ericsson (Oskar)" w:date="2023-11-28T11:42:00Z" w:initials="E">
    <w:p w14:paraId="20D10CC3" w14:textId="77777777" w:rsidR="003D59D4" w:rsidRDefault="003D59D4" w:rsidP="00A74E4A">
      <w:r>
        <w:rPr>
          <w:rStyle w:val="CommentReference"/>
        </w:rPr>
        <w:annotationRef/>
      </w:r>
      <w:r>
        <w:rPr>
          <w:color w:val="000000"/>
        </w:rPr>
        <w:t xml:space="preserve">We have looked into this a bit more. We agree with that the dressing is not enough considering the current time domain offset and H-SFN parameter. We think the simplification of direct </w:t>
      </w:r>
      <w:proofErr w:type="spellStart"/>
      <w:r>
        <w:rPr>
          <w:color w:val="000000"/>
        </w:rPr>
        <w:t>signaling</w:t>
      </w:r>
      <w:proofErr w:type="spellEnd"/>
      <w:r>
        <w:rPr>
          <w:color w:val="000000"/>
        </w:rPr>
        <w:t xml:space="preserve"> weighs heavier than the signalling optimisation and propose that. Companies can object if they insist on derivation of HSFN.</w:t>
      </w:r>
    </w:p>
  </w:comment>
  <w:comment w:id="401" w:author="NEC" w:date="2023-11-23T09:19:00Z" w:initials="NEC">
    <w:p w14:paraId="6C047452" w14:textId="05CFAA29" w:rsidR="003D59D4" w:rsidRDefault="003D59D4">
      <w:pPr>
        <w:pStyle w:val="CommentText"/>
      </w:pPr>
      <w:r>
        <w:rPr>
          <w:rStyle w:val="CommentReference"/>
        </w:rPr>
        <w:annotationRef/>
      </w:r>
      <w:r>
        <w:rPr>
          <w:rFonts w:eastAsia="DengXian"/>
          <w:lang w:eastAsia="zh-CN"/>
        </w:rPr>
        <w:t>F</w:t>
      </w:r>
      <w:r>
        <w:rPr>
          <w:rFonts w:eastAsia="DengXian" w:hint="eastAsia"/>
          <w:lang w:eastAsia="zh-CN"/>
        </w:rPr>
        <w:t>o</w:t>
      </w:r>
      <w:r>
        <w:rPr>
          <w:rFonts w:eastAsia="DengXian"/>
          <w:lang w:eastAsia="zh-CN"/>
        </w:rPr>
        <w:t xml:space="preserve">r SCSs above 15kHz, the periodicity values should be the multiples of all values of 15kHz SCS. For example, for 30kHz SCS, n = {2, 4, 8, 16, 96, 480, 944, 1888, 2816, 5632}, otherwise, some values are missed (such as 10240ms) and some new values are </w:t>
      </w:r>
      <w:proofErr w:type="gramStart"/>
      <w:r>
        <w:rPr>
          <w:rFonts w:eastAsia="DengXian"/>
          <w:lang w:eastAsia="zh-CN"/>
        </w:rPr>
        <w:t>introduced( such</w:t>
      </w:r>
      <w:proofErr w:type="gramEnd"/>
      <w:r>
        <w:rPr>
          <w:rFonts w:eastAsia="DengXian"/>
          <w:lang w:eastAsia="zh-CN"/>
        </w:rPr>
        <w:t xml:space="preserve"> as 153600ms, which is not agreed).</w:t>
      </w:r>
    </w:p>
  </w:comment>
  <w:comment w:id="402" w:author="Ericsson (Oskar)" w:date="2023-11-28T11:43:00Z" w:initials="E">
    <w:p w14:paraId="3C20FB24" w14:textId="77777777" w:rsidR="003D59D4" w:rsidRDefault="003D59D4" w:rsidP="00A74E4A">
      <w:r>
        <w:rPr>
          <w:rStyle w:val="CommentReference"/>
        </w:rPr>
        <w:annotationRef/>
      </w:r>
      <w:r>
        <w:rPr>
          <w:color w:val="000000"/>
        </w:rPr>
        <w:t>Ah, yes, corrected!</w:t>
      </w:r>
    </w:p>
  </w:comment>
  <w:comment w:id="403" w:author="ZTE(Eswar)2" w:date="2023-11-28T19:16:00Z" w:initials="Z(EV)2">
    <w:p w14:paraId="22C09F22" w14:textId="583D7448" w:rsidR="003D59D4" w:rsidRDefault="003D59D4">
      <w:pPr>
        <w:pStyle w:val="CommentText"/>
      </w:pPr>
      <w:r>
        <w:rPr>
          <w:rStyle w:val="CommentReference"/>
        </w:rPr>
        <w:annotationRef/>
      </w:r>
      <w:r w:rsidRPr="00B92174">
        <w:rPr>
          <w:highlight w:val="yellow"/>
        </w:rPr>
        <w:t xml:space="preserve">We need to check with RAN1 if these match the values defined in 38.213 eventually. For </w:t>
      </w:r>
      <w:proofErr w:type="gramStart"/>
      <w:r w:rsidRPr="00B92174">
        <w:rPr>
          <w:highlight w:val="yellow"/>
        </w:rPr>
        <w:t>now</w:t>
      </w:r>
      <w:proofErr w:type="gramEnd"/>
      <w:r w:rsidRPr="00B92174">
        <w:rPr>
          <w:highlight w:val="yellow"/>
        </w:rPr>
        <w:t xml:space="preserve"> we are fine with this.</w:t>
      </w:r>
      <w:r>
        <w:t xml:space="preserve">  </w:t>
      </w:r>
    </w:p>
    <w:p w14:paraId="48A2D854" w14:textId="77777777" w:rsidR="00403441" w:rsidRDefault="00403441">
      <w:pPr>
        <w:pStyle w:val="CommentText"/>
      </w:pPr>
    </w:p>
  </w:comment>
  <w:comment w:id="404" w:author="NEC" w:date="2023-11-29T09:25:00Z" w:initials="NEC">
    <w:p w14:paraId="6D2EC4CA" w14:textId="0268D814" w:rsidR="00D92BF8" w:rsidRPr="00403441" w:rsidRDefault="00403441">
      <w:pPr>
        <w:pStyle w:val="CommentText"/>
        <w:rPr>
          <w:rFonts w:eastAsia="DengXian"/>
          <w:lang w:eastAsia="zh-CN"/>
        </w:rPr>
      </w:pPr>
      <w:r>
        <w:rPr>
          <w:rStyle w:val="CommentReference"/>
        </w:rPr>
        <w:annotationRef/>
      </w:r>
      <w:r>
        <w:rPr>
          <w:rFonts w:eastAsia="DengXian"/>
          <w:lang w:eastAsia="zh-CN"/>
        </w:rPr>
        <w:t>A</w:t>
      </w:r>
      <w:r>
        <w:rPr>
          <w:rFonts w:eastAsia="DengXian" w:hint="eastAsia"/>
          <w:lang w:eastAsia="zh-CN"/>
        </w:rPr>
        <w:t>l</w:t>
      </w:r>
      <w:r>
        <w:rPr>
          <w:rFonts w:eastAsia="DengXian"/>
          <w:lang w:eastAsia="zh-CN"/>
        </w:rPr>
        <w:t xml:space="preserve">l values in unit of </w:t>
      </w:r>
      <w:proofErr w:type="spellStart"/>
      <w:r>
        <w:rPr>
          <w:rFonts w:eastAsia="DengXian"/>
          <w:lang w:eastAsia="zh-CN"/>
        </w:rPr>
        <w:t>ms</w:t>
      </w:r>
      <w:proofErr w:type="spellEnd"/>
      <w:r>
        <w:rPr>
          <w:rFonts w:eastAsia="DengXian"/>
          <w:lang w:eastAsia="zh-CN"/>
        </w:rPr>
        <w:t xml:space="preserve"> have been agreed to capture in RAN1 spec. </w:t>
      </w:r>
    </w:p>
  </w:comment>
  <w:comment w:id="446" w:author="NEC2" w:date="2023-11-29T17:14:00Z" w:initials="NEC2">
    <w:p w14:paraId="3EDC2DA6" w14:textId="77777777" w:rsidR="00F93E97" w:rsidRDefault="00F93E97" w:rsidP="00F93E97">
      <w:pPr>
        <w:pStyle w:val="CommentText"/>
        <w:rPr>
          <w:rFonts w:eastAsia="DengXian"/>
          <w:lang w:eastAsia="zh-CN"/>
        </w:rPr>
      </w:pPr>
      <w:r>
        <w:rPr>
          <w:rStyle w:val="CommentReference"/>
        </w:rPr>
        <w:annotationRef/>
      </w:r>
      <w:r>
        <w:rPr>
          <w:rFonts w:eastAsia="DengXian"/>
          <w:lang w:eastAsia="zh-CN"/>
        </w:rPr>
        <w:t>For 120kHz SCS, 1888 should be replaced by 1920.</w:t>
      </w:r>
    </w:p>
    <w:p w14:paraId="3450CBD1" w14:textId="35293EA3" w:rsidR="00F93E97" w:rsidRDefault="00F93E97" w:rsidP="00F93E97">
      <w:pPr>
        <w:pStyle w:val="CommentText"/>
        <w:rPr>
          <w:rFonts w:eastAsia="DengXian"/>
          <w:lang w:eastAsia="zh-CN"/>
        </w:rPr>
      </w:pPr>
      <w:r>
        <w:rPr>
          <w:rFonts w:eastAsia="DengXian"/>
          <w:lang w:eastAsia="zh-CN"/>
        </w:rPr>
        <w:t xml:space="preserve">Besides, for 480kHz/ 960kHz SCS, they should be 32/64 times of the values for 15kHz SCS respectively. </w:t>
      </w:r>
      <w:proofErr w:type="gramStart"/>
      <w:r>
        <w:rPr>
          <w:rFonts w:eastAsia="DengXian"/>
          <w:lang w:eastAsia="zh-CN"/>
        </w:rPr>
        <w:t>So</w:t>
      </w:r>
      <w:proofErr w:type="gramEnd"/>
      <w:r>
        <w:rPr>
          <w:rFonts w:eastAsia="DengXian"/>
          <w:lang w:eastAsia="zh-CN"/>
        </w:rPr>
        <w:t xml:space="preserve"> the correction values should be as following.</w:t>
      </w:r>
    </w:p>
    <w:p w14:paraId="7415C30E" w14:textId="43290552" w:rsidR="00F93E97" w:rsidRDefault="00F93E97" w:rsidP="00F93E97">
      <w:pPr>
        <w:pStyle w:val="CommentText"/>
      </w:pPr>
      <w:r>
        <w:rPr>
          <w:noProof/>
          <w:lang w:val="en-US" w:eastAsia="zh-CN"/>
        </w:rPr>
        <w:drawing>
          <wp:inline distT="0" distB="0" distL="0" distR="0" wp14:anchorId="17BDE9B1" wp14:editId="24BDD937">
            <wp:extent cx="9074785" cy="1533525"/>
            <wp:effectExtent l="0" t="0" r="0"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9074785" cy="1533525"/>
                    </a:xfrm>
                    <a:prstGeom prst="rect">
                      <a:avLst/>
                    </a:prstGeom>
                  </pic:spPr>
                </pic:pic>
              </a:graphicData>
            </a:graphic>
          </wp:inline>
        </w:drawing>
      </w:r>
    </w:p>
  </w:comment>
  <w:comment w:id="447" w:author="ZTE(Eswar)3" w:date="2023-11-29T09:54:00Z" w:initials="Z(EV)3">
    <w:p w14:paraId="7941DF93" w14:textId="1EAF42E1" w:rsidR="00BA254C" w:rsidRDefault="00BA254C">
      <w:pPr>
        <w:pStyle w:val="CommentText"/>
      </w:pPr>
      <w:r>
        <w:rPr>
          <w:rStyle w:val="CommentReference"/>
        </w:rPr>
        <w:annotationRef/>
      </w:r>
      <w:r>
        <w:t xml:space="preserve">Yes, we agree with these values proposed by NEC. The original values in the field </w:t>
      </w:r>
      <w:proofErr w:type="spellStart"/>
      <w:r>
        <w:t>donot</w:t>
      </w:r>
      <w:proofErr w:type="spellEnd"/>
      <w:r>
        <w:t xml:space="preserve"> match the </w:t>
      </w:r>
      <w:proofErr w:type="spellStart"/>
      <w:r>
        <w:t>ms</w:t>
      </w:r>
      <w:proofErr w:type="spellEnd"/>
      <w:r>
        <w:t xml:space="preserve"> values captured in RAN1 spec. Thanks for fixing this. </w:t>
      </w:r>
    </w:p>
  </w:comment>
  <w:comment w:id="483" w:author="Huawei (Dawid)" w:date="2023-11-22T10:28:00Z" w:initials="DK">
    <w:p w14:paraId="0A545376" w14:textId="260C28AA" w:rsidR="003D59D4" w:rsidRDefault="003D59D4">
      <w:pPr>
        <w:pStyle w:val="CommentText"/>
      </w:pPr>
      <w:r>
        <w:rPr>
          <w:rStyle w:val="CommentReference"/>
        </w:rPr>
        <w:annotationRef/>
      </w:r>
      <w:r w:rsidRPr="00030DED">
        <w:rPr>
          <w:rFonts w:eastAsia="DengXian"/>
          <w:lang w:eastAsia="zh-CN"/>
        </w:rPr>
        <w:t xml:space="preserve">We may need to clarify that the offset is related to </w:t>
      </w:r>
      <w:r w:rsidRPr="00030DED">
        <w:rPr>
          <w:szCs w:val="22"/>
          <w:lang w:eastAsia="sv-SE"/>
        </w:rPr>
        <w:t>the reference SFN in the reference H-SFN.</w:t>
      </w:r>
    </w:p>
  </w:comment>
  <w:comment w:id="484" w:author="Ericsson (Oskar)" w:date="2023-11-28T11:43:00Z" w:initials="E">
    <w:p w14:paraId="0ED4B44F" w14:textId="77777777" w:rsidR="003D59D4" w:rsidRDefault="003D59D4" w:rsidP="00A74E4A">
      <w:r>
        <w:rPr>
          <w:rStyle w:val="CommentReference"/>
        </w:rPr>
        <w:annotationRef/>
      </w:r>
      <w:r>
        <w:rPr>
          <w:color w:val="000000"/>
        </w:rPr>
        <w:t>We proposed the direct signalling instead.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D4C4E94" w15:done="0"/>
  <w15:commentEx w15:paraId="370DD3EC" w15:paraIdParent="1D4C4E94" w15:done="0"/>
  <w15:commentEx w15:paraId="7F74F128" w15:paraIdParent="1D4C4E94" w15:done="0"/>
  <w15:commentEx w15:paraId="0A7829F3" w15:paraIdParent="1D4C4E94" w15:done="0"/>
  <w15:commentEx w15:paraId="7B7E5A3A" w15:done="0"/>
  <w15:commentEx w15:paraId="6BD2F720" w15:paraIdParent="7B7E5A3A" w15:done="0"/>
  <w15:commentEx w15:paraId="60DA67A9" w15:paraIdParent="7B7E5A3A" w15:done="0"/>
  <w15:commentEx w15:paraId="75661303" w15:done="0"/>
  <w15:commentEx w15:paraId="47F620A2" w15:paraIdParent="75661303" w15:done="0"/>
  <w15:commentEx w15:paraId="02FD6131" w15:paraIdParent="75661303" w15:done="0"/>
  <w15:commentEx w15:paraId="0695C20D" w15:done="0"/>
  <w15:commentEx w15:paraId="53F19C43" w15:paraIdParent="0695C20D" w15:done="0"/>
  <w15:commentEx w15:paraId="3C7D175F" w15:paraIdParent="0695C20D" w15:done="0"/>
  <w15:commentEx w15:paraId="62B9BB42" w15:done="0"/>
  <w15:commentEx w15:paraId="6087B099" w15:paraIdParent="62B9BB42" w15:done="0"/>
  <w15:commentEx w15:paraId="2D7EA9C8" w15:done="0"/>
  <w15:commentEx w15:paraId="24EEA163" w15:paraIdParent="2D7EA9C8" w15:done="0"/>
  <w15:commentEx w15:paraId="685343DA" w15:paraIdParent="2D7EA9C8" w15:done="0"/>
  <w15:commentEx w15:paraId="58AA8801" w15:done="0"/>
  <w15:commentEx w15:paraId="5F86F681" w15:done="0"/>
  <w15:commentEx w15:paraId="4DCB1521" w15:paraIdParent="5F86F681" w15:done="0"/>
  <w15:commentEx w15:paraId="798FC7D1" w15:done="0"/>
  <w15:commentEx w15:paraId="4356B707" w15:paraIdParent="798FC7D1" w15:done="0"/>
  <w15:commentEx w15:paraId="65510D9E" w15:done="0"/>
  <w15:commentEx w15:paraId="190F1BA6" w15:paraIdParent="65510D9E" w15:done="0"/>
  <w15:commentEx w15:paraId="364AC854" w15:done="0"/>
  <w15:commentEx w15:paraId="39E7E323" w15:paraIdParent="364AC854" w15:done="0"/>
  <w15:commentEx w15:paraId="33A32E38" w15:done="0"/>
  <w15:commentEx w15:paraId="145660A5" w15:paraIdParent="33A32E38" w15:done="0"/>
  <w15:commentEx w15:paraId="69E8E9AE" w15:done="0"/>
  <w15:commentEx w15:paraId="0A4198AF" w15:paraIdParent="69E8E9AE" w15:done="0"/>
  <w15:commentEx w15:paraId="02E2B9F4" w15:done="0"/>
  <w15:commentEx w15:paraId="40CEC87D" w15:done="0"/>
  <w15:commentEx w15:paraId="3731B527" w15:paraIdParent="40CEC87D" w15:done="0"/>
  <w15:commentEx w15:paraId="20D10CC3" w15:paraIdParent="40CEC87D" w15:done="0"/>
  <w15:commentEx w15:paraId="6C047452" w15:done="0"/>
  <w15:commentEx w15:paraId="3C20FB24" w15:paraIdParent="6C047452" w15:done="0"/>
  <w15:commentEx w15:paraId="48A2D854" w15:paraIdParent="6C047452" w15:done="0"/>
  <w15:commentEx w15:paraId="6D2EC4CA" w15:paraIdParent="6C047452" w15:done="0"/>
  <w15:commentEx w15:paraId="7415C30E" w15:done="0"/>
  <w15:commentEx w15:paraId="7941DF93" w15:paraIdParent="7415C30E" w15:done="0"/>
  <w15:commentEx w15:paraId="0A545376" w15:done="0"/>
  <w15:commentEx w15:paraId="0ED4B44F" w15:paraIdParent="0A54537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4E53975" w16cex:dateUtc="2023-11-23T12:16:00Z"/>
  <w16cex:commentExtensible w16cex:durableId="09C3FCF8" w16cex:dateUtc="2023-11-28T08:46:00Z"/>
  <w16cex:commentExtensible w16cex:durableId="330ECA22" w16cex:dateUtc="2023-11-28T19:05:00Z"/>
  <w16cex:commentExtensible w16cex:durableId="5A136551" w16cex:dateUtc="2023-11-23T12:10:00Z"/>
  <w16cex:commentExtensible w16cex:durableId="72C71BF4" w16cex:dateUtc="2023-11-27T12:47:00Z"/>
  <w16cex:commentExtensible w16cex:durableId="4ED3C085" w16cex:dateUtc="2023-11-23T12:17:00Z"/>
  <w16cex:commentExtensible w16cex:durableId="5AD354A0" w16cex:dateUtc="2023-11-27T12:59:00Z"/>
  <w16cex:commentExtensible w16cex:durableId="4F9B5E54" w16cex:dateUtc="2023-11-23T12:17:00Z"/>
  <w16cex:commentExtensible w16cex:durableId="7BD9C043" w16cex:dateUtc="2023-11-27T12:47:00Z"/>
  <w16cex:commentExtensible w16cex:durableId="184518E5" w16cex:dateUtc="2023-11-27T12:48:00Z"/>
  <w16cex:commentExtensible w16cex:durableId="2A4AF27F" w16cex:dateUtc="2023-11-23T12:20:00Z"/>
  <w16cex:commentExtensible w16cex:durableId="50177E12" w16cex:dateUtc="2023-11-27T13:01:00Z"/>
  <w16cex:commentExtensible w16cex:durableId="512CC0DF" w16cex:dateUtc="2023-11-27T13:03:00Z"/>
  <w16cex:commentExtensible w16cex:durableId="6F9CB339" w16cex:dateUtc="2023-11-23T12:25:00Z"/>
  <w16cex:commentExtensible w16cex:durableId="41F394EB" w16cex:dateUtc="2023-11-27T13:04:00Z"/>
  <w16cex:commentExtensible w16cex:durableId="4CE8FE9E" w16cex:dateUtc="2023-11-27T12:58:00Z"/>
  <w16cex:commentExtensible w16cex:durableId="3CACD784" w16cex:dateUtc="2023-11-23T12:27:00Z"/>
  <w16cex:commentExtensible w16cex:durableId="7A277AC6" w16cex:dateUtc="2023-11-27T12:58:00Z"/>
  <w16cex:commentExtensible w16cex:durableId="379ADA28" w16cex:dateUtc="2023-11-23T12:28:00Z"/>
  <w16cex:commentExtensible w16cex:durableId="4BCB32AA" w16cex:dateUtc="2023-11-27T13:06:00Z"/>
  <w16cex:commentExtensible w16cex:durableId="4B2F3414" w16cex:dateUtc="2023-11-28T10:42:00Z"/>
  <w16cex:commentExtensible w16cex:durableId="237B0B6C" w16cex:dateUtc="2023-11-28T10:43:00Z"/>
  <w16cex:commentExtensible w16cex:durableId="099A2F0D" w16cex:dateUtc="2023-11-29T09:54:00Z"/>
  <w16cex:commentExtensible w16cex:durableId="26A678AC" w16cex:dateUtc="2023-11-28T10: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4C4E94" w16cid:durableId="29085AD7"/>
  <w16cid:commentId w16cid:paraId="370DD3EC" w16cid:durableId="24E53975"/>
  <w16cid:commentId w16cid:paraId="7F74F128" w16cid:durableId="09C3FCF8"/>
  <w16cid:commentId w16cid:paraId="0A7829F3" w16cid:durableId="330ECA22"/>
  <w16cid:commentId w16cid:paraId="7B7E5A3A" w16cid:durableId="29085AEF"/>
  <w16cid:commentId w16cid:paraId="6BD2F720" w16cid:durableId="5A136551"/>
  <w16cid:commentId w16cid:paraId="60DA67A9" w16cid:durableId="72C71BF4"/>
  <w16cid:commentId w16cid:paraId="75661303" w16cid:durableId="29085B1B"/>
  <w16cid:commentId w16cid:paraId="47F620A2" w16cid:durableId="4ED3C085"/>
  <w16cid:commentId w16cid:paraId="02FD6131" w16cid:durableId="5AD354A0"/>
  <w16cid:commentId w16cid:paraId="0695C20D" w16cid:durableId="29085DBE"/>
  <w16cid:commentId w16cid:paraId="53F19C43" w16cid:durableId="4F9B5E54"/>
  <w16cid:commentId w16cid:paraId="3C7D175F" w16cid:durableId="7BD9C043"/>
  <w16cid:commentId w16cid:paraId="62B9BB42" w16cid:durableId="29085F26"/>
  <w16cid:commentId w16cid:paraId="6087B099" w16cid:durableId="184518E5"/>
  <w16cid:commentId w16cid:paraId="2D7EA9C8" w16cid:durableId="55A97F3A"/>
  <w16cid:commentId w16cid:paraId="24EEA163" w16cid:durableId="2A4AF27F"/>
  <w16cid:commentId w16cid:paraId="685343DA" w16cid:durableId="50177E12"/>
  <w16cid:commentId w16cid:paraId="58AA8801" w16cid:durableId="37E24912"/>
  <w16cid:commentId w16cid:paraId="5F86F681" w16cid:durableId="51DA98B3"/>
  <w16cid:commentId w16cid:paraId="4DCB1521" w16cid:durableId="512CC0DF"/>
  <w16cid:commentId w16cid:paraId="798FC7D1" w16cid:durableId="6F9CB339"/>
  <w16cid:commentId w16cid:paraId="4356B707" w16cid:durableId="41F394EB"/>
  <w16cid:commentId w16cid:paraId="65510D9E" w16cid:durableId="29084D1A"/>
  <w16cid:commentId w16cid:paraId="190F1BA6" w16cid:durableId="4CE8FE9E"/>
  <w16cid:commentId w16cid:paraId="364AC854" w16cid:durableId="3CACD784"/>
  <w16cid:commentId w16cid:paraId="39E7E323" w16cid:durableId="7A277AC6"/>
  <w16cid:commentId w16cid:paraId="33A32E38" w16cid:durableId="379ADA28"/>
  <w16cid:commentId w16cid:paraId="145660A5" w16cid:durableId="4BCB32AA"/>
  <w16cid:commentId w16cid:paraId="69E8E9AE" w16cid:durableId="2420DEA5"/>
  <w16cid:commentId w16cid:paraId="0A4198AF" w16cid:durableId="647B3EF0"/>
  <w16cid:commentId w16cid:paraId="02E2B9F4" w16cid:durableId="52146725"/>
  <w16cid:commentId w16cid:paraId="40CEC87D" w16cid:durableId="52F7C3C4"/>
  <w16cid:commentId w16cid:paraId="3731B527" w16cid:durableId="6BDA4818"/>
  <w16cid:commentId w16cid:paraId="20D10CC3" w16cid:durableId="4B2F3414"/>
  <w16cid:commentId w16cid:paraId="6C047452" w16cid:durableId="7333E4FD"/>
  <w16cid:commentId w16cid:paraId="3C20FB24" w16cid:durableId="237B0B6C"/>
  <w16cid:commentId w16cid:paraId="48A2D854" w16cid:durableId="02919EFC"/>
  <w16cid:commentId w16cid:paraId="6D2EC4CA" w16cid:durableId="508AA417"/>
  <w16cid:commentId w16cid:paraId="7415C30E" w16cid:durableId="3CE44823"/>
  <w16cid:commentId w16cid:paraId="7941DF93" w16cid:durableId="099A2F0D"/>
  <w16cid:commentId w16cid:paraId="0A545376" w16cid:durableId="29085633"/>
  <w16cid:commentId w16cid:paraId="0ED4B44F" w16cid:durableId="26A678A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29E22" w14:textId="77777777" w:rsidR="00956885" w:rsidRPr="007B4B4C" w:rsidRDefault="00956885">
      <w:pPr>
        <w:spacing w:after="0"/>
      </w:pPr>
      <w:r w:rsidRPr="007B4B4C">
        <w:separator/>
      </w:r>
    </w:p>
  </w:endnote>
  <w:endnote w:type="continuationSeparator" w:id="0">
    <w:p w14:paraId="2DDDEE9C" w14:textId="77777777" w:rsidR="00956885" w:rsidRPr="007B4B4C" w:rsidRDefault="00956885">
      <w:pPr>
        <w:spacing w:after="0"/>
      </w:pPr>
      <w:r w:rsidRPr="007B4B4C">
        <w:continuationSeparator/>
      </w:r>
    </w:p>
  </w:endnote>
  <w:endnote w:type="continuationNotice" w:id="1">
    <w:p w14:paraId="42DEC5AA" w14:textId="77777777" w:rsidR="00956885" w:rsidRPr="007B4B4C" w:rsidRDefault="0095688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83FE5" w14:textId="77777777" w:rsidR="00BA254C" w:rsidRDefault="00BA25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C5282" w14:textId="77777777" w:rsidR="00BA254C" w:rsidRDefault="00BA25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59BBB" w14:textId="77777777" w:rsidR="00BA254C" w:rsidRDefault="00BA254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3D59D4" w:rsidRPr="007B4B4C" w:rsidRDefault="003D59D4">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78D40" w14:textId="77777777" w:rsidR="00956885" w:rsidRPr="007B4B4C" w:rsidRDefault="00956885">
      <w:pPr>
        <w:spacing w:after="0"/>
      </w:pPr>
      <w:r w:rsidRPr="007B4B4C">
        <w:separator/>
      </w:r>
    </w:p>
  </w:footnote>
  <w:footnote w:type="continuationSeparator" w:id="0">
    <w:p w14:paraId="0D89433E" w14:textId="77777777" w:rsidR="00956885" w:rsidRPr="007B4B4C" w:rsidRDefault="00956885">
      <w:pPr>
        <w:spacing w:after="0"/>
      </w:pPr>
      <w:r w:rsidRPr="007B4B4C">
        <w:continuationSeparator/>
      </w:r>
    </w:p>
  </w:footnote>
  <w:footnote w:type="continuationNotice" w:id="1">
    <w:p w14:paraId="2A81CC98" w14:textId="77777777" w:rsidR="00956885" w:rsidRPr="007B4B4C" w:rsidRDefault="0095688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B18C" w14:textId="77777777" w:rsidR="003D59D4" w:rsidRPr="007B4B4C" w:rsidRDefault="003D59D4" w:rsidP="00255542">
    <w:r w:rsidRPr="007B4B4C">
      <w:t xml:space="preserve">Page </w:t>
    </w:r>
    <w:r w:rsidRPr="007B4B4C">
      <w:fldChar w:fldCharType="begin"/>
    </w:r>
    <w:r w:rsidRPr="007B4B4C">
      <w:instrText>PAGE</w:instrText>
    </w:r>
    <w:r w:rsidRPr="007B4B4C">
      <w:fldChar w:fldCharType="separate"/>
    </w:r>
    <w:r w:rsidRPr="007B4B4C">
      <w:t>1</w:t>
    </w:r>
    <w:r w:rsidRPr="007B4B4C">
      <w:fldChar w:fldCharType="end"/>
    </w:r>
    <w:r w:rsidRPr="007B4B4C">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A5E47" w14:textId="7BCF0AC4" w:rsidR="003D59D4" w:rsidRPr="007B4B4C" w:rsidRDefault="003D59D4" w:rsidP="00CA3ECC">
    <w:r w:rsidRPr="007B4B4C">
      <w:ptab w:relativeTo="margin" w:alignment="center" w:leader="none"/>
    </w: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F93E97">
      <w:rPr>
        <w:rFonts w:ascii="Arial" w:hAnsi="Arial" w:cs="Arial"/>
        <w:b/>
        <w:noProof/>
        <w:sz w:val="18"/>
        <w:szCs w:val="18"/>
      </w:rPr>
      <w:t>2</w:t>
    </w:r>
    <w:r w:rsidRPr="007B4B4C">
      <w:rPr>
        <w:rFonts w:ascii="Arial" w:hAnsi="Arial" w:cs="Arial"/>
        <w:b/>
        <w:sz w:val="18"/>
        <w:szCs w:val="18"/>
      </w:rPr>
      <w:fldChar w:fldCharType="end"/>
    </w:r>
    <w:r w:rsidRPr="007B4B4C">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E7759" w14:textId="77777777" w:rsidR="00BA254C" w:rsidRDefault="00BA254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1416" w14:textId="10BE1F19" w:rsidR="003D59D4" w:rsidRPr="007B4B4C" w:rsidRDefault="003D59D4">
    <w:pPr>
      <w:framePr w:h="284" w:hRule="exact" w:wrap="around" w:vAnchor="text" w:hAnchor="margin" w:xAlign="right" w:y="1"/>
      <w:rPr>
        <w:rFonts w:ascii="Arial" w:hAnsi="Arial" w:cs="Arial"/>
        <w:b/>
        <w:sz w:val="18"/>
        <w:szCs w:val="18"/>
      </w:rPr>
    </w:pPr>
  </w:p>
  <w:p w14:paraId="7E4C60FC" w14:textId="4CC2806E" w:rsidR="003D59D4" w:rsidRPr="007B4B4C" w:rsidRDefault="003D59D4">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F93E97">
      <w:rPr>
        <w:rFonts w:ascii="Arial" w:hAnsi="Arial" w:cs="Arial"/>
        <w:b/>
        <w:noProof/>
        <w:sz w:val="18"/>
        <w:szCs w:val="18"/>
      </w:rPr>
      <w:t>7</w:t>
    </w:r>
    <w:r w:rsidRPr="007B4B4C">
      <w:rPr>
        <w:rFonts w:ascii="Arial" w:hAnsi="Arial" w:cs="Arial"/>
        <w:b/>
        <w:sz w:val="18"/>
        <w:szCs w:val="18"/>
      </w:rPr>
      <w:fldChar w:fldCharType="end"/>
    </w:r>
  </w:p>
  <w:p w14:paraId="5331B14F" w14:textId="68BBBC39" w:rsidR="003D59D4" w:rsidRPr="007B4B4C" w:rsidRDefault="003D59D4">
    <w:pPr>
      <w:framePr w:h="284" w:hRule="exact" w:wrap="around" w:vAnchor="text" w:hAnchor="margin" w:y="7"/>
      <w:rPr>
        <w:rFonts w:ascii="Arial" w:hAnsi="Arial" w:cs="Arial"/>
        <w:b/>
        <w:sz w:val="18"/>
        <w:szCs w:val="18"/>
      </w:rPr>
    </w:pPr>
  </w:p>
  <w:p w14:paraId="346C1704" w14:textId="77777777" w:rsidR="003D59D4" w:rsidRPr="007B4B4C" w:rsidRDefault="003D59D4">
    <w:pPr>
      <w:pStyle w:val="Header"/>
    </w:pPr>
  </w:p>
  <w:p w14:paraId="31BBBCD6" w14:textId="77777777" w:rsidR="003D59D4" w:rsidRPr="007B4B4C" w:rsidRDefault="003D59D4"/>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19E09" w14:textId="77777777" w:rsidR="003D59D4" w:rsidRPr="007B4B4C" w:rsidRDefault="003D59D4">
    <w:pPr>
      <w:framePr w:h="284" w:hRule="exact" w:wrap="around" w:vAnchor="text" w:hAnchor="margin" w:xAlign="right" w:y="1"/>
      <w:rPr>
        <w:rFonts w:ascii="Arial" w:hAnsi="Arial" w:cs="Arial"/>
        <w:b/>
        <w:sz w:val="18"/>
        <w:szCs w:val="18"/>
      </w:rPr>
    </w:pPr>
  </w:p>
  <w:p w14:paraId="6DD87F55" w14:textId="50E54AA2" w:rsidR="003D59D4" w:rsidRPr="007B4B4C" w:rsidRDefault="003D59D4">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F93E97">
      <w:rPr>
        <w:rFonts w:ascii="Arial" w:hAnsi="Arial" w:cs="Arial"/>
        <w:b/>
        <w:noProof/>
        <w:sz w:val="18"/>
        <w:szCs w:val="18"/>
      </w:rPr>
      <w:t>19</w:t>
    </w:r>
    <w:r w:rsidRPr="007B4B4C">
      <w:rPr>
        <w:rFonts w:ascii="Arial" w:hAnsi="Arial" w:cs="Arial"/>
        <w:b/>
        <w:sz w:val="18"/>
        <w:szCs w:val="18"/>
      </w:rPr>
      <w:fldChar w:fldCharType="end"/>
    </w:r>
  </w:p>
  <w:p w14:paraId="2599C555" w14:textId="77777777" w:rsidR="003D59D4" w:rsidRPr="007B4B4C" w:rsidRDefault="003D59D4">
    <w:pPr>
      <w:framePr w:h="284" w:hRule="exact" w:wrap="around" w:vAnchor="text" w:hAnchor="margin" w:y="7"/>
      <w:rPr>
        <w:rFonts w:ascii="Arial" w:hAnsi="Arial" w:cs="Arial"/>
        <w:b/>
        <w:sz w:val="18"/>
        <w:szCs w:val="18"/>
      </w:rPr>
    </w:pPr>
  </w:p>
  <w:p w14:paraId="17342579" w14:textId="77777777" w:rsidR="003D59D4" w:rsidRPr="007B4B4C" w:rsidRDefault="003D59D4">
    <w:pPr>
      <w:pStyle w:val="Header"/>
    </w:pPr>
  </w:p>
  <w:p w14:paraId="468E5365" w14:textId="77777777" w:rsidR="003D59D4" w:rsidRPr="007B4B4C" w:rsidRDefault="003D59D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6325A7"/>
    <w:multiLevelType w:val="hybridMultilevel"/>
    <w:tmpl w:val="7D6ABBB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0"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1"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4"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1D0F7B21"/>
    <w:multiLevelType w:val="hybridMultilevel"/>
    <w:tmpl w:val="F9F0208E"/>
    <w:lvl w:ilvl="0" w:tplc="BCB2A6A6">
      <w:start w:val="1"/>
      <w:numFmt w:val="ordinalText"/>
      <w:lvlText w:val="%1."/>
      <w:lvlJc w:val="center"/>
      <w:pPr>
        <w:ind w:left="720" w:hanging="360"/>
      </w:pPr>
      <w:rPr>
        <w:rFonts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02438C4"/>
    <w:multiLevelType w:val="hybridMultilevel"/>
    <w:tmpl w:val="D0862C8A"/>
    <w:lvl w:ilvl="0" w:tplc="76A63EA0">
      <w:start w:val="4"/>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7"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8"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9" w15:restartNumberingAfterBreak="0">
    <w:nsid w:val="3FD634D3"/>
    <w:multiLevelType w:val="hybridMultilevel"/>
    <w:tmpl w:val="9700542E"/>
    <w:lvl w:ilvl="0" w:tplc="87E83304">
      <w:start w:val="4"/>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20" w15:restartNumberingAfterBreak="0">
    <w:nsid w:val="46723DE1"/>
    <w:multiLevelType w:val="hybridMultilevel"/>
    <w:tmpl w:val="E39A0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2"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5"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0"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1"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903102301">
    <w:abstractNumId w:val="0"/>
  </w:num>
  <w:num w:numId="2" w16cid:durableId="676078444">
    <w:abstractNumId w:val="21"/>
  </w:num>
  <w:num w:numId="3" w16cid:durableId="1864053267">
    <w:abstractNumId w:val="26"/>
  </w:num>
  <w:num w:numId="4" w16cid:durableId="7490119">
    <w:abstractNumId w:val="25"/>
  </w:num>
  <w:num w:numId="5" w16cid:durableId="119827385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1665636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52285589">
    <w:abstractNumId w:val="7"/>
  </w:num>
  <w:num w:numId="8" w16cid:durableId="1652320848">
    <w:abstractNumId w:val="6"/>
  </w:num>
  <w:num w:numId="9" w16cid:durableId="1080176775">
    <w:abstractNumId w:val="5"/>
  </w:num>
  <w:num w:numId="10" w16cid:durableId="280384354">
    <w:abstractNumId w:val="4"/>
  </w:num>
  <w:num w:numId="11" w16cid:durableId="1745833290">
    <w:abstractNumId w:val="3"/>
  </w:num>
  <w:num w:numId="12" w16cid:durableId="1205023760">
    <w:abstractNumId w:val="2"/>
  </w:num>
  <w:num w:numId="13" w16cid:durableId="993800343">
    <w:abstractNumId w:val="1"/>
  </w:num>
  <w:num w:numId="14" w16cid:durableId="1661618247">
    <w:abstractNumId w:val="27"/>
  </w:num>
  <w:num w:numId="15" w16cid:durableId="21113868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46003864">
    <w:abstractNumId w:val="10"/>
  </w:num>
  <w:num w:numId="17" w16cid:durableId="2051764499">
    <w:abstractNumId w:val="28"/>
  </w:num>
  <w:num w:numId="18" w16cid:durableId="1628077124">
    <w:abstractNumId w:val="12"/>
  </w:num>
  <w:num w:numId="19" w16cid:durableId="1938370886">
    <w:abstractNumId w:val="31"/>
  </w:num>
  <w:num w:numId="20" w16cid:durableId="413433317">
    <w:abstractNumId w:val="14"/>
  </w:num>
  <w:num w:numId="21" w16cid:durableId="733433874">
    <w:abstractNumId w:val="8"/>
  </w:num>
  <w:num w:numId="22" w16cid:durableId="1760297399">
    <w:abstractNumId w:val="29"/>
  </w:num>
  <w:num w:numId="23" w16cid:durableId="106438710">
    <w:abstractNumId w:val="17"/>
  </w:num>
  <w:num w:numId="24" w16cid:durableId="248467087">
    <w:abstractNumId w:val="22"/>
  </w:num>
  <w:num w:numId="25" w16cid:durableId="1957446587">
    <w:abstractNumId w:val="13"/>
  </w:num>
  <w:num w:numId="26" w16cid:durableId="1608611916">
    <w:abstractNumId w:val="11"/>
  </w:num>
  <w:num w:numId="27" w16cid:durableId="1489781581">
    <w:abstractNumId w:val="23"/>
  </w:num>
  <w:num w:numId="28" w16cid:durableId="1721323977">
    <w:abstractNumId w:val="30"/>
  </w:num>
  <w:num w:numId="29" w16cid:durableId="1947538540">
    <w:abstractNumId w:val="18"/>
  </w:num>
  <w:num w:numId="30" w16cid:durableId="1312060957">
    <w:abstractNumId w:val="24"/>
  </w:num>
  <w:num w:numId="31" w16cid:durableId="639307781">
    <w:abstractNumId w:val="9"/>
  </w:num>
  <w:num w:numId="32" w16cid:durableId="1884437809">
    <w:abstractNumId w:val="15"/>
  </w:num>
  <w:num w:numId="33" w16cid:durableId="1390573844">
    <w:abstractNumId w:val="19"/>
  </w:num>
  <w:num w:numId="34" w16cid:durableId="625350298">
    <w:abstractNumId w:val="16"/>
  </w:num>
  <w:num w:numId="35" w16cid:durableId="103040330">
    <w:abstractNumId w:val="20"/>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Dawid)">
    <w15:presenceInfo w15:providerId="None" w15:userId="Huawei (Dawid)"/>
  </w15:person>
  <w15:person w15:author="ZTE(Eswar)">
    <w15:presenceInfo w15:providerId="None" w15:userId="ZTE(Eswar)"/>
  </w15:person>
  <w15:person w15:author="Ericsson (Oskar)">
    <w15:presenceInfo w15:providerId="None" w15:userId="Ericsson (Oskar)"/>
  </w15:person>
  <w15:person w15:author="ZTE(Eswar)2">
    <w15:presenceInfo w15:providerId="None" w15:userId="ZTE(Eswar)2"/>
  </w15:person>
  <w15:person w15:author="Ericsson">
    <w15:presenceInfo w15:providerId="None" w15:userId="Ericsson"/>
  </w15:person>
  <w15:person w15:author="NEC">
    <w15:presenceInfo w15:providerId="None" w15:userId="NEC"/>
  </w15:person>
  <w15:person w15:author="LGE (Hanul)">
    <w15:presenceInfo w15:providerId="None" w15:userId="LGE (Hanul)"/>
  </w15:person>
  <w15:person w15:author="NEC2">
    <w15:presenceInfo w15:providerId="None" w15:userId="NEC2"/>
  </w15:person>
  <w15:person w15:author="ZTE(Eswar)3">
    <w15:presenceInfo w15:providerId="None" w15:userId="ZTE(Eswar)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GB" w:vendorID="64" w:dllVersion="6"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E49"/>
    <w:rsid w:val="00007E8F"/>
    <w:rsid w:val="00010156"/>
    <w:rsid w:val="000103E4"/>
    <w:rsid w:val="00010536"/>
    <w:rsid w:val="000109D7"/>
    <w:rsid w:val="00010C3E"/>
    <w:rsid w:val="00010CDA"/>
    <w:rsid w:val="0001164C"/>
    <w:rsid w:val="00011CD5"/>
    <w:rsid w:val="00011F32"/>
    <w:rsid w:val="00011F9C"/>
    <w:rsid w:val="00012284"/>
    <w:rsid w:val="0001248F"/>
    <w:rsid w:val="000128BE"/>
    <w:rsid w:val="0001292F"/>
    <w:rsid w:val="00012B4E"/>
    <w:rsid w:val="000133FD"/>
    <w:rsid w:val="00013757"/>
    <w:rsid w:val="000138A2"/>
    <w:rsid w:val="00013FCA"/>
    <w:rsid w:val="00014970"/>
    <w:rsid w:val="000149C7"/>
    <w:rsid w:val="00014BFF"/>
    <w:rsid w:val="00014E77"/>
    <w:rsid w:val="000151EB"/>
    <w:rsid w:val="00015221"/>
    <w:rsid w:val="00015289"/>
    <w:rsid w:val="00015613"/>
    <w:rsid w:val="00015B6E"/>
    <w:rsid w:val="00015CA7"/>
    <w:rsid w:val="00015CFE"/>
    <w:rsid w:val="00015E1F"/>
    <w:rsid w:val="00016189"/>
    <w:rsid w:val="00016CEA"/>
    <w:rsid w:val="00017168"/>
    <w:rsid w:val="0001722F"/>
    <w:rsid w:val="00017449"/>
    <w:rsid w:val="00017EF7"/>
    <w:rsid w:val="000206E8"/>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508C"/>
    <w:rsid w:val="00035624"/>
    <w:rsid w:val="00035CC0"/>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052"/>
    <w:rsid w:val="00041435"/>
    <w:rsid w:val="00041938"/>
    <w:rsid w:val="00041BCA"/>
    <w:rsid w:val="00041EE7"/>
    <w:rsid w:val="00042159"/>
    <w:rsid w:val="00042E7A"/>
    <w:rsid w:val="00043408"/>
    <w:rsid w:val="0004359B"/>
    <w:rsid w:val="00043744"/>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CC6"/>
    <w:rsid w:val="00055D34"/>
    <w:rsid w:val="00055D57"/>
    <w:rsid w:val="00055DB7"/>
    <w:rsid w:val="00055DD7"/>
    <w:rsid w:val="0005611B"/>
    <w:rsid w:val="00056235"/>
    <w:rsid w:val="000566F0"/>
    <w:rsid w:val="000567AB"/>
    <w:rsid w:val="00056A4B"/>
    <w:rsid w:val="00056A99"/>
    <w:rsid w:val="0005704D"/>
    <w:rsid w:val="00057356"/>
    <w:rsid w:val="000573E0"/>
    <w:rsid w:val="00057574"/>
    <w:rsid w:val="00057659"/>
    <w:rsid w:val="00057691"/>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45F"/>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C80"/>
    <w:rsid w:val="00095D2C"/>
    <w:rsid w:val="00095E61"/>
    <w:rsid w:val="00095EE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3FD"/>
    <w:rsid w:val="000A3699"/>
    <w:rsid w:val="000A40B9"/>
    <w:rsid w:val="000A4958"/>
    <w:rsid w:val="000A4C66"/>
    <w:rsid w:val="000A51CA"/>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1143"/>
    <w:rsid w:val="000D1174"/>
    <w:rsid w:val="000D1CD8"/>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72D"/>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0DB0"/>
    <w:rsid w:val="00101062"/>
    <w:rsid w:val="001011DB"/>
    <w:rsid w:val="001012F6"/>
    <w:rsid w:val="00101705"/>
    <w:rsid w:val="001018E9"/>
    <w:rsid w:val="00101E4C"/>
    <w:rsid w:val="001020ED"/>
    <w:rsid w:val="001022F4"/>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94A"/>
    <w:rsid w:val="00114950"/>
    <w:rsid w:val="00114CB9"/>
    <w:rsid w:val="00114E60"/>
    <w:rsid w:val="00114E83"/>
    <w:rsid w:val="001151D7"/>
    <w:rsid w:val="00115BF0"/>
    <w:rsid w:val="00115F71"/>
    <w:rsid w:val="001161CF"/>
    <w:rsid w:val="00116356"/>
    <w:rsid w:val="001163BA"/>
    <w:rsid w:val="00116924"/>
    <w:rsid w:val="00116A54"/>
    <w:rsid w:val="001171F5"/>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723"/>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A8D"/>
    <w:rsid w:val="00140BB7"/>
    <w:rsid w:val="00141293"/>
    <w:rsid w:val="00142286"/>
    <w:rsid w:val="001427F6"/>
    <w:rsid w:val="001428F9"/>
    <w:rsid w:val="00142A88"/>
    <w:rsid w:val="00142A9B"/>
    <w:rsid w:val="00142BAE"/>
    <w:rsid w:val="00142DE5"/>
    <w:rsid w:val="00143441"/>
    <w:rsid w:val="00143527"/>
    <w:rsid w:val="001437F6"/>
    <w:rsid w:val="00143837"/>
    <w:rsid w:val="00144012"/>
    <w:rsid w:val="00144B5F"/>
    <w:rsid w:val="0014502C"/>
    <w:rsid w:val="001456D8"/>
    <w:rsid w:val="001456EA"/>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6D4"/>
    <w:rsid w:val="00151C9B"/>
    <w:rsid w:val="001524CD"/>
    <w:rsid w:val="00152629"/>
    <w:rsid w:val="00152721"/>
    <w:rsid w:val="001529DE"/>
    <w:rsid w:val="00152FD3"/>
    <w:rsid w:val="001535F2"/>
    <w:rsid w:val="00153734"/>
    <w:rsid w:val="0015389C"/>
    <w:rsid w:val="001538BE"/>
    <w:rsid w:val="001539FC"/>
    <w:rsid w:val="00153BC9"/>
    <w:rsid w:val="001542AE"/>
    <w:rsid w:val="001545F5"/>
    <w:rsid w:val="00154FBC"/>
    <w:rsid w:val="001550E8"/>
    <w:rsid w:val="0015611D"/>
    <w:rsid w:val="0015671B"/>
    <w:rsid w:val="0015676D"/>
    <w:rsid w:val="00156A47"/>
    <w:rsid w:val="00156B95"/>
    <w:rsid w:val="00156D01"/>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133"/>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77BF0"/>
    <w:rsid w:val="001800E9"/>
    <w:rsid w:val="00180236"/>
    <w:rsid w:val="0018069D"/>
    <w:rsid w:val="00180B6B"/>
    <w:rsid w:val="0018102B"/>
    <w:rsid w:val="0018131C"/>
    <w:rsid w:val="0018131E"/>
    <w:rsid w:val="001814A9"/>
    <w:rsid w:val="001817FB"/>
    <w:rsid w:val="001819A7"/>
    <w:rsid w:val="00181E1E"/>
    <w:rsid w:val="00181E95"/>
    <w:rsid w:val="0018209C"/>
    <w:rsid w:val="00182BA7"/>
    <w:rsid w:val="00183091"/>
    <w:rsid w:val="0018338F"/>
    <w:rsid w:val="001833DF"/>
    <w:rsid w:val="00183AA7"/>
    <w:rsid w:val="00184452"/>
    <w:rsid w:val="0018468A"/>
    <w:rsid w:val="00184936"/>
    <w:rsid w:val="00184CEE"/>
    <w:rsid w:val="00184EE0"/>
    <w:rsid w:val="0018540C"/>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58B"/>
    <w:rsid w:val="001A486C"/>
    <w:rsid w:val="001A48C9"/>
    <w:rsid w:val="001A4F3B"/>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7D"/>
    <w:rsid w:val="001C7BC7"/>
    <w:rsid w:val="001C7BCD"/>
    <w:rsid w:val="001C7BD8"/>
    <w:rsid w:val="001D01BD"/>
    <w:rsid w:val="001D01EC"/>
    <w:rsid w:val="001D02C2"/>
    <w:rsid w:val="001D0791"/>
    <w:rsid w:val="001D0A7A"/>
    <w:rsid w:val="001D0B1B"/>
    <w:rsid w:val="001D0B21"/>
    <w:rsid w:val="001D0C3B"/>
    <w:rsid w:val="001D1833"/>
    <w:rsid w:val="001D1854"/>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A"/>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5D47"/>
    <w:rsid w:val="002066CD"/>
    <w:rsid w:val="00206E14"/>
    <w:rsid w:val="00207030"/>
    <w:rsid w:val="002070A4"/>
    <w:rsid w:val="002072FC"/>
    <w:rsid w:val="00207615"/>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6E3"/>
    <w:rsid w:val="00212830"/>
    <w:rsid w:val="0021290C"/>
    <w:rsid w:val="00212A4C"/>
    <w:rsid w:val="00212AA8"/>
    <w:rsid w:val="00212C36"/>
    <w:rsid w:val="0021332D"/>
    <w:rsid w:val="00213644"/>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3C02"/>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C2E"/>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63F"/>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FD8"/>
    <w:rsid w:val="002741D3"/>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7D4"/>
    <w:rsid w:val="00277CFA"/>
    <w:rsid w:val="00280012"/>
    <w:rsid w:val="002800EC"/>
    <w:rsid w:val="00280867"/>
    <w:rsid w:val="00280BA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4C2"/>
    <w:rsid w:val="00284BDD"/>
    <w:rsid w:val="00284CBD"/>
    <w:rsid w:val="00284E26"/>
    <w:rsid w:val="00284FEB"/>
    <w:rsid w:val="00285C4A"/>
    <w:rsid w:val="00285D1A"/>
    <w:rsid w:val="002860C4"/>
    <w:rsid w:val="0028619B"/>
    <w:rsid w:val="00286976"/>
    <w:rsid w:val="00287551"/>
    <w:rsid w:val="00287A05"/>
    <w:rsid w:val="00287CE6"/>
    <w:rsid w:val="00287F57"/>
    <w:rsid w:val="002903BF"/>
    <w:rsid w:val="00290610"/>
    <w:rsid w:val="00290E79"/>
    <w:rsid w:val="00290F35"/>
    <w:rsid w:val="00291F8D"/>
    <w:rsid w:val="0029211B"/>
    <w:rsid w:val="00292178"/>
    <w:rsid w:val="00292387"/>
    <w:rsid w:val="00292662"/>
    <w:rsid w:val="002931F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B3F"/>
    <w:rsid w:val="002B0C00"/>
    <w:rsid w:val="002B0F54"/>
    <w:rsid w:val="002B123D"/>
    <w:rsid w:val="002B127A"/>
    <w:rsid w:val="002B12D5"/>
    <w:rsid w:val="002B139E"/>
    <w:rsid w:val="002B198E"/>
    <w:rsid w:val="002B1AB8"/>
    <w:rsid w:val="002B208E"/>
    <w:rsid w:val="002B20A4"/>
    <w:rsid w:val="002B24B3"/>
    <w:rsid w:val="002B25D9"/>
    <w:rsid w:val="002B26CF"/>
    <w:rsid w:val="002B287F"/>
    <w:rsid w:val="002B2DE2"/>
    <w:rsid w:val="002B2F9B"/>
    <w:rsid w:val="002B3117"/>
    <w:rsid w:val="002B3625"/>
    <w:rsid w:val="002B37A0"/>
    <w:rsid w:val="002B3C2B"/>
    <w:rsid w:val="002B3D91"/>
    <w:rsid w:val="002B3E4D"/>
    <w:rsid w:val="002B4146"/>
    <w:rsid w:val="002B47CD"/>
    <w:rsid w:val="002B4BA5"/>
    <w:rsid w:val="002B4F26"/>
    <w:rsid w:val="002B5283"/>
    <w:rsid w:val="002B5453"/>
    <w:rsid w:val="002B5741"/>
    <w:rsid w:val="002B5FEA"/>
    <w:rsid w:val="002B6672"/>
    <w:rsid w:val="002B6E9C"/>
    <w:rsid w:val="002B733D"/>
    <w:rsid w:val="002B79AC"/>
    <w:rsid w:val="002B7DAE"/>
    <w:rsid w:val="002B7E39"/>
    <w:rsid w:val="002C000D"/>
    <w:rsid w:val="002C04FE"/>
    <w:rsid w:val="002C0DD0"/>
    <w:rsid w:val="002C18F2"/>
    <w:rsid w:val="002C1F80"/>
    <w:rsid w:val="002C2442"/>
    <w:rsid w:val="002C2A0A"/>
    <w:rsid w:val="002C338F"/>
    <w:rsid w:val="002C350C"/>
    <w:rsid w:val="002C3A6F"/>
    <w:rsid w:val="002C3D7C"/>
    <w:rsid w:val="002C3DEE"/>
    <w:rsid w:val="002C3ECF"/>
    <w:rsid w:val="002C4096"/>
    <w:rsid w:val="002C47BA"/>
    <w:rsid w:val="002C48ED"/>
    <w:rsid w:val="002C4E6C"/>
    <w:rsid w:val="002C5175"/>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C29"/>
    <w:rsid w:val="002D6FE0"/>
    <w:rsid w:val="002D754C"/>
    <w:rsid w:val="002D75BF"/>
    <w:rsid w:val="002D76C2"/>
    <w:rsid w:val="002D7C44"/>
    <w:rsid w:val="002D7E3A"/>
    <w:rsid w:val="002D7FAF"/>
    <w:rsid w:val="002E03DA"/>
    <w:rsid w:val="002E071B"/>
    <w:rsid w:val="002E0846"/>
    <w:rsid w:val="002E0E79"/>
    <w:rsid w:val="002E0E90"/>
    <w:rsid w:val="002E10C4"/>
    <w:rsid w:val="002E1A05"/>
    <w:rsid w:val="002E25A2"/>
    <w:rsid w:val="002E282B"/>
    <w:rsid w:val="002E2D55"/>
    <w:rsid w:val="002E2F2C"/>
    <w:rsid w:val="002E309C"/>
    <w:rsid w:val="002E31BC"/>
    <w:rsid w:val="002E3324"/>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3D48"/>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63"/>
    <w:rsid w:val="003070C7"/>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4308"/>
    <w:rsid w:val="0032463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A63"/>
    <w:rsid w:val="00342CF3"/>
    <w:rsid w:val="003430AD"/>
    <w:rsid w:val="00343144"/>
    <w:rsid w:val="003431E3"/>
    <w:rsid w:val="00343209"/>
    <w:rsid w:val="003437D6"/>
    <w:rsid w:val="0034380B"/>
    <w:rsid w:val="00343D2C"/>
    <w:rsid w:val="00343DCB"/>
    <w:rsid w:val="00344007"/>
    <w:rsid w:val="00344070"/>
    <w:rsid w:val="0034416A"/>
    <w:rsid w:val="003441E2"/>
    <w:rsid w:val="003449D5"/>
    <w:rsid w:val="0034534F"/>
    <w:rsid w:val="003455A3"/>
    <w:rsid w:val="00345BEA"/>
    <w:rsid w:val="00345E34"/>
    <w:rsid w:val="00345EB8"/>
    <w:rsid w:val="00345EFB"/>
    <w:rsid w:val="00346290"/>
    <w:rsid w:val="003463C8"/>
    <w:rsid w:val="00346AA6"/>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62D"/>
    <w:rsid w:val="00363789"/>
    <w:rsid w:val="00363881"/>
    <w:rsid w:val="00363ACB"/>
    <w:rsid w:val="00363C90"/>
    <w:rsid w:val="00364516"/>
    <w:rsid w:val="00364753"/>
    <w:rsid w:val="00365015"/>
    <w:rsid w:val="0036537C"/>
    <w:rsid w:val="0036562E"/>
    <w:rsid w:val="00365995"/>
    <w:rsid w:val="00365BA0"/>
    <w:rsid w:val="00366064"/>
    <w:rsid w:val="00366253"/>
    <w:rsid w:val="00366838"/>
    <w:rsid w:val="00366AFB"/>
    <w:rsid w:val="00366BDE"/>
    <w:rsid w:val="00366CC2"/>
    <w:rsid w:val="003674D6"/>
    <w:rsid w:val="0036751E"/>
    <w:rsid w:val="00367C1C"/>
    <w:rsid w:val="00367DE0"/>
    <w:rsid w:val="00370241"/>
    <w:rsid w:val="00370656"/>
    <w:rsid w:val="00370753"/>
    <w:rsid w:val="00370B66"/>
    <w:rsid w:val="00370F21"/>
    <w:rsid w:val="003712D7"/>
    <w:rsid w:val="0037154B"/>
    <w:rsid w:val="0037158C"/>
    <w:rsid w:val="00371925"/>
    <w:rsid w:val="00371A5F"/>
    <w:rsid w:val="00371B0C"/>
    <w:rsid w:val="00372354"/>
    <w:rsid w:val="003724F6"/>
    <w:rsid w:val="0037274F"/>
    <w:rsid w:val="00372B5E"/>
    <w:rsid w:val="00372FE2"/>
    <w:rsid w:val="0037363D"/>
    <w:rsid w:val="00373ADB"/>
    <w:rsid w:val="00373D40"/>
    <w:rsid w:val="00374603"/>
    <w:rsid w:val="003747E4"/>
    <w:rsid w:val="00374966"/>
    <w:rsid w:val="00374DD4"/>
    <w:rsid w:val="00374F9A"/>
    <w:rsid w:val="003752A2"/>
    <w:rsid w:val="0037540C"/>
    <w:rsid w:val="00375666"/>
    <w:rsid w:val="00375B89"/>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34E"/>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13"/>
    <w:rsid w:val="003A0240"/>
    <w:rsid w:val="003A0251"/>
    <w:rsid w:val="003A02D7"/>
    <w:rsid w:val="003A04EF"/>
    <w:rsid w:val="003A05DE"/>
    <w:rsid w:val="003A08CF"/>
    <w:rsid w:val="003A0FE5"/>
    <w:rsid w:val="003A10ED"/>
    <w:rsid w:val="003A132F"/>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3AB"/>
    <w:rsid w:val="003C0527"/>
    <w:rsid w:val="003C1064"/>
    <w:rsid w:val="003C1079"/>
    <w:rsid w:val="003C13F0"/>
    <w:rsid w:val="003C18D0"/>
    <w:rsid w:val="003C1C65"/>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21A"/>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D071F"/>
    <w:rsid w:val="003D0E03"/>
    <w:rsid w:val="003D0F61"/>
    <w:rsid w:val="003D0F6E"/>
    <w:rsid w:val="003D114F"/>
    <w:rsid w:val="003D1824"/>
    <w:rsid w:val="003D18AD"/>
    <w:rsid w:val="003D19C4"/>
    <w:rsid w:val="003D1F28"/>
    <w:rsid w:val="003D212C"/>
    <w:rsid w:val="003D21D6"/>
    <w:rsid w:val="003D2265"/>
    <w:rsid w:val="003D2400"/>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D4"/>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3F8"/>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449"/>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441"/>
    <w:rsid w:val="004039A8"/>
    <w:rsid w:val="00403A99"/>
    <w:rsid w:val="00405130"/>
    <w:rsid w:val="004053DE"/>
    <w:rsid w:val="00405495"/>
    <w:rsid w:val="0040565F"/>
    <w:rsid w:val="00405782"/>
    <w:rsid w:val="00405AE4"/>
    <w:rsid w:val="00405B80"/>
    <w:rsid w:val="00405EE0"/>
    <w:rsid w:val="00406014"/>
    <w:rsid w:val="004060AD"/>
    <w:rsid w:val="0040635E"/>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AA1"/>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3A0"/>
    <w:rsid w:val="0043261F"/>
    <w:rsid w:val="00432C5F"/>
    <w:rsid w:val="00432D09"/>
    <w:rsid w:val="00432ECC"/>
    <w:rsid w:val="0043353F"/>
    <w:rsid w:val="00433752"/>
    <w:rsid w:val="00433C77"/>
    <w:rsid w:val="00433D34"/>
    <w:rsid w:val="0043459B"/>
    <w:rsid w:val="00434A8E"/>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62"/>
    <w:rsid w:val="0044428E"/>
    <w:rsid w:val="004445C8"/>
    <w:rsid w:val="0044493A"/>
    <w:rsid w:val="00444F03"/>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51"/>
    <w:rsid w:val="004861A8"/>
    <w:rsid w:val="004861FC"/>
    <w:rsid w:val="00486327"/>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3E22"/>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EC3"/>
    <w:rsid w:val="004A119B"/>
    <w:rsid w:val="004A2175"/>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634"/>
    <w:rsid w:val="004B0D5F"/>
    <w:rsid w:val="004B0FA9"/>
    <w:rsid w:val="004B13F7"/>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2E0"/>
    <w:rsid w:val="004B73A1"/>
    <w:rsid w:val="004B742D"/>
    <w:rsid w:val="004B7454"/>
    <w:rsid w:val="004B74B3"/>
    <w:rsid w:val="004B75B7"/>
    <w:rsid w:val="004B799B"/>
    <w:rsid w:val="004B79CD"/>
    <w:rsid w:val="004B7FC4"/>
    <w:rsid w:val="004C062D"/>
    <w:rsid w:val="004C1163"/>
    <w:rsid w:val="004C1C90"/>
    <w:rsid w:val="004C1F1F"/>
    <w:rsid w:val="004C2442"/>
    <w:rsid w:val="004C2518"/>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0BC"/>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CA2"/>
    <w:rsid w:val="00506DAC"/>
    <w:rsid w:val="0050711C"/>
    <w:rsid w:val="00507270"/>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202F9"/>
    <w:rsid w:val="00520A3F"/>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0CB2"/>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A96"/>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202"/>
    <w:rsid w:val="00550625"/>
    <w:rsid w:val="00550677"/>
    <w:rsid w:val="005507D1"/>
    <w:rsid w:val="00550975"/>
    <w:rsid w:val="00550A88"/>
    <w:rsid w:val="00550ABA"/>
    <w:rsid w:val="00550DF2"/>
    <w:rsid w:val="00550F20"/>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BF9"/>
    <w:rsid w:val="00565DF7"/>
    <w:rsid w:val="00566002"/>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61BD"/>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63BF"/>
    <w:rsid w:val="00596CFE"/>
    <w:rsid w:val="00596DDF"/>
    <w:rsid w:val="00597074"/>
    <w:rsid w:val="00597317"/>
    <w:rsid w:val="005975C3"/>
    <w:rsid w:val="00597A3E"/>
    <w:rsid w:val="00597F58"/>
    <w:rsid w:val="005A0340"/>
    <w:rsid w:val="005A0446"/>
    <w:rsid w:val="005A0778"/>
    <w:rsid w:val="005A0C82"/>
    <w:rsid w:val="005A0DA3"/>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A7FD2"/>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4EB4"/>
    <w:rsid w:val="005D54FC"/>
    <w:rsid w:val="005D6159"/>
    <w:rsid w:val="005D62AF"/>
    <w:rsid w:val="005D63DF"/>
    <w:rsid w:val="005D675A"/>
    <w:rsid w:val="005D697C"/>
    <w:rsid w:val="005D6B48"/>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289"/>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58"/>
    <w:rsid w:val="005E5D7D"/>
    <w:rsid w:val="005E6193"/>
    <w:rsid w:val="005E697D"/>
    <w:rsid w:val="005E6CB4"/>
    <w:rsid w:val="005E6FF0"/>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998"/>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0E04"/>
    <w:rsid w:val="00640E83"/>
    <w:rsid w:val="00641419"/>
    <w:rsid w:val="006415A4"/>
    <w:rsid w:val="0064192E"/>
    <w:rsid w:val="00641A9A"/>
    <w:rsid w:val="00641AF8"/>
    <w:rsid w:val="00641D06"/>
    <w:rsid w:val="00641E72"/>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5B0"/>
    <w:rsid w:val="00653901"/>
    <w:rsid w:val="00653A25"/>
    <w:rsid w:val="00653D8D"/>
    <w:rsid w:val="00653E5D"/>
    <w:rsid w:val="0065411A"/>
    <w:rsid w:val="006541E9"/>
    <w:rsid w:val="00654402"/>
    <w:rsid w:val="00654637"/>
    <w:rsid w:val="00654DFD"/>
    <w:rsid w:val="00654E33"/>
    <w:rsid w:val="0065506D"/>
    <w:rsid w:val="006553FB"/>
    <w:rsid w:val="00655495"/>
    <w:rsid w:val="00655B5E"/>
    <w:rsid w:val="00656134"/>
    <w:rsid w:val="006562C0"/>
    <w:rsid w:val="00656BB9"/>
    <w:rsid w:val="00656C71"/>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B4D"/>
    <w:rsid w:val="00681CB7"/>
    <w:rsid w:val="00681E30"/>
    <w:rsid w:val="006823E8"/>
    <w:rsid w:val="006823ED"/>
    <w:rsid w:val="006826F6"/>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7B"/>
    <w:rsid w:val="006A34A4"/>
    <w:rsid w:val="006A381D"/>
    <w:rsid w:val="006A3949"/>
    <w:rsid w:val="006A3C9D"/>
    <w:rsid w:val="006A3D85"/>
    <w:rsid w:val="006A4939"/>
    <w:rsid w:val="006A4CD5"/>
    <w:rsid w:val="006A5241"/>
    <w:rsid w:val="006A5326"/>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0DBC"/>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9F1"/>
    <w:rsid w:val="006C7164"/>
    <w:rsid w:val="006C74E4"/>
    <w:rsid w:val="006C7750"/>
    <w:rsid w:val="006C79A6"/>
    <w:rsid w:val="006C7BF6"/>
    <w:rsid w:val="006D0724"/>
    <w:rsid w:val="006D07C4"/>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66"/>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2C4"/>
    <w:rsid w:val="0071536E"/>
    <w:rsid w:val="00715459"/>
    <w:rsid w:val="00715600"/>
    <w:rsid w:val="00715633"/>
    <w:rsid w:val="0071565C"/>
    <w:rsid w:val="00715752"/>
    <w:rsid w:val="00715BB8"/>
    <w:rsid w:val="00715CB3"/>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C3"/>
    <w:rsid w:val="00740FDE"/>
    <w:rsid w:val="007412E0"/>
    <w:rsid w:val="00741A91"/>
    <w:rsid w:val="00741C84"/>
    <w:rsid w:val="007426BE"/>
    <w:rsid w:val="00742EBC"/>
    <w:rsid w:val="0074330C"/>
    <w:rsid w:val="007435B2"/>
    <w:rsid w:val="007436C4"/>
    <w:rsid w:val="00743B12"/>
    <w:rsid w:val="00743B27"/>
    <w:rsid w:val="00743BF8"/>
    <w:rsid w:val="00743E9C"/>
    <w:rsid w:val="0074442C"/>
    <w:rsid w:val="00744533"/>
    <w:rsid w:val="0074461F"/>
    <w:rsid w:val="007446AA"/>
    <w:rsid w:val="00744894"/>
    <w:rsid w:val="00744B65"/>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B84"/>
    <w:rsid w:val="00747D55"/>
    <w:rsid w:val="00747EEA"/>
    <w:rsid w:val="0075037B"/>
    <w:rsid w:val="0075059C"/>
    <w:rsid w:val="0075063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6C3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1988"/>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DF"/>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3DF"/>
    <w:rsid w:val="007B252F"/>
    <w:rsid w:val="007B25C5"/>
    <w:rsid w:val="007B2767"/>
    <w:rsid w:val="007B2802"/>
    <w:rsid w:val="007B2A8E"/>
    <w:rsid w:val="007B2AD3"/>
    <w:rsid w:val="007B2B00"/>
    <w:rsid w:val="007B2EF0"/>
    <w:rsid w:val="007B3716"/>
    <w:rsid w:val="007B410B"/>
    <w:rsid w:val="007B41E4"/>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35B"/>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73"/>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ED9"/>
    <w:rsid w:val="007E5EDD"/>
    <w:rsid w:val="007E601E"/>
    <w:rsid w:val="007E61D4"/>
    <w:rsid w:val="007E63B2"/>
    <w:rsid w:val="007E6BF0"/>
    <w:rsid w:val="007E71C3"/>
    <w:rsid w:val="007E7B57"/>
    <w:rsid w:val="007E7F2D"/>
    <w:rsid w:val="007F025C"/>
    <w:rsid w:val="007F02A2"/>
    <w:rsid w:val="007F092D"/>
    <w:rsid w:val="007F0D5E"/>
    <w:rsid w:val="007F0F3A"/>
    <w:rsid w:val="007F0FB3"/>
    <w:rsid w:val="007F188E"/>
    <w:rsid w:val="007F1A15"/>
    <w:rsid w:val="007F1E8B"/>
    <w:rsid w:val="007F2052"/>
    <w:rsid w:val="007F283E"/>
    <w:rsid w:val="007F29E9"/>
    <w:rsid w:val="007F2C27"/>
    <w:rsid w:val="007F2D64"/>
    <w:rsid w:val="007F3120"/>
    <w:rsid w:val="007F3E26"/>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168"/>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6FF"/>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CFB"/>
    <w:rsid w:val="00824F11"/>
    <w:rsid w:val="00825119"/>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278"/>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874"/>
    <w:rsid w:val="00847ACB"/>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85"/>
    <w:rsid w:val="008825B6"/>
    <w:rsid w:val="00882803"/>
    <w:rsid w:val="00882C28"/>
    <w:rsid w:val="00884383"/>
    <w:rsid w:val="00885C77"/>
    <w:rsid w:val="00885F29"/>
    <w:rsid w:val="008874E0"/>
    <w:rsid w:val="00887637"/>
    <w:rsid w:val="00887801"/>
    <w:rsid w:val="00887F85"/>
    <w:rsid w:val="00890426"/>
    <w:rsid w:val="0089042B"/>
    <w:rsid w:val="00890671"/>
    <w:rsid w:val="00890814"/>
    <w:rsid w:val="008909C0"/>
    <w:rsid w:val="00890EFA"/>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84C"/>
    <w:rsid w:val="00895B09"/>
    <w:rsid w:val="00895D35"/>
    <w:rsid w:val="00895DA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4B0"/>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73C"/>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A0D"/>
    <w:rsid w:val="008C1DA5"/>
    <w:rsid w:val="008C1DAF"/>
    <w:rsid w:val="008C20B3"/>
    <w:rsid w:val="008C2507"/>
    <w:rsid w:val="008C250F"/>
    <w:rsid w:val="008C26D6"/>
    <w:rsid w:val="008C2805"/>
    <w:rsid w:val="008C2BE0"/>
    <w:rsid w:val="008C2C93"/>
    <w:rsid w:val="008C2E8C"/>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A39"/>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D43"/>
    <w:rsid w:val="008F4F81"/>
    <w:rsid w:val="008F5247"/>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8DE"/>
    <w:rsid w:val="00905A7F"/>
    <w:rsid w:val="00906145"/>
    <w:rsid w:val="00906154"/>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54C"/>
    <w:rsid w:val="00917D02"/>
    <w:rsid w:val="0092025A"/>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88F"/>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7AA"/>
    <w:rsid w:val="00940D38"/>
    <w:rsid w:val="00940DBD"/>
    <w:rsid w:val="00940E87"/>
    <w:rsid w:val="009410A1"/>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8E8"/>
    <w:rsid w:val="009519AB"/>
    <w:rsid w:val="00951F55"/>
    <w:rsid w:val="00952047"/>
    <w:rsid w:val="009523E3"/>
    <w:rsid w:val="00952495"/>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A44"/>
    <w:rsid w:val="00955F45"/>
    <w:rsid w:val="00956182"/>
    <w:rsid w:val="009561A6"/>
    <w:rsid w:val="009561BE"/>
    <w:rsid w:val="00956449"/>
    <w:rsid w:val="009567F3"/>
    <w:rsid w:val="00956885"/>
    <w:rsid w:val="0095697F"/>
    <w:rsid w:val="00956DAC"/>
    <w:rsid w:val="00956E19"/>
    <w:rsid w:val="00956F6D"/>
    <w:rsid w:val="009571E5"/>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6C5"/>
    <w:rsid w:val="00973A2D"/>
    <w:rsid w:val="00973CCB"/>
    <w:rsid w:val="00973DED"/>
    <w:rsid w:val="00973FD9"/>
    <w:rsid w:val="00974104"/>
    <w:rsid w:val="00974BE5"/>
    <w:rsid w:val="0097507C"/>
    <w:rsid w:val="00975115"/>
    <w:rsid w:val="009755EF"/>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AAA"/>
    <w:rsid w:val="00981C2A"/>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CC7"/>
    <w:rsid w:val="00992E24"/>
    <w:rsid w:val="00992F95"/>
    <w:rsid w:val="009937DA"/>
    <w:rsid w:val="009938AB"/>
    <w:rsid w:val="00993D6B"/>
    <w:rsid w:val="0099455B"/>
    <w:rsid w:val="00994603"/>
    <w:rsid w:val="00994E86"/>
    <w:rsid w:val="00994FF8"/>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261"/>
    <w:rsid w:val="009A369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3F3"/>
    <w:rsid w:val="009A75EA"/>
    <w:rsid w:val="009A7883"/>
    <w:rsid w:val="009A7AB8"/>
    <w:rsid w:val="009A7D94"/>
    <w:rsid w:val="009A7DA7"/>
    <w:rsid w:val="009B04C2"/>
    <w:rsid w:val="009B090E"/>
    <w:rsid w:val="009B0C1E"/>
    <w:rsid w:val="009B0D8A"/>
    <w:rsid w:val="009B0FDB"/>
    <w:rsid w:val="009B0FE8"/>
    <w:rsid w:val="009B134E"/>
    <w:rsid w:val="009B1D75"/>
    <w:rsid w:val="009B2407"/>
    <w:rsid w:val="009B2DAC"/>
    <w:rsid w:val="009B3442"/>
    <w:rsid w:val="009B3F1B"/>
    <w:rsid w:val="009B3F56"/>
    <w:rsid w:val="009B3F8E"/>
    <w:rsid w:val="009B4231"/>
    <w:rsid w:val="009B45F3"/>
    <w:rsid w:val="009B48D7"/>
    <w:rsid w:val="009B4BDC"/>
    <w:rsid w:val="009B4CB0"/>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013"/>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1C1"/>
    <w:rsid w:val="009D12B9"/>
    <w:rsid w:val="009D13FF"/>
    <w:rsid w:val="009D152A"/>
    <w:rsid w:val="009D1754"/>
    <w:rsid w:val="009D17A8"/>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10D6"/>
    <w:rsid w:val="009E1366"/>
    <w:rsid w:val="009E13EB"/>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3B"/>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8F9"/>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868"/>
    <w:rsid w:val="00A26C0D"/>
    <w:rsid w:val="00A27028"/>
    <w:rsid w:val="00A278CD"/>
    <w:rsid w:val="00A27BF6"/>
    <w:rsid w:val="00A27D3C"/>
    <w:rsid w:val="00A27D43"/>
    <w:rsid w:val="00A27DAE"/>
    <w:rsid w:val="00A27E28"/>
    <w:rsid w:val="00A27E96"/>
    <w:rsid w:val="00A3063E"/>
    <w:rsid w:val="00A309F6"/>
    <w:rsid w:val="00A3134E"/>
    <w:rsid w:val="00A31BD7"/>
    <w:rsid w:val="00A32082"/>
    <w:rsid w:val="00A322E9"/>
    <w:rsid w:val="00A3230B"/>
    <w:rsid w:val="00A3277A"/>
    <w:rsid w:val="00A334B6"/>
    <w:rsid w:val="00A3351E"/>
    <w:rsid w:val="00A340A1"/>
    <w:rsid w:val="00A34147"/>
    <w:rsid w:val="00A34354"/>
    <w:rsid w:val="00A343CC"/>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0F6C"/>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B55"/>
    <w:rsid w:val="00A65E28"/>
    <w:rsid w:val="00A65F84"/>
    <w:rsid w:val="00A660FC"/>
    <w:rsid w:val="00A6666C"/>
    <w:rsid w:val="00A66715"/>
    <w:rsid w:val="00A6687D"/>
    <w:rsid w:val="00A66ABB"/>
    <w:rsid w:val="00A67302"/>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4E4A"/>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7EF"/>
    <w:rsid w:val="00AA0882"/>
    <w:rsid w:val="00AA0F46"/>
    <w:rsid w:val="00AA12D3"/>
    <w:rsid w:val="00AA1518"/>
    <w:rsid w:val="00AA179C"/>
    <w:rsid w:val="00AA1A2D"/>
    <w:rsid w:val="00AA20AF"/>
    <w:rsid w:val="00AA21C1"/>
    <w:rsid w:val="00AA21C2"/>
    <w:rsid w:val="00AA28AB"/>
    <w:rsid w:val="00AA2985"/>
    <w:rsid w:val="00AA2CBC"/>
    <w:rsid w:val="00AA3C01"/>
    <w:rsid w:val="00AA40EC"/>
    <w:rsid w:val="00AA4162"/>
    <w:rsid w:val="00AA485D"/>
    <w:rsid w:val="00AA4C25"/>
    <w:rsid w:val="00AA4E8E"/>
    <w:rsid w:val="00AA4F33"/>
    <w:rsid w:val="00AA50B4"/>
    <w:rsid w:val="00AA5130"/>
    <w:rsid w:val="00AA522A"/>
    <w:rsid w:val="00AA5AF7"/>
    <w:rsid w:val="00AA5C77"/>
    <w:rsid w:val="00AA6164"/>
    <w:rsid w:val="00AA618A"/>
    <w:rsid w:val="00AA64D0"/>
    <w:rsid w:val="00AA694E"/>
    <w:rsid w:val="00AA6A0E"/>
    <w:rsid w:val="00AA6D6C"/>
    <w:rsid w:val="00AA7798"/>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1CD"/>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1CD8"/>
    <w:rsid w:val="00AD213E"/>
    <w:rsid w:val="00AD26FD"/>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380"/>
    <w:rsid w:val="00AE3918"/>
    <w:rsid w:val="00AE3B8D"/>
    <w:rsid w:val="00AE3E5C"/>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5C7"/>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449"/>
    <w:rsid w:val="00B1198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446"/>
    <w:rsid w:val="00B406FB"/>
    <w:rsid w:val="00B40F26"/>
    <w:rsid w:val="00B41062"/>
    <w:rsid w:val="00B417F2"/>
    <w:rsid w:val="00B41CC3"/>
    <w:rsid w:val="00B41FCD"/>
    <w:rsid w:val="00B422CD"/>
    <w:rsid w:val="00B423E0"/>
    <w:rsid w:val="00B425D1"/>
    <w:rsid w:val="00B42635"/>
    <w:rsid w:val="00B42C52"/>
    <w:rsid w:val="00B4353C"/>
    <w:rsid w:val="00B43D13"/>
    <w:rsid w:val="00B43D79"/>
    <w:rsid w:val="00B43E87"/>
    <w:rsid w:val="00B4448A"/>
    <w:rsid w:val="00B4455E"/>
    <w:rsid w:val="00B44B7F"/>
    <w:rsid w:val="00B44D03"/>
    <w:rsid w:val="00B44DD0"/>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96F"/>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ABC"/>
    <w:rsid w:val="00B84F10"/>
    <w:rsid w:val="00B84FAE"/>
    <w:rsid w:val="00B850F6"/>
    <w:rsid w:val="00B852EB"/>
    <w:rsid w:val="00B853F1"/>
    <w:rsid w:val="00B855BD"/>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174"/>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54C"/>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335"/>
    <w:rsid w:val="00BB1623"/>
    <w:rsid w:val="00BB1D7F"/>
    <w:rsid w:val="00BB1ED0"/>
    <w:rsid w:val="00BB20BF"/>
    <w:rsid w:val="00BB2392"/>
    <w:rsid w:val="00BB2A5A"/>
    <w:rsid w:val="00BB37BB"/>
    <w:rsid w:val="00BB3BAE"/>
    <w:rsid w:val="00BB3E45"/>
    <w:rsid w:val="00BB3F90"/>
    <w:rsid w:val="00BB4037"/>
    <w:rsid w:val="00BB4219"/>
    <w:rsid w:val="00BB4D21"/>
    <w:rsid w:val="00BB50B7"/>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7B9"/>
    <w:rsid w:val="00BC29F9"/>
    <w:rsid w:val="00BC2E6C"/>
    <w:rsid w:val="00BC30D4"/>
    <w:rsid w:val="00BC3A08"/>
    <w:rsid w:val="00BC3BE9"/>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535"/>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E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5EC"/>
    <w:rsid w:val="00BF5744"/>
    <w:rsid w:val="00BF57BF"/>
    <w:rsid w:val="00BF5913"/>
    <w:rsid w:val="00BF5DBF"/>
    <w:rsid w:val="00BF6597"/>
    <w:rsid w:val="00BF69D4"/>
    <w:rsid w:val="00BF6C0D"/>
    <w:rsid w:val="00BF6F0E"/>
    <w:rsid w:val="00BF6F3D"/>
    <w:rsid w:val="00BF7024"/>
    <w:rsid w:val="00BF7976"/>
    <w:rsid w:val="00BF79BF"/>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07F16"/>
    <w:rsid w:val="00C10ABD"/>
    <w:rsid w:val="00C10AF0"/>
    <w:rsid w:val="00C10C51"/>
    <w:rsid w:val="00C10E71"/>
    <w:rsid w:val="00C10F3F"/>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1F44"/>
    <w:rsid w:val="00C2209C"/>
    <w:rsid w:val="00C22FFF"/>
    <w:rsid w:val="00C23301"/>
    <w:rsid w:val="00C234AE"/>
    <w:rsid w:val="00C23803"/>
    <w:rsid w:val="00C247D2"/>
    <w:rsid w:val="00C24974"/>
    <w:rsid w:val="00C24B82"/>
    <w:rsid w:val="00C24D0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5282"/>
    <w:rsid w:val="00C35FD7"/>
    <w:rsid w:val="00C362F9"/>
    <w:rsid w:val="00C36811"/>
    <w:rsid w:val="00C36A51"/>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192"/>
    <w:rsid w:val="00C50388"/>
    <w:rsid w:val="00C50754"/>
    <w:rsid w:val="00C509BF"/>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2BF"/>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1F63"/>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1E7"/>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5F8"/>
    <w:rsid w:val="00D07730"/>
    <w:rsid w:val="00D07A78"/>
    <w:rsid w:val="00D07B36"/>
    <w:rsid w:val="00D1012C"/>
    <w:rsid w:val="00D10663"/>
    <w:rsid w:val="00D10753"/>
    <w:rsid w:val="00D10EB2"/>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6325"/>
    <w:rsid w:val="00D167AF"/>
    <w:rsid w:val="00D17095"/>
    <w:rsid w:val="00D17867"/>
    <w:rsid w:val="00D17885"/>
    <w:rsid w:val="00D1788C"/>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1B1"/>
    <w:rsid w:val="00D241CF"/>
    <w:rsid w:val="00D247A0"/>
    <w:rsid w:val="00D24991"/>
    <w:rsid w:val="00D24A76"/>
    <w:rsid w:val="00D24B02"/>
    <w:rsid w:val="00D25104"/>
    <w:rsid w:val="00D25159"/>
    <w:rsid w:val="00D25347"/>
    <w:rsid w:val="00D25421"/>
    <w:rsid w:val="00D25473"/>
    <w:rsid w:val="00D25A50"/>
    <w:rsid w:val="00D25ABA"/>
    <w:rsid w:val="00D261F3"/>
    <w:rsid w:val="00D26B85"/>
    <w:rsid w:val="00D26D31"/>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CF"/>
    <w:rsid w:val="00D501E2"/>
    <w:rsid w:val="00D50255"/>
    <w:rsid w:val="00D5042C"/>
    <w:rsid w:val="00D506F1"/>
    <w:rsid w:val="00D50BCB"/>
    <w:rsid w:val="00D50C95"/>
    <w:rsid w:val="00D5120D"/>
    <w:rsid w:val="00D51487"/>
    <w:rsid w:val="00D51AE0"/>
    <w:rsid w:val="00D51D1A"/>
    <w:rsid w:val="00D51FC9"/>
    <w:rsid w:val="00D52415"/>
    <w:rsid w:val="00D5282B"/>
    <w:rsid w:val="00D537C9"/>
    <w:rsid w:val="00D537E2"/>
    <w:rsid w:val="00D53B0C"/>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1E"/>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79D"/>
    <w:rsid w:val="00D848B3"/>
    <w:rsid w:val="00D84AFD"/>
    <w:rsid w:val="00D85029"/>
    <w:rsid w:val="00D855CA"/>
    <w:rsid w:val="00D856EC"/>
    <w:rsid w:val="00D85B5A"/>
    <w:rsid w:val="00D85F1F"/>
    <w:rsid w:val="00D862B6"/>
    <w:rsid w:val="00D867BE"/>
    <w:rsid w:val="00D86871"/>
    <w:rsid w:val="00D86F0A"/>
    <w:rsid w:val="00D86FD1"/>
    <w:rsid w:val="00D870E6"/>
    <w:rsid w:val="00D872A9"/>
    <w:rsid w:val="00D87706"/>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BF8"/>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7CE"/>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3DC"/>
    <w:rsid w:val="00DC757F"/>
    <w:rsid w:val="00DC765E"/>
    <w:rsid w:val="00DC7999"/>
    <w:rsid w:val="00DC7DDD"/>
    <w:rsid w:val="00DD032A"/>
    <w:rsid w:val="00DD0693"/>
    <w:rsid w:val="00DD0A4E"/>
    <w:rsid w:val="00DD0A5B"/>
    <w:rsid w:val="00DD0E0F"/>
    <w:rsid w:val="00DD1DDD"/>
    <w:rsid w:val="00DD1E9B"/>
    <w:rsid w:val="00DD2009"/>
    <w:rsid w:val="00DD21F4"/>
    <w:rsid w:val="00DD246F"/>
    <w:rsid w:val="00DD2B38"/>
    <w:rsid w:val="00DD2F7B"/>
    <w:rsid w:val="00DD3619"/>
    <w:rsid w:val="00DD369D"/>
    <w:rsid w:val="00DD3B63"/>
    <w:rsid w:val="00DD3D43"/>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DC2"/>
    <w:rsid w:val="00DE0F4E"/>
    <w:rsid w:val="00DE10C1"/>
    <w:rsid w:val="00DE12ED"/>
    <w:rsid w:val="00DE1C5A"/>
    <w:rsid w:val="00DE1D16"/>
    <w:rsid w:val="00DE2343"/>
    <w:rsid w:val="00DE269E"/>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52"/>
    <w:rsid w:val="00DF085B"/>
    <w:rsid w:val="00DF148B"/>
    <w:rsid w:val="00DF1740"/>
    <w:rsid w:val="00DF1910"/>
    <w:rsid w:val="00DF1A5D"/>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C03"/>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267"/>
    <w:rsid w:val="00E2456C"/>
    <w:rsid w:val="00E245E4"/>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2C3"/>
    <w:rsid w:val="00E33996"/>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3AB"/>
    <w:rsid w:val="00E47C97"/>
    <w:rsid w:val="00E47E93"/>
    <w:rsid w:val="00E501D6"/>
    <w:rsid w:val="00E50322"/>
    <w:rsid w:val="00E503CA"/>
    <w:rsid w:val="00E507AA"/>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19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A4E"/>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2EFF"/>
    <w:rsid w:val="00E9363E"/>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52"/>
    <w:rsid w:val="00EE73BE"/>
    <w:rsid w:val="00EE7D7C"/>
    <w:rsid w:val="00EF01BF"/>
    <w:rsid w:val="00EF0765"/>
    <w:rsid w:val="00EF0970"/>
    <w:rsid w:val="00EF0B79"/>
    <w:rsid w:val="00EF0BCF"/>
    <w:rsid w:val="00EF0CC2"/>
    <w:rsid w:val="00EF0E02"/>
    <w:rsid w:val="00EF13A1"/>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19"/>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543"/>
    <w:rsid w:val="00F06AD4"/>
    <w:rsid w:val="00F06CC8"/>
    <w:rsid w:val="00F06EC2"/>
    <w:rsid w:val="00F07930"/>
    <w:rsid w:val="00F07C3E"/>
    <w:rsid w:val="00F07C86"/>
    <w:rsid w:val="00F07D6C"/>
    <w:rsid w:val="00F10643"/>
    <w:rsid w:val="00F10B4F"/>
    <w:rsid w:val="00F10BD4"/>
    <w:rsid w:val="00F10C12"/>
    <w:rsid w:val="00F10F56"/>
    <w:rsid w:val="00F1153D"/>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748"/>
    <w:rsid w:val="00F15C29"/>
    <w:rsid w:val="00F15DFC"/>
    <w:rsid w:val="00F15FAA"/>
    <w:rsid w:val="00F163AA"/>
    <w:rsid w:val="00F16593"/>
    <w:rsid w:val="00F16603"/>
    <w:rsid w:val="00F1673C"/>
    <w:rsid w:val="00F16FA0"/>
    <w:rsid w:val="00F170EC"/>
    <w:rsid w:val="00F1743D"/>
    <w:rsid w:val="00F17B7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0A"/>
    <w:rsid w:val="00F22FC0"/>
    <w:rsid w:val="00F231AB"/>
    <w:rsid w:val="00F237C7"/>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B04"/>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94C"/>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6FB"/>
    <w:rsid w:val="00F80AFB"/>
    <w:rsid w:val="00F80BEF"/>
    <w:rsid w:val="00F80F1C"/>
    <w:rsid w:val="00F8179F"/>
    <w:rsid w:val="00F81FD9"/>
    <w:rsid w:val="00F8210C"/>
    <w:rsid w:val="00F82345"/>
    <w:rsid w:val="00F82536"/>
    <w:rsid w:val="00F8272E"/>
    <w:rsid w:val="00F82957"/>
    <w:rsid w:val="00F82963"/>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6089"/>
    <w:rsid w:val="00F86221"/>
    <w:rsid w:val="00F862D2"/>
    <w:rsid w:val="00F862DB"/>
    <w:rsid w:val="00F863F7"/>
    <w:rsid w:val="00F86816"/>
    <w:rsid w:val="00F86891"/>
    <w:rsid w:val="00F87268"/>
    <w:rsid w:val="00F87AE6"/>
    <w:rsid w:val="00F87BE6"/>
    <w:rsid w:val="00F87CF4"/>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5"/>
    <w:rsid w:val="00F93E97"/>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05"/>
    <w:rsid w:val="00FD45CD"/>
    <w:rsid w:val="00FD4849"/>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2D95"/>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F00F4"/>
    <w:rsid w:val="00FF01A1"/>
    <w:rsid w:val="00FF035C"/>
    <w:rsid w:val="00FF0461"/>
    <w:rsid w:val="00FF057C"/>
    <w:rsid w:val="00FF07DA"/>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8AC8B15B-1DC3-4F76-B6AF-CCCA40008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uiPriority w:val="99"/>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link w:val="ListBullet2Char"/>
    <w:qForma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F64D3E"/>
    <w:rPr>
      <w:rFonts w:eastAsia="Times New Roman"/>
      <w:lang w:val="en-GB" w:eastAsia="ja-JP"/>
    </w:rPr>
  </w:style>
  <w:style w:type="character" w:customStyle="1" w:styleId="B3Car">
    <w:name w:val="B3 Car"/>
    <w:rsid w:val="00C2567C"/>
    <w:rPr>
      <w:rFonts w:ascii="Times New Roman" w:hAnsi="Times New Roman"/>
      <w:lang w:val="en-GB" w:eastAsia="en-US"/>
    </w:rPr>
  </w:style>
  <w:style w:type="paragraph" w:styleId="BodyText3">
    <w:name w:val="Body Text 3"/>
    <w:basedOn w:val="Normal"/>
    <w:link w:val="BodyText3Char"/>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ja-JP"/>
    </w:rPr>
  </w:style>
  <w:style w:type="character" w:customStyle="1" w:styleId="ui-provider">
    <w:name w:val="ui-provider"/>
    <w:basedOn w:val="DefaultParagraphFont"/>
    <w:rsid w:val="008F68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5627944">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header" Target="header1.xml"/><Relationship Id="rId26"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footer" Target="footer2.xml"/><Relationship Id="rId34"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yperlink" Target="http://www.3gpp.org/ftp/Specs/html-info/21900.htm" TargetMode="External"/><Relationship Id="rId25" Type="http://schemas.openxmlformats.org/officeDocument/2006/relationships/package" Target="embeddings/Microsoft_Word___.docx"/><Relationship Id="rId33" Type="http://schemas.openxmlformats.org/officeDocument/2006/relationships/fontTable" Target="fontTable.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oter" Target="footer1.xml"/><Relationship Id="rId29" Type="http://schemas.openxmlformats.org/officeDocument/2006/relationships/package" Target="embeddings/Microsoft_Visio___.vsd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image" Target="media/image1.emf"/><Relationship Id="rId32" Type="http://schemas.openxmlformats.org/officeDocument/2006/relationships/header" Target="header5.xm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footer" Target="footer3.xml"/><Relationship Id="rId28" Type="http://schemas.openxmlformats.org/officeDocument/2006/relationships/image" Target="media/image3.emf"/><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header" Target="header3.xml"/><Relationship Id="rId27" Type="http://schemas.openxmlformats.org/officeDocument/2006/relationships/package" Target="embeddings/Microsoft_Word___1.docx"/><Relationship Id="rId30" Type="http://schemas.openxmlformats.org/officeDocument/2006/relationships/header" Target="header4.xm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A00B08A2-083D-4E96-AAAC-DD20FF1D47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998050-0743-485A-BA16-44A66C99C013}">
  <ds:schemaRefs>
    <ds:schemaRef ds:uri="http://schemas.openxmlformats.org/officeDocument/2006/bibliography"/>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28</Pages>
  <Words>11280</Words>
  <Characters>64300</Characters>
  <Application>Microsoft Office Word</Application>
  <DocSecurity>0</DocSecurity>
  <Lines>535</Lines>
  <Paragraphs>150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75430</CharactersWithSpaces>
  <SharedDoc>false</SharedDoc>
  <HyperlinkBase/>
  <HLinks>
    <vt:vector size="18" baseType="variant">
      <vt:variant>
        <vt:i4>2031686</vt:i4>
      </vt:variant>
      <vt:variant>
        <vt:i4>21</vt:i4>
      </vt:variant>
      <vt:variant>
        <vt:i4>0</vt:i4>
      </vt:variant>
      <vt:variant>
        <vt:i4>5</vt:i4>
      </vt:variant>
      <vt:variant>
        <vt:lpwstr>http://www.3gpp.org/ftp/Specs/html-info/21900.htm</vt:lpwstr>
      </vt:variant>
      <vt:variant>
        <vt:lpwstr/>
      </vt:variant>
      <vt:variant>
        <vt:i4>6946916</vt:i4>
      </vt:variant>
      <vt:variant>
        <vt:i4>15</vt:i4>
      </vt:variant>
      <vt:variant>
        <vt:i4>0</vt:i4>
      </vt:variant>
      <vt:variant>
        <vt:i4>5</vt:i4>
      </vt:variant>
      <vt:variant>
        <vt:lpwstr>http://www.3gpp.org/Change-Requests</vt:lpwstr>
      </vt:variant>
      <vt:variant>
        <vt:lpwstr/>
      </vt:variant>
      <vt:variant>
        <vt:i4>6553706</vt:i4>
      </vt:variant>
      <vt:variant>
        <vt:i4>12</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ZTE(Eswar)3</cp:lastModifiedBy>
  <cp:revision>2</cp:revision>
  <cp:lastPrinted>2017-05-09T04:55:00Z</cp:lastPrinted>
  <dcterms:created xsi:type="dcterms:W3CDTF">2023-11-29T09:56:00Z</dcterms:created>
  <dcterms:modified xsi:type="dcterms:W3CDTF">2023-11-29T09:56:00Z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