
<file path=[Content_Types].xml><?xml version="1.0" encoding="utf-8"?>
<Types xmlns="http://schemas.openxmlformats.org/package/2006/content-types">
  <Default Extension="docx" ContentType="application/haansoftdocx"/>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000000"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000000"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00000"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7DA7D1E7" w:rsidR="009C3013" w:rsidRDefault="00740FC3" w:rsidP="00D26D31">
            <w:pPr>
              <w:pStyle w:val="CRCoverPage"/>
              <w:spacing w:after="0"/>
              <w:ind w:left="100"/>
              <w:rPr>
                <w:noProof/>
              </w:rPr>
            </w:pPr>
            <w:commentRangeStart w:id="16"/>
            <w:commentRangeStart w:id="17"/>
            <w:commentRangeStart w:id="18"/>
            <w:r>
              <w:t>TEI18</w:t>
            </w:r>
            <w:commentRangeEnd w:id="16"/>
            <w:r w:rsidR="008C2E8C">
              <w:rPr>
                <w:rStyle w:val="CommentReference"/>
                <w:rFonts w:ascii="Times New Roman" w:hAnsi="Times New Roman"/>
                <w:lang w:eastAsia="ja-JP"/>
              </w:rPr>
              <w:commentReference w:id="16"/>
            </w:r>
            <w:commentRangeEnd w:id="17"/>
            <w:r w:rsidR="002E3324">
              <w:rPr>
                <w:rStyle w:val="CommentReference"/>
                <w:rFonts w:ascii="Times New Roman" w:hAnsi="Times New Roman"/>
                <w:lang w:eastAsia="ja-JP"/>
              </w:rPr>
              <w:commentReference w:id="17"/>
            </w:r>
            <w:commentRangeEnd w:id="18"/>
            <w:r w:rsidR="00174133">
              <w:rPr>
                <w:rStyle w:val="CommentReference"/>
                <w:rFonts w:ascii="Times New Roman" w:hAnsi="Times New Roman"/>
                <w:lang w:eastAsia="ja-JP"/>
              </w:rPr>
              <w:commentReference w:id="18"/>
            </w:r>
            <w:ins w:id="19" w:author="Ericsson (Oskar)" w:date="2023-11-28T09:45:00Z">
              <w:r w:rsidR="00174133">
                <w:t>,</w:t>
              </w:r>
            </w:ins>
            <w:ins w:id="20" w:author="Ericsson (Oskar)" w:date="2023-11-28T09:46:00Z">
              <w:r w:rsidR="00174133">
                <w:t xml:space="preserve"> </w:t>
              </w:r>
              <w:proofErr w:type="spellStart"/>
              <w:r w:rsidR="00174133" w:rsidRPr="00A60BCE">
                <w:t>NR_SmallData_INACTIVE</w:t>
              </w:r>
              <w:proofErr w:type="spellEnd"/>
              <w:r w:rsidR="00174133" w:rsidRPr="00A60BCE">
                <w:t>-Core</w:t>
              </w:r>
            </w:ins>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406CC7" w14:textId="6336634B" w:rsidR="00116924" w:rsidRDefault="00740FC3" w:rsidP="00116924">
            <w:pPr>
              <w:pStyle w:val="CRCoverPage"/>
              <w:spacing w:after="0"/>
              <w:ind w:left="100"/>
              <w:rPr>
                <w:ins w:id="21" w:author="Ericsson (Oskar)" w:date="2023-11-27T13:45:00Z"/>
                <w:noProof/>
              </w:rPr>
            </w:pPr>
            <w:commentRangeStart w:id="22"/>
            <w:commentRangeStart w:id="23"/>
            <w:commentRangeStart w:id="24"/>
            <w:del w:id="25" w:author="Ericsson (Oskar)" w:date="2023-11-27T13:45:00Z">
              <w:r w:rsidDel="00116924">
                <w:rPr>
                  <w:noProof/>
                </w:rPr>
                <w:delText xml:space="preserve">During </w:delText>
              </w:r>
            </w:del>
            <w:r>
              <w:rPr>
                <w:noProof/>
              </w:rPr>
              <w:t>RAN2</w:t>
            </w:r>
            <w:ins w:id="26" w:author="Ericsson (Oskar)" w:date="2023-11-27T13:45:00Z">
              <w:r w:rsidR="00116924">
                <w:rPr>
                  <w:noProof/>
                </w:rPr>
                <w:t xml:space="preserve"> agreed to extend the CG-SDT periodicity. In addition to the longer periodicities, RAN2 also agreed that fallback procedure needs to be supported when the CG occasion is farther than a configured threshold and that UE needs to monitor paging when SDT is ongoing but T3</w:t>
              </w:r>
            </w:ins>
            <w:ins w:id="27" w:author="Ericsson (Oskar)" w:date="2023-11-27T13:46:00Z">
              <w:r w:rsidR="00116924">
                <w:rPr>
                  <w:noProof/>
                </w:rPr>
                <w:t>19</w:t>
              </w:r>
            </w:ins>
            <w:ins w:id="28" w:author="Ericsson (Oskar)" w:date="2023-11-27T13:45:00Z">
              <w:r w:rsidR="00116924">
                <w:rPr>
                  <w:noProof/>
                </w:rPr>
                <w:t xml:space="preserve">a is not running. </w:t>
              </w:r>
            </w:ins>
          </w:p>
          <w:p w14:paraId="0699BFE6" w14:textId="77777777" w:rsidR="00116924" w:rsidRDefault="00116924" w:rsidP="00116924">
            <w:pPr>
              <w:pStyle w:val="CRCoverPage"/>
              <w:spacing w:after="0"/>
              <w:ind w:left="100"/>
              <w:rPr>
                <w:ins w:id="29" w:author="Ericsson (Oskar)" w:date="2023-11-27T13:45:00Z"/>
                <w:noProof/>
              </w:rPr>
            </w:pPr>
          </w:p>
          <w:p w14:paraId="6D539582" w14:textId="53639778" w:rsidR="00740FC3" w:rsidDel="00116924" w:rsidRDefault="00116924" w:rsidP="00116924">
            <w:pPr>
              <w:pStyle w:val="CRCoverPage"/>
              <w:spacing w:after="0"/>
              <w:ind w:left="100"/>
              <w:rPr>
                <w:del w:id="30" w:author="Ericsson (Oskar)" w:date="2023-11-27T13:45:00Z"/>
                <w:noProof/>
              </w:rPr>
            </w:pPr>
            <w:ins w:id="31" w:author="Ericsson (Oskar)" w:date="2023-11-27T13:45:00Z">
              <w:r>
                <w:rPr>
                  <w:noProof/>
                </w:rPr>
                <w:t>These features need to be added to the RRC Spec.</w:t>
              </w:r>
            </w:ins>
            <w:del w:id="32" w:author="Ericsson (Oskar)" w:date="2023-11-27T13:45:00Z">
              <w:r w:rsidR="00740FC3" w:rsidDel="00116924">
                <w:rPr>
                  <w:noProof/>
                </w:rPr>
                <w:delText>#122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2"/>
              <w:r w:rsidR="00413AA1" w:rsidDel="00116924">
                <w:rPr>
                  <w:rStyle w:val="CommentReference"/>
                  <w:rFonts w:ascii="Times New Roman" w:hAnsi="Times New Roman"/>
                  <w:lang w:eastAsia="ja-JP"/>
                </w:rPr>
                <w:commentReference w:id="22"/>
              </w:r>
              <w:commentRangeEnd w:id="23"/>
              <w:r w:rsidR="002E3324" w:rsidDel="00116924">
                <w:rPr>
                  <w:rStyle w:val="CommentReference"/>
                  <w:rFonts w:ascii="Times New Roman" w:hAnsi="Times New Roman"/>
                  <w:lang w:eastAsia="ja-JP"/>
                </w:rPr>
                <w:commentReference w:id="23"/>
              </w:r>
            </w:del>
            <w:commentRangeEnd w:id="24"/>
            <w:r w:rsidR="00FD4849">
              <w:rPr>
                <w:rStyle w:val="CommentReference"/>
                <w:rFonts w:ascii="Times New Roman" w:hAnsi="Times New Roman"/>
                <w:lang w:eastAsia="ja-JP"/>
              </w:rPr>
              <w:commentReference w:id="24"/>
            </w:r>
          </w:p>
          <w:p w14:paraId="3A9B7CF6" w14:textId="61CF0063" w:rsidR="00740FC3" w:rsidDel="00116924" w:rsidRDefault="00740FC3" w:rsidP="00740FC3">
            <w:pPr>
              <w:pStyle w:val="CRCoverPage"/>
              <w:spacing w:after="0"/>
              <w:ind w:left="100"/>
              <w:rPr>
                <w:del w:id="33" w:author="Ericsson (Oskar)" w:date="2023-11-27T13:45:00Z"/>
                <w:noProof/>
              </w:rPr>
            </w:pPr>
          </w:p>
          <w:p w14:paraId="4E3F8926" w14:textId="2F060026" w:rsidR="009C3013" w:rsidRDefault="00740FC3" w:rsidP="00740FC3">
            <w:pPr>
              <w:pStyle w:val="CRCoverPage"/>
              <w:spacing w:after="0"/>
              <w:ind w:left="100"/>
              <w:rPr>
                <w:noProof/>
              </w:rPr>
            </w:pPr>
            <w:del w:id="34" w:author="Ericsson (Oskar)" w:date="2023-11-27T13:45:00Z">
              <w:r w:rsidDel="00116924">
                <w:rPr>
                  <w:noProof/>
                </w:rPr>
                <w:delText>This CR introduces changes to the 38.331 specifications with the addition of the longer periodicities together with RA fallback procedures as agreed in RAN2#123bis.</w:delText>
              </w:r>
            </w:del>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35"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36" w:author="Ericsson (Oskar)" w:date="2023-11-21T10:28:00Z">
              <w:r>
                <w:rPr>
                  <w:noProof/>
                </w:rPr>
                <w:t>Clarification on paging monitoring</w:t>
              </w:r>
            </w:ins>
          </w:p>
          <w:p w14:paraId="326B2736" w14:textId="1E0AE2FA" w:rsidR="009C3013" w:rsidDel="00E02C03" w:rsidRDefault="009C3013" w:rsidP="00D26D31">
            <w:pPr>
              <w:pStyle w:val="CRCoverPage"/>
              <w:spacing w:after="0"/>
              <w:ind w:left="100"/>
              <w:rPr>
                <w:del w:id="37" w:author="Ericsson (Oskar)" w:date="2023-11-27T13:46:00Z"/>
                <w:noProof/>
              </w:rPr>
            </w:pPr>
          </w:p>
          <w:p w14:paraId="53CC0AC6" w14:textId="3A16A57E" w:rsidR="009C3013" w:rsidDel="00E02C03" w:rsidRDefault="009C3013" w:rsidP="00D26D31">
            <w:pPr>
              <w:pStyle w:val="CRCoverPage"/>
              <w:spacing w:after="0"/>
              <w:ind w:left="100"/>
              <w:rPr>
                <w:del w:id="38" w:author="Ericsson (Oskar)" w:date="2023-11-27T13:46:00Z"/>
                <w:noProof/>
              </w:rPr>
            </w:pPr>
          </w:p>
          <w:p w14:paraId="55C624B2" w14:textId="662DE68E" w:rsidR="009C3013" w:rsidDel="00E02C03" w:rsidRDefault="009C3013" w:rsidP="00D26D31">
            <w:pPr>
              <w:pStyle w:val="CRCoverPage"/>
              <w:spacing w:after="0"/>
              <w:ind w:left="100"/>
              <w:rPr>
                <w:del w:id="39" w:author="Ericsson (Oskar)" w:date="2023-11-27T13:46:00Z"/>
                <w:b/>
                <w:noProof/>
              </w:rPr>
            </w:pPr>
            <w:commentRangeStart w:id="40"/>
            <w:commentRangeStart w:id="41"/>
            <w:commentRangeStart w:id="42"/>
            <w:del w:id="43" w:author="Ericsson (Oskar)" w:date="2023-11-27T13:46:00Z">
              <w:r w:rsidDel="00E02C03">
                <w:rPr>
                  <w:b/>
                  <w:noProof/>
                </w:rPr>
                <w:delText>Impact Analysis</w:delText>
              </w:r>
            </w:del>
          </w:p>
          <w:p w14:paraId="2D7AA78B" w14:textId="35DCB0E5" w:rsidR="009C3013" w:rsidDel="00E02C03" w:rsidRDefault="009C3013" w:rsidP="00D26D31">
            <w:pPr>
              <w:pStyle w:val="CRCoverPage"/>
              <w:spacing w:after="0"/>
              <w:ind w:left="100"/>
              <w:rPr>
                <w:del w:id="44" w:author="Ericsson (Oskar)" w:date="2023-11-27T13:46:00Z"/>
                <w:noProof/>
                <w:lang w:val="en-US" w:eastAsia="zh-CN"/>
              </w:rPr>
            </w:pPr>
            <w:del w:id="45" w:author="Ericsson (Oskar)" w:date="2023-11-27T13:46:00Z">
              <w:r w:rsidDel="00E02C03">
                <w:rPr>
                  <w:noProof/>
                  <w:lang w:val="en-US" w:eastAsia="zh-CN"/>
                </w:rPr>
                <w:delText>Impacted 5G architecture options: NR SA</w:delText>
              </w:r>
              <w:r w:rsidDel="00E02C03">
                <w:delText xml:space="preserve"> </w:delText>
              </w:r>
            </w:del>
          </w:p>
          <w:p w14:paraId="557A4208" w14:textId="6E7B18EE" w:rsidR="009C3013" w:rsidDel="00E02C03" w:rsidRDefault="009C3013" w:rsidP="00D26D31">
            <w:pPr>
              <w:pStyle w:val="CRCoverPage"/>
              <w:spacing w:after="0"/>
              <w:ind w:left="100"/>
              <w:rPr>
                <w:del w:id="46" w:author="Ericsson (Oskar)" w:date="2023-11-27T13:46:00Z"/>
                <w:noProof/>
                <w:u w:val="single"/>
              </w:rPr>
            </w:pPr>
          </w:p>
          <w:p w14:paraId="4E441222" w14:textId="76F23D13" w:rsidR="009C3013" w:rsidDel="00E02C03" w:rsidRDefault="009C3013" w:rsidP="00D26D31">
            <w:pPr>
              <w:pStyle w:val="CRCoverPage"/>
              <w:spacing w:after="0"/>
              <w:ind w:left="100"/>
              <w:rPr>
                <w:del w:id="47" w:author="Ericsson (Oskar)" w:date="2023-11-27T13:46:00Z"/>
                <w:noProof/>
                <w:u w:val="single"/>
              </w:rPr>
            </w:pPr>
            <w:del w:id="48" w:author="Ericsson (Oskar)" w:date="2023-11-27T13:46:00Z">
              <w:r w:rsidDel="00E02C03">
                <w:rPr>
                  <w:noProof/>
                  <w:u w:val="single"/>
                </w:rPr>
                <w:delText>Impacted functionality:</w:delText>
              </w:r>
            </w:del>
          </w:p>
          <w:p w14:paraId="5F82D852" w14:textId="6BF05D1A" w:rsidR="009C3013" w:rsidRDefault="00740FC3" w:rsidP="00324638">
            <w:pPr>
              <w:pStyle w:val="CRCoverPage"/>
              <w:spacing w:after="0"/>
              <w:ind w:left="100"/>
              <w:rPr>
                <w:noProof/>
              </w:rPr>
            </w:pPr>
            <w:del w:id="49" w:author="Ericsson (Oskar)" w:date="2023-11-27T13:46:00Z">
              <w:r w:rsidRPr="003619A4" w:rsidDel="00E02C03">
                <w:rPr>
                  <w:noProof/>
                </w:rPr>
                <w:delText xml:space="preserve">Configured Grant </w:delText>
              </w:r>
              <w:r w:rsidDel="00E02C03">
                <w:rPr>
                  <w:noProof/>
                </w:rPr>
                <w:delText>Configuration</w:delText>
              </w:r>
              <w:commentRangeEnd w:id="40"/>
              <w:r w:rsidR="00413AA1" w:rsidDel="00E02C03">
                <w:rPr>
                  <w:rStyle w:val="CommentReference"/>
                  <w:rFonts w:ascii="Times New Roman" w:hAnsi="Times New Roman"/>
                  <w:lang w:eastAsia="ja-JP"/>
                </w:rPr>
                <w:commentReference w:id="40"/>
              </w:r>
              <w:commentRangeEnd w:id="41"/>
              <w:r w:rsidR="002E3324" w:rsidDel="00E02C03">
                <w:rPr>
                  <w:rStyle w:val="CommentReference"/>
                  <w:rFonts w:ascii="Times New Roman" w:hAnsi="Times New Roman"/>
                  <w:lang w:eastAsia="ja-JP"/>
                </w:rPr>
                <w:commentReference w:id="41"/>
              </w:r>
            </w:del>
            <w:commentRangeEnd w:id="42"/>
            <w:r w:rsidR="00AA07EF">
              <w:rPr>
                <w:rStyle w:val="CommentReference"/>
                <w:rFonts w:ascii="Times New Roman" w:hAnsi="Times New Roman"/>
                <w:lang w:eastAsia="ja-JP"/>
              </w:rPr>
              <w:commentReference w:id="42"/>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48586EE9" w:rsidR="009C3013" w:rsidRDefault="006C7BF6" w:rsidP="00D26D31">
            <w:pPr>
              <w:pStyle w:val="CRCoverPage"/>
              <w:spacing w:after="0"/>
              <w:ind w:left="100"/>
              <w:rPr>
                <w:noProof/>
              </w:rPr>
            </w:pPr>
            <w:ins w:id="50" w:author="Ericsson (Oskar)" w:date="2023-11-27T13:47:00Z">
              <w:r w:rsidRPr="006C7BF6">
                <w:rPr>
                  <w:noProof/>
                </w:rPr>
                <w:t>Agreed enhancements for CG-SDT as noted above cannot be supported</w:t>
              </w:r>
            </w:ins>
            <w:commentRangeStart w:id="51"/>
            <w:commentRangeStart w:id="52"/>
            <w:commentRangeStart w:id="53"/>
            <w:del w:id="54" w:author="Ericsson (Oskar)" w:date="2023-11-27T13:47:00Z">
              <w:r w:rsidR="00740FC3" w:rsidDel="006C7BF6">
                <w:rPr>
                  <w:noProof/>
                </w:rPr>
                <w:delText>Longer periodicities for CG-SDT cannot be configured</w:delText>
              </w:r>
            </w:del>
            <w:r w:rsidR="00740FC3">
              <w:rPr>
                <w:noProof/>
              </w:rPr>
              <w:t>.</w:t>
            </w:r>
            <w:commentRangeEnd w:id="51"/>
            <w:r w:rsidR="00DC73DC">
              <w:rPr>
                <w:rStyle w:val="CommentReference"/>
                <w:rFonts w:ascii="Times New Roman" w:hAnsi="Times New Roman"/>
                <w:lang w:eastAsia="ja-JP"/>
              </w:rPr>
              <w:commentReference w:id="51"/>
            </w:r>
            <w:commentRangeEnd w:id="52"/>
            <w:r w:rsidR="002E3324">
              <w:rPr>
                <w:rStyle w:val="CommentReference"/>
                <w:rFonts w:ascii="Times New Roman" w:hAnsi="Times New Roman"/>
                <w:lang w:eastAsia="ja-JP"/>
              </w:rPr>
              <w:commentReference w:id="52"/>
            </w:r>
            <w:commentRangeEnd w:id="53"/>
            <w:r w:rsidR="00FD4849">
              <w:rPr>
                <w:rStyle w:val="CommentReference"/>
                <w:rFonts w:ascii="Times New Roman" w:hAnsi="Times New Roman"/>
                <w:lang w:eastAsia="ja-JP"/>
              </w:rPr>
              <w:commentReference w:id="53"/>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55" w:author="Ericsson (Oskar)" w:date="2023-11-21T10:27:00Z"/>
                <w:noProof/>
              </w:rPr>
            </w:pPr>
            <w:ins w:id="56"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57"/>
            <w:commentRangeStart w:id="58"/>
            <w:r w:rsidR="00AA40EC">
              <w:rPr>
                <w:noProof/>
              </w:rPr>
              <w:t>1719</w:t>
            </w:r>
            <w:commentRangeEnd w:id="57"/>
            <w:r w:rsidR="00F8272E">
              <w:rPr>
                <w:rStyle w:val="CommentReference"/>
                <w:rFonts w:ascii="Times New Roman" w:hAnsi="Times New Roman"/>
                <w:lang w:eastAsia="ja-JP"/>
              </w:rPr>
              <w:commentReference w:id="57"/>
            </w:r>
            <w:commentRangeEnd w:id="58"/>
            <w:r w:rsidR="00FD4849">
              <w:rPr>
                <w:rStyle w:val="CommentReference"/>
                <w:rFonts w:ascii="Times New Roman" w:hAnsi="Times New Roman"/>
                <w:lang w:eastAsia="ja-JP"/>
              </w:rPr>
              <w:commentReference w:id="58"/>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25532AA" w:rsidR="009C3013" w:rsidRDefault="00FD4849" w:rsidP="00D26D31">
            <w:pPr>
              <w:pStyle w:val="CRCoverPage"/>
              <w:spacing w:after="0"/>
              <w:ind w:left="99"/>
              <w:rPr>
                <w:noProof/>
              </w:rPr>
            </w:pPr>
            <w:ins w:id="59" w:author="Ericsson (Oskar)" w:date="2023-11-27T13:48:00Z">
              <w:r>
                <w:rPr>
                  <w:noProof/>
                </w:rPr>
                <w:t>TS/TR 38.300 CR 0743</w:t>
              </w:r>
            </w:ins>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lastRenderedPageBreak/>
              <w:t>Changed Title</w:t>
            </w:r>
          </w:p>
          <w:p w14:paraId="676CB05F" w14:textId="77777777" w:rsidR="00290610" w:rsidRDefault="00290610" w:rsidP="007F3E26">
            <w:pPr>
              <w:pStyle w:val="CRCoverPage"/>
              <w:numPr>
                <w:ilvl w:val="0"/>
                <w:numId w:val="33"/>
              </w:numPr>
              <w:spacing w:after="0"/>
              <w:rPr>
                <w:ins w:id="60"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61"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 xml:space="preserve">UE states and state transitions including inter </w:t>
      </w:r>
      <w:proofErr w:type="gramStart"/>
      <w:r w:rsidRPr="00FA0D37">
        <w:rPr>
          <w:rFonts w:eastAsia="MS Mincho"/>
        </w:rPr>
        <w:t>RAT</w:t>
      </w:r>
      <w:proofErr w:type="gramEnd"/>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 xml:space="preserve">A UE specific DRX may be configured by upper </w:t>
      </w:r>
      <w:proofErr w:type="gramStart"/>
      <w:r w:rsidRPr="00FA0D37">
        <w:t>layers;</w:t>
      </w:r>
      <w:proofErr w:type="gramEnd"/>
    </w:p>
    <w:p w14:paraId="7019110F" w14:textId="77777777" w:rsidR="007F3E26" w:rsidRPr="00FA0D37" w:rsidRDefault="007F3E26" w:rsidP="007F3E26">
      <w:pPr>
        <w:pStyle w:val="B2"/>
      </w:pPr>
      <w:r w:rsidRPr="00FA0D37">
        <w:t>-</w:t>
      </w:r>
      <w:r w:rsidRPr="00FA0D37">
        <w:tab/>
        <w:t xml:space="preserve">At lower layers, the UE may be configured with a DRX for PTM transmission of MBS </w:t>
      </w:r>
      <w:proofErr w:type="gramStart"/>
      <w:r w:rsidRPr="00FA0D37">
        <w:t>broadcast;</w:t>
      </w:r>
      <w:proofErr w:type="gramEnd"/>
    </w:p>
    <w:p w14:paraId="0CB067B6" w14:textId="77777777" w:rsidR="007F3E26" w:rsidRPr="00FA0D37" w:rsidRDefault="007F3E26" w:rsidP="007F3E26">
      <w:pPr>
        <w:pStyle w:val="B2"/>
      </w:pPr>
      <w:r w:rsidRPr="00FA0D37">
        <w:t>-</w:t>
      </w:r>
      <w:r w:rsidRPr="00FA0D37">
        <w:tab/>
        <w:t xml:space="preserve">UE controlled mobility based on network </w:t>
      </w:r>
      <w:proofErr w:type="gramStart"/>
      <w:r w:rsidRPr="00FA0D37">
        <w:t>configuration;</w:t>
      </w:r>
      <w:proofErr w:type="gramEnd"/>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roofErr w:type="gramStart"/>
      <w:r w:rsidRPr="00FA0D37">
        <w:t>);</w:t>
      </w:r>
      <w:proofErr w:type="gramEnd"/>
    </w:p>
    <w:p w14:paraId="60C08F5E" w14:textId="77777777" w:rsidR="007F3E26" w:rsidRPr="00FA0D37" w:rsidRDefault="007F3E26" w:rsidP="007F3E26">
      <w:pPr>
        <w:pStyle w:val="B3"/>
      </w:pPr>
      <w:r w:rsidRPr="00FA0D37">
        <w:t>-</w:t>
      </w:r>
      <w:r w:rsidRPr="00FA0D37">
        <w:tab/>
        <w:t xml:space="preserve">Monitors a Paging channel for CN paging using 5G-S-TMSI, except if the UE is acting as a L2 U2N Remote </w:t>
      </w:r>
      <w:proofErr w:type="gramStart"/>
      <w:r w:rsidRPr="00FA0D37">
        <w:t>UE;</w:t>
      </w:r>
      <w:proofErr w:type="gramEnd"/>
    </w:p>
    <w:p w14:paraId="5648FDF6" w14:textId="77777777" w:rsidR="007F3E26" w:rsidRPr="00FA0D37" w:rsidRDefault="007F3E26" w:rsidP="007F3E26">
      <w:pPr>
        <w:pStyle w:val="B3"/>
      </w:pPr>
      <w:r w:rsidRPr="00FA0D37">
        <w:t>-</w:t>
      </w:r>
      <w:r w:rsidRPr="00FA0D37">
        <w:tab/>
        <w:t xml:space="preserve">If configured by upper layers for MBS multicast reception, monitors a Paging channel for CN paging using </w:t>
      </w:r>
      <w:proofErr w:type="gramStart"/>
      <w:r w:rsidRPr="00FA0D37">
        <w:t>TMGI;</w:t>
      </w:r>
      <w:proofErr w:type="gramEnd"/>
    </w:p>
    <w:p w14:paraId="4943A706" w14:textId="77777777" w:rsidR="007F3E26" w:rsidRPr="00FA0D37" w:rsidRDefault="007F3E26" w:rsidP="007F3E26">
      <w:pPr>
        <w:pStyle w:val="B3"/>
      </w:pPr>
      <w:r w:rsidRPr="00FA0D37">
        <w:t>-</w:t>
      </w:r>
      <w:r w:rsidRPr="00FA0D37">
        <w:tab/>
        <w:t>Performs neighbouring cell measurements and cell (re-)</w:t>
      </w:r>
      <w:proofErr w:type="gramStart"/>
      <w:r w:rsidRPr="00FA0D37">
        <w:t>selection;</w:t>
      </w:r>
      <w:proofErr w:type="gramEnd"/>
    </w:p>
    <w:p w14:paraId="436B7728" w14:textId="77777777" w:rsidR="007F3E26" w:rsidRPr="00FA0D37" w:rsidRDefault="007F3E26" w:rsidP="007F3E26">
      <w:pPr>
        <w:pStyle w:val="B3"/>
      </w:pPr>
      <w:r w:rsidRPr="00FA0D37">
        <w:t>-</w:t>
      </w:r>
      <w:r w:rsidRPr="00FA0D37">
        <w:tab/>
        <w:t>Acquires system information and can send SI request (if configured</w:t>
      </w:r>
      <w:proofErr w:type="gramStart"/>
      <w:r w:rsidRPr="00FA0D37">
        <w:t>);</w:t>
      </w:r>
      <w:proofErr w:type="gramEnd"/>
    </w:p>
    <w:p w14:paraId="0CC71B8A" w14:textId="77777777" w:rsidR="007F3E26" w:rsidRPr="00FA0D37" w:rsidRDefault="007F3E26" w:rsidP="007F3E26">
      <w:pPr>
        <w:pStyle w:val="B3"/>
      </w:pPr>
      <w:r w:rsidRPr="00FA0D37">
        <w:t>-</w:t>
      </w:r>
      <w:r w:rsidRPr="00FA0D37">
        <w:tab/>
        <w:t xml:space="preserve">Performs logging of available measurements together with location and time for logged measurement configured </w:t>
      </w:r>
      <w:proofErr w:type="gramStart"/>
      <w:r w:rsidRPr="00FA0D37">
        <w:t>UEs;</w:t>
      </w:r>
      <w:proofErr w:type="gramEnd"/>
    </w:p>
    <w:p w14:paraId="4D784716" w14:textId="77777777" w:rsidR="007F3E26" w:rsidRPr="00FA0D37" w:rsidRDefault="007F3E26" w:rsidP="007F3E26">
      <w:pPr>
        <w:pStyle w:val="B3"/>
      </w:pPr>
      <w:r w:rsidRPr="00FA0D37">
        <w:t>-</w:t>
      </w:r>
      <w:r w:rsidRPr="00FA0D37">
        <w:tab/>
        <w:t xml:space="preserve">Performs idle/inactive measurements for idle/inactive measurement configured </w:t>
      </w:r>
      <w:proofErr w:type="gramStart"/>
      <w:r w:rsidRPr="00FA0D37">
        <w:t>UEs;</w:t>
      </w:r>
      <w:proofErr w:type="gramEnd"/>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 xml:space="preserve">A UE specific DRX may be configured by upper layers or by RRC </w:t>
      </w:r>
      <w:proofErr w:type="gramStart"/>
      <w:r w:rsidRPr="00FA0D37">
        <w:t>layer;</w:t>
      </w:r>
      <w:proofErr w:type="gramEnd"/>
    </w:p>
    <w:p w14:paraId="00FF24C3" w14:textId="77777777" w:rsidR="007F3E26" w:rsidRPr="00FA0D37" w:rsidRDefault="007F3E26" w:rsidP="007F3E26">
      <w:pPr>
        <w:pStyle w:val="B2"/>
      </w:pPr>
      <w:r w:rsidRPr="00FA0D37">
        <w:t>-</w:t>
      </w:r>
      <w:r w:rsidRPr="00FA0D37">
        <w:tab/>
        <w:t xml:space="preserve">At lower layers, the UE may be configured with a DRX for PTM transmission of MBS </w:t>
      </w:r>
      <w:proofErr w:type="gramStart"/>
      <w:r w:rsidRPr="00FA0D37">
        <w:t>broadcast;</w:t>
      </w:r>
      <w:proofErr w:type="gramEnd"/>
    </w:p>
    <w:p w14:paraId="5731ED6F" w14:textId="77777777" w:rsidR="007F3E26" w:rsidRPr="00FA0D37" w:rsidRDefault="007F3E26" w:rsidP="007F3E26">
      <w:pPr>
        <w:pStyle w:val="B2"/>
      </w:pPr>
      <w:r w:rsidRPr="00FA0D37">
        <w:t>-</w:t>
      </w:r>
      <w:r w:rsidRPr="00FA0D37">
        <w:tab/>
        <w:t xml:space="preserve">UE controlled mobility based on network </w:t>
      </w:r>
      <w:proofErr w:type="gramStart"/>
      <w:r w:rsidRPr="00FA0D37">
        <w:t>configuration;</w:t>
      </w:r>
      <w:proofErr w:type="gramEnd"/>
    </w:p>
    <w:p w14:paraId="316E95B1" w14:textId="77777777" w:rsidR="007F3E26" w:rsidRPr="00FA0D37" w:rsidRDefault="007F3E26" w:rsidP="007F3E26">
      <w:pPr>
        <w:pStyle w:val="B2"/>
      </w:pPr>
      <w:r w:rsidRPr="00FA0D37">
        <w:t>-</w:t>
      </w:r>
      <w:r w:rsidRPr="00FA0D37">
        <w:tab/>
        <w:t xml:space="preserve">The UE stores the UE Inactive AS </w:t>
      </w:r>
      <w:proofErr w:type="gramStart"/>
      <w:r w:rsidRPr="00FA0D37">
        <w:t>context;</w:t>
      </w:r>
      <w:proofErr w:type="gramEnd"/>
    </w:p>
    <w:p w14:paraId="7A71687C" w14:textId="77777777" w:rsidR="007F3E26" w:rsidRPr="00FA0D37" w:rsidRDefault="007F3E26" w:rsidP="007F3E26">
      <w:pPr>
        <w:pStyle w:val="B2"/>
      </w:pPr>
      <w:r w:rsidRPr="00FA0D37">
        <w:t>-</w:t>
      </w:r>
      <w:r w:rsidRPr="00FA0D37">
        <w:tab/>
        <w:t xml:space="preserve">A RAN-based notification area is configured by RRC </w:t>
      </w:r>
      <w:proofErr w:type="gramStart"/>
      <w:r w:rsidRPr="00FA0D37">
        <w:t>layer;</w:t>
      </w:r>
      <w:proofErr w:type="gramEnd"/>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roofErr w:type="gramStart"/>
      <w:r w:rsidRPr="00FA0D37">
        <w:t>);</w:t>
      </w:r>
      <w:proofErr w:type="gramEnd"/>
    </w:p>
    <w:p w14:paraId="4208BA73" w14:textId="77777777" w:rsidR="007F3E26" w:rsidRPr="00FA0D37" w:rsidRDefault="007F3E26" w:rsidP="007F3E26">
      <w:pPr>
        <w:pStyle w:val="B3"/>
      </w:pPr>
      <w:r w:rsidRPr="00FA0D37">
        <w:t>-</w:t>
      </w:r>
      <w:r w:rsidRPr="00FA0D37">
        <w:tab/>
      </w:r>
      <w:del w:id="62" w:author="Ericsson" w:date="2023-11-16T15:06:00Z">
        <w:r w:rsidRPr="00FA0D37" w:rsidDel="001A68F9">
          <w:delText>During SDT procedure</w:delText>
        </w:r>
      </w:del>
      <w:ins w:id="63" w:author="Ericsson" w:date="2023-11-16T15:06:00Z">
        <w:r>
          <w:t>While T319a is running</w:t>
        </w:r>
      </w:ins>
      <w:r w:rsidRPr="00FA0D37">
        <w:t xml:space="preserve">, monitors control channels associated with the shared data channel to determine if data is scheduled for </w:t>
      </w:r>
      <w:proofErr w:type="gramStart"/>
      <w:r w:rsidRPr="00FA0D37">
        <w:t>it;</w:t>
      </w:r>
      <w:proofErr w:type="gramEnd"/>
    </w:p>
    <w:p w14:paraId="63E5B135" w14:textId="77777777" w:rsidR="007F3E26" w:rsidRPr="00FA0D37" w:rsidRDefault="007F3E26" w:rsidP="007F3E26">
      <w:pPr>
        <w:pStyle w:val="B3"/>
      </w:pPr>
      <w:r w:rsidRPr="00FA0D37">
        <w:t>-</w:t>
      </w:r>
      <w:r w:rsidRPr="00FA0D37">
        <w:tab/>
        <w:t xml:space="preserve">While </w:t>
      </w:r>
      <w:del w:id="64" w:author="Ericsson" w:date="2023-11-16T15:10:00Z">
        <w:r w:rsidRPr="00FA0D37" w:rsidDel="001A68F9">
          <w:delText>SDT procedure is not ongoing</w:delText>
        </w:r>
      </w:del>
      <w:ins w:id="65" w:author="Ericsson" w:date="2023-11-16T15:10:00Z">
        <w:r>
          <w:t>T319a is not running</w:t>
        </w:r>
      </w:ins>
      <w:r w:rsidRPr="00FA0D37">
        <w:t xml:space="preserve">, monitors a Paging channel for CN paging using 5G-S-TMSI and RAN paging using </w:t>
      </w:r>
      <w:proofErr w:type="spellStart"/>
      <w:r w:rsidRPr="00FA0D37">
        <w:t>fullI</w:t>
      </w:r>
      <w:proofErr w:type="spellEnd"/>
      <w:r w:rsidRPr="00FA0D37">
        <w:t xml:space="preserve">-RNTI, except if the UE is acting as a L2 U2N Remote </w:t>
      </w:r>
      <w:proofErr w:type="gramStart"/>
      <w:r w:rsidRPr="00FA0D37">
        <w:t>UE;</w:t>
      </w:r>
      <w:proofErr w:type="gramEnd"/>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66" w:author="Ericsson" w:date="2023-11-16T15:11:00Z">
        <w:r w:rsidRPr="00FA0D37" w:rsidDel="001A68F9">
          <w:delText>SDT procedure is not ongoing</w:delText>
        </w:r>
      </w:del>
      <w:ins w:id="67" w:author="Ericsson" w:date="2023-11-16T15:10:00Z">
        <w:r>
          <w:t>T319a is not running</w:t>
        </w:r>
      </w:ins>
      <w:r w:rsidRPr="00FA0D37">
        <w:t xml:space="preserve">, monitors a Paging channel for paging using </w:t>
      </w:r>
      <w:proofErr w:type="gramStart"/>
      <w:r w:rsidRPr="00FA0D37">
        <w:t>TMGI;</w:t>
      </w:r>
      <w:proofErr w:type="gramEnd"/>
    </w:p>
    <w:p w14:paraId="19FBBFF0" w14:textId="77777777" w:rsidR="007F3E26" w:rsidRPr="00FA0D37" w:rsidRDefault="007F3E26" w:rsidP="007F3E26">
      <w:pPr>
        <w:pStyle w:val="B3"/>
      </w:pPr>
      <w:r w:rsidRPr="00FA0D37">
        <w:lastRenderedPageBreak/>
        <w:t>-</w:t>
      </w:r>
      <w:r w:rsidRPr="00FA0D37">
        <w:tab/>
        <w:t>Performs neighbouring cell measurements and cell (re-)</w:t>
      </w:r>
      <w:proofErr w:type="gramStart"/>
      <w:r w:rsidRPr="00FA0D37">
        <w:t>selection;</w:t>
      </w:r>
      <w:proofErr w:type="gramEnd"/>
    </w:p>
    <w:p w14:paraId="69FF0BB6" w14:textId="77777777" w:rsidR="007F3E26" w:rsidRPr="00FA0D37" w:rsidRDefault="007F3E26" w:rsidP="007F3E26">
      <w:pPr>
        <w:pStyle w:val="B3"/>
      </w:pPr>
      <w:r w:rsidRPr="00FA0D37">
        <w:t>-</w:t>
      </w:r>
      <w:r w:rsidRPr="00FA0D37">
        <w:tab/>
        <w:t xml:space="preserve">Performs RAN-based notification area updates periodically and when moving outside the configured RAN-based notification </w:t>
      </w:r>
      <w:proofErr w:type="gramStart"/>
      <w:r w:rsidRPr="00FA0D37">
        <w:t>area;</w:t>
      </w:r>
      <w:proofErr w:type="gramEnd"/>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roofErr w:type="gramStart"/>
      <w:r w:rsidRPr="00FA0D37">
        <w:t>);</w:t>
      </w:r>
      <w:proofErr w:type="gramEnd"/>
    </w:p>
    <w:p w14:paraId="2CDC0832" w14:textId="77777777" w:rsidR="007F3E26" w:rsidRPr="00FA0D37" w:rsidRDefault="007F3E26" w:rsidP="007F3E26">
      <w:pPr>
        <w:pStyle w:val="B3"/>
      </w:pPr>
      <w:r w:rsidRPr="00FA0D37">
        <w:t>-</w:t>
      </w:r>
      <w:r w:rsidRPr="00FA0D37">
        <w:tab/>
        <w:t xml:space="preserve">While SDT procedure is not ongoing, performs logging of available measurements together with location and time for logged measurement configured </w:t>
      </w:r>
      <w:proofErr w:type="gramStart"/>
      <w:r w:rsidRPr="00FA0D37">
        <w:t>UEs;</w:t>
      </w:r>
      <w:proofErr w:type="gramEnd"/>
    </w:p>
    <w:p w14:paraId="10332ABA" w14:textId="77777777" w:rsidR="007F3E26" w:rsidRPr="00FA0D37" w:rsidRDefault="007F3E26" w:rsidP="007F3E26">
      <w:pPr>
        <w:pStyle w:val="B3"/>
      </w:pPr>
      <w:r w:rsidRPr="00FA0D37">
        <w:t>-</w:t>
      </w:r>
      <w:r w:rsidRPr="00FA0D37">
        <w:tab/>
        <w:t xml:space="preserve">While SDT procedure is not ongoing, performs idle/inactive measurements for idle/inactive measurement configured </w:t>
      </w:r>
      <w:proofErr w:type="gramStart"/>
      <w:r w:rsidRPr="00FA0D37">
        <w:t>UEs;</w:t>
      </w:r>
      <w:proofErr w:type="gramEnd"/>
    </w:p>
    <w:p w14:paraId="15FADCC4" w14:textId="77777777" w:rsidR="007F3E26" w:rsidRPr="00FA0D37" w:rsidRDefault="007F3E26" w:rsidP="007F3E26">
      <w:pPr>
        <w:pStyle w:val="B3"/>
      </w:pPr>
      <w:r w:rsidRPr="00FA0D37">
        <w:t>-</w:t>
      </w:r>
      <w:r w:rsidRPr="00FA0D37">
        <w:tab/>
        <w:t xml:space="preserve">If configured by upper layers for MBS broadcast reception, acquires MCCH change notification and MBS broadcast control information and </w:t>
      </w:r>
      <w:proofErr w:type="gramStart"/>
      <w:r w:rsidRPr="00FA0D37">
        <w:t>data;</w:t>
      </w:r>
      <w:proofErr w:type="gramEnd"/>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 xml:space="preserve">The UE stores the AS </w:t>
      </w:r>
      <w:proofErr w:type="gramStart"/>
      <w:r w:rsidRPr="00FA0D37">
        <w:t>context;</w:t>
      </w:r>
      <w:proofErr w:type="gramEnd"/>
    </w:p>
    <w:p w14:paraId="700AB880" w14:textId="77777777" w:rsidR="007F3E26" w:rsidRPr="00FA0D37" w:rsidRDefault="007F3E26" w:rsidP="007F3E26">
      <w:pPr>
        <w:pStyle w:val="B2"/>
      </w:pPr>
      <w:r w:rsidRPr="00FA0D37">
        <w:t>-</w:t>
      </w:r>
      <w:r w:rsidRPr="00FA0D37">
        <w:tab/>
        <w:t xml:space="preserve">Transfer of unicast data to/from </w:t>
      </w:r>
      <w:proofErr w:type="gramStart"/>
      <w:r w:rsidRPr="00FA0D37">
        <w:t>UE;</w:t>
      </w:r>
      <w:proofErr w:type="gramEnd"/>
    </w:p>
    <w:p w14:paraId="6654EC7A" w14:textId="77777777" w:rsidR="007F3E26" w:rsidRPr="00FA0D37" w:rsidRDefault="007F3E26" w:rsidP="007F3E26">
      <w:pPr>
        <w:pStyle w:val="B2"/>
      </w:pPr>
      <w:r w:rsidRPr="00FA0D37">
        <w:t>-</w:t>
      </w:r>
      <w:r w:rsidRPr="00FA0D37">
        <w:tab/>
        <w:t xml:space="preserve">Transfer of MBS multicast data to </w:t>
      </w:r>
      <w:proofErr w:type="gramStart"/>
      <w:r w:rsidRPr="00FA0D37">
        <w:t>UE;</w:t>
      </w:r>
      <w:proofErr w:type="gramEnd"/>
    </w:p>
    <w:p w14:paraId="6300E666" w14:textId="77777777" w:rsidR="007F3E26" w:rsidRPr="00FA0D37" w:rsidRDefault="007F3E26" w:rsidP="007F3E26">
      <w:pPr>
        <w:pStyle w:val="B2"/>
      </w:pPr>
      <w:r w:rsidRPr="00FA0D37">
        <w:t>-</w:t>
      </w:r>
      <w:r w:rsidRPr="00FA0D37">
        <w:tab/>
        <w:t xml:space="preserve">At lower layers, the UE may be configured with a UE specific </w:t>
      </w:r>
      <w:proofErr w:type="gramStart"/>
      <w:r w:rsidRPr="00FA0D37">
        <w:t>DRX;</w:t>
      </w:r>
      <w:proofErr w:type="gramEnd"/>
    </w:p>
    <w:p w14:paraId="3493CE57" w14:textId="77777777" w:rsidR="007F3E26" w:rsidRPr="00FA0D37" w:rsidRDefault="007F3E26" w:rsidP="007F3E26">
      <w:pPr>
        <w:pStyle w:val="B2"/>
      </w:pPr>
      <w:r w:rsidRPr="00FA0D37">
        <w:t>-</w:t>
      </w:r>
      <w:r w:rsidRPr="00FA0D37">
        <w:tab/>
        <w:t xml:space="preserve">At lower layers, the UE may be configured with a DRX for PTM transmission of MBS broadcast and/or a DRX for MBS </w:t>
      </w:r>
      <w:proofErr w:type="gramStart"/>
      <w:r w:rsidRPr="00FA0D37">
        <w:t>multicast;</w:t>
      </w:r>
      <w:proofErr w:type="gramEnd"/>
    </w:p>
    <w:p w14:paraId="255FC00A" w14:textId="77777777" w:rsidR="007F3E26" w:rsidRPr="00FA0D37" w:rsidRDefault="007F3E26" w:rsidP="007F3E26">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xml:space="preserve">, for increased </w:t>
      </w:r>
      <w:proofErr w:type="gramStart"/>
      <w:r w:rsidRPr="00FA0D37">
        <w:t>bandwidth;</w:t>
      </w:r>
      <w:proofErr w:type="gramEnd"/>
    </w:p>
    <w:p w14:paraId="655710B4" w14:textId="77777777" w:rsidR="007F3E26" w:rsidRPr="00FA0D37" w:rsidRDefault="007F3E26" w:rsidP="007F3E26">
      <w:pPr>
        <w:pStyle w:val="B2"/>
      </w:pPr>
      <w:r w:rsidRPr="00FA0D37">
        <w:t>-</w:t>
      </w:r>
      <w:r w:rsidRPr="00FA0D37">
        <w:tab/>
        <w:t xml:space="preserve">For UEs supporting DC, use of one SCG, aggregated with the MCG, for increased </w:t>
      </w:r>
      <w:proofErr w:type="gramStart"/>
      <w:r w:rsidRPr="00FA0D37">
        <w:t>bandwidth;</w:t>
      </w:r>
      <w:proofErr w:type="gramEnd"/>
    </w:p>
    <w:p w14:paraId="5828B7C2" w14:textId="77777777" w:rsidR="007F3E26" w:rsidRPr="00FA0D37" w:rsidRDefault="007F3E26" w:rsidP="007F3E26">
      <w:pPr>
        <w:pStyle w:val="B2"/>
      </w:pPr>
      <w:r w:rsidRPr="00FA0D37">
        <w:t>-</w:t>
      </w:r>
      <w:r w:rsidRPr="00FA0D37">
        <w:tab/>
        <w:t>Network controlled mobility within NR, to/from E-UTRA, and to UTRA-</w:t>
      </w:r>
      <w:proofErr w:type="gramStart"/>
      <w:r w:rsidRPr="00FA0D37">
        <w:t>FDD;</w:t>
      </w:r>
      <w:proofErr w:type="gramEnd"/>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 xml:space="preserve">Monitors Short Messages transmitted with P-RNTI over DCI (see clause 6.5), if </w:t>
      </w:r>
      <w:proofErr w:type="gramStart"/>
      <w:r w:rsidRPr="00FA0D37">
        <w:t>configured;</w:t>
      </w:r>
      <w:proofErr w:type="gramEnd"/>
    </w:p>
    <w:p w14:paraId="1834D1F9" w14:textId="77777777" w:rsidR="007F3E26" w:rsidRPr="00FA0D37" w:rsidRDefault="007F3E26" w:rsidP="007F3E26">
      <w:pPr>
        <w:pStyle w:val="B3"/>
      </w:pPr>
      <w:r w:rsidRPr="00FA0D37">
        <w:t>-</w:t>
      </w:r>
      <w:r w:rsidRPr="00FA0D37">
        <w:tab/>
        <w:t xml:space="preserve">Monitors control channels associated with the shared data channel to determine if data is scheduled for </w:t>
      </w:r>
      <w:proofErr w:type="gramStart"/>
      <w:r w:rsidRPr="00FA0D37">
        <w:t>it;</w:t>
      </w:r>
      <w:proofErr w:type="gramEnd"/>
    </w:p>
    <w:p w14:paraId="3D6802FE" w14:textId="77777777" w:rsidR="007F3E26" w:rsidRPr="00FA0D37" w:rsidRDefault="007F3E26" w:rsidP="007F3E26">
      <w:pPr>
        <w:pStyle w:val="B3"/>
      </w:pPr>
      <w:r w:rsidRPr="00FA0D37">
        <w:t>-</w:t>
      </w:r>
      <w:r w:rsidRPr="00FA0D37">
        <w:tab/>
        <w:t xml:space="preserve">Provides channel quality and feedback </w:t>
      </w:r>
      <w:proofErr w:type="gramStart"/>
      <w:r w:rsidRPr="00FA0D37">
        <w:t>information;</w:t>
      </w:r>
      <w:proofErr w:type="gramEnd"/>
    </w:p>
    <w:p w14:paraId="5A479354" w14:textId="77777777" w:rsidR="007F3E26" w:rsidRPr="00FA0D37" w:rsidRDefault="007F3E26" w:rsidP="007F3E26">
      <w:pPr>
        <w:pStyle w:val="B3"/>
      </w:pPr>
      <w:r w:rsidRPr="00FA0D37">
        <w:t>-</w:t>
      </w:r>
      <w:r w:rsidRPr="00FA0D37">
        <w:tab/>
        <w:t xml:space="preserve">Performs neighbouring cell measurements and </w:t>
      </w:r>
      <w:proofErr w:type="gramStart"/>
      <w:r w:rsidRPr="00FA0D37">
        <w:t>measurement</w:t>
      </w:r>
      <w:proofErr w:type="gramEnd"/>
      <w:r w:rsidRPr="00FA0D37">
        <w:t xml:space="preserve"> reporting;</w:t>
      </w:r>
    </w:p>
    <w:p w14:paraId="06EBDB2E" w14:textId="77777777" w:rsidR="007F3E26" w:rsidRPr="00FA0D37" w:rsidRDefault="007F3E26" w:rsidP="007F3E26">
      <w:pPr>
        <w:pStyle w:val="B3"/>
      </w:pPr>
      <w:r w:rsidRPr="00FA0D37">
        <w:t>-</w:t>
      </w:r>
      <w:r w:rsidRPr="00FA0D37">
        <w:tab/>
        <w:t xml:space="preserve">Acquires system </w:t>
      </w:r>
      <w:proofErr w:type="gramStart"/>
      <w:r w:rsidRPr="00FA0D37">
        <w:t>information;</w:t>
      </w:r>
      <w:proofErr w:type="gramEnd"/>
    </w:p>
    <w:p w14:paraId="21442923" w14:textId="77777777" w:rsidR="007F3E26" w:rsidRPr="00FA0D37" w:rsidRDefault="007F3E26" w:rsidP="007F3E26">
      <w:pPr>
        <w:pStyle w:val="B3"/>
      </w:pPr>
      <w:r w:rsidRPr="00FA0D37">
        <w:t>-</w:t>
      </w:r>
      <w:r w:rsidRPr="00FA0D37">
        <w:tab/>
        <w:t xml:space="preserve">Performs immediate MDT measurement together with available location </w:t>
      </w:r>
      <w:proofErr w:type="gramStart"/>
      <w:r w:rsidRPr="00FA0D37">
        <w:t>reporting;</w:t>
      </w:r>
      <w:proofErr w:type="gramEnd"/>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3A02D7" w:rsidP="007F3E26">
      <w:pPr>
        <w:pStyle w:val="TH"/>
      </w:pPr>
      <w:r w:rsidRPr="00FA0D37">
        <w:rPr>
          <w:noProof/>
        </w:rPr>
        <w:object w:dxaOrig="5025" w:dyaOrig="4875" w14:anchorId="1200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2.4pt;height:243.7pt;mso-width-percent:0;mso-height-percent:0;mso-width-percent:0;mso-height-percent:0" o:ole="">
            <v:imagedata r:id="rId24" o:title=""/>
          </v:shape>
          <o:OLEObject Type="Embed" ProgID="Word.Document.12" ShapeID="_x0000_i1027" DrawAspect="Content" ObjectID="_1762677357" r:id="rId25">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3A02D7" w:rsidP="007F3E26">
      <w:pPr>
        <w:pStyle w:val="TH"/>
        <w:rPr>
          <w:noProof/>
        </w:rPr>
      </w:pPr>
      <w:r w:rsidRPr="00FA0D37">
        <w:rPr>
          <w:noProof/>
        </w:rPr>
        <w:object w:dxaOrig="10500" w:dyaOrig="5475" w14:anchorId="4A5E3644">
          <v:shape id="_x0000_i1026" type="#_x0000_t75" alt="" style="width:525.35pt;height:273.75pt;mso-width-percent:0;mso-height-percent:0;mso-width-percent:0;mso-height-percent:0" o:ole="">
            <v:imagedata r:id="rId26" o:title=""/>
          </v:shape>
          <o:OLEObject Type="Embed" ProgID="Word.Document.12" ShapeID="_x0000_i1026" DrawAspect="Content" ObjectID="_1762677358" r:id="rId27">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3A02D7" w:rsidP="007F3E26">
      <w:pPr>
        <w:pStyle w:val="TH"/>
        <w:rPr>
          <w:noProof/>
        </w:rPr>
      </w:pPr>
      <w:r w:rsidRPr="00FA0D37">
        <w:rPr>
          <w:noProof/>
        </w:rPr>
        <w:object w:dxaOrig="8270" w:dyaOrig="1040" w14:anchorId="045F33FA">
          <v:shape id="_x0000_i1025" type="#_x0000_t75" alt="" style="width:413pt;height:50.65pt;mso-width-percent:0;mso-height-percent:0;mso-width-percent:0;mso-height-percent:0" o:ole="">
            <v:imagedata r:id="rId28" o:title=""/>
          </v:shape>
          <o:OLEObject Type="Embed" ProgID="Visio.Drawing.15" ShapeID="_x0000_i1025" DrawAspect="Content" ObjectID="_1762677359" r:id="rId29"/>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68" w:name="_Toc60776834"/>
      <w:bookmarkStart w:id="69" w:name="_Toc146780810"/>
      <w:r w:rsidRPr="00FA0D37">
        <w:t>5.3.13.3</w:t>
      </w:r>
      <w:r w:rsidRPr="00FA0D37">
        <w:tab/>
        <w:t xml:space="preserve">Actions related to transmission of </w:t>
      </w:r>
      <w:proofErr w:type="spellStart"/>
      <w:r w:rsidRPr="00FA0D37">
        <w:rPr>
          <w:i/>
        </w:rPr>
        <w:t>RRCResumeRequest</w:t>
      </w:r>
      <w:proofErr w:type="spellEnd"/>
      <w:r w:rsidRPr="00FA0D37">
        <w:rPr>
          <w:i/>
        </w:rPr>
        <w:t xml:space="preserve"> </w:t>
      </w:r>
      <w:r w:rsidRPr="00FA0D37">
        <w:t xml:space="preserve">or </w:t>
      </w:r>
      <w:r w:rsidRPr="00FA0D37">
        <w:rPr>
          <w:i/>
        </w:rPr>
        <w:t>RRCResumeRequest1</w:t>
      </w:r>
      <w:r w:rsidRPr="00FA0D37">
        <w:t xml:space="preserve"> </w:t>
      </w:r>
      <w:proofErr w:type="gramStart"/>
      <w:r w:rsidRPr="00FA0D37">
        <w:t>message</w:t>
      </w:r>
      <w:bookmarkEnd w:id="68"/>
      <w:bookmarkEnd w:id="69"/>
      <w:proofErr w:type="gramEnd"/>
    </w:p>
    <w:p w14:paraId="2DC25E91" w14:textId="77777777" w:rsidR="005A7FD2" w:rsidRPr="00FA0D37" w:rsidRDefault="005A7FD2" w:rsidP="005A7FD2">
      <w:r w:rsidRPr="00FA0D37">
        <w:t xml:space="preserve">The UE shall set the contents of </w:t>
      </w:r>
      <w:proofErr w:type="spellStart"/>
      <w:r w:rsidRPr="00FA0D37">
        <w:rPr>
          <w:i/>
        </w:rPr>
        <w:t>RRCResumeRequest</w:t>
      </w:r>
      <w:proofErr w:type="spellEnd"/>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proofErr w:type="spellStart"/>
      <w:r w:rsidRPr="00FA0D37">
        <w:rPr>
          <w:i/>
        </w:rPr>
        <w:t>useFullResumeID</w:t>
      </w:r>
      <w:proofErr w:type="spellEnd"/>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 xml:space="preserve">as the message to </w:t>
      </w:r>
      <w:proofErr w:type="gramStart"/>
      <w:r w:rsidRPr="00FA0D37">
        <w:t>use;</w:t>
      </w:r>
      <w:proofErr w:type="gramEnd"/>
    </w:p>
    <w:p w14:paraId="54635D9A"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fullI</w:t>
      </w:r>
      <w:proofErr w:type="spellEnd"/>
      <w:r w:rsidRPr="00FA0D37">
        <w:rPr>
          <w:i/>
        </w:rPr>
        <w:t>-RNTI</w:t>
      </w:r>
      <w:r w:rsidRPr="00FA0D37">
        <w:t xml:space="preserve"> </w:t>
      </w:r>
      <w:proofErr w:type="gramStart"/>
      <w:r w:rsidRPr="00FA0D37">
        <w:t>value;</w:t>
      </w:r>
      <w:proofErr w:type="gramEnd"/>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proofErr w:type="spellStart"/>
      <w:r w:rsidRPr="00FA0D37">
        <w:rPr>
          <w:i/>
        </w:rPr>
        <w:t>RRCResumeRequest</w:t>
      </w:r>
      <w:proofErr w:type="spellEnd"/>
      <w:r w:rsidRPr="00FA0D37">
        <w:rPr>
          <w:i/>
        </w:rPr>
        <w:t xml:space="preserve"> </w:t>
      </w:r>
      <w:r w:rsidRPr="00FA0D37">
        <w:t xml:space="preserve">as the message to </w:t>
      </w:r>
      <w:proofErr w:type="gramStart"/>
      <w:r w:rsidRPr="00FA0D37">
        <w:t>use;</w:t>
      </w:r>
      <w:proofErr w:type="gramEnd"/>
    </w:p>
    <w:p w14:paraId="0A638020"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shortI</w:t>
      </w:r>
      <w:proofErr w:type="spellEnd"/>
      <w:r w:rsidRPr="00FA0D37">
        <w:rPr>
          <w:i/>
        </w:rPr>
        <w:t>-RNTI</w:t>
      </w:r>
      <w:r w:rsidRPr="00FA0D37">
        <w:t xml:space="preserve"> </w:t>
      </w:r>
      <w:proofErr w:type="gramStart"/>
      <w:r w:rsidRPr="00FA0D37">
        <w:t>value;</w:t>
      </w:r>
      <w:proofErr w:type="gramEnd"/>
    </w:p>
    <w:p w14:paraId="263700D3" w14:textId="77777777" w:rsidR="005A7FD2" w:rsidRPr="00FA0D37" w:rsidRDefault="005A7FD2" w:rsidP="005A7FD2">
      <w:pPr>
        <w:pStyle w:val="B1"/>
      </w:pPr>
      <w:r w:rsidRPr="00FA0D37">
        <w:t>1&gt;</w:t>
      </w:r>
      <w:r w:rsidRPr="00FA0D37">
        <w:tab/>
        <w:t xml:space="preserve">restore the RRC configuration, </w:t>
      </w:r>
      <w:proofErr w:type="spellStart"/>
      <w:r w:rsidRPr="00FA0D37">
        <w:t>RoHC</w:t>
      </w:r>
      <w:proofErr w:type="spellEnd"/>
      <w:r w:rsidRPr="00FA0D37">
        <w:t xml:space="preserve"> state, the EHC context(s), the UDC state, the stored QoS flow to DRB mapping rules and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spellStart"/>
      <w:proofErr w:type="gramStart"/>
      <w:r w:rsidRPr="00FA0D37">
        <w:t>masterCellGroup</w:t>
      </w:r>
      <w:proofErr w:type="spellEnd"/>
      <w:r w:rsidRPr="00FA0D37">
        <w:rPr>
          <w:iCs/>
        </w:rPr>
        <w:t>;</w:t>
      </w:r>
      <w:proofErr w:type="gramEnd"/>
    </w:p>
    <w:p w14:paraId="30128DC6" w14:textId="77777777" w:rsidR="005A7FD2" w:rsidRPr="00FA0D37" w:rsidRDefault="005A7FD2" w:rsidP="005A7FD2">
      <w:pPr>
        <w:pStyle w:val="B2"/>
      </w:pPr>
      <w:r w:rsidRPr="00FA0D37">
        <w:rPr>
          <w:iCs/>
        </w:rPr>
        <w:t>-</w:t>
      </w:r>
      <w:r w:rsidRPr="00FA0D37">
        <w:rPr>
          <w:iCs/>
        </w:rPr>
        <w:tab/>
      </w:r>
      <w:proofErr w:type="spellStart"/>
      <w:r w:rsidRPr="00FA0D37">
        <w:rPr>
          <w:iCs/>
        </w:rPr>
        <w:t>mrdc-SecondaryCellGroup</w:t>
      </w:r>
      <w:proofErr w:type="spellEnd"/>
      <w:r w:rsidRPr="00FA0D37">
        <w:t>, if stored; and</w:t>
      </w:r>
    </w:p>
    <w:p w14:paraId="52D5BBC5" w14:textId="77777777" w:rsidR="005A7FD2" w:rsidRPr="00FA0D37" w:rsidRDefault="005A7FD2" w:rsidP="005A7FD2">
      <w:pPr>
        <w:pStyle w:val="B2"/>
      </w:pPr>
      <w:r w:rsidRPr="00FA0D37">
        <w:rPr>
          <w:iCs/>
        </w:rPr>
        <w:t>-</w:t>
      </w:r>
      <w:r w:rsidRPr="00FA0D37">
        <w:rPr>
          <w:iCs/>
        </w:rPr>
        <w:tab/>
      </w:r>
      <w:proofErr w:type="spellStart"/>
      <w:r w:rsidRPr="00FA0D37">
        <w:t>pdcp</w:t>
      </w:r>
      <w:proofErr w:type="spellEnd"/>
      <w:r w:rsidRPr="00FA0D37">
        <w:t>-</w:t>
      </w:r>
      <w:proofErr w:type="gramStart"/>
      <w:r w:rsidRPr="00FA0D37">
        <w:t>Config;</w:t>
      </w:r>
      <w:proofErr w:type="gramEnd"/>
    </w:p>
    <w:p w14:paraId="6C916269" w14:textId="77777777" w:rsidR="005A7FD2" w:rsidRPr="00FA0D37" w:rsidRDefault="005A7FD2" w:rsidP="005A7FD2">
      <w:pPr>
        <w:pStyle w:val="B1"/>
      </w:pPr>
      <w:r w:rsidRPr="00FA0D37">
        <w:t>1&gt;</w:t>
      </w:r>
      <w:r w:rsidRPr="00FA0D37">
        <w:tab/>
        <w:t xml:space="preserve">set the </w:t>
      </w:r>
      <w:proofErr w:type="spellStart"/>
      <w:r w:rsidRPr="00FA0D37">
        <w:rPr>
          <w:i/>
        </w:rPr>
        <w:t>resumeMAC</w:t>
      </w:r>
      <w:proofErr w:type="spellEnd"/>
      <w:r w:rsidRPr="00FA0D37">
        <w:rPr>
          <w:i/>
        </w:rPr>
        <w:t xml:space="preserve">-I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proofErr w:type="spellStart"/>
      <w:r w:rsidRPr="00FA0D37">
        <w:rPr>
          <w:i/>
        </w:rPr>
        <w:t>VarResumeMAC</w:t>
      </w:r>
      <w:proofErr w:type="spellEnd"/>
      <w:r w:rsidRPr="00FA0D37">
        <w:rPr>
          <w:i/>
        </w:rPr>
        <w:t>-</w:t>
      </w:r>
      <w:proofErr w:type="gramStart"/>
      <w:r w:rsidRPr="00FA0D37">
        <w:rPr>
          <w:i/>
        </w:rPr>
        <w:t>Input</w:t>
      </w:r>
      <w:r w:rsidRPr="00FA0D37">
        <w:t>;</w:t>
      </w:r>
      <w:proofErr w:type="gramEnd"/>
    </w:p>
    <w:p w14:paraId="65D65569" w14:textId="77777777" w:rsidR="005A7FD2" w:rsidRPr="00FA0D37" w:rsidRDefault="005A7FD2" w:rsidP="005A7FD2">
      <w:pPr>
        <w:pStyle w:val="B2"/>
      </w:pPr>
      <w:r w:rsidRPr="00FA0D37">
        <w:t>2&gt;</w:t>
      </w:r>
      <w:r w:rsidRPr="00FA0D37">
        <w:tab/>
        <w:t xml:space="preserve">with the </w:t>
      </w:r>
      <w:proofErr w:type="spellStart"/>
      <w:r w:rsidRPr="00FA0D37">
        <w:t>K</w:t>
      </w:r>
      <w:r w:rsidRPr="00FA0D37">
        <w:rPr>
          <w:vertAlign w:val="subscript"/>
        </w:rPr>
        <w:t>RRCint</w:t>
      </w:r>
      <w:proofErr w:type="spellEnd"/>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 xml:space="preserve">with all input bits for COUNT, BEARER and DIRECTION set to binary </w:t>
      </w:r>
      <w:proofErr w:type="gramStart"/>
      <w:r w:rsidRPr="00FA0D37">
        <w:t>ones;</w:t>
      </w:r>
      <w:proofErr w:type="gramEnd"/>
    </w:p>
    <w:p w14:paraId="52883304"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 using the </w:t>
      </w:r>
      <w:proofErr w:type="spellStart"/>
      <w:r w:rsidRPr="00FA0D37">
        <w:rPr>
          <w:i/>
        </w:rPr>
        <w:t>nextHopChainingCount</w:t>
      </w:r>
      <w:proofErr w:type="spellEnd"/>
      <w:r w:rsidRPr="00FA0D37">
        <w:t xml:space="preserve"> value </w:t>
      </w:r>
      <w:bookmarkStart w:id="70" w:name="_Hlk95515094"/>
      <w:bookmarkStart w:id="71" w:name="_Hlk95766388"/>
      <w:r w:rsidRPr="00FA0D37">
        <w:t xml:space="preserve">received in the previous </w:t>
      </w:r>
      <w:proofErr w:type="spellStart"/>
      <w:r w:rsidRPr="00FA0D37">
        <w:rPr>
          <w:i/>
          <w:iCs/>
        </w:rPr>
        <w:t>RRCRelease</w:t>
      </w:r>
      <w:proofErr w:type="spellEnd"/>
      <w:r w:rsidRPr="00FA0D37">
        <w:t xml:space="preserve"> message and stored in the UE Inactive AS Context</w:t>
      </w:r>
      <w:bookmarkEnd w:id="70"/>
      <w:bookmarkEnd w:id="71"/>
      <w:r w:rsidRPr="00FA0D37">
        <w:t>, as specified in TS 33.501 [11</w:t>
      </w:r>
      <w:proofErr w:type="gramStart"/>
      <w:r w:rsidRPr="00FA0D37">
        <w:t>];</w:t>
      </w:r>
      <w:proofErr w:type="gramEnd"/>
    </w:p>
    <w:p w14:paraId="4E1A0382"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w:t>
      </w:r>
      <w:proofErr w:type="gramStart"/>
      <w:r w:rsidRPr="00FA0D37">
        <w:rPr>
          <w:lang w:eastAsia="zh-CN"/>
        </w:rPr>
        <w:t>key</w:t>
      </w:r>
      <w:r w:rsidRPr="00FA0D37">
        <w:t>;</w:t>
      </w:r>
      <w:proofErr w:type="gramEnd"/>
    </w:p>
    <w:p w14:paraId="57057103" w14:textId="77777777" w:rsidR="005A7FD2" w:rsidRPr="00FA0D37" w:rsidRDefault="005A7FD2" w:rsidP="005A7FD2">
      <w:pPr>
        <w:pStyle w:val="B1"/>
      </w:pPr>
      <w:r w:rsidRPr="00FA0D37">
        <w:t>1&gt;</w:t>
      </w:r>
      <w:r w:rsidRPr="00FA0D37">
        <w:tab/>
        <w:t xml:space="preserve">configure lower layers to apply integrity protection for all radio bearers except SRB0 and MRBs using the configured algorithm and the </w:t>
      </w:r>
      <w:proofErr w:type="spellStart"/>
      <w:r w:rsidRPr="00FA0D37">
        <w:t>K</w:t>
      </w:r>
      <w:r w:rsidRPr="00FA0D37">
        <w:rPr>
          <w:vertAlign w:val="subscript"/>
        </w:rPr>
        <w:t>RRCint</w:t>
      </w:r>
      <w:proofErr w:type="spellEnd"/>
      <w:r w:rsidRPr="00FA0D37">
        <w:t xml:space="preserve"> key and </w:t>
      </w:r>
      <w:proofErr w:type="spellStart"/>
      <w:r w:rsidRPr="00FA0D37">
        <w:t>K</w:t>
      </w:r>
      <w:r w:rsidRPr="00FA0D37">
        <w:rPr>
          <w:vertAlign w:val="subscript"/>
        </w:rPr>
        <w:t>UPint</w:t>
      </w:r>
      <w:proofErr w:type="spellEnd"/>
      <w:r w:rsidRPr="00FA0D37">
        <w:t xml:space="preserve"> key derived in this clause immediately, i.e., integrity protection shall be applied to all subsequent messages received and sent by the </w:t>
      </w:r>
      <w:proofErr w:type="gramStart"/>
      <w:r w:rsidRPr="00FA0D37">
        <w:t>UE;</w:t>
      </w:r>
      <w:proofErr w:type="gramEnd"/>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and the </w:t>
      </w:r>
      <w:proofErr w:type="spellStart"/>
      <w:r w:rsidRPr="00FA0D37">
        <w:t>K</w:t>
      </w:r>
      <w:r w:rsidRPr="00FA0D37">
        <w:rPr>
          <w:vertAlign w:val="subscript"/>
        </w:rPr>
        <w:t>UPenc</w:t>
      </w:r>
      <w:proofErr w:type="spellEnd"/>
      <w:r w:rsidRPr="00FA0D37">
        <w:rPr>
          <w:lang w:eastAsia="zh-CN"/>
        </w:rPr>
        <w:t xml:space="preserve"> key</w:t>
      </w:r>
      <w:r w:rsidRPr="00FA0D37">
        <w:t xml:space="preserve"> derived in this clause, i.e. the ciphering configuration shall be applied to all subsequent messages received and sent by the </w:t>
      </w:r>
      <w:proofErr w:type="gramStart"/>
      <w:r w:rsidRPr="00FA0D37">
        <w:t>UE;</w:t>
      </w:r>
      <w:proofErr w:type="gramEnd"/>
    </w:p>
    <w:p w14:paraId="7D654D50" w14:textId="77777777" w:rsidR="005A7FD2" w:rsidRPr="00FA0D37" w:rsidRDefault="005A7FD2" w:rsidP="005A7FD2">
      <w:pPr>
        <w:pStyle w:val="B1"/>
      </w:pPr>
      <w:r w:rsidRPr="00FA0D37">
        <w:t>1&gt;</w:t>
      </w:r>
      <w:r w:rsidRPr="00FA0D37">
        <w:tab/>
        <w:t xml:space="preserve">re-establish PDCP entities for </w:t>
      </w:r>
      <w:proofErr w:type="gramStart"/>
      <w:r w:rsidRPr="00FA0D37">
        <w:t>SRB1;</w:t>
      </w:r>
      <w:proofErr w:type="gramEnd"/>
    </w:p>
    <w:p w14:paraId="3253E5EE" w14:textId="77777777" w:rsidR="005A7FD2" w:rsidRPr="00FA0D37" w:rsidRDefault="005A7FD2" w:rsidP="005A7FD2">
      <w:pPr>
        <w:pStyle w:val="B1"/>
      </w:pPr>
      <w:r w:rsidRPr="00FA0D37">
        <w:t>1&gt;</w:t>
      </w:r>
      <w:r w:rsidRPr="00FA0D37">
        <w:tab/>
        <w:t xml:space="preserve">resume </w:t>
      </w:r>
      <w:proofErr w:type="gramStart"/>
      <w:r w:rsidRPr="00FA0D37">
        <w:t>SRB1;</w:t>
      </w:r>
      <w:proofErr w:type="gramEnd"/>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w:t>
      </w:r>
      <w:proofErr w:type="spellStart"/>
      <w:r w:rsidRPr="00FA0D37">
        <w:rPr>
          <w:i/>
          <w:iCs/>
        </w:rPr>
        <w:t>BearerConfig</w:t>
      </w:r>
      <w:proofErr w:type="spellEnd"/>
      <w:r w:rsidRPr="00FA0D37">
        <w:t xml:space="preserve"> associated with the RLC bearers of </w:t>
      </w:r>
      <w:proofErr w:type="spellStart"/>
      <w:r w:rsidRPr="00FA0D37">
        <w:rPr>
          <w:i/>
          <w:iCs/>
        </w:rPr>
        <w:t>masterCellGroup</w:t>
      </w:r>
      <w:proofErr w:type="spellEnd"/>
      <w:r w:rsidRPr="00FA0D37">
        <w:t xml:space="preserve"> and </w:t>
      </w:r>
      <w:proofErr w:type="spellStart"/>
      <w:r w:rsidRPr="00FA0D37">
        <w:rPr>
          <w:i/>
          <w:iCs/>
        </w:rPr>
        <w:t>pdcp</w:t>
      </w:r>
      <w:proofErr w:type="spellEnd"/>
      <w:r w:rsidRPr="00FA0D37">
        <w:rPr>
          <w:i/>
          <w:iCs/>
        </w:rPr>
        <w:t>-Config</w:t>
      </w:r>
      <w:r w:rsidRPr="00FA0D37">
        <w:t xml:space="preserve"> from the UE Inactive AS </w:t>
      </w:r>
      <w:proofErr w:type="gramStart"/>
      <w:r w:rsidRPr="00FA0D37">
        <w:t>context;</w:t>
      </w:r>
      <w:proofErr w:type="gramEnd"/>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ethernetHeaderCompression</w:t>
      </w:r>
      <w:proofErr w:type="spellEnd"/>
      <w:r w:rsidRPr="00FA0D37">
        <w:t xml:space="preserve"> is not </w:t>
      </w:r>
      <w:proofErr w:type="gramStart"/>
      <w:r w:rsidRPr="00FA0D37">
        <w:t>configured;</w:t>
      </w:r>
      <w:proofErr w:type="gramEnd"/>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uplinkDataCompression</w:t>
      </w:r>
      <w:proofErr w:type="spellEnd"/>
      <w:r w:rsidRPr="00FA0D37">
        <w:t xml:space="preserve"> is not </w:t>
      </w:r>
      <w:proofErr w:type="gramStart"/>
      <w:r w:rsidRPr="00FA0D37">
        <w:t>configured;</w:t>
      </w:r>
      <w:proofErr w:type="gramEnd"/>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r w:rsidRPr="00FA0D37">
        <w:rPr>
          <w:i/>
          <w:iCs/>
        </w:rPr>
        <w:t>cell</w:t>
      </w:r>
      <w:r w:rsidRPr="00FA0D37">
        <w:t xml:space="preserve"> and the resume procedure is initiated in a cell that is the same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 or</w:t>
      </w:r>
    </w:p>
    <w:p w14:paraId="456F79E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proofErr w:type="spellStart"/>
      <w:r w:rsidRPr="00FA0D37">
        <w:rPr>
          <w:i/>
          <w:iCs/>
        </w:rPr>
        <w:t>rna</w:t>
      </w:r>
      <w:proofErr w:type="spellEnd"/>
      <w:r w:rsidRPr="00FA0D37">
        <w:t xml:space="preserve"> and the resume procedure is initiated in a cell belonging to the same RNA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w:t>
      </w:r>
      <w:proofErr w:type="gramStart"/>
      <w:r w:rsidRPr="00FA0D37">
        <w:t>configured;</w:t>
      </w:r>
      <w:proofErr w:type="gramEnd"/>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not </w:t>
      </w:r>
      <w:proofErr w:type="gramStart"/>
      <w:r w:rsidRPr="00FA0D37">
        <w:t>configured;</w:t>
      </w:r>
      <w:proofErr w:type="gramEnd"/>
    </w:p>
    <w:p w14:paraId="0F6D23AF" w14:textId="77777777" w:rsidR="005A7FD2" w:rsidRPr="00FA0D37" w:rsidRDefault="005A7FD2" w:rsidP="005A7FD2">
      <w:pPr>
        <w:pStyle w:val="B3"/>
      </w:pPr>
      <w:r w:rsidRPr="00FA0D37">
        <w:t>3&gt;</w:t>
      </w:r>
      <w:r w:rsidRPr="00FA0D37">
        <w:tab/>
        <w:t xml:space="preserve">re-establish PDCP entity for the radio bearer that is configured for SDT without triggering PDCP status </w:t>
      </w:r>
      <w:proofErr w:type="gramStart"/>
      <w:r w:rsidRPr="00FA0D37">
        <w:t>report;</w:t>
      </w:r>
      <w:proofErr w:type="gramEnd"/>
    </w:p>
    <w:p w14:paraId="68FEB67B" w14:textId="77777777" w:rsidR="005A7FD2" w:rsidRPr="00FA0D37" w:rsidRDefault="005A7FD2" w:rsidP="005A7FD2">
      <w:pPr>
        <w:pStyle w:val="B2"/>
      </w:pPr>
      <w:r w:rsidRPr="00FA0D37">
        <w:t>2&gt;</w:t>
      </w:r>
      <w:r w:rsidRPr="00FA0D37">
        <w:tab/>
        <w:t xml:space="preserve">resume all the radio bearers that are configured for </w:t>
      </w:r>
      <w:proofErr w:type="gramStart"/>
      <w:r w:rsidRPr="00FA0D37">
        <w:t>SDT;</w:t>
      </w:r>
      <w:proofErr w:type="gramEnd"/>
    </w:p>
    <w:p w14:paraId="0EAB7895" w14:textId="77777777" w:rsidR="005A7FD2" w:rsidRPr="00FA0D37" w:rsidRDefault="005A7FD2" w:rsidP="005A7FD2">
      <w:pPr>
        <w:pStyle w:val="B1"/>
      </w:pPr>
      <w:r w:rsidRPr="00FA0D37">
        <w:t>1&gt;</w:t>
      </w:r>
      <w:r w:rsidRPr="00FA0D37">
        <w:tab/>
        <w:t xml:space="preserve">submit the selected message </w:t>
      </w:r>
      <w:proofErr w:type="spellStart"/>
      <w:r w:rsidRPr="00FA0D37">
        <w:rPr>
          <w:i/>
        </w:rPr>
        <w:t>RRCResumeRequest</w:t>
      </w:r>
      <w:proofErr w:type="spellEnd"/>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72"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73" w:author="Ericsson" w:date="2023-10-25T13:51:00Z">
        <w:r w:rsidRPr="00FA0D37">
          <w:t xml:space="preserve">NOTE </w:t>
        </w:r>
        <w:r>
          <w:t>X</w:t>
        </w:r>
        <w:r w:rsidRPr="00FA0D37">
          <w:t>:</w:t>
        </w:r>
        <w:r w:rsidRPr="00FA0D37">
          <w:tab/>
        </w:r>
      </w:ins>
      <w:ins w:id="74" w:author="Ericsson" w:date="2023-10-25T13:52:00Z">
        <w:r w:rsidR="009D11C1" w:rsidRPr="009D11C1">
          <w:t xml:space="preserve">Before the lower layers first transmit the </w:t>
        </w:r>
        <w:proofErr w:type="spellStart"/>
        <w:r w:rsidR="009D11C1" w:rsidRPr="009D11C1">
          <w:rPr>
            <w:i/>
            <w:iCs/>
          </w:rPr>
          <w:t>RRCResumeRequest</w:t>
        </w:r>
        <w:proofErr w:type="spellEnd"/>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 xml:space="preserve">If the UE is a </w:t>
      </w:r>
      <w:proofErr w:type="spellStart"/>
      <w:r w:rsidRPr="00FA0D37">
        <w:t>RedCap</w:t>
      </w:r>
      <w:proofErr w:type="spellEnd"/>
      <w:r w:rsidRPr="00FA0D37">
        <w:t xml:space="preserve"> UE and the </w:t>
      </w:r>
      <w:proofErr w:type="spellStart"/>
      <w:r w:rsidRPr="00FA0D37">
        <w:t>RedCap</w:t>
      </w:r>
      <w:proofErr w:type="spellEnd"/>
      <w:r w:rsidRPr="00FA0D37">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 xml:space="preserve">For L2 U2N Remote UE in RRC_INACTIVE, the cell (re)selection procedure as specified in TS 38.304 [20] and relay (re)selection procedure as specified in 5.8.15.3 are performed </w:t>
      </w:r>
      <w:proofErr w:type="gramStart"/>
      <w:r w:rsidRPr="00FA0D37">
        <w:rPr>
          <w:rFonts w:eastAsia="DengXian"/>
          <w:lang w:eastAsia="zh-CN"/>
        </w:rPr>
        <w:t>independently</w:t>
      </w:r>
      <w:proofErr w:type="gramEnd"/>
      <w:r w:rsidRPr="00FA0D37">
        <w:rPr>
          <w:rFonts w:eastAsia="DengXian"/>
          <w:lang w:eastAsia="zh-CN"/>
        </w:rPr>
        <w:t xml:space="preserve"> and it is up to UE implementation to select either a cell or a L2 U2N Relay UE.</w:t>
      </w:r>
    </w:p>
    <w:p w14:paraId="4B9BB769" w14:textId="77777777" w:rsidR="00715CB3" w:rsidRDefault="00715CB3" w:rsidP="00715CB3">
      <w:pPr>
        <w:sectPr w:rsidR="00715CB3" w:rsidSect="00715CB3">
          <w:headerReference w:type="default" r:id="rId30"/>
          <w:footerReference w:type="default" r:id="rId31"/>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75" w:name="_Toc60777111"/>
      <w:bookmarkStart w:id="76" w:name="_Toc146781148"/>
      <w:r w:rsidRPr="00FA0D37">
        <w:t>–</w:t>
      </w:r>
      <w:r w:rsidRPr="00FA0D37">
        <w:tab/>
      </w:r>
      <w:r w:rsidRPr="00FA0D37">
        <w:rPr>
          <w:i/>
          <w:noProof/>
        </w:rPr>
        <w:t>RRCRelease</w:t>
      </w:r>
      <w:bookmarkEnd w:id="75"/>
      <w:bookmarkEnd w:id="76"/>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7" w:name="_Hlk95905177"/>
      <w:r w:rsidRPr="00FA0D37">
        <w:t>cg-SDT-TA-Valid</w:t>
      </w:r>
      <w:bookmarkEnd w:id="77"/>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78" w:author="Ericsson" w:date="2023-11-03T00:57:00Z"/>
          <w:color w:val="808080"/>
        </w:rPr>
      </w:pPr>
      <w:r w:rsidRPr="00FA0D37">
        <w:t xml:space="preserve">    ...</w:t>
      </w:r>
      <w:ins w:id="79" w:author="Ericsson" w:date="2023-11-03T00:57:00Z">
        <w:r w:rsidR="00B42635">
          <w:t>,</w:t>
        </w:r>
      </w:ins>
    </w:p>
    <w:p w14:paraId="006A7315" w14:textId="7ECE7514" w:rsidR="00B42635" w:rsidRDefault="00B42635" w:rsidP="00B42635">
      <w:pPr>
        <w:pStyle w:val="PL"/>
        <w:rPr>
          <w:ins w:id="80" w:author="Ericsson" w:date="2023-11-03T00:57:00Z"/>
        </w:rPr>
      </w:pPr>
      <w:ins w:id="81" w:author="Ericsson" w:date="2023-11-03T01:00:00Z">
        <w:r>
          <w:t xml:space="preserve">    </w:t>
        </w:r>
      </w:ins>
      <w:ins w:id="82" w:author="Ericsson" w:date="2023-11-03T00:58:00Z">
        <w:r>
          <w:t>[[</w:t>
        </w:r>
      </w:ins>
      <w:ins w:id="83" w:author="Ericsson" w:date="2023-11-03T00:57:00Z">
        <w:r w:rsidRPr="00FA0D37">
          <w:t xml:space="preserve">  </w:t>
        </w:r>
      </w:ins>
    </w:p>
    <w:p w14:paraId="36E7BA43" w14:textId="3F59DDD1" w:rsidR="0089584C" w:rsidRDefault="00B42635" w:rsidP="00B42635">
      <w:pPr>
        <w:pStyle w:val="PL"/>
        <w:rPr>
          <w:ins w:id="84" w:author="Ericsson" w:date="2023-11-03T01:12:00Z"/>
          <w:rFonts w:eastAsia="SimSun"/>
          <w:color w:val="808080"/>
        </w:rPr>
      </w:pPr>
      <w:ins w:id="85"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86" w:author="Ericsson" w:date="2023-11-03T01:27:00Z">
        <w:r w:rsidR="00D7381E">
          <w:rPr>
            <w:rFonts w:eastAsia="SimSun"/>
          </w:rPr>
          <w:t>Ext</w:t>
        </w:r>
      </w:ins>
      <w:ins w:id="87" w:author="Ericsson" w:date="2023-11-03T00:57:00Z">
        <w:r w:rsidRPr="00FA0D37">
          <w:t>-r1</w:t>
        </w:r>
      </w:ins>
      <w:ins w:id="88" w:author="Ericsson" w:date="2023-11-03T00:58:00Z">
        <w:r>
          <w:t>8xy</w:t>
        </w:r>
      </w:ins>
      <w:ins w:id="89"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90" w:author="Ericsson" w:date="2023-11-03T00:58:00Z">
        <w:r>
          <w:t>8xy</w:t>
        </w:r>
      </w:ins>
      <w:ins w:id="91"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92" w:author="Ericsson" w:date="2023-11-03T01:12:00Z"/>
        </w:rPr>
      </w:pPr>
      <w:ins w:id="93" w:author="Ericsson" w:date="2023-11-03T01:12:00Z">
        <w:r>
          <w:rPr>
            <w:rFonts w:eastAsia="SimSun"/>
            <w:color w:val="808080"/>
          </w:rPr>
          <w:t xml:space="preserve">     </w:t>
        </w:r>
        <w:r>
          <w:t>cg-</w:t>
        </w:r>
      </w:ins>
      <w:ins w:id="94" w:author="Ericsson" w:date="2023-11-03T01:15:00Z">
        <w:r w:rsidR="002C5175">
          <w:t>MT-</w:t>
        </w:r>
      </w:ins>
      <w:ins w:id="95"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96" w:author="Ericsson" w:date="2023-11-03T01:12:00Z"/>
        </w:rPr>
      </w:pPr>
      <w:ins w:id="97" w:author="Ericsson" w:date="2023-11-03T01:12:00Z">
        <w:r w:rsidRPr="00F10B4F">
          <w:t xml:space="preserve">                                                </w:t>
        </w:r>
        <w:r>
          <w:t>ms10, ms100, sec1, sec10, sec60, sec100, sec300, sec600,</w:t>
        </w:r>
      </w:ins>
    </w:p>
    <w:p w14:paraId="6C3DBC58" w14:textId="77777777" w:rsidR="0089584C" w:rsidRDefault="0089584C" w:rsidP="0089584C">
      <w:pPr>
        <w:pStyle w:val="PL"/>
        <w:rPr>
          <w:ins w:id="98" w:author="Ericsson" w:date="2023-11-03T01:12:00Z"/>
        </w:rPr>
      </w:pPr>
      <w:ins w:id="99" w:author="Ericsson" w:date="2023-11-03T01:12:00Z">
        <w:r>
          <w:tab/>
        </w:r>
        <w:r>
          <w:tab/>
        </w:r>
        <w:r>
          <w:tab/>
        </w:r>
        <w:r>
          <w:tab/>
        </w:r>
        <w:r>
          <w:tab/>
        </w:r>
        <w:r>
          <w:tab/>
        </w:r>
        <w:r>
          <w:tab/>
        </w:r>
        <w:r>
          <w:tab/>
        </w:r>
        <w:r>
          <w:tab/>
        </w:r>
        <w:r>
          <w:tab/>
        </w:r>
        <w:r>
          <w:tab/>
        </w:r>
        <w:r>
          <w:tab/>
          <w:t>sec1200, sec1800, sec3600,</w:t>
        </w:r>
      </w:ins>
    </w:p>
    <w:p w14:paraId="176F7E59" w14:textId="6B47FC9B" w:rsidR="0089584C" w:rsidRPr="00FA0D37" w:rsidRDefault="0089584C" w:rsidP="0089584C">
      <w:pPr>
        <w:pStyle w:val="PL"/>
        <w:rPr>
          <w:ins w:id="100" w:author="Ericsson" w:date="2023-11-03T01:12:00Z"/>
          <w:rFonts w:eastAsia="SimSun"/>
          <w:color w:val="808080"/>
        </w:rPr>
      </w:pPr>
      <w:ins w:id="101" w:author="Ericsson" w:date="2023-11-03T01:12:00Z">
        <w:r>
          <w:tab/>
        </w:r>
        <w:r>
          <w:tab/>
        </w:r>
        <w:r>
          <w:tab/>
        </w:r>
        <w:r>
          <w:tab/>
        </w:r>
        <w:r>
          <w:tab/>
        </w:r>
        <w:r>
          <w:tab/>
        </w:r>
        <w:r>
          <w:tab/>
        </w:r>
        <w:r>
          <w:tab/>
        </w:r>
        <w:r>
          <w:tab/>
        </w:r>
        <w:r>
          <w:tab/>
        </w:r>
        <w:r>
          <w:tab/>
        </w:r>
        <w:r>
          <w:tab/>
        </w:r>
        <w:commentRangeStart w:id="102"/>
        <w:commentRangeStart w:id="103"/>
        <w:commentRangeStart w:id="104"/>
        <w:r>
          <w:t>spare</w:t>
        </w:r>
      </w:ins>
      <w:ins w:id="105" w:author="Ericsson" w:date="2023-11-27T14:01:00Z">
        <w:r w:rsidR="00AA07EF">
          <w:t>5</w:t>
        </w:r>
      </w:ins>
      <w:ins w:id="106" w:author="Ericsson" w:date="2023-11-03T01:12:00Z">
        <w:r>
          <w:t>, spare</w:t>
        </w:r>
      </w:ins>
      <w:ins w:id="107" w:author="Ericsson" w:date="2023-11-27T14:01:00Z">
        <w:r w:rsidR="00AA07EF">
          <w:t>4</w:t>
        </w:r>
      </w:ins>
      <w:ins w:id="108" w:author="Ericsson" w:date="2023-11-03T01:12:00Z">
        <w:r>
          <w:t>, spare3, spare</w:t>
        </w:r>
      </w:ins>
      <w:ins w:id="109" w:author="Ericsson" w:date="2023-11-27T14:01:00Z">
        <w:r w:rsidR="00AA07EF">
          <w:t>2</w:t>
        </w:r>
      </w:ins>
      <w:ins w:id="110" w:author="Ericsson" w:date="2023-11-03T01:12:00Z">
        <w:r>
          <w:t>, spare</w:t>
        </w:r>
      </w:ins>
      <w:commentRangeEnd w:id="102"/>
      <w:ins w:id="111" w:author="Ericsson" w:date="2023-11-27T14:01:00Z">
        <w:r w:rsidR="00AA07EF">
          <w:t>1</w:t>
        </w:r>
      </w:ins>
      <w:r w:rsidR="00041052">
        <w:rPr>
          <w:rStyle w:val="CommentReference"/>
          <w:rFonts w:ascii="Times New Roman" w:hAnsi="Times New Roman"/>
          <w:noProof w:val="0"/>
          <w:lang w:eastAsia="ja-JP"/>
        </w:rPr>
        <w:commentReference w:id="102"/>
      </w:r>
      <w:commentRangeEnd w:id="103"/>
      <w:r w:rsidR="002E3324">
        <w:rPr>
          <w:rStyle w:val="CommentReference"/>
          <w:rFonts w:ascii="Times New Roman" w:hAnsi="Times New Roman"/>
          <w:noProof w:val="0"/>
          <w:lang w:eastAsia="ja-JP"/>
        </w:rPr>
        <w:commentReference w:id="103"/>
      </w:r>
      <w:commentRangeEnd w:id="104"/>
      <w:r w:rsidR="00AA07EF">
        <w:rPr>
          <w:rStyle w:val="CommentReference"/>
          <w:rFonts w:ascii="Times New Roman" w:hAnsi="Times New Roman"/>
          <w:noProof w:val="0"/>
          <w:lang w:eastAsia="ja-JP"/>
        </w:rPr>
        <w:commentReference w:id="104"/>
      </w:r>
      <w:ins w:id="112"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113"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114" w:author="Ericsson" w:date="2023-11-03T00:47:00Z"/>
        </w:rPr>
      </w:pPr>
    </w:p>
    <w:p w14:paraId="48583F0A" w14:textId="68FFAB98" w:rsidR="00520A3F" w:rsidRPr="00FA0D37" w:rsidRDefault="00520A3F" w:rsidP="00520A3F">
      <w:pPr>
        <w:pStyle w:val="PL"/>
        <w:rPr>
          <w:ins w:id="115" w:author="Ericsson" w:date="2023-11-03T00:47:00Z"/>
        </w:rPr>
      </w:pPr>
      <w:commentRangeStart w:id="116"/>
      <w:ins w:id="117" w:author="Ericsson" w:date="2023-11-03T00:47:00Z">
        <w:r w:rsidRPr="00FA0D37">
          <w:t>CG-SDT-ConfigLCH-Restriction-r1</w:t>
        </w:r>
        <w:r>
          <w:t>8xy</w:t>
        </w:r>
        <w:r w:rsidRPr="00FA0D37">
          <w:t xml:space="preserve"> </w:t>
        </w:r>
      </w:ins>
      <w:commentRangeEnd w:id="116"/>
      <w:r w:rsidR="00840278">
        <w:rPr>
          <w:rStyle w:val="CommentReference"/>
          <w:rFonts w:ascii="Times New Roman" w:hAnsi="Times New Roman"/>
          <w:noProof w:val="0"/>
          <w:lang w:eastAsia="ja-JP"/>
        </w:rPr>
        <w:commentReference w:id="116"/>
      </w:r>
      <w:ins w:id="118" w:author="Ericsson" w:date="2023-11-03T00:47:00Z">
        <w:r w:rsidRPr="00FA0D37">
          <w:t xml:space="preserve">::= </w:t>
        </w:r>
        <w:r w:rsidRPr="00FA0D37">
          <w:rPr>
            <w:color w:val="993366"/>
          </w:rPr>
          <w:t>SEQUENCE</w:t>
        </w:r>
        <w:r w:rsidRPr="00FA0D37">
          <w:t xml:space="preserve"> {</w:t>
        </w:r>
      </w:ins>
    </w:p>
    <w:p w14:paraId="5857390D" w14:textId="5439810A" w:rsidR="00520A3F" w:rsidRPr="00F10B4F" w:rsidRDefault="00520A3F" w:rsidP="00520A3F">
      <w:pPr>
        <w:pStyle w:val="PL"/>
        <w:rPr>
          <w:ins w:id="119" w:author="Ericsson" w:date="2023-11-03T00:49:00Z"/>
        </w:rPr>
      </w:pPr>
      <w:ins w:id="120"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121" w:author="Ericsson" w:date="2023-11-03T00:49:00Z"/>
        </w:rPr>
      </w:pPr>
      <w:ins w:id="122" w:author="Ericsson" w:date="2023-11-03T00:49:00Z">
        <w:r w:rsidRPr="00F10B4F">
          <w:t xml:space="preserve">                                                </w:t>
        </w:r>
        <w:r>
          <w:t>ms10, ms100, sec1, sec10, sec60, sec100, sec300, sec600,</w:t>
        </w:r>
      </w:ins>
    </w:p>
    <w:p w14:paraId="6C3E2D41" w14:textId="77777777" w:rsidR="00520A3F" w:rsidRDefault="00520A3F" w:rsidP="00520A3F">
      <w:pPr>
        <w:pStyle w:val="PL"/>
        <w:rPr>
          <w:ins w:id="123" w:author="Ericsson" w:date="2023-11-03T00:49:00Z"/>
        </w:rPr>
      </w:pPr>
      <w:ins w:id="124" w:author="Ericsson" w:date="2023-11-03T00:49:00Z">
        <w:r>
          <w:tab/>
        </w:r>
        <w:r>
          <w:tab/>
        </w:r>
        <w:r>
          <w:tab/>
        </w:r>
        <w:r>
          <w:tab/>
        </w:r>
        <w:r>
          <w:tab/>
        </w:r>
        <w:r>
          <w:tab/>
        </w:r>
        <w:r>
          <w:tab/>
        </w:r>
        <w:r>
          <w:tab/>
        </w:r>
        <w:r>
          <w:tab/>
        </w:r>
        <w:r>
          <w:tab/>
        </w:r>
        <w:r>
          <w:tab/>
        </w:r>
        <w:r>
          <w:tab/>
          <w:t>sec1200, sec1800, sec3600,</w:t>
        </w:r>
      </w:ins>
    </w:p>
    <w:p w14:paraId="285B1492" w14:textId="69C683E4" w:rsidR="00520A3F" w:rsidRPr="00FA0D37" w:rsidRDefault="00520A3F" w:rsidP="00520A3F">
      <w:pPr>
        <w:pStyle w:val="PL"/>
        <w:rPr>
          <w:ins w:id="125" w:author="Ericsson" w:date="2023-11-03T00:49:00Z"/>
          <w:rFonts w:eastAsia="SimSun"/>
          <w:color w:val="808080"/>
        </w:rPr>
      </w:pPr>
      <w:ins w:id="126" w:author="Ericsson" w:date="2023-11-03T00:49:00Z">
        <w:r>
          <w:tab/>
        </w:r>
        <w:r>
          <w:tab/>
        </w:r>
        <w:r>
          <w:tab/>
        </w:r>
        <w:r>
          <w:tab/>
        </w:r>
        <w:r>
          <w:tab/>
        </w:r>
        <w:r>
          <w:tab/>
        </w:r>
        <w:r>
          <w:tab/>
        </w:r>
        <w:r>
          <w:tab/>
        </w:r>
        <w:r>
          <w:tab/>
        </w:r>
        <w:r>
          <w:tab/>
        </w:r>
        <w:r>
          <w:tab/>
        </w:r>
        <w:r>
          <w:tab/>
        </w:r>
        <w:commentRangeStart w:id="127"/>
        <w:commentRangeStart w:id="128"/>
        <w:r>
          <w:t>spare</w:t>
        </w:r>
      </w:ins>
      <w:ins w:id="129" w:author="Ericsson" w:date="2023-11-27T14:03:00Z">
        <w:r w:rsidR="00AA07EF">
          <w:t>5</w:t>
        </w:r>
      </w:ins>
      <w:ins w:id="130" w:author="Ericsson" w:date="2023-11-03T00:49:00Z">
        <w:r>
          <w:t>, spare</w:t>
        </w:r>
      </w:ins>
      <w:ins w:id="131" w:author="Ericsson" w:date="2023-11-27T14:03:00Z">
        <w:r w:rsidR="00AA07EF">
          <w:t>4</w:t>
        </w:r>
      </w:ins>
      <w:ins w:id="132" w:author="Ericsson" w:date="2023-11-03T00:49:00Z">
        <w:r>
          <w:t>, spare3, spare</w:t>
        </w:r>
      </w:ins>
      <w:ins w:id="133" w:author="Ericsson" w:date="2023-11-27T14:03:00Z">
        <w:r w:rsidR="00AA07EF">
          <w:t>2</w:t>
        </w:r>
      </w:ins>
      <w:ins w:id="134" w:author="Ericsson" w:date="2023-11-03T00:49:00Z">
        <w:r>
          <w:t>, spare</w:t>
        </w:r>
      </w:ins>
      <w:commentRangeEnd w:id="127"/>
      <w:commentRangeEnd w:id="128"/>
      <w:ins w:id="135" w:author="Ericsson" w:date="2023-11-27T14:03:00Z">
        <w:r w:rsidR="00AA07EF">
          <w:t>1</w:t>
        </w:r>
      </w:ins>
      <w:r w:rsidR="00041052">
        <w:rPr>
          <w:rStyle w:val="CommentReference"/>
          <w:rFonts w:ascii="Times New Roman" w:hAnsi="Times New Roman"/>
          <w:noProof w:val="0"/>
          <w:lang w:eastAsia="ja-JP"/>
        </w:rPr>
        <w:commentReference w:id="127"/>
      </w:r>
      <w:r w:rsidR="00AA07EF">
        <w:rPr>
          <w:rStyle w:val="CommentReference"/>
          <w:rFonts w:ascii="Times New Roman" w:hAnsi="Times New Roman"/>
          <w:noProof w:val="0"/>
          <w:lang w:eastAsia="ja-JP"/>
        </w:rPr>
        <w:commentReference w:id="128"/>
      </w:r>
      <w:ins w:id="136"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137" w:author="Ericsson" w:date="2023-11-03T00:47:00Z"/>
        </w:rPr>
      </w:pPr>
      <w:ins w:id="138"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proofErr w:type="gramStart"/>
            <w:r w:rsidRPr="00FA0D37">
              <w:rPr>
                <w:b/>
                <w:i/>
                <w:szCs w:val="22"/>
                <w:lang w:eastAsia="sv-SE"/>
              </w:rPr>
              <w:t>AreaConfigList</w:t>
            </w:r>
            <w:proofErr w:type="spellEnd"/>
            <w:proofErr w:type="gram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proofErr w:type="spellStart"/>
            <w:r w:rsidR="00342A63" w:rsidRPr="00FA0D37">
              <w:rPr>
                <w:i/>
                <w:lang w:eastAsia="sv-SE"/>
              </w:rPr>
              <w:t>ran</w:t>
            </w:r>
            <w:proofErr w:type="spellEnd"/>
            <w:r w:rsidR="00342A63" w:rsidRPr="00FA0D37">
              <w:rPr>
                <w:i/>
                <w:lang w:eastAsia="sv-SE"/>
              </w:rPr>
              <w:t>-Area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proofErr w:type="gramStart"/>
            <w:r w:rsidRPr="00FA0D37">
              <w:rPr>
                <w:b/>
                <w:i/>
                <w:szCs w:val="22"/>
                <w:lang w:eastAsia="sv-SE"/>
              </w:rPr>
              <w:t>AreaCells</w:t>
            </w:r>
            <w:proofErr w:type="spellEnd"/>
            <w:proofErr w:type="gram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139"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140" w:author="Ericsson" w:date="2023-10-31T23:40:00Z"/>
                <w:b/>
                <w:bCs/>
                <w:i/>
                <w:iCs/>
                <w:lang w:eastAsia="ko-KR"/>
              </w:rPr>
            </w:pPr>
            <w:ins w:id="141" w:author="Ericsson" w:date="2023-10-31T23:41:00Z">
              <w:r w:rsidRPr="000573E0">
                <w:rPr>
                  <w:b/>
                  <w:bCs/>
                  <w:i/>
                  <w:iCs/>
                  <w:lang w:eastAsia="ko-KR"/>
                </w:rPr>
                <w:t>cg-MT-SDT-</w:t>
              </w:r>
              <w:proofErr w:type="spellStart"/>
              <w:r w:rsidRPr="000573E0">
                <w:rPr>
                  <w:b/>
                  <w:bCs/>
                  <w:i/>
                  <w:iCs/>
                  <w:lang w:eastAsia="ko-KR"/>
                </w:rPr>
                <w:t>MaxDurationToNext</w:t>
              </w:r>
              <w:proofErr w:type="spellEnd"/>
              <w:r w:rsidRPr="000573E0">
                <w:rPr>
                  <w:b/>
                  <w:bCs/>
                  <w:i/>
                  <w:iCs/>
                  <w:lang w:eastAsia="ko-KR"/>
                </w:rPr>
                <w:t>-CG-Occasion</w:t>
              </w:r>
            </w:ins>
          </w:p>
          <w:p w14:paraId="28CAEDFA" w14:textId="17A1A743" w:rsidR="000573E0" w:rsidRPr="00FA0D37" w:rsidRDefault="000573E0" w:rsidP="000573E0">
            <w:pPr>
              <w:pStyle w:val="TAL"/>
              <w:rPr>
                <w:ins w:id="142" w:author="Ericsson" w:date="2023-10-31T23:40:00Z"/>
                <w:b/>
                <w:bCs/>
                <w:i/>
                <w:iCs/>
                <w:lang w:eastAsia="ko-KR"/>
              </w:rPr>
            </w:pPr>
            <w:ins w:id="143" w:author="Ericsson" w:date="2023-10-31T23:41:00Z">
              <w:r w:rsidRPr="00177BF0">
                <w:rPr>
                  <w:lang w:eastAsia="sv-SE"/>
                </w:rPr>
                <w:t>The maximum duration until the next CG-SDT occasion as specified in TS 38.321 [</w:t>
              </w:r>
              <w:commentRangeStart w:id="144"/>
              <w:commentRangeStart w:id="145"/>
              <w:r w:rsidRPr="00177BF0">
                <w:rPr>
                  <w:lang w:eastAsia="sv-SE"/>
                </w:rPr>
                <w:t>3</w:t>
              </w:r>
            </w:ins>
            <w:commentRangeEnd w:id="144"/>
            <w:r w:rsidR="00F806FB">
              <w:rPr>
                <w:rStyle w:val="CommentReference"/>
                <w:rFonts w:ascii="Times New Roman" w:hAnsi="Times New Roman"/>
              </w:rPr>
              <w:commentReference w:id="144"/>
            </w:r>
            <w:commentRangeEnd w:id="145"/>
            <w:r w:rsidR="00AA07EF">
              <w:rPr>
                <w:rStyle w:val="CommentReference"/>
                <w:rFonts w:ascii="Times New Roman" w:hAnsi="Times New Roman"/>
              </w:rPr>
              <w:commentReference w:id="145"/>
            </w:r>
            <w:ins w:id="146" w:author="Ericsson" w:date="2023-10-31T23:41:00Z">
              <w:r w:rsidRPr="00177BF0">
                <w:rPr>
                  <w:lang w:eastAsia="sv-SE"/>
                </w:rPr>
                <w:t>]</w:t>
              </w:r>
            </w:ins>
            <w:ins w:id="147" w:author="Ericsson" w:date="2023-11-27T14:04:00Z">
              <w:r w:rsidR="00AA07EF">
                <w:rPr>
                  <w:lang w:eastAsia="sv-SE"/>
                </w:rPr>
                <w:t xml:space="preserve"> for MT-SDT</w:t>
              </w:r>
            </w:ins>
            <w:ins w:id="148"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290610" w:rsidRPr="00FA0D37" w14:paraId="68E6E939" w14:textId="77777777" w:rsidTr="0071565C">
        <w:trPr>
          <w:ins w:id="149"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150" w:author="Ericsson" w:date="2023-11-16T15:00:00Z"/>
                <w:b/>
                <w:bCs/>
                <w:i/>
                <w:iCs/>
                <w:lang w:eastAsia="ko-KR"/>
              </w:rPr>
            </w:pPr>
            <w:ins w:id="151" w:author="Ericsson" w:date="2023-11-16T15:00:00Z">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w:t>
              </w:r>
              <w:proofErr w:type="spellEnd"/>
              <w:r>
                <w:rPr>
                  <w:b/>
                  <w:bCs/>
                  <w:i/>
                  <w:iCs/>
                  <w:lang w:eastAsia="ko-KR"/>
                </w:rPr>
                <w:t xml:space="preserve">, </w:t>
              </w:r>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RestrictionToAddModListExt</w:t>
              </w:r>
              <w:proofErr w:type="spellEnd"/>
              <w:r>
                <w:rPr>
                  <w:b/>
                  <w:bCs/>
                  <w:i/>
                  <w:iCs/>
                  <w:lang w:eastAsia="ko-KR"/>
                </w:rPr>
                <w:t xml:space="preserve">, </w:t>
              </w:r>
              <w:r w:rsidRPr="00B071CC">
                <w:rPr>
                  <w:b/>
                  <w:bCs/>
                  <w:i/>
                  <w:iCs/>
                  <w:lang w:eastAsia="ko-KR"/>
                </w:rPr>
                <w:t>cg-SDT-</w:t>
              </w:r>
              <w:proofErr w:type="spellStart"/>
              <w:r w:rsidRPr="00B071CC">
                <w:rPr>
                  <w:b/>
                  <w:bCs/>
                  <w:i/>
                  <w:iCs/>
                  <w:lang w:eastAsia="ko-KR"/>
                </w:rPr>
                <w:t>ConfigLCH</w:t>
              </w:r>
              <w:proofErr w:type="spellEnd"/>
              <w:r w:rsidRPr="00B071CC">
                <w:rPr>
                  <w:b/>
                  <w:bCs/>
                  <w:i/>
                  <w:iCs/>
                  <w:lang w:eastAsia="ko-KR"/>
                </w:rPr>
                <w:t>-</w:t>
              </w:r>
              <w:proofErr w:type="spellStart"/>
              <w:r w:rsidRPr="00B071CC">
                <w:rPr>
                  <w:b/>
                  <w:bCs/>
                  <w:i/>
                  <w:iCs/>
                  <w:lang w:eastAsia="ko-KR"/>
                </w:rPr>
                <w:t>RestrictionToReleaseList</w:t>
              </w:r>
              <w:proofErr w:type="spellEnd"/>
            </w:ins>
          </w:p>
          <w:p w14:paraId="73F714D3" w14:textId="551C46C9" w:rsidR="00290610" w:rsidRPr="00FA0D37" w:rsidRDefault="00290610" w:rsidP="00290610">
            <w:pPr>
              <w:pStyle w:val="TAL"/>
              <w:rPr>
                <w:ins w:id="152" w:author="Ericsson" w:date="2023-11-16T15:00:00Z"/>
                <w:b/>
                <w:bCs/>
                <w:i/>
                <w:iCs/>
                <w:lang w:eastAsia="ko-KR"/>
              </w:rPr>
            </w:pPr>
            <w:ins w:id="153"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RestrictionToAddModListExt</w:t>
              </w:r>
              <w:proofErr w:type="spellEnd"/>
              <w:r w:rsidRPr="00FA0D37">
                <w:rPr>
                  <w:szCs w:val="22"/>
                  <w:lang w:eastAsia="sv-SE"/>
                </w:rPr>
                <w:t xml:space="preserve">, it includes the same number of entries, and listed in the same order, as in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w:t>
              </w:r>
            </w:ins>
            <w:commentRangeStart w:id="154"/>
            <w:commentRangeStart w:id="155"/>
            <w:commentRangeEnd w:id="154"/>
            <w:proofErr w:type="spellEnd"/>
            <w:r w:rsidR="00FF07DA">
              <w:rPr>
                <w:rStyle w:val="CommentReference"/>
                <w:rFonts w:ascii="Times New Roman" w:hAnsi="Times New Roman"/>
              </w:rPr>
              <w:commentReference w:id="154"/>
            </w:r>
            <w:commentRangeEnd w:id="155"/>
            <w:r w:rsidR="00100DB0">
              <w:rPr>
                <w:rStyle w:val="CommentReference"/>
                <w:rFonts w:ascii="Times New Roman" w:hAnsi="Times New Roman"/>
              </w:rPr>
              <w:commentReference w:id="155"/>
            </w:r>
            <w:ins w:id="156"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157" w:name="OLE_LINK39"/>
            <w:proofErr w:type="spellStart"/>
            <w:r w:rsidRPr="00FA0D37">
              <w:rPr>
                <w:b/>
                <w:bCs/>
                <w:i/>
                <w:iCs/>
              </w:rPr>
              <w:t>allowedCG</w:t>
            </w:r>
            <w:proofErr w:type="spellEnd"/>
            <w:r w:rsidRPr="00FA0D37">
              <w:rPr>
                <w:b/>
                <w:bCs/>
                <w:i/>
                <w:iCs/>
              </w:rPr>
              <w:t>-List</w:t>
            </w:r>
          </w:p>
          <w:bookmarkEnd w:id="157"/>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158"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59" w:author="Ericsson" w:date="2023-10-20T08:43:00Z"/>
                <w:b/>
                <w:bCs/>
                <w:i/>
                <w:iCs/>
              </w:rPr>
            </w:pPr>
            <w:ins w:id="160" w:author="Ericsson" w:date="2023-10-20T08:43:00Z">
              <w:r w:rsidRPr="007152C4">
                <w:rPr>
                  <w:b/>
                  <w:bCs/>
                  <w:i/>
                  <w:iCs/>
                </w:rPr>
                <w:t>cg-SDT-</w:t>
              </w:r>
              <w:proofErr w:type="spellStart"/>
              <w:r w:rsidRPr="007152C4">
                <w:rPr>
                  <w:b/>
                  <w:bCs/>
                  <w:i/>
                  <w:iCs/>
                </w:rPr>
                <w:t>MaxDurationToNext</w:t>
              </w:r>
              <w:proofErr w:type="spellEnd"/>
              <w:r w:rsidRPr="007152C4">
                <w:rPr>
                  <w:b/>
                  <w:bCs/>
                  <w:i/>
                  <w:iCs/>
                </w:rPr>
                <w:t>-CG-Occasion</w:t>
              </w:r>
            </w:ins>
          </w:p>
          <w:p w14:paraId="3F00314E" w14:textId="0E32AFC2" w:rsidR="001A458B" w:rsidRPr="00FA0D37" w:rsidRDefault="00177BF0" w:rsidP="001A458B">
            <w:pPr>
              <w:pStyle w:val="TAL"/>
              <w:rPr>
                <w:ins w:id="161" w:author="Ericsson" w:date="2023-10-20T08:42:00Z"/>
                <w:b/>
                <w:bCs/>
                <w:i/>
                <w:iCs/>
              </w:rPr>
            </w:pPr>
            <w:ins w:id="162" w:author="Ericsson" w:date="2023-10-20T08:46:00Z">
              <w:r w:rsidRPr="00177BF0">
                <w:rPr>
                  <w:lang w:eastAsia="sv-SE"/>
                </w:rPr>
                <w:t xml:space="preserve">The maximum duration until the next CG-SDT </w:t>
              </w:r>
              <w:commentRangeStart w:id="163"/>
              <w:commentRangeStart w:id="164"/>
              <w:r w:rsidRPr="00177BF0">
                <w:rPr>
                  <w:lang w:eastAsia="sv-SE"/>
                </w:rPr>
                <w:t xml:space="preserve">occasion </w:t>
              </w:r>
            </w:ins>
            <w:commentRangeEnd w:id="163"/>
            <w:r w:rsidR="00F806FB">
              <w:rPr>
                <w:rStyle w:val="CommentReference"/>
                <w:rFonts w:ascii="Times New Roman" w:hAnsi="Times New Roman"/>
              </w:rPr>
              <w:commentReference w:id="163"/>
            </w:r>
            <w:commentRangeEnd w:id="164"/>
            <w:r w:rsidR="00100DB0">
              <w:rPr>
                <w:rStyle w:val="CommentReference"/>
                <w:rFonts w:ascii="Times New Roman" w:hAnsi="Times New Roman"/>
              </w:rPr>
              <w:commentReference w:id="164"/>
            </w:r>
            <w:ins w:id="165" w:author="Ericsson" w:date="2023-11-27T13:57:00Z">
              <w:r w:rsidR="00100DB0">
                <w:rPr>
                  <w:lang w:eastAsia="sv-SE"/>
                </w:rPr>
                <w:t>f</w:t>
              </w:r>
              <w:r w:rsidR="00100DB0" w:rsidRPr="00100DB0">
                <w:rPr>
                  <w:lang w:eastAsia="sv-SE"/>
                </w:rPr>
                <w:t xml:space="preserve">or the logical channel identified by the </w:t>
              </w:r>
              <w:proofErr w:type="spellStart"/>
              <w:r w:rsidR="00100DB0" w:rsidRPr="00AA07EF">
                <w:rPr>
                  <w:i/>
                  <w:iCs/>
                  <w:lang w:eastAsia="sv-SE"/>
                </w:rPr>
                <w:t>logicalChannelIdentity</w:t>
              </w:r>
              <w:proofErr w:type="spellEnd"/>
              <w:r w:rsidR="00100DB0">
                <w:rPr>
                  <w:lang w:eastAsia="sv-SE"/>
                </w:rPr>
                <w:t xml:space="preserve"> </w:t>
              </w:r>
            </w:ins>
            <w:ins w:id="166"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67" w:author="Ericsson" w:date="2023-10-20T14:35:00Z">
              <w:r w:rsidR="00F22F0A">
                <w:rPr>
                  <w:lang w:eastAsia="sv-SE"/>
                </w:rPr>
                <w:t>CG-</w:t>
              </w:r>
            </w:ins>
            <w:ins w:id="168" w:author="Ericsson" w:date="2023-10-20T08:46:00Z">
              <w:r w:rsidRPr="00177BF0">
                <w:rPr>
                  <w:lang w:eastAsia="sv-SE"/>
                </w:rPr>
                <w:t xml:space="preserve">SDT procedure and the next CG-SDT occasion is less than the value configured by this </w:t>
              </w:r>
              <w:commentRangeStart w:id="169"/>
              <w:commentRangeStart w:id="170"/>
              <w:r w:rsidRPr="00177BF0">
                <w:rPr>
                  <w:lang w:eastAsia="sv-SE"/>
                </w:rPr>
                <w:t>field</w:t>
              </w:r>
            </w:ins>
            <w:commentRangeEnd w:id="169"/>
            <w:r w:rsidR="00F806FB">
              <w:rPr>
                <w:rStyle w:val="CommentReference"/>
                <w:rFonts w:ascii="Times New Roman" w:hAnsi="Times New Roman"/>
              </w:rPr>
              <w:commentReference w:id="169"/>
            </w:r>
            <w:commentRangeEnd w:id="170"/>
            <w:r w:rsidR="00AA07EF">
              <w:rPr>
                <w:rStyle w:val="CommentReference"/>
                <w:rFonts w:ascii="Times New Roman" w:hAnsi="Times New Roman"/>
              </w:rPr>
              <w:commentReference w:id="170"/>
            </w:r>
            <w:ins w:id="171" w:author="Ericsson" w:date="2023-11-27T14:05:00Z">
              <w:r w:rsidR="00AA07EF">
                <w:rPr>
                  <w:lang w:eastAsia="sv-SE"/>
                </w:rPr>
                <w:t xml:space="preserve"> as specified in TS 38.321 [3]</w:t>
              </w:r>
            </w:ins>
            <w:ins w:id="172"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proofErr w:type="spellStart"/>
            <w:r w:rsidRPr="00FA0D37">
              <w:rPr>
                <w:b/>
                <w:bCs/>
                <w:i/>
                <w:iCs/>
              </w:rPr>
              <w:t>logicalChannelIdentity</w:t>
            </w:r>
            <w:proofErr w:type="spellEnd"/>
          </w:p>
          <w:p w14:paraId="551AACF1" w14:textId="77777777" w:rsidR="001A458B" w:rsidRPr="00FA0D37" w:rsidRDefault="001A458B" w:rsidP="001A458B">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proofErr w:type="gramStart"/>
            <w:r w:rsidRPr="00FA0D37">
              <w:rPr>
                <w:b/>
                <w:i/>
                <w:iCs/>
                <w:lang w:eastAsia="ko-KR"/>
              </w:rPr>
              <w:t>ExtendedPagingCycle</w:t>
            </w:r>
            <w:proofErr w:type="spellEnd"/>
            <w:proofErr w:type="gram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proofErr w:type="gramStart"/>
            <w:r w:rsidRPr="00FA0D37">
              <w:rPr>
                <w:b/>
                <w:i/>
                <w:szCs w:val="22"/>
                <w:lang w:eastAsia="sv-SE"/>
              </w:rPr>
              <w:t>NotificationAreaInfo</w:t>
            </w:r>
            <w:proofErr w:type="spellEnd"/>
            <w:proofErr w:type="gram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proofErr w:type="gramStart"/>
            <w:r w:rsidRPr="00FA0D37">
              <w:rPr>
                <w:b/>
                <w:i/>
                <w:iCs/>
                <w:lang w:eastAsia="ko-KR"/>
              </w:rPr>
              <w:t>PagingCycle</w:t>
            </w:r>
            <w:proofErr w:type="spellEnd"/>
            <w:proofErr w:type="gram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xml:space="preserve">; </w:t>
            </w:r>
            <w:proofErr w:type="gramStart"/>
            <w:r w:rsidRPr="00FA0D37">
              <w:rPr>
                <w:szCs w:val="22"/>
              </w:rPr>
              <w:t>otherwise</w:t>
            </w:r>
            <w:proofErr w:type="gramEnd"/>
            <w:r w:rsidRPr="00FA0D37">
              <w:rPr>
                <w:szCs w:val="22"/>
              </w:rPr>
              <w:t xml:space="preserv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xml:space="preserve">; </w:t>
            </w:r>
            <w:proofErr w:type="gramStart"/>
            <w:r w:rsidRPr="00FA0D37">
              <w:rPr>
                <w:szCs w:val="22"/>
              </w:rPr>
              <w:t>otherwise</w:t>
            </w:r>
            <w:proofErr w:type="gramEnd"/>
            <w:r w:rsidRPr="00FA0D37">
              <w:rPr>
                <w:szCs w:val="22"/>
              </w:rPr>
              <w:t xml:space="preserv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w:t>
            </w:r>
            <w:proofErr w:type="gramStart"/>
            <w:r w:rsidRPr="00FA0D37">
              <w:rPr>
                <w:szCs w:val="22"/>
              </w:rPr>
              <w:t>otherwise</w:t>
            </w:r>
            <w:proofErr w:type="gramEnd"/>
            <w:r w:rsidRPr="00FA0D37">
              <w:rPr>
                <w:szCs w:val="22"/>
              </w:rPr>
              <w:t xml:space="preserv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173" w:name="_Toc60777202"/>
      <w:bookmarkStart w:id="174" w:name="_Toc146781249"/>
      <w:r w:rsidRPr="00FA0D37">
        <w:t>–</w:t>
      </w:r>
      <w:r w:rsidRPr="00FA0D37">
        <w:tab/>
      </w:r>
      <w:proofErr w:type="spellStart"/>
      <w:r w:rsidRPr="00FA0D37">
        <w:rPr>
          <w:i/>
        </w:rPr>
        <w:t>ConfiguredGrantConfig</w:t>
      </w:r>
      <w:bookmarkEnd w:id="173"/>
      <w:bookmarkEnd w:id="174"/>
      <w:proofErr w:type="spellEnd"/>
    </w:p>
    <w:p w14:paraId="4441CC53" w14:textId="77777777" w:rsidR="00394471" w:rsidRPr="00FA0D37" w:rsidRDefault="00394471" w:rsidP="00394471">
      <w:r w:rsidRPr="00FA0D37">
        <w:t xml:space="preserve">The IE </w:t>
      </w:r>
      <w:proofErr w:type="spellStart"/>
      <w:r w:rsidRPr="00FA0D37">
        <w:rPr>
          <w:i/>
        </w:rPr>
        <w:t>ConfiguredGrantConfig</w:t>
      </w:r>
      <w:proofErr w:type="spellEnd"/>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proofErr w:type="spellStart"/>
      <w:r w:rsidRPr="00FA0D37">
        <w:rPr>
          <w:i/>
        </w:rPr>
        <w:t>ConfiguredGrantConfig</w:t>
      </w:r>
      <w:proofErr w:type="spellEnd"/>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75" w:author="Ericsson" w:date="2023-10-19T11:25:00Z"/>
        </w:rPr>
      </w:pPr>
      <w:r w:rsidRPr="00FA0D37">
        <w:t xml:space="preserve">        ]]</w:t>
      </w:r>
      <w:ins w:id="176" w:author="Ericsson" w:date="2023-10-19T11:25:00Z">
        <w:r w:rsidR="00740FC3">
          <w:t>,</w:t>
        </w:r>
      </w:ins>
    </w:p>
    <w:p w14:paraId="09738D48" w14:textId="77777777" w:rsidR="00740FC3" w:rsidRDefault="00740FC3" w:rsidP="00740FC3">
      <w:pPr>
        <w:pStyle w:val="PL"/>
        <w:rPr>
          <w:ins w:id="177" w:author="Ericsson" w:date="2023-10-19T11:25:00Z"/>
        </w:rPr>
      </w:pPr>
      <w:ins w:id="178" w:author="Ericsson" w:date="2023-10-19T11:25:00Z">
        <w:r>
          <w:t xml:space="preserve">        [[</w:t>
        </w:r>
      </w:ins>
    </w:p>
    <w:p w14:paraId="13F5D3A2" w14:textId="7900B490" w:rsidR="00233C02" w:rsidRDefault="00740FC3" w:rsidP="00740FC3">
      <w:pPr>
        <w:pStyle w:val="PL"/>
        <w:rPr>
          <w:ins w:id="179" w:author="Ericsson" w:date="2023-10-31T23:45:00Z"/>
        </w:rPr>
      </w:pPr>
      <w:ins w:id="180" w:author="Ericsson" w:date="2023-10-19T11:25:00Z">
        <w:r>
          <w:t xml:space="preserve">        cg-SDT-PeriodicityExt-r1</w:t>
        </w:r>
      </w:ins>
      <w:ins w:id="181" w:author="Ericsson" w:date="2023-10-19T11:26:00Z">
        <w:r>
          <w:t>8</w:t>
        </w:r>
      </w:ins>
      <w:ins w:id="182"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83" w:author="Ericsson" w:date="2023-10-31T23:48:00Z"/>
        </w:rPr>
      </w:pPr>
      <w:ins w:id="184" w:author="Ericsson" w:date="2023-11-01T15:01:00Z">
        <w:r>
          <w:t xml:space="preserve">                                           </w:t>
        </w:r>
      </w:ins>
      <w:ins w:id="185" w:author="Ericsson" w:date="2023-11-01T15:02:00Z">
        <w:r>
          <w:t xml:space="preserve"> </w:t>
        </w:r>
      </w:ins>
      <w:ins w:id="186" w:author="Ericsson" w:date="2023-10-31T23:45:00Z">
        <w:r w:rsidR="000573E0">
          <w:t xml:space="preserve">   </w:t>
        </w:r>
        <w:r w:rsidR="000573E0" w:rsidRPr="00C0503E">
          <w:t>{</w:t>
        </w:r>
        <w:r w:rsidR="000573E0">
          <w:t>sym</w:t>
        </w:r>
      </w:ins>
      <w:ins w:id="187" w:author="Ericsson" w:date="2023-10-31T23:47:00Z">
        <w:r w:rsidR="000573E0">
          <w:t>1x14x</w:t>
        </w:r>
      </w:ins>
      <w:ins w:id="188" w:author="Ericsson" w:date="2023-10-31T23:45:00Z">
        <w:r w:rsidR="000573E0">
          <w:t>1280, sym</w:t>
        </w:r>
      </w:ins>
      <w:ins w:id="189" w:author="Ericsson" w:date="2023-10-31T23:46:00Z">
        <w:r w:rsidR="000573E0">
          <w:t>2x14</w:t>
        </w:r>
      </w:ins>
      <w:ins w:id="190" w:author="Ericsson" w:date="2023-10-31T23:47:00Z">
        <w:r w:rsidR="000573E0">
          <w:t>x1280</w:t>
        </w:r>
      </w:ins>
      <w:ins w:id="191" w:author="Ericsson" w:date="2023-10-31T23:45:00Z">
        <w:r w:rsidR="000573E0">
          <w:t>, sym</w:t>
        </w:r>
      </w:ins>
      <w:ins w:id="192" w:author="Ericsson" w:date="2023-10-31T23:47:00Z">
        <w:r w:rsidR="000573E0">
          <w:t>4x</w:t>
        </w:r>
      </w:ins>
      <w:ins w:id="193" w:author="Ericsson" w:date="2023-10-31T23:45:00Z">
        <w:r w:rsidR="000573E0">
          <w:t>14x</w:t>
        </w:r>
      </w:ins>
      <w:ins w:id="194" w:author="Ericsson" w:date="2023-10-31T23:47:00Z">
        <w:r w:rsidR="000573E0">
          <w:t>1280</w:t>
        </w:r>
      </w:ins>
      <w:ins w:id="195" w:author="Ericsson" w:date="2023-10-31T23:45:00Z">
        <w:r w:rsidR="000573E0">
          <w:t xml:space="preserve"> , sym</w:t>
        </w:r>
      </w:ins>
      <w:ins w:id="196" w:author="Ericsson" w:date="2023-10-31T23:47:00Z">
        <w:r w:rsidR="000573E0">
          <w:t>8x</w:t>
        </w:r>
      </w:ins>
      <w:ins w:id="197" w:author="Ericsson" w:date="2023-10-31T23:45:00Z">
        <w:r w:rsidR="000573E0">
          <w:t>14x</w:t>
        </w:r>
      </w:ins>
      <w:ins w:id="198" w:author="Ericsson" w:date="2023-10-31T23:48:00Z">
        <w:r w:rsidR="000573E0">
          <w:t>1280</w:t>
        </w:r>
      </w:ins>
      <w:ins w:id="199" w:author="Ericsson" w:date="2023-10-31T23:45:00Z">
        <w:r w:rsidR="000573E0">
          <w:t>,</w:t>
        </w:r>
        <w:r w:rsidR="000573E0" w:rsidRPr="00B065C7">
          <w:t xml:space="preserve"> </w:t>
        </w:r>
        <w:r w:rsidR="000573E0">
          <w:t>sym</w:t>
        </w:r>
      </w:ins>
      <w:ins w:id="200" w:author="Ericsson" w:date="2023-10-31T23:48:00Z">
        <w:r w:rsidR="000573E0">
          <w:t>48x</w:t>
        </w:r>
      </w:ins>
      <w:ins w:id="201" w:author="Ericsson" w:date="2023-10-31T23:45:00Z">
        <w:r w:rsidR="000573E0">
          <w:t>14x</w:t>
        </w:r>
      </w:ins>
      <w:ins w:id="202" w:author="Ericsson" w:date="2023-10-31T23:48:00Z">
        <w:r w:rsidR="000573E0">
          <w:t>1280</w:t>
        </w:r>
      </w:ins>
      <w:ins w:id="203" w:author="Ericsson" w:date="2023-10-31T23:45:00Z">
        <w:r w:rsidR="000573E0">
          <w:t>,</w:t>
        </w:r>
      </w:ins>
    </w:p>
    <w:p w14:paraId="261FBC97" w14:textId="5B45F267" w:rsidR="000573E0" w:rsidRDefault="00F06543" w:rsidP="00B065C7">
      <w:pPr>
        <w:pStyle w:val="PL"/>
        <w:rPr>
          <w:ins w:id="204" w:author="Ericsson" w:date="2023-10-31T23:50:00Z"/>
        </w:rPr>
      </w:pPr>
      <w:ins w:id="205" w:author="Ericsson" w:date="2023-11-01T15:01:00Z">
        <w:r>
          <w:t xml:space="preserve">                                                </w:t>
        </w:r>
      </w:ins>
      <w:ins w:id="206" w:author="Ericsson" w:date="2023-10-31T23:45:00Z">
        <w:r w:rsidR="000573E0">
          <w:t>sym</w:t>
        </w:r>
      </w:ins>
      <w:ins w:id="207" w:author="Ericsson" w:date="2023-10-31T23:48:00Z">
        <w:r w:rsidR="000573E0">
          <w:t>96x</w:t>
        </w:r>
      </w:ins>
      <w:ins w:id="208" w:author="Ericsson" w:date="2023-10-31T23:45:00Z">
        <w:r w:rsidR="000573E0">
          <w:t>14x</w:t>
        </w:r>
      </w:ins>
      <w:ins w:id="209" w:author="Ericsson" w:date="2023-10-31T23:48:00Z">
        <w:r w:rsidR="000573E0">
          <w:t>1280</w:t>
        </w:r>
      </w:ins>
      <w:ins w:id="210" w:author="Ericsson" w:date="2023-10-31T23:45:00Z">
        <w:r w:rsidR="000573E0">
          <w:t>,</w:t>
        </w:r>
      </w:ins>
      <w:ins w:id="211" w:author="Ericsson" w:date="2023-10-31T23:48:00Z">
        <w:r w:rsidR="000573E0">
          <w:t xml:space="preserve"> </w:t>
        </w:r>
      </w:ins>
      <w:ins w:id="212" w:author="Ericsson" w:date="2023-10-20T07:46:00Z">
        <w:r w:rsidR="00B065C7">
          <w:t>sym</w:t>
        </w:r>
      </w:ins>
      <w:ins w:id="213" w:author="Ericsson" w:date="2023-10-31T23:48:00Z">
        <w:r w:rsidR="000573E0">
          <w:t>240x</w:t>
        </w:r>
      </w:ins>
      <w:ins w:id="214" w:author="Ericsson" w:date="2023-10-20T07:46:00Z">
        <w:r w:rsidR="00B065C7">
          <w:t>14x</w:t>
        </w:r>
      </w:ins>
      <w:ins w:id="215" w:author="Ericsson" w:date="2023-10-31T23:48:00Z">
        <w:r w:rsidR="000573E0">
          <w:t>1280</w:t>
        </w:r>
      </w:ins>
      <w:ins w:id="216" w:author="Ericsson" w:date="2023-10-20T07:46:00Z">
        <w:r w:rsidR="00B065C7">
          <w:t>, sym</w:t>
        </w:r>
      </w:ins>
      <w:ins w:id="217" w:author="Ericsson" w:date="2023-10-31T23:49:00Z">
        <w:r w:rsidR="000573E0">
          <w:t>472x</w:t>
        </w:r>
      </w:ins>
      <w:ins w:id="218" w:author="Ericsson" w:date="2023-10-20T07:46:00Z">
        <w:r w:rsidR="00B065C7">
          <w:t>14x</w:t>
        </w:r>
      </w:ins>
      <w:ins w:id="219" w:author="Ericsson" w:date="2023-10-31T23:49:00Z">
        <w:r w:rsidR="000573E0">
          <w:t>1280</w:t>
        </w:r>
      </w:ins>
      <w:ins w:id="220" w:author="Ericsson" w:date="2023-10-20T07:46:00Z">
        <w:r w:rsidR="00B065C7">
          <w:t>, sym</w:t>
        </w:r>
      </w:ins>
      <w:ins w:id="221" w:author="Ericsson" w:date="2023-10-31T23:49:00Z">
        <w:r w:rsidR="000573E0">
          <w:t>944x</w:t>
        </w:r>
      </w:ins>
      <w:ins w:id="222" w:author="Ericsson" w:date="2023-10-20T07:46:00Z">
        <w:r w:rsidR="00B065C7">
          <w:t>14x</w:t>
        </w:r>
      </w:ins>
      <w:ins w:id="223" w:author="Ericsson" w:date="2023-10-31T23:49:00Z">
        <w:r w:rsidR="000573E0">
          <w:t>1280</w:t>
        </w:r>
      </w:ins>
      <w:ins w:id="224" w:author="Ericsson" w:date="2023-10-20T07:46:00Z">
        <w:r w:rsidR="00B065C7">
          <w:t>,</w:t>
        </w:r>
      </w:ins>
      <w:ins w:id="225" w:author="Ericsson" w:date="2023-10-31T23:50:00Z">
        <w:r w:rsidR="000573E0">
          <w:t xml:space="preserve"> </w:t>
        </w:r>
      </w:ins>
      <w:ins w:id="226" w:author="Ericsson" w:date="2023-10-20T07:46:00Z">
        <w:r w:rsidR="00B065C7">
          <w:t>sym</w:t>
        </w:r>
      </w:ins>
      <w:ins w:id="227" w:author="Ericsson" w:date="2023-10-31T23:49:00Z">
        <w:r w:rsidR="000573E0">
          <w:t>1408x</w:t>
        </w:r>
      </w:ins>
      <w:ins w:id="228" w:author="Ericsson" w:date="2023-10-20T07:46:00Z">
        <w:r w:rsidR="00B065C7">
          <w:t>14x</w:t>
        </w:r>
      </w:ins>
      <w:ins w:id="229" w:author="Ericsson" w:date="2023-10-31T23:49:00Z">
        <w:r w:rsidR="000573E0">
          <w:t>1280</w:t>
        </w:r>
      </w:ins>
      <w:ins w:id="230" w:author="Ericsson" w:date="2023-10-20T07:46:00Z">
        <w:r w:rsidR="00B065C7">
          <w:t>,</w:t>
        </w:r>
      </w:ins>
    </w:p>
    <w:p w14:paraId="09D64167" w14:textId="4179521C" w:rsidR="00740FC3" w:rsidRDefault="00F06543" w:rsidP="00B065C7">
      <w:pPr>
        <w:pStyle w:val="PL"/>
        <w:rPr>
          <w:ins w:id="231" w:author="Ericsson" w:date="2023-10-20T07:49:00Z"/>
        </w:rPr>
      </w:pPr>
      <w:ins w:id="232" w:author="Ericsson" w:date="2023-11-01T15:02:00Z">
        <w:r>
          <w:t xml:space="preserve">                                                </w:t>
        </w:r>
      </w:ins>
      <w:ins w:id="233" w:author="Ericsson" w:date="2023-10-20T07:46:00Z">
        <w:r w:rsidR="00B065C7">
          <w:t>sym</w:t>
        </w:r>
      </w:ins>
      <w:ins w:id="234" w:author="Ericsson" w:date="2023-10-31T23:49:00Z">
        <w:r w:rsidR="000573E0">
          <w:t>2816</w:t>
        </w:r>
      </w:ins>
      <w:ins w:id="235" w:author="Ericsson" w:date="2023-10-31T23:50:00Z">
        <w:r w:rsidR="000573E0">
          <w:t>x</w:t>
        </w:r>
      </w:ins>
      <w:ins w:id="236" w:author="Ericsson" w:date="2023-10-20T07:46:00Z">
        <w:r w:rsidR="00B065C7">
          <w:t>14x</w:t>
        </w:r>
      </w:ins>
      <w:ins w:id="237" w:author="Ericsson" w:date="2023-10-31T23:50:00Z">
        <w:r w:rsidR="000573E0">
          <w:t>1280</w:t>
        </w:r>
      </w:ins>
      <w:ins w:id="238" w:author="Ericsson" w:date="2023-10-20T07:46:00Z">
        <w:r w:rsidR="00B065C7">
          <w:t>,</w:t>
        </w:r>
      </w:ins>
      <w:ins w:id="239" w:author="Ericsson" w:date="2023-10-31T23:50:00Z">
        <w:r w:rsidR="000573E0">
          <w:t xml:space="preserve"> </w:t>
        </w:r>
      </w:ins>
      <w:ins w:id="240" w:author="Ericsson" w:date="2023-10-20T07:46:00Z">
        <w:r w:rsidR="00B065C7">
          <w:t>sym</w:t>
        </w:r>
      </w:ins>
      <w:ins w:id="241" w:author="Ericsson" w:date="2023-10-31T23:50:00Z">
        <w:r w:rsidR="000573E0">
          <w:t>5632x</w:t>
        </w:r>
      </w:ins>
      <w:ins w:id="242" w:author="Ericsson" w:date="2023-10-20T07:46:00Z">
        <w:r w:rsidR="00B065C7">
          <w:t>14x</w:t>
        </w:r>
      </w:ins>
      <w:ins w:id="243" w:author="Ericsson" w:date="2023-10-31T23:50:00Z">
        <w:r w:rsidR="000573E0">
          <w:t>1280</w:t>
        </w:r>
      </w:ins>
      <w:ins w:id="244" w:author="Ericsson" w:date="2023-10-20T07:47:00Z">
        <w:r w:rsidR="00B065C7">
          <w:t>, sym</w:t>
        </w:r>
      </w:ins>
      <w:ins w:id="245" w:author="Ericsson" w:date="2023-10-31T23:50:00Z">
        <w:r w:rsidR="000573E0">
          <w:t>11264x</w:t>
        </w:r>
      </w:ins>
      <w:ins w:id="246" w:author="Ericsson" w:date="2023-10-20T07:47:00Z">
        <w:r w:rsidR="00B065C7">
          <w:t>14x</w:t>
        </w:r>
      </w:ins>
      <w:ins w:id="247" w:author="Ericsson" w:date="2023-10-31T23:50:00Z">
        <w:r w:rsidR="000573E0">
          <w:t>1280</w:t>
        </w:r>
      </w:ins>
      <w:ins w:id="248" w:author="Ericsson" w:date="2023-10-20T07:47:00Z">
        <w:r w:rsidR="00B065C7">
          <w:t>,</w:t>
        </w:r>
      </w:ins>
      <w:ins w:id="249" w:author="Ericsson" w:date="2023-10-31T23:50:00Z">
        <w:r w:rsidR="000573E0">
          <w:tab/>
        </w:r>
      </w:ins>
      <w:ins w:id="250" w:author="Ericsson" w:date="2023-10-20T07:47:00Z">
        <w:r w:rsidR="00B065C7">
          <w:t>sym</w:t>
        </w:r>
      </w:ins>
      <w:ins w:id="251" w:author="Ericsson" w:date="2023-10-31T23:51:00Z">
        <w:r w:rsidR="000573E0">
          <w:t>22528x</w:t>
        </w:r>
      </w:ins>
      <w:ins w:id="252" w:author="Ericsson" w:date="2023-10-20T07:47:00Z">
        <w:r w:rsidR="00B065C7">
          <w:t>14x</w:t>
        </w:r>
      </w:ins>
      <w:ins w:id="253" w:author="Ericsson" w:date="2023-10-31T23:51:00Z">
        <w:r w:rsidR="000573E0">
          <w:t>1280</w:t>
        </w:r>
      </w:ins>
      <w:ins w:id="254" w:author="Ericsson" w:date="2023-10-20T07:48:00Z">
        <w:r w:rsidR="00B065C7">
          <w:t>,</w:t>
        </w:r>
      </w:ins>
    </w:p>
    <w:p w14:paraId="4ADAB511" w14:textId="7D0A3BF0" w:rsidR="00B065C7" w:rsidRDefault="00F06543" w:rsidP="00B065C7">
      <w:pPr>
        <w:pStyle w:val="PL"/>
        <w:rPr>
          <w:ins w:id="255" w:author="Ericsson" w:date="2023-10-20T07:49:00Z"/>
        </w:rPr>
      </w:pPr>
      <w:ins w:id="256" w:author="Ericsson" w:date="2023-11-01T15:02:00Z">
        <w:r>
          <w:t xml:space="preserve">                                                </w:t>
        </w:r>
      </w:ins>
      <w:ins w:id="257" w:author="Ericsson" w:date="2023-10-20T07:49:00Z">
        <w:r w:rsidR="00B065C7">
          <w:t>sym</w:t>
        </w:r>
      </w:ins>
      <w:ins w:id="258" w:author="Ericsson" w:date="2023-10-31T23:55:00Z">
        <w:r w:rsidR="000573E0">
          <w:t>4</w:t>
        </w:r>
      </w:ins>
      <w:ins w:id="259" w:author="Ericsson" w:date="2023-10-31T23:52:00Z">
        <w:r w:rsidR="000573E0">
          <w:t>x</w:t>
        </w:r>
      </w:ins>
      <w:ins w:id="260" w:author="Ericsson" w:date="2023-10-20T07:49:00Z">
        <w:r w:rsidR="00B065C7">
          <w:t>1</w:t>
        </w:r>
      </w:ins>
      <w:ins w:id="261" w:author="Ericsson" w:date="2023-10-20T08:27:00Z">
        <w:r w:rsidR="00D8479D">
          <w:t>2</w:t>
        </w:r>
      </w:ins>
      <w:ins w:id="262" w:author="Ericsson" w:date="2023-10-20T07:49:00Z">
        <w:r w:rsidR="00B065C7">
          <w:t>x</w:t>
        </w:r>
      </w:ins>
      <w:ins w:id="263" w:author="Ericsson" w:date="2023-10-31T23:52:00Z">
        <w:r w:rsidR="000573E0">
          <w:t>1280</w:t>
        </w:r>
      </w:ins>
      <w:ins w:id="264" w:author="Ericsson" w:date="2023-10-20T07:49:00Z">
        <w:r w:rsidR="00B065C7">
          <w:t xml:space="preserve"> , sym</w:t>
        </w:r>
      </w:ins>
      <w:ins w:id="265" w:author="Ericsson" w:date="2023-10-31T23:52:00Z">
        <w:r w:rsidR="000573E0">
          <w:t>8x</w:t>
        </w:r>
      </w:ins>
      <w:ins w:id="266" w:author="Ericsson" w:date="2023-10-20T07:49:00Z">
        <w:r w:rsidR="00B065C7">
          <w:t>1</w:t>
        </w:r>
      </w:ins>
      <w:ins w:id="267" w:author="Ericsson" w:date="2023-10-20T08:27:00Z">
        <w:r w:rsidR="00D8479D">
          <w:t>2</w:t>
        </w:r>
      </w:ins>
      <w:ins w:id="268" w:author="Ericsson" w:date="2023-10-20T07:49:00Z">
        <w:r w:rsidR="00B065C7">
          <w:t>x</w:t>
        </w:r>
      </w:ins>
      <w:ins w:id="269" w:author="Ericsson" w:date="2023-10-31T23:52:00Z">
        <w:r w:rsidR="000573E0">
          <w:t>1280</w:t>
        </w:r>
      </w:ins>
      <w:ins w:id="270" w:author="Ericsson" w:date="2023-10-20T07:49:00Z">
        <w:r w:rsidR="00B065C7">
          <w:t>,</w:t>
        </w:r>
        <w:r w:rsidR="00B065C7" w:rsidRPr="00B065C7">
          <w:t xml:space="preserve"> </w:t>
        </w:r>
        <w:r w:rsidR="00B065C7">
          <w:t>sym</w:t>
        </w:r>
      </w:ins>
      <w:ins w:id="271" w:author="Ericsson" w:date="2023-11-28T11:34:00Z">
        <w:r w:rsidR="00791988">
          <w:t>16</w:t>
        </w:r>
      </w:ins>
      <w:ins w:id="272" w:author="Ericsson" w:date="2023-10-31T23:52:00Z">
        <w:r w:rsidR="000573E0">
          <w:t>x</w:t>
        </w:r>
      </w:ins>
      <w:ins w:id="273" w:author="Ericsson" w:date="2023-10-20T07:49:00Z">
        <w:r w:rsidR="00B065C7">
          <w:t>1</w:t>
        </w:r>
      </w:ins>
      <w:ins w:id="274" w:author="Ericsson" w:date="2023-10-20T08:27:00Z">
        <w:r w:rsidR="00D8479D">
          <w:t>2</w:t>
        </w:r>
      </w:ins>
      <w:ins w:id="275" w:author="Ericsson" w:date="2023-10-20T07:49:00Z">
        <w:r w:rsidR="00B065C7">
          <w:t>x</w:t>
        </w:r>
      </w:ins>
      <w:ins w:id="276" w:author="Ericsson" w:date="2023-10-31T23:52:00Z">
        <w:r w:rsidR="000573E0">
          <w:t>1280</w:t>
        </w:r>
      </w:ins>
      <w:ins w:id="277" w:author="Ericsson" w:date="2023-10-20T07:49:00Z">
        <w:r w:rsidR="00B065C7">
          <w:t>, sym</w:t>
        </w:r>
      </w:ins>
      <w:ins w:id="278" w:author="Ericsson" w:date="2023-11-28T11:34:00Z">
        <w:r w:rsidR="00791988">
          <w:t>32</w:t>
        </w:r>
      </w:ins>
      <w:ins w:id="279" w:author="Ericsson" w:date="2023-10-31T23:52:00Z">
        <w:r w:rsidR="000573E0">
          <w:t>x</w:t>
        </w:r>
      </w:ins>
      <w:ins w:id="280" w:author="Ericsson" w:date="2023-10-20T07:49:00Z">
        <w:r w:rsidR="00B065C7">
          <w:t>1</w:t>
        </w:r>
      </w:ins>
      <w:ins w:id="281" w:author="Ericsson" w:date="2023-10-20T08:27:00Z">
        <w:r w:rsidR="00D8479D">
          <w:t>2</w:t>
        </w:r>
      </w:ins>
      <w:ins w:id="282" w:author="Ericsson" w:date="2023-10-20T07:49:00Z">
        <w:r w:rsidR="00B065C7">
          <w:t>x</w:t>
        </w:r>
      </w:ins>
      <w:ins w:id="283" w:author="Ericsson" w:date="2023-10-31T23:52:00Z">
        <w:r w:rsidR="000573E0">
          <w:t>1280</w:t>
        </w:r>
      </w:ins>
      <w:ins w:id="284" w:author="Ericsson" w:date="2023-10-20T07:49:00Z">
        <w:r w:rsidR="00B065C7">
          <w:t>, sym</w:t>
        </w:r>
      </w:ins>
      <w:ins w:id="285" w:author="Ericsson" w:date="2023-11-28T11:35:00Z">
        <w:r w:rsidR="00791988">
          <w:t>192</w:t>
        </w:r>
      </w:ins>
      <w:ins w:id="286" w:author="Ericsson" w:date="2023-10-31T23:52:00Z">
        <w:r w:rsidR="000573E0">
          <w:t>x</w:t>
        </w:r>
      </w:ins>
      <w:ins w:id="287" w:author="Ericsson" w:date="2023-10-20T07:49:00Z">
        <w:r w:rsidR="00B065C7">
          <w:t>1</w:t>
        </w:r>
      </w:ins>
      <w:ins w:id="288" w:author="Ericsson" w:date="2023-10-20T08:27:00Z">
        <w:r w:rsidR="00D8479D">
          <w:t>2</w:t>
        </w:r>
      </w:ins>
      <w:ins w:id="289" w:author="Ericsson" w:date="2023-10-20T07:49:00Z">
        <w:r w:rsidR="00B065C7">
          <w:t>x</w:t>
        </w:r>
      </w:ins>
      <w:ins w:id="290" w:author="Ericsson" w:date="2023-10-31T23:52:00Z">
        <w:r w:rsidR="000573E0">
          <w:t>1280</w:t>
        </w:r>
      </w:ins>
      <w:ins w:id="291" w:author="Ericsson" w:date="2023-10-20T07:49:00Z">
        <w:r w:rsidR="00B065C7">
          <w:t>,</w:t>
        </w:r>
      </w:ins>
    </w:p>
    <w:p w14:paraId="43613ACC" w14:textId="7D9D49BE" w:rsidR="00B065C7" w:rsidRDefault="00F06543" w:rsidP="00B065C7">
      <w:pPr>
        <w:pStyle w:val="PL"/>
        <w:rPr>
          <w:ins w:id="292" w:author="Ericsson" w:date="2023-10-20T07:49:00Z"/>
        </w:rPr>
      </w:pPr>
      <w:ins w:id="293" w:author="Ericsson" w:date="2023-11-01T15:02:00Z">
        <w:r>
          <w:lastRenderedPageBreak/>
          <w:t xml:space="preserve">                                                </w:t>
        </w:r>
      </w:ins>
      <w:ins w:id="294" w:author="Ericsson" w:date="2023-10-20T07:49:00Z">
        <w:r w:rsidR="00B065C7">
          <w:t>sym</w:t>
        </w:r>
      </w:ins>
      <w:ins w:id="295" w:author="Ericsson" w:date="2023-11-28T11:35:00Z">
        <w:r w:rsidR="00791988">
          <w:t>384</w:t>
        </w:r>
      </w:ins>
      <w:ins w:id="296" w:author="Ericsson" w:date="2023-10-31T23:55:00Z">
        <w:r w:rsidR="000573E0">
          <w:t>x</w:t>
        </w:r>
      </w:ins>
      <w:ins w:id="297" w:author="Ericsson" w:date="2023-10-20T07:49:00Z">
        <w:r w:rsidR="00B065C7">
          <w:t>1</w:t>
        </w:r>
      </w:ins>
      <w:ins w:id="298" w:author="Ericsson" w:date="2023-10-20T08:27:00Z">
        <w:r w:rsidR="00D8479D">
          <w:t>2</w:t>
        </w:r>
      </w:ins>
      <w:ins w:id="299" w:author="Ericsson" w:date="2023-10-20T07:49:00Z">
        <w:r w:rsidR="00B065C7">
          <w:t>x</w:t>
        </w:r>
      </w:ins>
      <w:ins w:id="300" w:author="Ericsson" w:date="2023-10-31T23:55:00Z">
        <w:r w:rsidR="000573E0">
          <w:t>1280</w:t>
        </w:r>
      </w:ins>
      <w:ins w:id="301" w:author="Ericsson" w:date="2023-10-20T07:49:00Z">
        <w:r w:rsidR="00B065C7">
          <w:t>, sym</w:t>
        </w:r>
      </w:ins>
      <w:ins w:id="302" w:author="Ericsson" w:date="2023-11-28T11:35:00Z">
        <w:r w:rsidR="00791988">
          <w:t>960</w:t>
        </w:r>
      </w:ins>
      <w:ins w:id="303" w:author="Ericsson" w:date="2023-10-31T23:55:00Z">
        <w:r w:rsidR="000573E0">
          <w:t>x</w:t>
        </w:r>
      </w:ins>
      <w:ins w:id="304" w:author="Ericsson" w:date="2023-10-20T07:49:00Z">
        <w:r w:rsidR="00B065C7">
          <w:t>1</w:t>
        </w:r>
      </w:ins>
      <w:ins w:id="305" w:author="Ericsson" w:date="2023-10-20T08:27:00Z">
        <w:r w:rsidR="00CD61E7">
          <w:t>2</w:t>
        </w:r>
      </w:ins>
      <w:ins w:id="306" w:author="Ericsson" w:date="2023-10-20T07:49:00Z">
        <w:r w:rsidR="00B065C7">
          <w:t>x</w:t>
        </w:r>
      </w:ins>
      <w:ins w:id="307" w:author="Ericsson" w:date="2023-10-31T23:55:00Z">
        <w:r w:rsidR="000573E0">
          <w:t>1280</w:t>
        </w:r>
      </w:ins>
      <w:ins w:id="308" w:author="Ericsson" w:date="2023-10-20T07:49:00Z">
        <w:r w:rsidR="00B065C7">
          <w:t>, sym</w:t>
        </w:r>
      </w:ins>
      <w:ins w:id="309" w:author="Ericsson" w:date="2023-10-31T23:55:00Z">
        <w:r w:rsidR="000573E0">
          <w:t>1</w:t>
        </w:r>
      </w:ins>
      <w:ins w:id="310" w:author="Ericsson" w:date="2023-11-28T11:35:00Z">
        <w:r w:rsidR="00791988">
          <w:t>888</w:t>
        </w:r>
      </w:ins>
      <w:ins w:id="311" w:author="Ericsson" w:date="2023-10-31T23:55:00Z">
        <w:r w:rsidR="000573E0">
          <w:t>x</w:t>
        </w:r>
      </w:ins>
      <w:ins w:id="312" w:author="Ericsson" w:date="2023-10-20T07:49:00Z">
        <w:r w:rsidR="00B065C7">
          <w:t>1</w:t>
        </w:r>
      </w:ins>
      <w:ins w:id="313" w:author="Ericsson" w:date="2023-10-20T08:27:00Z">
        <w:r w:rsidR="00CD61E7">
          <w:t>2</w:t>
        </w:r>
      </w:ins>
      <w:ins w:id="314" w:author="Ericsson" w:date="2023-10-20T07:49:00Z">
        <w:r w:rsidR="00B065C7">
          <w:t>x</w:t>
        </w:r>
      </w:ins>
      <w:ins w:id="315" w:author="Ericsson" w:date="2023-10-31T23:55:00Z">
        <w:r w:rsidR="000573E0">
          <w:t>1280</w:t>
        </w:r>
      </w:ins>
      <w:ins w:id="316" w:author="Ericsson" w:date="2023-10-20T07:49:00Z">
        <w:r w:rsidR="00B065C7">
          <w:t>, sym</w:t>
        </w:r>
      </w:ins>
      <w:ins w:id="317" w:author="Ericsson" w:date="2023-11-28T11:35:00Z">
        <w:r w:rsidR="00791988">
          <w:t>3776</w:t>
        </w:r>
      </w:ins>
      <w:ins w:id="318" w:author="Ericsson" w:date="2023-10-31T23:56:00Z">
        <w:r w:rsidR="000573E0">
          <w:t>x</w:t>
        </w:r>
      </w:ins>
      <w:ins w:id="319" w:author="Ericsson" w:date="2023-10-20T07:49:00Z">
        <w:r w:rsidR="00B065C7">
          <w:t>1</w:t>
        </w:r>
      </w:ins>
      <w:ins w:id="320" w:author="Ericsson" w:date="2023-10-20T08:27:00Z">
        <w:r w:rsidR="00CD61E7">
          <w:t>2</w:t>
        </w:r>
      </w:ins>
      <w:ins w:id="321" w:author="Ericsson" w:date="2023-10-20T07:49:00Z">
        <w:r w:rsidR="00B065C7">
          <w:t>x</w:t>
        </w:r>
      </w:ins>
      <w:ins w:id="322" w:author="Ericsson" w:date="2023-10-31T23:56:00Z">
        <w:r w:rsidR="000573E0">
          <w:t>1280</w:t>
        </w:r>
      </w:ins>
      <w:ins w:id="323" w:author="Ericsson" w:date="2023-10-20T07:49:00Z">
        <w:r w:rsidR="00B065C7">
          <w:t>,</w:t>
        </w:r>
      </w:ins>
    </w:p>
    <w:p w14:paraId="12309943" w14:textId="1958F9AD" w:rsidR="00B065C7" w:rsidRPr="00C0503E" w:rsidRDefault="00F06543" w:rsidP="00B065C7">
      <w:pPr>
        <w:pStyle w:val="PL"/>
        <w:rPr>
          <w:ins w:id="324" w:author="Ericsson" w:date="2023-10-19T11:25:00Z"/>
        </w:rPr>
      </w:pPr>
      <w:ins w:id="325" w:author="Ericsson" w:date="2023-11-01T15:02:00Z">
        <w:r>
          <w:t xml:space="preserve">                                                </w:t>
        </w:r>
      </w:ins>
      <w:ins w:id="326" w:author="Ericsson" w:date="2023-10-20T07:49:00Z">
        <w:r w:rsidR="00B065C7">
          <w:t>sym</w:t>
        </w:r>
      </w:ins>
      <w:ins w:id="327" w:author="Ericsson" w:date="2023-10-31T23:56:00Z">
        <w:r w:rsidR="000573E0">
          <w:t>5632x</w:t>
        </w:r>
      </w:ins>
      <w:ins w:id="328" w:author="Ericsson" w:date="2023-10-20T07:49:00Z">
        <w:r w:rsidR="00B065C7">
          <w:t>1</w:t>
        </w:r>
      </w:ins>
      <w:ins w:id="329" w:author="Ericsson" w:date="2023-10-20T08:27:00Z">
        <w:r w:rsidR="00CD61E7">
          <w:t>2</w:t>
        </w:r>
      </w:ins>
      <w:ins w:id="330" w:author="Ericsson" w:date="2023-10-20T07:49:00Z">
        <w:r w:rsidR="00B065C7">
          <w:t>x</w:t>
        </w:r>
      </w:ins>
      <w:ins w:id="331" w:author="Ericsson" w:date="2023-10-31T23:56:00Z">
        <w:r w:rsidR="000573E0">
          <w:t>1280</w:t>
        </w:r>
      </w:ins>
      <w:ins w:id="332" w:author="Ericsson" w:date="2023-10-20T07:49:00Z">
        <w:r w:rsidR="00B065C7">
          <w:t>, sym</w:t>
        </w:r>
      </w:ins>
      <w:ins w:id="333" w:author="Ericsson" w:date="2023-10-31T23:56:00Z">
        <w:r w:rsidR="000573E0">
          <w:t>11264x</w:t>
        </w:r>
      </w:ins>
      <w:ins w:id="334" w:author="Ericsson" w:date="2023-10-20T07:49:00Z">
        <w:r w:rsidR="00B065C7">
          <w:t>1</w:t>
        </w:r>
      </w:ins>
      <w:ins w:id="335" w:author="Ericsson" w:date="2023-10-20T08:27:00Z">
        <w:r w:rsidR="00CD61E7">
          <w:t>2</w:t>
        </w:r>
      </w:ins>
      <w:ins w:id="336" w:author="Ericsson" w:date="2023-10-20T07:49:00Z">
        <w:r w:rsidR="00B065C7">
          <w:t>x</w:t>
        </w:r>
      </w:ins>
      <w:ins w:id="337" w:author="Ericsson" w:date="2023-10-31T23:56:00Z">
        <w:r w:rsidR="000573E0">
          <w:t>1280</w:t>
        </w:r>
      </w:ins>
    </w:p>
    <w:p w14:paraId="7B97D180" w14:textId="64D19732" w:rsidR="00740FC3" w:rsidRDefault="00740FC3" w:rsidP="00740FC3">
      <w:pPr>
        <w:pStyle w:val="PL"/>
        <w:rPr>
          <w:ins w:id="338" w:author="Ericsson" w:date="2023-10-19T11:25:00Z"/>
        </w:rPr>
      </w:pPr>
      <w:ins w:id="339" w:author="Ericsson" w:date="2023-10-19T11:25:00Z">
        <w:r w:rsidRPr="00C0503E">
          <w:t xml:space="preserve">    </w:t>
        </w:r>
        <w:r>
          <w:t xml:space="preserve">                                           </w:t>
        </w:r>
        <w:r w:rsidRPr="00C0503E">
          <w:t>}</w:t>
        </w:r>
      </w:ins>
      <w:ins w:id="340"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775DF1F3" w:rsidR="00F00519" w:rsidRPr="00F00519" w:rsidRDefault="00740FC3" w:rsidP="00740FC3">
      <w:pPr>
        <w:pStyle w:val="PL"/>
        <w:rPr>
          <w:ins w:id="341" w:author="Ericsson" w:date="2023-11-15T09:18:00Z"/>
          <w:color w:val="808080"/>
          <w:rPrChange w:id="342" w:author="Ericsson" w:date="2023-11-15T09:18:00Z">
            <w:rPr>
              <w:ins w:id="343" w:author="Ericsson" w:date="2023-11-15T09:18:00Z"/>
            </w:rPr>
          </w:rPrChange>
        </w:rPr>
      </w:pPr>
      <w:ins w:id="344" w:author="Ericsson" w:date="2023-10-19T11:25:00Z">
        <w:r>
          <w:t xml:space="preserve">        </w:t>
        </w:r>
      </w:ins>
      <w:ins w:id="345" w:author="Ericsson" w:date="2023-11-15T09:18:00Z">
        <w:r w:rsidR="00F00519" w:rsidRPr="00FA0D37">
          <w:t xml:space="preserve">        </w:t>
        </w:r>
        <w:commentRangeStart w:id="346"/>
        <w:commentRangeStart w:id="347"/>
        <w:commentRangeStart w:id="348"/>
        <w:r w:rsidR="00F00519" w:rsidRPr="00FA0D37">
          <w:t>timeReference</w:t>
        </w:r>
      </w:ins>
      <w:ins w:id="349" w:author="Ericsson" w:date="2023-11-15T09:19:00Z">
        <w:r w:rsidR="00F00519">
          <w:t>H</w:t>
        </w:r>
      </w:ins>
      <w:ins w:id="350" w:author="Ericsson" w:date="2023-11-15T17:17:00Z">
        <w:r w:rsidR="00AA7798">
          <w:t>yper</w:t>
        </w:r>
      </w:ins>
      <w:ins w:id="351" w:author="Ericsson" w:date="2023-11-15T09:18:00Z">
        <w:r w:rsidR="00F00519" w:rsidRPr="00FA0D37">
          <w:t>SFN-r1</w:t>
        </w:r>
      </w:ins>
      <w:ins w:id="352" w:author="Ericsson" w:date="2023-11-15T09:19:00Z">
        <w:r w:rsidR="00F00519">
          <w:t>8</w:t>
        </w:r>
      </w:ins>
      <w:ins w:id="353" w:author="Ericsson" w:date="2023-11-15T09:18:00Z">
        <w:r w:rsidR="00F00519" w:rsidRPr="00FA0D37">
          <w:t xml:space="preserve">   </w:t>
        </w:r>
      </w:ins>
      <w:ins w:id="354" w:author="Ericsson" w:date="2023-11-28T11:40:00Z">
        <w:r w:rsidR="00791988">
          <w:rPr>
            <w:color w:val="993366"/>
          </w:rPr>
          <w:t>INTEGER</w:t>
        </w:r>
      </w:ins>
      <w:ins w:id="355" w:author="Ericsson" w:date="2023-11-15T09:18:00Z">
        <w:r w:rsidR="00F00519" w:rsidRPr="00FA0D37">
          <w:t xml:space="preserve"> {</w:t>
        </w:r>
      </w:ins>
      <w:ins w:id="356" w:author="Ericsson" w:date="2023-11-28T11:40:00Z">
        <w:r w:rsidR="00791988">
          <w:t>0..1023</w:t>
        </w:r>
      </w:ins>
      <w:ins w:id="357" w:author="Ericsson" w:date="2023-11-15T09:18:00Z">
        <w:r w:rsidR="00F00519" w:rsidRPr="00FA0D37">
          <w:t xml:space="preserve">}                                       </w:t>
        </w:r>
      </w:ins>
      <w:ins w:id="358" w:author="Ericsson" w:date="2023-11-15T09:24:00Z">
        <w:r w:rsidR="00F00519">
          <w:t xml:space="preserve">     </w:t>
        </w:r>
      </w:ins>
      <w:ins w:id="359" w:author="Ericsson" w:date="2023-11-15T17:37:00Z">
        <w:r w:rsidR="00C752BF">
          <w:t xml:space="preserve">    </w:t>
        </w:r>
      </w:ins>
      <w:commentRangeEnd w:id="346"/>
      <w:ins w:id="360" w:author="Ericsson" w:date="2023-11-28T11:40:00Z">
        <w:r w:rsidR="00791988">
          <w:t xml:space="preserve">   </w:t>
        </w:r>
      </w:ins>
      <w:r w:rsidR="003D2400">
        <w:rPr>
          <w:rStyle w:val="CommentReference"/>
          <w:rFonts w:ascii="Times New Roman" w:hAnsi="Times New Roman"/>
          <w:noProof w:val="0"/>
          <w:lang w:eastAsia="ja-JP"/>
        </w:rPr>
        <w:commentReference w:id="346"/>
      </w:r>
      <w:commentRangeEnd w:id="347"/>
      <w:r w:rsidR="00041052">
        <w:rPr>
          <w:rStyle w:val="CommentReference"/>
          <w:rFonts w:ascii="Times New Roman" w:hAnsi="Times New Roman"/>
          <w:noProof w:val="0"/>
          <w:lang w:eastAsia="ja-JP"/>
        </w:rPr>
        <w:commentReference w:id="347"/>
      </w:r>
      <w:commentRangeEnd w:id="348"/>
      <w:r w:rsidR="00A74E4A">
        <w:rPr>
          <w:rStyle w:val="CommentReference"/>
          <w:rFonts w:ascii="Times New Roman" w:hAnsi="Times New Roman"/>
          <w:noProof w:val="0"/>
          <w:lang w:eastAsia="ja-JP"/>
        </w:rPr>
        <w:commentReference w:id="348"/>
      </w:r>
      <w:ins w:id="361" w:author="Ericsson" w:date="2023-11-15T09:18:00Z">
        <w:r w:rsidR="00F00519" w:rsidRPr="00FA0D37">
          <w:rPr>
            <w:color w:val="993366"/>
          </w:rPr>
          <w:t>OPTIONAL</w:t>
        </w:r>
        <w:r w:rsidR="00F00519" w:rsidRPr="00FA0D37">
          <w:t xml:space="preserve">    </w:t>
        </w:r>
        <w:r w:rsidR="00F00519" w:rsidRPr="00FA0D37">
          <w:rPr>
            <w:color w:val="808080"/>
          </w:rPr>
          <w:t xml:space="preserve">-- Need </w:t>
        </w:r>
      </w:ins>
      <w:ins w:id="362" w:author="Ericsson" w:date="2023-11-28T11:40:00Z">
        <w:r w:rsidR="00791988">
          <w:rPr>
            <w:color w:val="808080"/>
          </w:rPr>
          <w:t>R</w:t>
        </w:r>
      </w:ins>
    </w:p>
    <w:p w14:paraId="0A4D077A" w14:textId="625D011E" w:rsidR="00740FC3" w:rsidRPr="00C0503E" w:rsidRDefault="00F00519" w:rsidP="00740FC3">
      <w:pPr>
        <w:pStyle w:val="PL"/>
        <w:rPr>
          <w:ins w:id="363" w:author="Ericsson" w:date="2023-10-19T11:25:00Z"/>
        </w:rPr>
      </w:pPr>
      <w:ins w:id="364" w:author="Ericsson" w:date="2023-11-15T09:18:00Z">
        <w:r>
          <w:t xml:space="preserve">        </w:t>
        </w:r>
      </w:ins>
      <w:ins w:id="365"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proofErr w:type="spellStart"/>
            <w:r w:rsidRPr="00FA0D37">
              <w:rPr>
                <w:i/>
                <w:szCs w:val="22"/>
                <w:lang w:eastAsia="sv-SE"/>
              </w:rPr>
              <w:lastRenderedPageBreak/>
              <w:t>ConfiguredGrantConfig</w:t>
            </w:r>
            <w:proofErr w:type="spellEnd"/>
            <w:r w:rsidRPr="00FA0D37">
              <w:rPr>
                <w:i/>
                <w:szCs w:val="22"/>
                <w:lang w:eastAsia="sv-SE"/>
              </w:rPr>
              <w:t xml:space="preserve">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proofErr w:type="spellStart"/>
            <w:r w:rsidRPr="00FA0D37">
              <w:rPr>
                <w:b/>
                <w:i/>
                <w:szCs w:val="22"/>
                <w:lang w:eastAsia="sv-SE"/>
              </w:rPr>
              <w:t>antennaPort</w:t>
            </w:r>
            <w:proofErr w:type="spellEnd"/>
          </w:p>
          <w:p w14:paraId="1C254F58" w14:textId="2E43EFA6" w:rsidR="00394471" w:rsidRPr="00FA0D37" w:rsidRDefault="00394471" w:rsidP="00964CC4">
            <w:pPr>
              <w:pStyle w:val="TAL"/>
              <w:rPr>
                <w:szCs w:val="22"/>
                <w:lang w:eastAsia="sv-SE"/>
              </w:rPr>
            </w:pPr>
            <w:r w:rsidRPr="00FA0D37">
              <w:rPr>
                <w:szCs w:val="22"/>
                <w:lang w:eastAsia="sv-SE"/>
              </w:rPr>
              <w:t xml:space="preserve">Indicates the antenna port(s) to be used for this configuration, and the maximum </w:t>
            </w:r>
            <w:proofErr w:type="spellStart"/>
            <w:r w:rsidRPr="00FA0D37">
              <w:rPr>
                <w:szCs w:val="22"/>
                <w:lang w:eastAsia="sv-SE"/>
              </w:rPr>
              <w:t>bitwidth</w:t>
            </w:r>
            <w:proofErr w:type="spellEnd"/>
            <w:r w:rsidRPr="00FA0D37">
              <w:rPr>
                <w:szCs w:val="22"/>
                <w:lang w:eastAsia="sv-SE"/>
              </w:rPr>
              <w:t xml:space="preserve">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proofErr w:type="spellStart"/>
            <w:r w:rsidRPr="00FA0D37">
              <w:rPr>
                <w:b/>
                <w:bCs/>
                <w:i/>
                <w:iCs/>
                <w:lang w:eastAsia="sv-SE"/>
              </w:rPr>
              <w:t>autonomousTx</w:t>
            </w:r>
            <w:proofErr w:type="spellEnd"/>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proofErr w:type="spellStart"/>
            <w:r w:rsidRPr="00FA0D37">
              <w:rPr>
                <w:b/>
                <w:i/>
                <w:lang w:eastAsia="sv-SE"/>
              </w:rPr>
              <w:t>betaOffsetCG</w:t>
            </w:r>
            <w:proofErr w:type="spellEnd"/>
            <w:r w:rsidRPr="00FA0D37">
              <w:rPr>
                <w:b/>
                <w:i/>
                <w:lang w:eastAsia="sv-SE"/>
              </w:rPr>
              <w:t>-UCI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w:t>
            </w:r>
            <w:proofErr w:type="spellStart"/>
            <w:r w:rsidRPr="00FA0D37">
              <w:rPr>
                <w:b/>
                <w:i/>
              </w:rPr>
              <w:t>SharingList</w:t>
            </w:r>
            <w:proofErr w:type="spellEnd"/>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proofErr w:type="spellStart"/>
            <w:r w:rsidRPr="00FA0D37">
              <w:t>noCOT</w:t>
            </w:r>
            <w:proofErr w:type="spellEnd"/>
            <w:r w:rsidRPr="00FA0D37">
              <w: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w:t>
            </w:r>
            <w:proofErr w:type="spellStart"/>
            <w:r w:rsidRPr="00FA0D37">
              <w:rPr>
                <w:b/>
                <w:i/>
                <w:lang w:eastAsia="sv-SE"/>
              </w:rPr>
              <w:t>SharingOffset</w:t>
            </w:r>
            <w:proofErr w:type="spellEnd"/>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w:t>
            </w:r>
            <w:proofErr w:type="spellStart"/>
            <w:r w:rsidRPr="00FA0D37">
              <w:t>signaled</w:t>
            </w:r>
            <w:proofErr w:type="spellEnd"/>
            <w:r w:rsidRPr="00FA0D37">
              <w:t xml:space="preserve"> value for </w:t>
            </w:r>
            <w:r w:rsidRPr="00FA0D37">
              <w:rPr>
                <w:bCs/>
                <w:i/>
              </w:rPr>
              <w:t>cg-COT-</w:t>
            </w:r>
            <w:proofErr w:type="spellStart"/>
            <w:r w:rsidRPr="00FA0D37">
              <w:rPr>
                <w:bCs/>
                <w:i/>
              </w:rPr>
              <w:t>SharingOffset</w:t>
            </w:r>
            <w:proofErr w:type="spellEnd"/>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minDFI</w:t>
            </w:r>
            <w:proofErr w:type="spellEnd"/>
            <w:r w:rsidRPr="00FA0D37">
              <w:rPr>
                <w:rFonts w:cs="Arial"/>
                <w:b/>
                <w:i/>
                <w:szCs w:val="22"/>
                <w:lang w:eastAsia="sv-SE"/>
              </w:rPr>
              <w:t>-Delay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nrofPUSCH</w:t>
            </w:r>
            <w:proofErr w:type="spellEnd"/>
            <w:r w:rsidRPr="00FA0D37">
              <w:rPr>
                <w:rFonts w:cs="Arial"/>
                <w:b/>
                <w:i/>
                <w:szCs w:val="22"/>
                <w:lang w:eastAsia="sv-SE"/>
              </w:rPr>
              <w:t>-</w:t>
            </w:r>
            <w:proofErr w:type="spellStart"/>
            <w:r w:rsidRPr="00FA0D37">
              <w:rPr>
                <w:rFonts w:cs="Arial"/>
                <w:b/>
                <w:i/>
                <w:szCs w:val="22"/>
                <w:lang w:eastAsia="sv-SE"/>
              </w:rPr>
              <w:t>InSlot</w:t>
            </w:r>
            <w:proofErr w:type="spellEnd"/>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nrofSlots</w:t>
            </w:r>
            <w:proofErr w:type="spellEnd"/>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proofErr w:type="spellStart"/>
            <w:r w:rsidRPr="00FA0D37">
              <w:rPr>
                <w:rFonts w:cs="Arial"/>
                <w:i/>
                <w:szCs w:val="22"/>
                <w:lang w:eastAsia="sv-SE"/>
              </w:rPr>
              <w:t>configuredGrantTimer</w:t>
            </w:r>
            <w:proofErr w:type="spellEnd"/>
            <w:r w:rsidRPr="00FA0D37">
              <w:rPr>
                <w:rFonts w:cs="Arial"/>
                <w:i/>
                <w:szCs w:val="22"/>
                <w:lang w:eastAsia="sv-SE"/>
              </w:rPr>
              <w:t>.</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proofErr w:type="spellStart"/>
            <w:r w:rsidRPr="00FA0D37">
              <w:rPr>
                <w:i/>
                <w:iCs/>
              </w:rPr>
              <w:t>harq</w:t>
            </w:r>
            <w:proofErr w:type="spellEnd"/>
            <w:r w:rsidRPr="00FA0D37">
              <w:rPr>
                <w:i/>
                <w:iCs/>
              </w:rPr>
              <w:t>-</w:t>
            </w:r>
            <w:proofErr w:type="spellStart"/>
            <w:r w:rsidRPr="00FA0D37">
              <w:rPr>
                <w:i/>
                <w:iCs/>
              </w:rPr>
              <w:t>ProcID</w:t>
            </w:r>
            <w:proofErr w:type="spellEnd"/>
            <w:r w:rsidRPr="00FA0D37">
              <w:rPr>
                <w:i/>
                <w:iCs/>
              </w:rPr>
              <w:t>-Offset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66"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67" w:author="Ericsson" w:date="2023-10-19T11:24:00Z"/>
                <w:rFonts w:cs="Arial"/>
                <w:b/>
                <w:i/>
                <w:szCs w:val="22"/>
                <w:lang w:eastAsia="sv-SE"/>
              </w:rPr>
            </w:pPr>
            <w:ins w:id="368" w:author="Ericsson" w:date="2023-10-19T11:24:00Z">
              <w:r w:rsidRPr="00A931BD">
                <w:rPr>
                  <w:rFonts w:cs="Arial"/>
                  <w:b/>
                  <w:i/>
                  <w:szCs w:val="22"/>
                  <w:lang w:eastAsia="sv-SE"/>
                </w:rPr>
                <w:lastRenderedPageBreak/>
                <w:t>cg-SDT-</w:t>
              </w:r>
              <w:proofErr w:type="spellStart"/>
              <w:r w:rsidRPr="00A931BD">
                <w:rPr>
                  <w:rFonts w:cs="Arial"/>
                  <w:b/>
                  <w:i/>
                  <w:szCs w:val="22"/>
                  <w:lang w:eastAsia="sv-SE"/>
                </w:rPr>
                <w:t>PeriodicityExt</w:t>
              </w:r>
              <w:proofErr w:type="spellEnd"/>
            </w:ins>
          </w:p>
          <w:p w14:paraId="1B3B28FB" w14:textId="1BC018E9" w:rsidR="00740FC3" w:rsidRPr="00F43A82" w:rsidRDefault="00740FC3" w:rsidP="00740FC3">
            <w:pPr>
              <w:pStyle w:val="TAL"/>
              <w:rPr>
                <w:ins w:id="369" w:author="Ericsson" w:date="2023-10-19T11:24:00Z"/>
                <w:lang w:eastAsia="sv-SE"/>
              </w:rPr>
            </w:pPr>
            <w:ins w:id="370" w:author="Ericsson" w:date="2023-10-19T11:24:00Z">
              <w:r w:rsidRPr="00F43A82">
                <w:rPr>
                  <w:lang w:eastAsia="sv-SE"/>
                </w:rPr>
                <w:t>This field is used to calculate the periodicity for UL transmission without UL grant for type 1 and type 2 (see TS 38.321 [3], clause 5.8.2)</w:t>
              </w:r>
            </w:ins>
            <w:ins w:id="371" w:author="Ericsson" w:date="2023-10-20T07:34:00Z">
              <w:r w:rsidR="00233C02">
                <w:rPr>
                  <w:lang w:eastAsia="sv-SE"/>
                </w:rPr>
                <w:t xml:space="preserve"> for extended CG-SDT periodicities</w:t>
              </w:r>
            </w:ins>
            <w:ins w:id="372"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proofErr w:type="spellStart"/>
              <w:r w:rsidRPr="0013296A">
                <w:rPr>
                  <w:lang w:eastAsia="sv-SE"/>
                </w:rPr>
                <w:t>periodicityExt</w:t>
              </w:r>
              <w:proofErr w:type="spellEnd"/>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73" w:author="Ericsson" w:date="2023-10-19T11:24:00Z"/>
                <w:szCs w:val="22"/>
                <w:lang w:eastAsia="sv-SE"/>
              </w:rPr>
            </w:pPr>
            <w:ins w:id="374"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75" w:author="Ericsson" w:date="2023-10-19T11:24:00Z"/>
                <w:szCs w:val="22"/>
                <w:lang w:eastAsia="sv-SE"/>
              </w:rPr>
            </w:pPr>
            <w:ins w:id="376" w:author="Ericsson" w:date="2023-10-19T11:24:00Z">
              <w:r w:rsidRPr="00C0503E">
                <w:rPr>
                  <w:szCs w:val="22"/>
                  <w:lang w:eastAsia="sv-SE"/>
                </w:rPr>
                <w:t>15 kHz:</w:t>
              </w:r>
              <w:r w:rsidRPr="00C0503E">
                <w:rPr>
                  <w:szCs w:val="22"/>
                  <w:lang w:eastAsia="sv-SE"/>
                </w:rPr>
                <w:tab/>
              </w:r>
            </w:ins>
            <w:ins w:id="377" w:author="Ericsson" w:date="2023-10-20T07:22:00Z">
              <w:r w:rsidR="004323A0">
                <w:rPr>
                  <w:szCs w:val="22"/>
                  <w:lang w:eastAsia="sv-SE"/>
                </w:rPr>
                <w:t>n*</w:t>
              </w:r>
            </w:ins>
            <w:ins w:id="378" w:author="Ericsson" w:date="2023-10-19T11:24:00Z">
              <w:r w:rsidRPr="00C0503E">
                <w:rPr>
                  <w:szCs w:val="22"/>
                  <w:lang w:eastAsia="sv-SE"/>
                </w:rPr>
                <w:t>14</w:t>
              </w:r>
              <w:r>
                <w:rPr>
                  <w:szCs w:val="22"/>
                  <w:lang w:eastAsia="sv-SE"/>
                </w:rPr>
                <w:t>*1</w:t>
              </w:r>
            </w:ins>
            <w:ins w:id="379" w:author="Ericsson" w:date="2023-10-20T07:21:00Z">
              <w:r w:rsidR="004323A0">
                <w:rPr>
                  <w:szCs w:val="22"/>
                  <w:lang w:eastAsia="sv-SE"/>
                </w:rPr>
                <w:t>28</w:t>
              </w:r>
            </w:ins>
            <w:ins w:id="380"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381" w:author="Ericsson" w:date="2023-10-20T07:23:00Z">
              <w:r w:rsidR="004323A0">
                <w:rPr>
                  <w:szCs w:val="22"/>
                  <w:lang w:eastAsia="sv-SE"/>
                </w:rPr>
                <w:t>48</w:t>
              </w:r>
            </w:ins>
            <w:ins w:id="382" w:author="Ericsson" w:date="2023-10-19T11:24:00Z">
              <w:r w:rsidRPr="00C0503E">
                <w:rPr>
                  <w:szCs w:val="22"/>
                  <w:lang w:eastAsia="sv-SE"/>
                </w:rPr>
                <w:t xml:space="preserve">, </w:t>
              </w:r>
            </w:ins>
            <w:ins w:id="383" w:author="Ericsson" w:date="2023-10-20T07:24:00Z">
              <w:r w:rsidR="004323A0">
                <w:rPr>
                  <w:szCs w:val="22"/>
                  <w:lang w:eastAsia="sv-SE"/>
                </w:rPr>
                <w:t>96</w:t>
              </w:r>
            </w:ins>
            <w:ins w:id="384" w:author="Ericsson" w:date="2023-10-19T11:24:00Z">
              <w:r w:rsidRPr="00C0503E">
                <w:rPr>
                  <w:szCs w:val="22"/>
                  <w:lang w:eastAsia="sv-SE"/>
                </w:rPr>
                <w:t xml:space="preserve">, </w:t>
              </w:r>
            </w:ins>
            <w:ins w:id="385" w:author="Ericsson" w:date="2023-10-20T07:24:00Z">
              <w:r w:rsidR="004323A0">
                <w:rPr>
                  <w:szCs w:val="22"/>
                  <w:lang w:eastAsia="sv-SE"/>
                </w:rPr>
                <w:t>240</w:t>
              </w:r>
            </w:ins>
            <w:ins w:id="386" w:author="Ericsson" w:date="2023-10-19T11:24:00Z">
              <w:r w:rsidRPr="00C0503E">
                <w:rPr>
                  <w:szCs w:val="22"/>
                  <w:lang w:eastAsia="sv-SE"/>
                </w:rPr>
                <w:t xml:space="preserve">, </w:t>
              </w:r>
            </w:ins>
            <w:ins w:id="387" w:author="Ericsson" w:date="2023-10-20T07:24:00Z">
              <w:r w:rsidR="004323A0">
                <w:rPr>
                  <w:szCs w:val="22"/>
                  <w:lang w:eastAsia="sv-SE"/>
                </w:rPr>
                <w:t>472</w:t>
              </w:r>
            </w:ins>
            <w:ins w:id="388" w:author="Ericsson" w:date="2023-10-19T11:24:00Z">
              <w:r w:rsidRPr="00C0503E">
                <w:rPr>
                  <w:szCs w:val="22"/>
                  <w:lang w:eastAsia="sv-SE"/>
                </w:rPr>
                <w:t xml:space="preserve">, </w:t>
              </w:r>
            </w:ins>
            <w:ins w:id="389" w:author="Ericsson" w:date="2023-10-20T07:25:00Z">
              <w:r w:rsidR="004323A0">
                <w:rPr>
                  <w:szCs w:val="22"/>
                  <w:lang w:eastAsia="sv-SE"/>
                </w:rPr>
                <w:t>944</w:t>
              </w:r>
            </w:ins>
            <w:ins w:id="390" w:author="Ericsson" w:date="2023-10-19T11:24:00Z">
              <w:r w:rsidRPr="00C0503E">
                <w:rPr>
                  <w:szCs w:val="22"/>
                  <w:lang w:eastAsia="sv-SE"/>
                </w:rPr>
                <w:t xml:space="preserve">, </w:t>
              </w:r>
            </w:ins>
            <w:ins w:id="391" w:author="Ericsson" w:date="2023-10-20T07:25:00Z">
              <w:r w:rsidR="004323A0">
                <w:rPr>
                  <w:szCs w:val="22"/>
                  <w:lang w:eastAsia="sv-SE"/>
                </w:rPr>
                <w:t>1408</w:t>
              </w:r>
            </w:ins>
            <w:ins w:id="392" w:author="Ericsson" w:date="2023-10-19T11:24:00Z">
              <w:r w:rsidRPr="00C0503E">
                <w:rPr>
                  <w:szCs w:val="22"/>
                  <w:lang w:eastAsia="sv-SE"/>
                </w:rPr>
                <w:t>,</w:t>
              </w:r>
            </w:ins>
            <w:ins w:id="393" w:author="Ericsson" w:date="2023-10-20T07:25:00Z">
              <w:r w:rsidR="004323A0">
                <w:rPr>
                  <w:szCs w:val="22"/>
                  <w:lang w:eastAsia="sv-SE"/>
                </w:rPr>
                <w:t xml:space="preserve"> 2816</w:t>
              </w:r>
            </w:ins>
            <w:ins w:id="394" w:author="Ericsson" w:date="2023-10-19T11:24:00Z">
              <w:r w:rsidRPr="00C0503E">
                <w:rPr>
                  <w:szCs w:val="22"/>
                  <w:lang w:eastAsia="sv-SE"/>
                </w:rPr>
                <w:t>}</w:t>
              </w:r>
            </w:ins>
          </w:p>
          <w:p w14:paraId="4567FB5D" w14:textId="17A70952" w:rsidR="00740FC3" w:rsidRPr="00C0503E" w:rsidRDefault="00740FC3" w:rsidP="00740FC3">
            <w:pPr>
              <w:pStyle w:val="TAL"/>
              <w:tabs>
                <w:tab w:val="left" w:pos="2014"/>
              </w:tabs>
              <w:rPr>
                <w:ins w:id="395" w:author="Ericsson" w:date="2023-10-19T11:24:00Z"/>
                <w:szCs w:val="22"/>
                <w:lang w:eastAsia="sv-SE"/>
              </w:rPr>
            </w:pPr>
            <w:commentRangeStart w:id="396"/>
            <w:commentRangeStart w:id="397"/>
            <w:ins w:id="398" w:author="Ericsson" w:date="2023-10-19T11:24:00Z">
              <w:r w:rsidRPr="00C0503E">
                <w:rPr>
                  <w:szCs w:val="22"/>
                  <w:lang w:eastAsia="sv-SE"/>
                </w:rPr>
                <w:t>30 kHz:</w:t>
              </w:r>
              <w:r w:rsidRPr="00C0503E">
                <w:rPr>
                  <w:szCs w:val="22"/>
                  <w:lang w:eastAsia="sv-SE"/>
                </w:rPr>
                <w:tab/>
              </w:r>
            </w:ins>
            <w:ins w:id="399"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ins>
            <w:ins w:id="400" w:author="Ericsson" w:date="2023-11-28T10:53:00Z">
              <w:r w:rsidR="008C5A39">
                <w:rPr>
                  <w:szCs w:val="22"/>
                  <w:lang w:eastAsia="sv-SE"/>
                </w:rPr>
                <w:t>16</w:t>
              </w:r>
            </w:ins>
            <w:ins w:id="401" w:author="Ericsson" w:date="2023-10-20T07:29:00Z">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ins>
            <w:ins w:id="402" w:author="Ericsson" w:date="2023-11-28T10:53:00Z">
              <w:r w:rsidR="008C5A39">
                <w:rPr>
                  <w:szCs w:val="22"/>
                  <w:lang w:eastAsia="sv-SE"/>
                </w:rPr>
                <w:t>192</w:t>
              </w:r>
            </w:ins>
            <w:ins w:id="403" w:author="Ericsson" w:date="2023-10-20T07:29:00Z">
              <w:r w:rsidR="004323A0" w:rsidRPr="00C0503E">
                <w:rPr>
                  <w:szCs w:val="22"/>
                  <w:lang w:eastAsia="sv-SE"/>
                </w:rPr>
                <w:t xml:space="preserve">, </w:t>
              </w:r>
              <w:r w:rsidR="004323A0">
                <w:rPr>
                  <w:szCs w:val="22"/>
                  <w:lang w:eastAsia="sv-SE"/>
                </w:rPr>
                <w:t>4</w:t>
              </w:r>
            </w:ins>
            <w:ins w:id="404" w:author="Ericsson" w:date="2023-11-28T10:53:00Z">
              <w:r w:rsidR="008C5A39">
                <w:rPr>
                  <w:szCs w:val="22"/>
                  <w:lang w:eastAsia="sv-SE"/>
                </w:rPr>
                <w:t>80</w:t>
              </w:r>
            </w:ins>
            <w:ins w:id="405" w:author="Ericsson" w:date="2023-10-20T07:29:00Z">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w:t>
              </w:r>
            </w:ins>
            <w:ins w:id="406" w:author="Ericsson" w:date="2023-11-28T10:53:00Z">
              <w:r w:rsidR="008C5A39">
                <w:rPr>
                  <w:szCs w:val="22"/>
                  <w:lang w:eastAsia="sv-SE"/>
                </w:rPr>
                <w:t>88</w:t>
              </w:r>
            </w:ins>
            <w:ins w:id="407" w:author="Ericsson" w:date="2023-10-20T07:29:00Z">
              <w:r w:rsidR="004323A0">
                <w:rPr>
                  <w:szCs w:val="22"/>
                  <w:lang w:eastAsia="sv-SE"/>
                </w:rPr>
                <w:t>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7D78F2D8" w:rsidR="00740FC3" w:rsidRPr="00C0503E" w:rsidRDefault="00740FC3" w:rsidP="00740FC3">
            <w:pPr>
              <w:pStyle w:val="TAL"/>
              <w:tabs>
                <w:tab w:val="left" w:pos="2014"/>
              </w:tabs>
              <w:rPr>
                <w:ins w:id="408" w:author="Ericsson" w:date="2023-10-19T11:24:00Z"/>
                <w:szCs w:val="22"/>
                <w:lang w:eastAsia="sv-SE"/>
              </w:rPr>
            </w:pPr>
            <w:ins w:id="409" w:author="Ericsson" w:date="2023-10-19T11:24:00Z">
              <w:r w:rsidRPr="00C0503E">
                <w:rPr>
                  <w:szCs w:val="22"/>
                  <w:lang w:eastAsia="sv-SE"/>
                </w:rPr>
                <w:t>60 kHz with normal CP</w:t>
              </w:r>
              <w:r w:rsidRPr="00C0503E">
                <w:rPr>
                  <w:szCs w:val="22"/>
                  <w:lang w:eastAsia="sv-SE"/>
                </w:rPr>
                <w:tab/>
              </w:r>
            </w:ins>
            <w:ins w:id="410"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11" w:author="Ericsson" w:date="2023-11-28T11:21:00Z">
              <w:r w:rsidR="00D07B36">
                <w:rPr>
                  <w:szCs w:val="22"/>
                  <w:lang w:eastAsia="sv-SE"/>
                </w:rPr>
                <w:t>16</w:t>
              </w:r>
            </w:ins>
            <w:ins w:id="412" w:author="Ericsson" w:date="2023-10-20T07:30:00Z">
              <w:r w:rsidR="004323A0" w:rsidRPr="00C0503E">
                <w:rPr>
                  <w:szCs w:val="22"/>
                  <w:lang w:eastAsia="sv-SE"/>
                </w:rPr>
                <w:t xml:space="preserve">, </w:t>
              </w:r>
            </w:ins>
            <w:ins w:id="413" w:author="Ericsson" w:date="2023-11-28T11:21:00Z">
              <w:r w:rsidR="00D07B36">
                <w:rPr>
                  <w:szCs w:val="22"/>
                  <w:lang w:eastAsia="sv-SE"/>
                </w:rPr>
                <w:t>32</w:t>
              </w:r>
            </w:ins>
            <w:ins w:id="414" w:author="Ericsson" w:date="2023-10-20T07:30:00Z">
              <w:r w:rsidR="004323A0" w:rsidRPr="00C0503E">
                <w:rPr>
                  <w:szCs w:val="22"/>
                  <w:lang w:eastAsia="sv-SE"/>
                </w:rPr>
                <w:t xml:space="preserve">, </w:t>
              </w:r>
            </w:ins>
            <w:ins w:id="415" w:author="Ericsson" w:date="2023-11-28T11:21:00Z">
              <w:r w:rsidR="00D07B36">
                <w:rPr>
                  <w:szCs w:val="22"/>
                  <w:lang w:eastAsia="sv-SE"/>
                </w:rPr>
                <w:t>192</w:t>
              </w:r>
            </w:ins>
            <w:ins w:id="416" w:author="Ericsson" w:date="2023-10-20T07:30:00Z">
              <w:r w:rsidR="004323A0" w:rsidRPr="00C0503E">
                <w:rPr>
                  <w:szCs w:val="22"/>
                  <w:lang w:eastAsia="sv-SE"/>
                </w:rPr>
                <w:t xml:space="preserve">, </w:t>
              </w:r>
            </w:ins>
            <w:ins w:id="417" w:author="Ericsson" w:date="2023-11-28T11:21:00Z">
              <w:r w:rsidR="00D07B36">
                <w:rPr>
                  <w:szCs w:val="22"/>
                  <w:lang w:eastAsia="sv-SE"/>
                </w:rPr>
                <w:t>384</w:t>
              </w:r>
            </w:ins>
            <w:ins w:id="418" w:author="Ericsson" w:date="2023-10-20T07:30:00Z">
              <w:r w:rsidR="004323A0" w:rsidRPr="00C0503E">
                <w:rPr>
                  <w:szCs w:val="22"/>
                  <w:lang w:eastAsia="sv-SE"/>
                </w:rPr>
                <w:t xml:space="preserve">, </w:t>
              </w:r>
            </w:ins>
            <w:ins w:id="419" w:author="Ericsson" w:date="2023-11-28T11:21:00Z">
              <w:r w:rsidR="00D07B36">
                <w:rPr>
                  <w:szCs w:val="22"/>
                  <w:lang w:eastAsia="sv-SE"/>
                </w:rPr>
                <w:t>960</w:t>
              </w:r>
            </w:ins>
            <w:ins w:id="420" w:author="Ericsson" w:date="2023-10-20T07:30:00Z">
              <w:r w:rsidR="004323A0" w:rsidRPr="00C0503E">
                <w:rPr>
                  <w:szCs w:val="22"/>
                  <w:lang w:eastAsia="sv-SE"/>
                </w:rPr>
                <w:t xml:space="preserve">, </w:t>
              </w:r>
            </w:ins>
            <w:ins w:id="421" w:author="Ericsson" w:date="2023-11-28T11:21:00Z">
              <w:r w:rsidR="00D07B36">
                <w:rPr>
                  <w:szCs w:val="22"/>
                  <w:lang w:eastAsia="sv-SE"/>
                </w:rPr>
                <w:t>1888</w:t>
              </w:r>
            </w:ins>
            <w:ins w:id="422" w:author="Ericsson" w:date="2023-10-20T07:30:00Z">
              <w:r w:rsidR="004323A0" w:rsidRPr="00C0503E">
                <w:rPr>
                  <w:szCs w:val="22"/>
                  <w:lang w:eastAsia="sv-SE"/>
                </w:rPr>
                <w:t>,</w:t>
              </w:r>
              <w:r w:rsidR="004323A0">
                <w:rPr>
                  <w:szCs w:val="22"/>
                  <w:lang w:eastAsia="sv-SE"/>
                </w:rPr>
                <w:t xml:space="preserve"> </w:t>
              </w:r>
            </w:ins>
            <w:ins w:id="423" w:author="Ericsson" w:date="2023-11-28T11:22:00Z">
              <w:r w:rsidR="00D07B36">
                <w:rPr>
                  <w:szCs w:val="22"/>
                  <w:lang w:eastAsia="sv-SE"/>
                </w:rPr>
                <w:t>3776</w:t>
              </w:r>
            </w:ins>
            <w:ins w:id="424" w:author="Ericsson" w:date="2023-10-20T07:30:00Z">
              <w:r w:rsidR="004323A0">
                <w:rPr>
                  <w:szCs w:val="22"/>
                  <w:lang w:eastAsia="sv-SE"/>
                </w:rPr>
                <w:t>, 5632</w:t>
              </w:r>
            </w:ins>
            <w:ins w:id="425" w:author="Ericsson" w:date="2023-10-20T07:32:00Z">
              <w:r w:rsidR="00233C02">
                <w:rPr>
                  <w:szCs w:val="22"/>
                  <w:lang w:eastAsia="sv-SE"/>
                </w:rPr>
                <w:t>,11264</w:t>
              </w:r>
            </w:ins>
            <w:ins w:id="426" w:author="Ericsson" w:date="2023-10-20T07:30:00Z">
              <w:r w:rsidR="004323A0" w:rsidRPr="00C0503E">
                <w:rPr>
                  <w:szCs w:val="22"/>
                  <w:lang w:eastAsia="sv-SE"/>
                </w:rPr>
                <w:t>}</w:t>
              </w:r>
            </w:ins>
          </w:p>
          <w:p w14:paraId="748970BA" w14:textId="685C3918" w:rsidR="00740FC3" w:rsidRPr="00C0503E" w:rsidRDefault="00740FC3" w:rsidP="00740FC3">
            <w:pPr>
              <w:pStyle w:val="TAL"/>
              <w:tabs>
                <w:tab w:val="left" w:pos="2014"/>
              </w:tabs>
              <w:rPr>
                <w:ins w:id="427" w:author="Ericsson" w:date="2023-10-19T11:24:00Z"/>
                <w:szCs w:val="22"/>
                <w:lang w:eastAsia="sv-SE"/>
              </w:rPr>
            </w:pPr>
            <w:ins w:id="428" w:author="Ericsson" w:date="2023-10-19T11:24:00Z">
              <w:r w:rsidRPr="00C0503E">
                <w:rPr>
                  <w:szCs w:val="22"/>
                  <w:lang w:eastAsia="sv-SE"/>
                </w:rPr>
                <w:t>60 kHz with ECP:</w:t>
              </w:r>
              <w:r w:rsidRPr="00C0503E">
                <w:rPr>
                  <w:szCs w:val="22"/>
                  <w:lang w:eastAsia="sv-SE"/>
                </w:rPr>
                <w:tab/>
              </w:r>
            </w:ins>
            <w:ins w:id="429"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30" w:author="Ericsson" w:date="2023-11-28T11:22:00Z">
              <w:r w:rsidR="00D07B36">
                <w:rPr>
                  <w:szCs w:val="22"/>
                  <w:lang w:eastAsia="sv-SE"/>
                </w:rPr>
                <w:t>16</w:t>
              </w:r>
            </w:ins>
            <w:ins w:id="431" w:author="Ericsson" w:date="2023-10-20T07:30:00Z">
              <w:r w:rsidR="004323A0" w:rsidRPr="00C0503E">
                <w:rPr>
                  <w:szCs w:val="22"/>
                  <w:lang w:eastAsia="sv-SE"/>
                </w:rPr>
                <w:t xml:space="preserve">, </w:t>
              </w:r>
            </w:ins>
            <w:ins w:id="432" w:author="Ericsson" w:date="2023-11-28T11:23:00Z">
              <w:r w:rsidR="00D07B36">
                <w:rPr>
                  <w:szCs w:val="22"/>
                  <w:lang w:eastAsia="sv-SE"/>
                </w:rPr>
                <w:t>32</w:t>
              </w:r>
            </w:ins>
            <w:ins w:id="433" w:author="Ericsson" w:date="2023-10-20T07:30:00Z">
              <w:r w:rsidR="004323A0" w:rsidRPr="00C0503E">
                <w:rPr>
                  <w:szCs w:val="22"/>
                  <w:lang w:eastAsia="sv-SE"/>
                </w:rPr>
                <w:t xml:space="preserve">, </w:t>
              </w:r>
            </w:ins>
            <w:ins w:id="434" w:author="Ericsson" w:date="2023-11-28T11:23:00Z">
              <w:r w:rsidR="00D07B36">
                <w:rPr>
                  <w:szCs w:val="22"/>
                  <w:lang w:eastAsia="sv-SE"/>
                </w:rPr>
                <w:t>192</w:t>
              </w:r>
            </w:ins>
            <w:ins w:id="435" w:author="Ericsson" w:date="2023-10-20T07:30:00Z">
              <w:r w:rsidR="004323A0" w:rsidRPr="00C0503E">
                <w:rPr>
                  <w:szCs w:val="22"/>
                  <w:lang w:eastAsia="sv-SE"/>
                </w:rPr>
                <w:t xml:space="preserve">, </w:t>
              </w:r>
            </w:ins>
            <w:ins w:id="436" w:author="Ericsson" w:date="2023-11-28T11:23:00Z">
              <w:r w:rsidR="00D07B36">
                <w:rPr>
                  <w:szCs w:val="22"/>
                  <w:lang w:eastAsia="sv-SE"/>
                </w:rPr>
                <w:t>384</w:t>
              </w:r>
              <w:r w:rsidR="00D07B36" w:rsidRPr="00C0503E">
                <w:rPr>
                  <w:szCs w:val="22"/>
                  <w:lang w:eastAsia="sv-SE"/>
                </w:rPr>
                <w:t xml:space="preserve">, </w:t>
              </w:r>
              <w:r w:rsidR="00D07B36">
                <w:rPr>
                  <w:szCs w:val="22"/>
                  <w:lang w:eastAsia="sv-SE"/>
                </w:rPr>
                <w:t>960</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3776, 5632,11264</w:t>
              </w:r>
            </w:ins>
            <w:ins w:id="437" w:author="Ericsson" w:date="2023-10-20T07:30:00Z">
              <w:r w:rsidR="004323A0" w:rsidRPr="00C0503E">
                <w:rPr>
                  <w:szCs w:val="22"/>
                  <w:lang w:eastAsia="sv-SE"/>
                </w:rPr>
                <w:t>}</w:t>
              </w:r>
            </w:ins>
          </w:p>
          <w:p w14:paraId="57B6856E" w14:textId="3ED6632A" w:rsidR="00740FC3" w:rsidRDefault="00740FC3" w:rsidP="00740FC3">
            <w:pPr>
              <w:pStyle w:val="TAL"/>
              <w:tabs>
                <w:tab w:val="left" w:pos="2014"/>
              </w:tabs>
              <w:rPr>
                <w:ins w:id="438" w:author="Ericsson" w:date="2023-10-20T07:31:00Z"/>
                <w:szCs w:val="22"/>
                <w:lang w:eastAsia="sv-SE"/>
              </w:rPr>
            </w:pPr>
            <w:ins w:id="439" w:author="Ericsson" w:date="2023-10-19T11:24:00Z">
              <w:r w:rsidRPr="00C0503E">
                <w:rPr>
                  <w:szCs w:val="22"/>
                  <w:lang w:eastAsia="sv-SE"/>
                </w:rPr>
                <w:t>120 kHz:</w:t>
              </w:r>
              <w:r w:rsidRPr="00C0503E">
                <w:rPr>
                  <w:szCs w:val="22"/>
                  <w:lang w:eastAsia="sv-SE"/>
                </w:rPr>
                <w:tab/>
              </w:r>
            </w:ins>
            <w:ins w:id="440"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ins>
            <w:ins w:id="441" w:author="Ericsson" w:date="2023-11-28T11:23:00Z">
              <w:r w:rsidR="00D07B36">
                <w:rPr>
                  <w:szCs w:val="22"/>
                  <w:lang w:eastAsia="sv-SE"/>
                </w:rPr>
                <w:t>16</w:t>
              </w:r>
            </w:ins>
            <w:ins w:id="442" w:author="Ericsson" w:date="2023-10-20T07:30:00Z">
              <w:r w:rsidR="004323A0" w:rsidRPr="00C0503E">
                <w:rPr>
                  <w:szCs w:val="22"/>
                  <w:lang w:eastAsia="sv-SE"/>
                </w:rPr>
                <w:t xml:space="preserve">, </w:t>
              </w:r>
            </w:ins>
            <w:ins w:id="443" w:author="Ericsson" w:date="2023-11-28T11:23:00Z">
              <w:r w:rsidR="00D07B36">
                <w:rPr>
                  <w:szCs w:val="22"/>
                  <w:lang w:eastAsia="sv-SE"/>
                </w:rPr>
                <w:t>32</w:t>
              </w:r>
            </w:ins>
            <w:ins w:id="444" w:author="Ericsson" w:date="2023-10-20T07:30:00Z">
              <w:r w:rsidR="004323A0" w:rsidRPr="00C0503E">
                <w:rPr>
                  <w:szCs w:val="22"/>
                  <w:lang w:eastAsia="sv-SE"/>
                </w:rPr>
                <w:t xml:space="preserve">, </w:t>
              </w:r>
            </w:ins>
            <w:ins w:id="445" w:author="Ericsson" w:date="2023-11-28T11:23:00Z">
              <w:r w:rsidR="00D07B36">
                <w:rPr>
                  <w:szCs w:val="22"/>
                  <w:lang w:eastAsia="sv-SE"/>
                </w:rPr>
                <w:t>64</w:t>
              </w:r>
            </w:ins>
            <w:ins w:id="446" w:author="Ericsson" w:date="2023-10-20T07:30:00Z">
              <w:r w:rsidR="004323A0" w:rsidRPr="00C0503E">
                <w:rPr>
                  <w:szCs w:val="22"/>
                  <w:lang w:eastAsia="sv-SE"/>
                </w:rPr>
                <w:t xml:space="preserve">, </w:t>
              </w:r>
            </w:ins>
            <w:ins w:id="447" w:author="Ericsson" w:date="2023-11-28T11:23:00Z">
              <w:r w:rsidR="00D07B36">
                <w:rPr>
                  <w:szCs w:val="22"/>
                  <w:lang w:eastAsia="sv-SE"/>
                </w:rPr>
                <w:t>384</w:t>
              </w:r>
            </w:ins>
            <w:ins w:id="448" w:author="Ericsson" w:date="2023-10-20T07:30:00Z">
              <w:r w:rsidR="004323A0" w:rsidRPr="00C0503E">
                <w:rPr>
                  <w:szCs w:val="22"/>
                  <w:lang w:eastAsia="sv-SE"/>
                </w:rPr>
                <w:t xml:space="preserve">, </w:t>
              </w:r>
            </w:ins>
            <w:ins w:id="449" w:author="Ericsson" w:date="2023-11-28T11:24:00Z">
              <w:r w:rsidR="00D07B36">
                <w:rPr>
                  <w:szCs w:val="22"/>
                  <w:lang w:eastAsia="sv-SE"/>
                </w:rPr>
                <w:t>768</w:t>
              </w:r>
            </w:ins>
            <w:ins w:id="450" w:author="Ericsson" w:date="2023-10-20T07:30:00Z">
              <w:r w:rsidR="004323A0" w:rsidRPr="00C0503E">
                <w:rPr>
                  <w:szCs w:val="22"/>
                  <w:lang w:eastAsia="sv-SE"/>
                </w:rPr>
                <w:t xml:space="preserve">, </w:t>
              </w:r>
            </w:ins>
            <w:ins w:id="451" w:author="Ericsson" w:date="2023-11-28T11:24:00Z">
              <w:r w:rsidR="00D07B36">
                <w:rPr>
                  <w:szCs w:val="22"/>
                  <w:lang w:eastAsia="sv-SE"/>
                </w:rPr>
                <w:t>1888</w:t>
              </w:r>
            </w:ins>
            <w:ins w:id="452" w:author="Ericsson" w:date="2023-10-20T07:30:00Z">
              <w:r w:rsidR="004323A0" w:rsidRPr="00C0503E">
                <w:rPr>
                  <w:szCs w:val="22"/>
                  <w:lang w:eastAsia="sv-SE"/>
                </w:rPr>
                <w:t>,</w:t>
              </w:r>
              <w:r w:rsidR="004323A0">
                <w:rPr>
                  <w:szCs w:val="22"/>
                  <w:lang w:eastAsia="sv-SE"/>
                </w:rPr>
                <w:t xml:space="preserve"> </w:t>
              </w:r>
            </w:ins>
            <w:ins w:id="453" w:author="Ericsson" w:date="2023-11-28T11:24:00Z">
              <w:r w:rsidR="00D07B36">
                <w:rPr>
                  <w:szCs w:val="22"/>
                  <w:lang w:eastAsia="sv-SE"/>
                </w:rPr>
                <w:t>3776</w:t>
              </w:r>
            </w:ins>
            <w:ins w:id="454" w:author="Ericsson" w:date="2023-10-20T07:30:00Z">
              <w:r w:rsidR="004323A0">
                <w:rPr>
                  <w:szCs w:val="22"/>
                  <w:lang w:eastAsia="sv-SE"/>
                </w:rPr>
                <w:t xml:space="preserve">, </w:t>
              </w:r>
            </w:ins>
            <w:ins w:id="455" w:author="Ericsson" w:date="2023-11-28T11:24:00Z">
              <w:r w:rsidR="00D07B36">
                <w:rPr>
                  <w:szCs w:val="22"/>
                  <w:lang w:eastAsia="sv-SE"/>
                </w:rPr>
                <w:t>7552</w:t>
              </w:r>
            </w:ins>
            <w:ins w:id="456" w:author="Ericsson" w:date="2023-10-20T07:32:00Z">
              <w:r w:rsidR="00233C02">
                <w:rPr>
                  <w:szCs w:val="22"/>
                  <w:lang w:eastAsia="sv-SE"/>
                </w:rPr>
                <w:t xml:space="preserve">, </w:t>
              </w:r>
            </w:ins>
            <w:ins w:id="457" w:author="Ericsson" w:date="2023-10-20T07:36:00Z">
              <w:r w:rsidR="00233C02">
                <w:rPr>
                  <w:szCs w:val="22"/>
                  <w:lang w:eastAsia="sv-SE"/>
                </w:rPr>
                <w:t xml:space="preserve">11264, </w:t>
              </w:r>
            </w:ins>
            <w:ins w:id="458" w:author="Ericsson" w:date="2023-10-20T07:32:00Z">
              <w:r w:rsidR="00233C02">
                <w:rPr>
                  <w:szCs w:val="22"/>
                  <w:lang w:eastAsia="sv-SE"/>
                </w:rPr>
                <w:t>22528</w:t>
              </w:r>
            </w:ins>
            <w:ins w:id="459" w:author="Ericsson" w:date="2023-10-20T07:30:00Z">
              <w:r w:rsidR="004323A0" w:rsidRPr="00C0503E">
                <w:rPr>
                  <w:szCs w:val="22"/>
                  <w:lang w:eastAsia="sv-SE"/>
                </w:rPr>
                <w:t>}</w:t>
              </w:r>
            </w:ins>
          </w:p>
          <w:p w14:paraId="07D654E5" w14:textId="4F910FA8" w:rsidR="00740FC3" w:rsidRPr="00FA0D37" w:rsidRDefault="004323A0" w:rsidP="004323A0">
            <w:pPr>
              <w:pStyle w:val="TAL"/>
              <w:tabs>
                <w:tab w:val="left" w:pos="2014"/>
              </w:tabs>
              <w:rPr>
                <w:ins w:id="460" w:author="Ericsson" w:date="2023-10-19T11:24:00Z"/>
                <w:rFonts w:cs="Arial"/>
                <w:b/>
                <w:i/>
                <w:szCs w:val="22"/>
                <w:lang w:eastAsia="sv-SE"/>
              </w:rPr>
            </w:pPr>
            <w:ins w:id="461"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8, </w:t>
              </w:r>
            </w:ins>
            <w:ins w:id="462" w:author="Ericsson" w:date="2023-11-28T11:25:00Z">
              <w:r w:rsidR="00D07B36">
                <w:rPr>
                  <w:szCs w:val="22"/>
                  <w:lang w:eastAsia="sv-SE"/>
                </w:rPr>
                <w:t>16</w:t>
              </w:r>
            </w:ins>
            <w:ins w:id="463" w:author="Ericsson" w:date="2023-10-20T07:31:00Z">
              <w:r w:rsidRPr="00C0503E">
                <w:rPr>
                  <w:szCs w:val="22"/>
                  <w:lang w:eastAsia="sv-SE"/>
                </w:rPr>
                <w:t xml:space="preserve">, </w:t>
              </w:r>
            </w:ins>
            <w:ins w:id="464" w:author="Ericsson" w:date="2023-11-28T11:25:00Z">
              <w:r w:rsidR="00D07B36">
                <w:rPr>
                  <w:szCs w:val="22"/>
                  <w:lang w:eastAsia="sv-SE"/>
                </w:rPr>
                <w:t>32</w:t>
              </w:r>
            </w:ins>
            <w:ins w:id="465" w:author="Ericsson" w:date="2023-10-20T07:31:00Z">
              <w:r w:rsidRPr="00C0503E">
                <w:rPr>
                  <w:szCs w:val="22"/>
                  <w:lang w:eastAsia="sv-SE"/>
                </w:rPr>
                <w:t xml:space="preserve">, </w:t>
              </w:r>
            </w:ins>
            <w:ins w:id="466" w:author="Ericsson" w:date="2023-11-28T11:25:00Z">
              <w:r w:rsidR="00D07B36">
                <w:rPr>
                  <w:szCs w:val="22"/>
                  <w:lang w:eastAsia="sv-SE"/>
                </w:rPr>
                <w:t>64</w:t>
              </w:r>
            </w:ins>
            <w:ins w:id="467" w:author="Ericsson" w:date="2023-10-20T07:31:00Z">
              <w:r w:rsidRPr="00C0503E">
                <w:rPr>
                  <w:szCs w:val="22"/>
                  <w:lang w:eastAsia="sv-SE"/>
                </w:rPr>
                <w:t xml:space="preserve">, </w:t>
              </w:r>
            </w:ins>
            <w:ins w:id="468" w:author="Ericsson" w:date="2023-11-28T11:25:00Z">
              <w:r w:rsidR="00D07B36">
                <w:rPr>
                  <w:szCs w:val="22"/>
                  <w:lang w:eastAsia="sv-SE"/>
                </w:rPr>
                <w:t>384</w:t>
              </w:r>
            </w:ins>
            <w:ins w:id="469" w:author="Ericsson" w:date="2023-11-28T11:26:00Z">
              <w:r w:rsidR="00D07B36" w:rsidRPr="00C0503E">
                <w:rPr>
                  <w:szCs w:val="22"/>
                  <w:lang w:eastAsia="sv-SE"/>
                </w:rPr>
                <w:t xml:space="preserve">, </w:t>
              </w:r>
              <w:r w:rsidR="00D07B36">
                <w:rPr>
                  <w:szCs w:val="22"/>
                  <w:lang w:eastAsia="sv-SE"/>
                </w:rPr>
                <w:t>768</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3776, 7552,</w:t>
              </w:r>
            </w:ins>
            <w:ins w:id="470" w:author="Ericsson" w:date="2023-10-20T07:32:00Z">
              <w:r w:rsidR="00233C02">
                <w:rPr>
                  <w:szCs w:val="22"/>
                  <w:lang w:eastAsia="sv-SE"/>
                </w:rPr>
                <w:t xml:space="preserve"> </w:t>
              </w:r>
            </w:ins>
            <w:ins w:id="471" w:author="Ericsson" w:date="2023-10-20T07:36:00Z">
              <w:r w:rsidR="00233C02">
                <w:rPr>
                  <w:szCs w:val="22"/>
                  <w:lang w:eastAsia="sv-SE"/>
                </w:rPr>
                <w:t xml:space="preserve">11264, </w:t>
              </w:r>
            </w:ins>
            <w:ins w:id="472" w:author="Ericsson" w:date="2023-10-20T07:32:00Z">
              <w:r w:rsidR="00233C02">
                <w:rPr>
                  <w:szCs w:val="22"/>
                  <w:lang w:eastAsia="sv-SE"/>
                </w:rPr>
                <w:t>22528</w:t>
              </w:r>
            </w:ins>
            <w:ins w:id="473" w:author="Ericsson" w:date="2023-10-20T07:31:00Z">
              <w:r w:rsidRPr="00C0503E">
                <w:rPr>
                  <w:szCs w:val="22"/>
                  <w:lang w:eastAsia="sv-SE"/>
                </w:rPr>
                <w:t>}</w:t>
              </w:r>
            </w:ins>
            <w:commentRangeEnd w:id="396"/>
            <w:r w:rsidR="00041052">
              <w:rPr>
                <w:rStyle w:val="CommentReference"/>
                <w:rFonts w:ascii="Times New Roman" w:hAnsi="Times New Roman"/>
              </w:rPr>
              <w:commentReference w:id="396"/>
            </w:r>
            <w:commentRangeEnd w:id="397"/>
            <w:r w:rsidR="00A74E4A">
              <w:rPr>
                <w:rStyle w:val="CommentReference"/>
                <w:rFonts w:ascii="Times New Roman" w:hAnsi="Times New Roman"/>
              </w:rPr>
              <w:commentReference w:id="397"/>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w:t>
            </w:r>
            <w:proofErr w:type="spellStart"/>
            <w:r w:rsidRPr="00FA0D37">
              <w:rPr>
                <w:rFonts w:cs="Arial"/>
                <w:b/>
                <w:i/>
                <w:szCs w:val="22"/>
                <w:lang w:eastAsia="sv-SE"/>
              </w:rPr>
              <w:t>StartingOffsets</w:t>
            </w:r>
            <w:proofErr w:type="spellEnd"/>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 xml:space="preserve">for a UE configured with UE FFP parameters (e.g. period, offset) </w:t>
            </w:r>
            <w:proofErr w:type="gramStart"/>
            <w:r w:rsidRPr="00FA0D37">
              <w:rPr>
                <w:rFonts w:cs="Times"/>
              </w:rPr>
              <w:t>regardless</w:t>
            </w:r>
            <w:proofErr w:type="gramEnd"/>
            <w:r w:rsidRPr="00FA0D37">
              <w:rPr>
                <w:rFonts w:cs="Times"/>
              </w:rPr>
              <w:t xml:space="preserve"> whether the UE would initiate its own COT or would share </w:t>
            </w:r>
            <w:proofErr w:type="spellStart"/>
            <w:r w:rsidRPr="00FA0D37">
              <w:rPr>
                <w:rFonts w:cs="Times"/>
              </w:rPr>
              <w:t>gNB</w:t>
            </w:r>
            <w:r w:rsidR="00D537E2" w:rsidRPr="00FA0D37">
              <w:rPr>
                <w:rFonts w:cs="Times"/>
              </w:rPr>
              <w:t>'</w:t>
            </w:r>
            <w:r w:rsidRPr="00FA0D37">
              <w:rPr>
                <w:rFonts w:cs="Times"/>
              </w:rPr>
              <w:t>s</w:t>
            </w:r>
            <w:proofErr w:type="spellEnd"/>
            <w:r w:rsidRPr="00FA0D37">
              <w:rPr>
                <w:rFonts w:cs="Times"/>
              </w:rPr>
              <w:t xml:space="preserve">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w:t>
            </w:r>
            <w:proofErr w:type="spellEnd"/>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configuredGrantConfigIndexMAC</w:t>
            </w:r>
            <w:proofErr w:type="spellEnd"/>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proofErr w:type="spellStart"/>
            <w:r w:rsidRPr="00FA0D37">
              <w:rPr>
                <w:b/>
                <w:i/>
                <w:szCs w:val="22"/>
                <w:lang w:eastAsia="sv-SE"/>
              </w:rPr>
              <w:t>configuredGrantTimer</w:t>
            </w:r>
            <w:proofErr w:type="spellEnd"/>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w:t>
            </w:r>
            <w:proofErr w:type="spellStart"/>
            <w:r w:rsidRPr="00FA0D37">
              <w:rPr>
                <w:rFonts w:cs="Arial"/>
                <w:i/>
                <w:szCs w:val="22"/>
                <w:lang w:eastAsia="sv-SE"/>
              </w:rPr>
              <w:t>RetransmissonTimer</w:t>
            </w:r>
            <w:proofErr w:type="spellEnd"/>
            <w:r w:rsidRPr="00FA0D37">
              <w:rPr>
                <w:rFonts w:cs="Arial"/>
                <w:szCs w:val="22"/>
                <w:lang w:eastAsia="sv-SE"/>
              </w:rPr>
              <w:t xml:space="preserve"> is configured, if HARQ processes are shared among different configured grants on the same BWP, </w:t>
            </w:r>
            <w:proofErr w:type="spellStart"/>
            <w:r w:rsidRPr="00FA0D37">
              <w:rPr>
                <w:rFonts w:cs="Arial"/>
                <w:i/>
                <w:szCs w:val="22"/>
                <w:lang w:eastAsia="sv-SE"/>
              </w:rPr>
              <w:t>configuredGrantTimer</w:t>
            </w:r>
            <w:proofErr w:type="spellEnd"/>
            <w:r w:rsidRPr="00FA0D37">
              <w:rPr>
                <w:rFonts w:cs="Arial"/>
                <w:i/>
                <w:szCs w:val="22"/>
                <w:lang w:eastAsia="sv-SE"/>
              </w:rPr>
              <w:t xml:space="preserve">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proofErr w:type="spellStart"/>
            <w:r w:rsidR="009573DD" w:rsidRPr="00FA0D37">
              <w:rPr>
                <w:rFonts w:cs="Arial"/>
                <w:i/>
                <w:iCs/>
                <w:szCs w:val="22"/>
                <w:lang w:eastAsia="sv-SE"/>
              </w:rPr>
              <w:t>configuredGrantTimer</w:t>
            </w:r>
            <w:proofErr w:type="spellEnd"/>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proofErr w:type="spellStart"/>
            <w:r w:rsidRPr="00FA0D37">
              <w:rPr>
                <w:b/>
                <w:i/>
                <w:szCs w:val="22"/>
                <w:lang w:eastAsia="sv-SE"/>
              </w:rPr>
              <w:t>dmrs-SeqInitialization</w:t>
            </w:r>
            <w:proofErr w:type="spellEnd"/>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proofErr w:type="spellStart"/>
            <w:r w:rsidRPr="00FA0D37">
              <w:rPr>
                <w:i/>
                <w:lang w:eastAsia="sv-SE"/>
              </w:rPr>
              <w:t>transformPrecoder</w:t>
            </w:r>
            <w:proofErr w:type="spellEnd"/>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proofErr w:type="spellStart"/>
            <w:r w:rsidR="00337B3E" w:rsidRPr="00FA0D37">
              <w:rPr>
                <w:i/>
                <w:iCs/>
                <w:szCs w:val="22"/>
                <w:lang w:eastAsia="sv-SE"/>
              </w:rPr>
              <w:t>sdt</w:t>
            </w:r>
            <w:proofErr w:type="spellEnd"/>
            <w:r w:rsidR="00337B3E" w:rsidRPr="00FA0D37">
              <w:rPr>
                <w:i/>
                <w:iCs/>
                <w:szCs w:val="22"/>
                <w:lang w:eastAsia="sv-SE"/>
              </w:rPr>
              <w:t>-</w:t>
            </w:r>
            <w:proofErr w:type="spellStart"/>
            <w:r w:rsidR="00337B3E" w:rsidRPr="00FA0D37">
              <w:rPr>
                <w:i/>
                <w:iCs/>
                <w:szCs w:val="22"/>
                <w:lang w:eastAsia="sv-SE"/>
              </w:rPr>
              <w:t>NrofDMRS</w:t>
            </w:r>
            <w:proofErr w:type="spellEnd"/>
            <w:r w:rsidR="00337B3E" w:rsidRPr="00FA0D37">
              <w:rPr>
                <w:i/>
                <w:iCs/>
                <w:szCs w:val="22"/>
                <w:lang w:eastAsia="sv-SE"/>
              </w:rPr>
              <w:t>-Sequences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proofErr w:type="spellStart"/>
            <w:r w:rsidRPr="00FA0D37">
              <w:rPr>
                <w:b/>
                <w:i/>
                <w:szCs w:val="22"/>
                <w:lang w:eastAsia="sv-SE"/>
              </w:rPr>
              <w:t>frequencyDomainAllocation</w:t>
            </w:r>
            <w:proofErr w:type="spellEnd"/>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proofErr w:type="spellStart"/>
            <w:r w:rsidRPr="00FA0D37">
              <w:rPr>
                <w:b/>
                <w:i/>
                <w:szCs w:val="22"/>
                <w:lang w:eastAsia="sv-SE"/>
              </w:rPr>
              <w:t>frequencyHopping</w:t>
            </w:r>
            <w:proofErr w:type="spellEnd"/>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proofErr w:type="spellStart"/>
            <w:r w:rsidRPr="00FA0D37">
              <w:rPr>
                <w:i/>
                <w:szCs w:val="22"/>
                <w:lang w:eastAsia="sv-SE"/>
              </w:rPr>
              <w:t>intraSlot</w:t>
            </w:r>
            <w:proofErr w:type="spellEnd"/>
            <w:r w:rsidRPr="00FA0D37">
              <w:rPr>
                <w:i/>
                <w:szCs w:val="22"/>
                <w:lang w:eastAsia="sv-SE"/>
              </w:rPr>
              <w:t xml:space="preserve"> </w:t>
            </w:r>
            <w:r w:rsidRPr="00FA0D37">
              <w:rPr>
                <w:szCs w:val="22"/>
                <w:lang w:eastAsia="sv-SE"/>
              </w:rPr>
              <w:t xml:space="preserve">enables 'Intra-slot frequency hopping' and the value </w:t>
            </w:r>
            <w:proofErr w:type="spellStart"/>
            <w:r w:rsidRPr="00FA0D37">
              <w:rPr>
                <w:i/>
                <w:szCs w:val="22"/>
                <w:lang w:eastAsia="sv-SE"/>
              </w:rPr>
              <w:t>interSlot</w:t>
            </w:r>
            <w:proofErr w:type="spellEnd"/>
            <w:r w:rsidRPr="00FA0D37">
              <w:rPr>
                <w:i/>
                <w:szCs w:val="22"/>
                <w:lang w:eastAsia="sv-SE"/>
              </w:rPr>
              <w:t xml:space="preserve"> </w:t>
            </w:r>
            <w:r w:rsidRPr="00FA0D37">
              <w:rPr>
                <w:szCs w:val="22"/>
                <w:lang w:eastAsia="sv-SE"/>
              </w:rPr>
              <w:t xml:space="preserve">enables 'Inter-slot frequency hopping'. If the field is absent, frequency hopping is not configured. The field </w:t>
            </w:r>
            <w:proofErr w:type="spellStart"/>
            <w:r w:rsidRPr="00FA0D37">
              <w:rPr>
                <w:i/>
                <w:szCs w:val="22"/>
                <w:lang w:eastAsia="sv-SE"/>
              </w:rPr>
              <w:t>frequencyHopping</w:t>
            </w:r>
            <w:proofErr w:type="spellEnd"/>
            <w:r w:rsidRPr="00FA0D37">
              <w:rPr>
                <w:szCs w:val="22"/>
                <w:lang w:eastAsia="sv-SE"/>
              </w:rPr>
              <w:t xml:space="preserve"> </w:t>
            </w:r>
            <w:r w:rsidRPr="00FA0D37">
              <w:rPr>
                <w:szCs w:val="22"/>
              </w:rPr>
              <w:t xml:space="preserve">applies </w:t>
            </w:r>
            <w:r w:rsidRPr="00FA0D37">
              <w:rPr>
                <w:szCs w:val="22"/>
                <w:lang w:eastAsia="sv-SE"/>
              </w:rPr>
              <w:t>to configured grant for '</w:t>
            </w:r>
            <w:proofErr w:type="spellStart"/>
            <w:r w:rsidRPr="00FA0D37">
              <w:rPr>
                <w:szCs w:val="22"/>
                <w:lang w:eastAsia="sv-SE"/>
              </w:rPr>
              <w:t>pusch-RepTypeA</w:t>
            </w:r>
            <w:proofErr w:type="spellEnd"/>
            <w:r w:rsidRPr="00FA0D37">
              <w:rPr>
                <w:szCs w:val="22"/>
                <w:lang w:eastAsia="sv-SE"/>
              </w:rPr>
              <w:t>'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proofErr w:type="spellStart"/>
            <w:r w:rsidRPr="00FA0D37">
              <w:rPr>
                <w:b/>
                <w:i/>
                <w:szCs w:val="22"/>
                <w:lang w:eastAsia="sv-SE"/>
              </w:rPr>
              <w:t>frequencyHoppingOffset</w:t>
            </w:r>
            <w:proofErr w:type="spellEnd"/>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proofErr w:type="spellStart"/>
            <w:r w:rsidRPr="00FA0D37">
              <w:rPr>
                <w:b/>
                <w:bCs/>
                <w:i/>
                <w:iCs/>
                <w:lang w:eastAsia="x-none"/>
              </w:rPr>
              <w:t>frequencyHoppingPUSCH-RepTypeB</w:t>
            </w:r>
            <w:proofErr w:type="spellEnd"/>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proofErr w:type="spellStart"/>
            <w:r w:rsidRPr="00FA0D37">
              <w:rPr>
                <w:i/>
                <w:iCs/>
                <w:lang w:eastAsia="x-non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xml:space="preserve">' (see TS 38.214 [19], clause 6.1). The value </w:t>
            </w:r>
            <w:proofErr w:type="spellStart"/>
            <w:r w:rsidRPr="00FA0D37">
              <w:rPr>
                <w:i/>
                <w:iCs/>
                <w:lang w:eastAsia="x-none"/>
              </w:rPr>
              <w:t>interRepetition</w:t>
            </w:r>
            <w:proofErr w:type="spellEnd"/>
            <w:r w:rsidRPr="00FA0D37">
              <w:rPr>
                <w:lang w:eastAsia="sv-SE"/>
              </w:rPr>
              <w:t xml:space="preserve"> enables 'Inter-repetition frequency hopping', and the value </w:t>
            </w:r>
            <w:proofErr w:type="spellStart"/>
            <w:r w:rsidRPr="00FA0D37">
              <w:rPr>
                <w:i/>
                <w:iCs/>
                <w:lang w:eastAsia="x-none"/>
              </w:rPr>
              <w:t>interSlot</w:t>
            </w:r>
            <w:proofErr w:type="spellEnd"/>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proofErr w:type="spellStart"/>
            <w:r w:rsidRPr="00FA0D37">
              <w:rPr>
                <w:b/>
                <w:i/>
                <w:szCs w:val="22"/>
                <w:lang w:eastAsia="sv-SE"/>
              </w:rPr>
              <w:t>harq</w:t>
            </w:r>
            <w:proofErr w:type="spellEnd"/>
            <w:r w:rsidRPr="00FA0D37">
              <w:rPr>
                <w:b/>
                <w:i/>
                <w:szCs w:val="22"/>
                <w:lang w:eastAsia="sv-SE"/>
              </w:rPr>
              <w:t>-</w:t>
            </w:r>
            <w:proofErr w:type="spellStart"/>
            <w:r w:rsidRPr="00FA0D37">
              <w:rPr>
                <w:b/>
                <w:i/>
                <w:szCs w:val="22"/>
                <w:lang w:eastAsia="sv-SE"/>
              </w:rPr>
              <w:t>ProcID</w:t>
            </w:r>
            <w:proofErr w:type="spellEnd"/>
            <w:r w:rsidRPr="00FA0D37">
              <w:rPr>
                <w:b/>
                <w:i/>
                <w:szCs w:val="22"/>
                <w:lang w:eastAsia="sv-SE"/>
              </w:rPr>
              <w:t>-Offset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w:t>
            </w:r>
            <w:proofErr w:type="gramStart"/>
            <w:r w:rsidRPr="00FA0D37">
              <w:rPr>
                <w:i/>
                <w:iCs/>
                <w:lang w:eastAsia="sv-SE"/>
              </w:rPr>
              <w:t>offset, ..</w:t>
            </w:r>
            <w:proofErr w:type="gramEnd"/>
            <w:r w:rsidRPr="00FA0D37">
              <w:rPr>
                <w:i/>
                <w:iCs/>
                <w:lang w:eastAsia="sv-SE"/>
              </w:rPr>
              <w:t xml:space="preserve">, </w:t>
            </w:r>
            <w:r w:rsidRPr="00FA0D37">
              <w:rPr>
                <w:lang w:eastAsia="sv-SE"/>
              </w:rPr>
              <w:t>(</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 xml:space="preserve">-offset + </w:t>
            </w:r>
            <w:proofErr w:type="spellStart"/>
            <w:r w:rsidRPr="00FA0D37">
              <w:rPr>
                <w:i/>
                <w:iCs/>
                <w:lang w:eastAsia="sv-SE"/>
              </w:rPr>
              <w:t>nrofHARQ</w:t>
            </w:r>
            <w:proofErr w:type="spellEnd"/>
            <w:r w:rsidRPr="00FA0D37">
              <w:rPr>
                <w:i/>
                <w:iCs/>
                <w:lang w:eastAsia="sv-SE"/>
              </w:rPr>
              <w:t>-Processes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proofErr w:type="spellStart"/>
            <w:r w:rsidRPr="00FA0D37">
              <w:rPr>
                <w:b/>
                <w:bCs/>
                <w:i/>
                <w:iCs/>
                <w:lang w:eastAsia="x-none"/>
              </w:rPr>
              <w:t>mappingPattern</w:t>
            </w:r>
            <w:proofErr w:type="spellEnd"/>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proofErr w:type="spellStart"/>
            <w:r w:rsidR="00486327" w:rsidRPr="00FA0D37">
              <w:rPr>
                <w:rFonts w:cs="Arial"/>
                <w:i/>
                <w:iCs/>
              </w:rPr>
              <w:t>srs-ResourceSetToAddModList</w:t>
            </w:r>
            <w:proofErr w:type="spellEnd"/>
            <w:r w:rsidR="00486327" w:rsidRPr="00FA0D37">
              <w:rPr>
                <w:rFonts w:cs="Arial"/>
                <w:i/>
                <w:iCs/>
              </w:rPr>
              <w:t xml:space="preserve">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proofErr w:type="spellStart"/>
            <w:r w:rsidRPr="00FA0D37">
              <w:rPr>
                <w:b/>
                <w:i/>
                <w:szCs w:val="22"/>
                <w:lang w:eastAsia="sv-SE"/>
              </w:rPr>
              <w:t>mcs</w:t>
            </w:r>
            <w:proofErr w:type="spellEnd"/>
            <w:r w:rsidRPr="00FA0D37">
              <w:rPr>
                <w:b/>
                <w:i/>
                <w:szCs w:val="22"/>
                <w:lang w:eastAsia="sv-SE"/>
              </w:rPr>
              <w:t>-Table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proofErr w:type="spellStart"/>
            <w:r w:rsidRPr="00FA0D37">
              <w:rPr>
                <w:b/>
                <w:i/>
                <w:szCs w:val="22"/>
                <w:lang w:eastAsia="sv-SE"/>
              </w:rPr>
              <w:t>mcs-TableTransformPrecoder</w:t>
            </w:r>
            <w:proofErr w:type="spellEnd"/>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proofErr w:type="spellStart"/>
            <w:r w:rsidRPr="00FA0D37">
              <w:rPr>
                <w:b/>
                <w:i/>
                <w:szCs w:val="22"/>
                <w:lang w:eastAsia="sv-SE"/>
              </w:rPr>
              <w:t>mcsAndTBS</w:t>
            </w:r>
            <w:proofErr w:type="spellEnd"/>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proofErr w:type="spellStart"/>
            <w:r w:rsidRPr="00FA0D37">
              <w:rPr>
                <w:b/>
                <w:i/>
                <w:szCs w:val="22"/>
                <w:lang w:eastAsia="sv-SE"/>
              </w:rPr>
              <w:t>nrofHARQ</w:t>
            </w:r>
            <w:proofErr w:type="spellEnd"/>
            <w:r w:rsidRPr="00FA0D37">
              <w:rPr>
                <w:b/>
                <w:i/>
                <w:szCs w:val="22"/>
                <w:lang w:eastAsia="sv-SE"/>
              </w:rPr>
              <w:t>-Processes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proofErr w:type="spellStart"/>
            <w:r w:rsidR="005B7637" w:rsidRPr="00FA0D37">
              <w:rPr>
                <w:i/>
                <w:iCs/>
              </w:rPr>
              <w:t>nrofHARQ</w:t>
            </w:r>
            <w:proofErr w:type="spellEnd"/>
            <w:r w:rsidR="005B7637" w:rsidRPr="00FA0D37">
              <w:rPr>
                <w:i/>
                <w:iCs/>
              </w:rPr>
              <w:t>-Processes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proofErr w:type="spellStart"/>
            <w:r w:rsidRPr="00FA0D37">
              <w:rPr>
                <w:b/>
                <w:bCs/>
                <w:i/>
                <w:iCs/>
              </w:rPr>
              <w:t>pathlossReferenceIndex</w:t>
            </w:r>
            <w:proofErr w:type="spellEnd"/>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w:t>
            </w:r>
            <w:proofErr w:type="spellStart"/>
            <w:r w:rsidRPr="00FA0D37">
              <w:t>pathlossReferenceIndex</w:t>
            </w:r>
            <w:proofErr w:type="spellEnd"/>
            <w:r w:rsidRPr="00FA0D37">
              <w:t xml:space="preserve">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proofErr w:type="spellStart"/>
            <w:r w:rsidRPr="00FA0D37">
              <w:rPr>
                <w:b/>
                <w:i/>
                <w:szCs w:val="22"/>
                <w:lang w:eastAsia="sv-SE"/>
              </w:rPr>
              <w:lastRenderedPageBreak/>
              <w:t>periodicityExt</w:t>
            </w:r>
            <w:proofErr w:type="spellEnd"/>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 xml:space="preserve">The following </w:t>
            </w:r>
            <w:proofErr w:type="spellStart"/>
            <w:r w:rsidRPr="00FA0D37">
              <w:rPr>
                <w:lang w:eastAsia="sv-SE"/>
              </w:rPr>
              <w:t>periodicites</w:t>
            </w:r>
            <w:proofErr w:type="spellEnd"/>
            <w:r w:rsidRPr="00FA0D37">
              <w:rPr>
                <w:lang w:eastAsia="sv-SE"/>
              </w:rPr>
              <w:t xml:space="preserve">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*12,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proofErr w:type="spellStart"/>
            <w:r w:rsidRPr="00FA0D37">
              <w:rPr>
                <w:b/>
                <w:i/>
                <w:szCs w:val="22"/>
                <w:lang w:eastAsia="sv-SE"/>
              </w:rPr>
              <w:t>phy-PriorityIndex</w:t>
            </w:r>
            <w:proofErr w:type="spellEnd"/>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proofErr w:type="spellStart"/>
            <w:r w:rsidRPr="00FA0D37">
              <w:rPr>
                <w:b/>
                <w:i/>
                <w:szCs w:val="22"/>
                <w:lang w:eastAsia="sv-SE"/>
              </w:rPr>
              <w:t>powerControlLoopToUse</w:t>
            </w:r>
            <w:proofErr w:type="spellEnd"/>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proofErr w:type="spellStart"/>
            <w:r w:rsidRPr="00FA0D37">
              <w:rPr>
                <w:bCs/>
                <w:i/>
                <w:szCs w:val="22"/>
                <w:lang w:eastAsia="sv-SE"/>
              </w:rPr>
              <w:t>powerControlLoopToUse</w:t>
            </w:r>
            <w:proofErr w:type="spellEnd"/>
            <w:r w:rsidRPr="00FA0D37">
              <w:rPr>
                <w:bCs/>
                <w:i/>
                <w:szCs w:val="22"/>
                <w:lang w:eastAsia="sv-SE"/>
              </w:rPr>
              <w:t xml:space="preserv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proofErr w:type="spellStart"/>
            <w:r w:rsidRPr="00FA0D37">
              <w:rPr>
                <w:b/>
                <w:i/>
                <w:szCs w:val="22"/>
                <w:lang w:eastAsia="sv-SE"/>
              </w:rPr>
              <w:t>precodingAndNumberOfLayers</w:t>
            </w:r>
            <w:proofErr w:type="spellEnd"/>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proofErr w:type="spellStart"/>
            <w:r w:rsidRPr="00FA0D37">
              <w:rPr>
                <w:i/>
                <w:iCs/>
              </w:rPr>
              <w:t>precodingAndNumberOfLayers</w:t>
            </w:r>
            <w:proofErr w:type="spellEnd"/>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proofErr w:type="spellStart"/>
            <w:r w:rsidRPr="00FA0D37">
              <w:rPr>
                <w:b/>
                <w:bCs/>
                <w:i/>
                <w:iCs/>
                <w:lang w:eastAsia="x-none"/>
              </w:rPr>
              <w:t>pusch-RepTypeIndicator</w:t>
            </w:r>
            <w:proofErr w:type="spellEnd"/>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w:t>
            </w:r>
            <w:proofErr w:type="spellStart"/>
            <w:r w:rsidRPr="00FA0D37">
              <w:rPr>
                <w:szCs w:val="22"/>
                <w:lang w:eastAsia="sv-SE"/>
              </w:rPr>
              <w:t>behavior</w:t>
            </w:r>
            <w:proofErr w:type="spellEnd"/>
            <w:r w:rsidRPr="00FA0D37">
              <w:rPr>
                <w:szCs w:val="22"/>
                <w:lang w:eastAsia="sv-SE"/>
              </w:rPr>
              <w:t xml:space="preserve"> for PUSCH repetition type A or the </w:t>
            </w:r>
            <w:proofErr w:type="spellStart"/>
            <w:r w:rsidRPr="00FA0D37">
              <w:rPr>
                <w:szCs w:val="22"/>
                <w:lang w:eastAsia="sv-SE"/>
              </w:rPr>
              <w:t>behavior</w:t>
            </w:r>
            <w:proofErr w:type="spellEnd"/>
            <w:r w:rsidRPr="00FA0D37">
              <w:rPr>
                <w:szCs w:val="22"/>
                <w:lang w:eastAsia="sv-SE"/>
              </w:rPr>
              <w:t xml:space="preserve"> for PUSCH repetition type B for each Type 1 configured grant configuration. The value </w:t>
            </w:r>
            <w:proofErr w:type="spellStart"/>
            <w:r w:rsidRPr="00FA0D37">
              <w:rPr>
                <w:i/>
                <w:szCs w:val="22"/>
                <w:lang w:eastAsia="sv-SE"/>
              </w:rPr>
              <w:t>pusch-RepTypeA</w:t>
            </w:r>
            <w:proofErr w:type="spellEnd"/>
            <w:r w:rsidRPr="00FA0D37">
              <w:rPr>
                <w:i/>
                <w:szCs w:val="22"/>
                <w:lang w:eastAsia="sv-SE"/>
              </w:rPr>
              <w:t xml:space="preserve"> </w:t>
            </w:r>
            <w:r w:rsidRPr="00FA0D37">
              <w:rPr>
                <w:szCs w:val="22"/>
                <w:lang w:eastAsia="sv-SE"/>
              </w:rPr>
              <w:t xml:space="preserve">enables the 'PUSCH repetition type A' and the value </w:t>
            </w:r>
            <w:proofErr w:type="spellStart"/>
            <w:r w:rsidRPr="00FA0D37">
              <w:rPr>
                <w:i/>
                <w:szCs w:val="22"/>
                <w:lang w:eastAsia="sv-SE"/>
              </w:rPr>
              <w:t>pusch-RepTypeB</w:t>
            </w:r>
            <w:proofErr w:type="spellEnd"/>
            <w:r w:rsidRPr="00FA0D37">
              <w:rPr>
                <w:szCs w:val="22"/>
                <w:lang w:eastAsia="sv-SE"/>
              </w:rPr>
              <w:t xml:space="preserve"> enables the 'PUSCH repetition type B' (see TS 38.214 [19], clause 6.1.2.3).</w:t>
            </w:r>
            <w:r w:rsidR="00110757" w:rsidRPr="00FA0D37">
              <w:rPr>
                <w:szCs w:val="22"/>
                <w:lang w:eastAsia="sv-SE"/>
              </w:rPr>
              <w:t xml:space="preserve"> The value </w:t>
            </w:r>
            <w:proofErr w:type="spellStart"/>
            <w:r w:rsidR="00110757" w:rsidRPr="00FA0D37">
              <w:rPr>
                <w:i/>
                <w:szCs w:val="22"/>
                <w:lang w:eastAsia="sv-SE"/>
              </w:rPr>
              <w:t>pusch-RepTypeB</w:t>
            </w:r>
            <w:proofErr w:type="spellEnd"/>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proofErr w:type="spellStart"/>
            <w:r w:rsidRPr="00FA0D37">
              <w:rPr>
                <w:b/>
                <w:i/>
                <w:szCs w:val="22"/>
                <w:lang w:eastAsia="sv-SE"/>
              </w:rPr>
              <w:t>rbg</w:t>
            </w:r>
            <w:proofErr w:type="spellEnd"/>
            <w:r w:rsidRPr="00FA0D37">
              <w:rPr>
                <w:b/>
                <w:i/>
                <w:szCs w:val="22"/>
                <w:lang w:eastAsia="sv-SE"/>
              </w:rPr>
              <w:t>-Size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proofErr w:type="spellStart"/>
            <w:r w:rsidRPr="00FA0D37">
              <w:rPr>
                <w:i/>
                <w:szCs w:val="22"/>
                <w:lang w:eastAsia="sv-SE"/>
              </w:rPr>
              <w:t>resourceAllocation</w:t>
            </w:r>
            <w:proofErr w:type="spellEnd"/>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proofErr w:type="spellStart"/>
            <w:r w:rsidRPr="00FA0D37">
              <w:rPr>
                <w:i/>
                <w:lang w:eastAsia="sv-SE"/>
              </w:rPr>
              <w:t>rbg</w:t>
            </w:r>
            <w:proofErr w:type="spellEnd"/>
            <w:r w:rsidRPr="00FA0D37">
              <w:rPr>
                <w:i/>
                <w:lang w:eastAsia="sv-SE"/>
              </w:rPr>
              <w:t>-Size</w:t>
            </w:r>
            <w:r w:rsidRPr="00FA0D37">
              <w:rPr>
                <w:szCs w:val="22"/>
                <w:lang w:eastAsia="sv-SE"/>
              </w:rPr>
              <w:t xml:space="preserve"> is used when the </w:t>
            </w:r>
            <w:proofErr w:type="spellStart"/>
            <w:r w:rsidRPr="00FA0D37">
              <w:rPr>
                <w:i/>
                <w:lang w:eastAsia="sv-SE"/>
              </w:rPr>
              <w:t>transformPrecoder</w:t>
            </w:r>
            <w:proofErr w:type="spellEnd"/>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r w:rsidRPr="00FA0D37">
              <w:rPr>
                <w:b/>
                <w:i/>
                <w:szCs w:val="22"/>
                <w:lang w:eastAsia="sv-SE"/>
              </w:rPr>
              <w:t>-RV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proofErr w:type="spellStart"/>
            <w:r w:rsidRPr="00FA0D37">
              <w:rPr>
                <w:i/>
                <w:lang w:eastAsia="sv-SE"/>
              </w:rPr>
              <w:t>repK</w:t>
            </w:r>
            <w:proofErr w:type="spellEnd"/>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proofErr w:type="spellStart"/>
            <w:r w:rsidR="00876032" w:rsidRPr="00FA0D37">
              <w:rPr>
                <w:i/>
                <w:szCs w:val="22"/>
                <w:lang w:eastAsia="sv-SE"/>
              </w:rPr>
              <w:t>repK</w:t>
            </w:r>
            <w:proofErr w:type="spellEnd"/>
            <w:r w:rsidR="00876032" w:rsidRPr="00FA0D37">
              <w:rPr>
                <w:i/>
                <w:szCs w:val="22"/>
                <w:lang w:eastAsia="sv-SE"/>
              </w:rPr>
              <w:t xml:space="preserve">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proofErr w:type="spellStart"/>
            <w:r w:rsidRPr="00FA0D37">
              <w:rPr>
                <w:b/>
                <w:i/>
                <w:szCs w:val="22"/>
                <w:lang w:eastAsia="sv-SE"/>
              </w:rPr>
              <w:t>resourceAllocation</w:t>
            </w:r>
            <w:proofErr w:type="spellEnd"/>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proofErr w:type="spellStart"/>
            <w:r w:rsidRPr="00FA0D37">
              <w:rPr>
                <w:i/>
                <w:szCs w:val="22"/>
                <w:lang w:eastAsia="sv-SE"/>
              </w:rPr>
              <w:t>resourceAllocation</w:t>
            </w:r>
            <w:proofErr w:type="spellEnd"/>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proofErr w:type="spellStart"/>
            <w:r w:rsidRPr="00FA0D37">
              <w:rPr>
                <w:b/>
                <w:i/>
                <w:szCs w:val="22"/>
                <w:lang w:eastAsia="sv-SE"/>
              </w:rPr>
              <w:t>rrc-ConfiguredUplinkGrant</w:t>
            </w:r>
            <w:proofErr w:type="spellEnd"/>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proofErr w:type="spellStart"/>
            <w:r w:rsidRPr="00FA0D37">
              <w:rPr>
                <w:b/>
                <w:i/>
                <w:szCs w:val="22"/>
                <w:lang w:eastAsia="sv-SE"/>
              </w:rPr>
              <w:lastRenderedPageBreak/>
              <w:t>sequenceOffsetForRV</w:t>
            </w:r>
            <w:proofErr w:type="spellEnd"/>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proofErr w:type="spellStart"/>
            <w:r w:rsidR="00486327" w:rsidRPr="00FA0D37">
              <w:rPr>
                <w:rFonts w:cs="Arial"/>
                <w:i/>
                <w:iCs/>
              </w:rPr>
              <w:t>srs-ResourceSetToAddModList</w:t>
            </w:r>
            <w:proofErr w:type="spellEnd"/>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proofErr w:type="spellStart"/>
            <w:r w:rsidRPr="00FA0D37">
              <w:rPr>
                <w:b/>
                <w:i/>
                <w:szCs w:val="22"/>
                <w:lang w:eastAsia="sv-SE"/>
              </w:rPr>
              <w:t>srs-ResourceIndicator</w:t>
            </w:r>
            <w:proofErr w:type="spellEnd"/>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xml:space="preserve">, the </w:t>
            </w:r>
            <w:proofErr w:type="spellStart"/>
            <w:r w:rsidRPr="00FA0D37">
              <w:rPr>
                <w:szCs w:val="22"/>
                <w:lang w:eastAsia="sv-SE"/>
              </w:rPr>
              <w:t>srs-ResourceIndicator</w:t>
            </w:r>
            <w:proofErr w:type="spellEnd"/>
            <w:r w:rsidRPr="00FA0D37">
              <w:rPr>
                <w:szCs w:val="22"/>
                <w:lang w:eastAsia="sv-SE"/>
              </w:rPr>
              <w:t xml:space="preserve">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proofErr w:type="spellStart"/>
            <w:r w:rsidRPr="00FA0D37">
              <w:rPr>
                <w:b/>
                <w:i/>
                <w:szCs w:val="22"/>
                <w:lang w:eastAsia="sv-SE"/>
              </w:rPr>
              <w:t>timeDomainAllocation</w:t>
            </w:r>
            <w:proofErr w:type="spellEnd"/>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proofErr w:type="spellStart"/>
            <w:r w:rsidRPr="00FA0D37">
              <w:rPr>
                <w:rFonts w:eastAsia="SimSun"/>
                <w:i/>
                <w:iCs/>
                <w:szCs w:val="22"/>
                <w:lang w:eastAsia="zh-CN"/>
              </w:rPr>
              <w:t>timeDomainAllocation</w:t>
            </w:r>
            <w:proofErr w:type="spellEnd"/>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proofErr w:type="spellStart"/>
            <w:r w:rsidRPr="00FA0D37">
              <w:rPr>
                <w:b/>
                <w:i/>
                <w:szCs w:val="22"/>
                <w:lang w:eastAsia="sv-SE"/>
              </w:rPr>
              <w:t>timeDomainOffset</w:t>
            </w:r>
            <w:proofErr w:type="spellEnd"/>
          </w:p>
          <w:p w14:paraId="0D03C0F2" w14:textId="76BAE68B" w:rsidR="00394471" w:rsidRPr="00FA0D37" w:rsidRDefault="00394471" w:rsidP="00964CC4">
            <w:pPr>
              <w:pStyle w:val="TAL"/>
              <w:rPr>
                <w:szCs w:val="22"/>
                <w:lang w:eastAsia="sv-SE"/>
              </w:rPr>
            </w:pPr>
            <w:commentRangeStart w:id="474"/>
            <w:commentRangeStart w:id="475"/>
            <w:r w:rsidRPr="00FA0D37">
              <w:rPr>
                <w:szCs w:val="22"/>
                <w:lang w:eastAsia="sv-SE"/>
              </w:rPr>
              <w:t xml:space="preserve">Offset related to the reference SFN indicated by </w:t>
            </w:r>
            <w:proofErr w:type="spellStart"/>
            <w:r w:rsidRPr="00FA0D37">
              <w:rPr>
                <w:i/>
                <w:iCs/>
                <w:szCs w:val="22"/>
                <w:lang w:eastAsia="sv-SE"/>
              </w:rPr>
              <w:t>timeReferenceSFN</w:t>
            </w:r>
            <w:proofErr w:type="spellEnd"/>
            <w:r w:rsidRPr="00FA0D37">
              <w:rPr>
                <w:szCs w:val="22"/>
                <w:lang w:eastAsia="sv-SE"/>
              </w:rPr>
              <w:t>, see TS 38.321 [3], clause 5.8.2.</w:t>
            </w:r>
            <w:commentRangeEnd w:id="474"/>
            <w:r w:rsidR="00B4353C">
              <w:rPr>
                <w:rStyle w:val="CommentReference"/>
                <w:rFonts w:ascii="Times New Roman" w:hAnsi="Times New Roman"/>
              </w:rPr>
              <w:commentReference w:id="474"/>
            </w:r>
            <w:commentRangeEnd w:id="475"/>
            <w:r w:rsidR="00A74E4A">
              <w:rPr>
                <w:rStyle w:val="CommentReference"/>
                <w:rFonts w:ascii="Times New Roman" w:hAnsi="Times New Roman"/>
              </w:rPr>
              <w:commentReference w:id="475"/>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proofErr w:type="spellStart"/>
            <w:r w:rsidR="006C501F" w:rsidRPr="00FA0D37">
              <w:rPr>
                <w:bCs/>
                <w:i/>
                <w:szCs w:val="22"/>
                <w:lang w:eastAsia="sv-SE"/>
              </w:rPr>
              <w:t>timeDomainOffset</w:t>
            </w:r>
            <w:proofErr w:type="spellEnd"/>
            <w:r w:rsidR="006C501F" w:rsidRPr="00FA0D37">
              <w:rPr>
                <w:bCs/>
                <w:i/>
                <w:szCs w:val="22"/>
                <w:lang w:eastAsia="sv-SE"/>
              </w:rPr>
              <w:t xml:space="preserve"> </w:t>
            </w:r>
            <w:r w:rsidR="006C501F" w:rsidRPr="00FA0D37">
              <w:rPr>
                <w:szCs w:val="22"/>
                <w:lang w:eastAsia="sv-SE"/>
              </w:rPr>
              <w:t>(without suffix).</w:t>
            </w:r>
          </w:p>
        </w:tc>
      </w:tr>
      <w:tr w:rsidR="00F00519" w:rsidRPr="00FA0D37" w14:paraId="0C938501" w14:textId="77777777" w:rsidTr="00964CC4">
        <w:trPr>
          <w:ins w:id="476"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477" w:author="Ericsson" w:date="2023-11-15T09:20:00Z"/>
                <w:rFonts w:ascii="Arial" w:eastAsia="MS Mincho" w:hAnsi="Arial"/>
                <w:b/>
                <w:i/>
                <w:sz w:val="18"/>
                <w:szCs w:val="22"/>
                <w:lang w:eastAsia="sv-SE"/>
              </w:rPr>
            </w:pPr>
            <w:proofErr w:type="spellStart"/>
            <w:ins w:id="478"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479" w:author="Ericsson" w:date="2023-11-15T17:38:00Z">
              <w:r w:rsidR="00C752BF">
                <w:rPr>
                  <w:rFonts w:ascii="Arial" w:eastAsia="MS Mincho" w:hAnsi="Arial"/>
                  <w:b/>
                  <w:i/>
                  <w:sz w:val="18"/>
                  <w:szCs w:val="22"/>
                  <w:lang w:eastAsia="sv-SE"/>
                </w:rPr>
                <w:t>yper</w:t>
              </w:r>
            </w:ins>
            <w:ins w:id="480" w:author="Ericsson" w:date="2023-11-15T09:20:00Z">
              <w:r w:rsidRPr="00FA0D37">
                <w:rPr>
                  <w:rFonts w:ascii="Arial" w:eastAsia="MS Mincho" w:hAnsi="Arial"/>
                  <w:b/>
                  <w:i/>
                  <w:sz w:val="18"/>
                  <w:szCs w:val="22"/>
                  <w:lang w:eastAsia="sv-SE"/>
                </w:rPr>
                <w:t>SFN</w:t>
              </w:r>
              <w:proofErr w:type="spellEnd"/>
            </w:ins>
          </w:p>
          <w:p w14:paraId="55BE9CD5" w14:textId="6CD00FA9" w:rsidR="00F00519" w:rsidRPr="00FA0D37" w:rsidRDefault="00F00519" w:rsidP="00F00519">
            <w:pPr>
              <w:keepNext/>
              <w:keepLines/>
              <w:spacing w:after="0"/>
              <w:rPr>
                <w:ins w:id="481" w:author="Ericsson" w:date="2023-11-15T09:20:00Z"/>
                <w:rFonts w:ascii="Arial" w:eastAsia="MS Mincho" w:hAnsi="Arial"/>
                <w:b/>
                <w:i/>
                <w:sz w:val="18"/>
                <w:szCs w:val="22"/>
                <w:lang w:eastAsia="sv-SE"/>
              </w:rPr>
            </w:pPr>
            <w:ins w:id="482"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483" w:author="Ericsson" w:date="2023-11-15T17:38:00Z">
              <w:r w:rsidR="00C752BF">
                <w:rPr>
                  <w:rFonts w:ascii="Arial" w:eastAsia="MS Mincho" w:hAnsi="Arial"/>
                  <w:sz w:val="18"/>
                  <w:szCs w:val="18"/>
                  <w:lang w:eastAsia="sv-SE"/>
                </w:rPr>
                <w:t>-</w:t>
              </w:r>
            </w:ins>
            <w:ins w:id="484" w:author="Ericsson" w:date="2023-11-15T09:20:00Z">
              <w:r w:rsidRPr="00FA0D37">
                <w:rPr>
                  <w:rFonts w:ascii="Arial" w:eastAsia="MS Mincho" w:hAnsi="Arial"/>
                  <w:sz w:val="18"/>
                  <w:szCs w:val="18"/>
                  <w:lang w:eastAsia="sv-SE"/>
                </w:rPr>
                <w:t>SFN with the indicated number preceding the reception of the configured grant configuration, see TS 38.321 [3], clause 5.8.2.</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proofErr w:type="spellStart"/>
            <w:r w:rsidRPr="00FA0D37">
              <w:rPr>
                <w:rFonts w:ascii="Arial" w:eastAsia="MS Mincho" w:hAnsi="Arial"/>
                <w:b/>
                <w:i/>
                <w:sz w:val="18"/>
                <w:szCs w:val="22"/>
                <w:lang w:eastAsia="sv-SE"/>
              </w:rPr>
              <w:t>timeReferenceSFN</w:t>
            </w:r>
            <w:proofErr w:type="spellEnd"/>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timeReferenceSFN</w:t>
            </w:r>
            <w:proofErr w:type="spellEnd"/>
            <w:r w:rsidRPr="00FA0D37">
              <w:rPr>
                <w:rFonts w:ascii="Arial" w:hAnsi="Arial" w:cs="Arial"/>
                <w:i/>
                <w:iCs/>
                <w:sz w:val="18"/>
                <w:szCs w:val="18"/>
              </w:rPr>
              <w:t xml:space="preserve">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proofErr w:type="spellStart"/>
            <w:r w:rsidRPr="00FA0D37">
              <w:rPr>
                <w:b/>
                <w:i/>
                <w:szCs w:val="22"/>
                <w:lang w:eastAsia="sv-SE"/>
              </w:rPr>
              <w:t>transformPrecoder</w:t>
            </w:r>
            <w:proofErr w:type="spellEnd"/>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w:t>
            </w:r>
            <w:proofErr w:type="spellStart"/>
            <w:r w:rsidRPr="00FA0D37">
              <w:rPr>
                <w:i/>
                <w:lang w:eastAsia="sv-SE"/>
              </w:rPr>
              <w:t>ConfigCommon</w:t>
            </w:r>
            <w:proofErr w:type="spellEnd"/>
            <w:r w:rsidR="008E6985" w:rsidRPr="00FA0D37">
              <w:rPr>
                <w:rFonts w:cs="Arial"/>
                <w:lang w:eastAsia="sv-SE"/>
              </w:rPr>
              <w:t xml:space="preserve"> from </w:t>
            </w:r>
            <w:proofErr w:type="spellStart"/>
            <w:r w:rsidR="008E6985" w:rsidRPr="00FA0D37">
              <w:rPr>
                <w:rFonts w:cs="Arial"/>
                <w:i/>
                <w:lang w:eastAsia="sv-SE"/>
              </w:rPr>
              <w:t>rach-ConfigCommon</w:t>
            </w:r>
            <w:proofErr w:type="spellEnd"/>
            <w:r w:rsidR="008E6985" w:rsidRPr="00FA0D37">
              <w:rPr>
                <w:rFonts w:cs="Arial"/>
                <w:lang w:eastAsia="sv-SE"/>
              </w:rPr>
              <w:t xml:space="preserve"> included directly within BWP configuration (i.e., not included in </w:t>
            </w:r>
            <w:proofErr w:type="spellStart"/>
            <w:r w:rsidR="008E6985" w:rsidRPr="00FA0D37">
              <w:rPr>
                <w:rFonts w:cs="Arial"/>
                <w:i/>
                <w:lang w:eastAsia="sv-SE"/>
              </w:rPr>
              <w:t>additionalRACH-ConfigList</w:t>
            </w:r>
            <w:proofErr w:type="spellEnd"/>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proofErr w:type="spellStart"/>
            <w:r w:rsidRPr="00FA0D37">
              <w:rPr>
                <w:b/>
                <w:i/>
                <w:szCs w:val="22"/>
                <w:lang w:eastAsia="sv-SE"/>
              </w:rPr>
              <w:t>uci-OnPUSCH</w:t>
            </w:r>
            <w:proofErr w:type="spellEnd"/>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proofErr w:type="spellStart"/>
            <w:r w:rsidRPr="00FA0D37">
              <w:rPr>
                <w:i/>
                <w:szCs w:val="22"/>
                <w:lang w:eastAsia="sv-SE"/>
              </w:rPr>
              <w:t>uci-OnPUSCH</w:t>
            </w:r>
            <w:proofErr w:type="spellEnd"/>
            <w:r w:rsidRPr="00FA0D37">
              <w:rPr>
                <w:szCs w:val="22"/>
                <w:lang w:eastAsia="sv-SE"/>
              </w:rPr>
              <w:t xml:space="preserve"> should be set to </w:t>
            </w:r>
            <w:proofErr w:type="spellStart"/>
            <w:r w:rsidRPr="00FA0D37">
              <w:rPr>
                <w:i/>
                <w:szCs w:val="22"/>
                <w:lang w:eastAsia="sv-SE"/>
              </w:rPr>
              <w:t>semiStatic</w:t>
            </w:r>
            <w:proofErr w:type="spellEnd"/>
            <w:r w:rsidRPr="00FA0D37">
              <w:rPr>
                <w:i/>
                <w:szCs w:val="22"/>
                <w:lang w:eastAsia="sv-SE"/>
              </w:rPr>
              <w:t>.</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proofErr w:type="spellStart"/>
            <w:r w:rsidRPr="00FA0D37">
              <w:rPr>
                <w:b/>
                <w:i/>
              </w:rPr>
              <w:t>channelAccessPriority</w:t>
            </w:r>
            <w:proofErr w:type="spellEnd"/>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CG-</w:t>
            </w:r>
            <w:proofErr w:type="spellStart"/>
            <w:r w:rsidRPr="00FA0D37">
              <w:rPr>
                <w:i/>
                <w:szCs w:val="22"/>
              </w:rPr>
              <w:t>StartingOffsets</w:t>
            </w:r>
            <w:proofErr w:type="spellEnd"/>
            <w:r w:rsidRPr="00FA0D37">
              <w:rPr>
                <w:i/>
                <w:szCs w:val="22"/>
              </w:rPr>
              <w:t xml:space="preserve">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InsideCOT</w:t>
            </w:r>
            <w:proofErr w:type="spellEnd"/>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OutsideCOT</w:t>
            </w:r>
            <w:proofErr w:type="spellEnd"/>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InsideCOT</w:t>
            </w:r>
            <w:proofErr w:type="spellEnd"/>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OutsideCOT</w:t>
            </w:r>
            <w:proofErr w:type="spellEnd"/>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w:t>
            </w:r>
            <w:proofErr w:type="spellStart"/>
            <w:r w:rsidRPr="00FA0D37">
              <w:rPr>
                <w:b/>
                <w:i/>
                <w:szCs w:val="22"/>
                <w:lang w:eastAsia="sv-SE"/>
              </w:rPr>
              <w:t>NrofDMRS</w:t>
            </w:r>
            <w:proofErr w:type="spellEnd"/>
            <w:r w:rsidRPr="00FA0D37">
              <w:rPr>
                <w:b/>
                <w:i/>
                <w:szCs w:val="22"/>
                <w:lang w:eastAsia="sv-SE"/>
              </w:rPr>
              <w:t>-Sequences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proofErr w:type="spellStart"/>
            <w:r w:rsidRPr="00FA0D37">
              <w:rPr>
                <w:b/>
                <w:i/>
              </w:rPr>
              <w:t>sdt</w:t>
            </w:r>
            <w:proofErr w:type="spellEnd"/>
            <w:r w:rsidRPr="00FA0D37">
              <w:rPr>
                <w:b/>
                <w:i/>
              </w:rPr>
              <w: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-SSB-</w:t>
            </w:r>
            <w:proofErr w:type="spellStart"/>
            <w:r w:rsidRPr="00FA0D37">
              <w:rPr>
                <w:b/>
                <w:i/>
                <w:szCs w:val="22"/>
                <w:lang w:eastAsia="sv-SE"/>
              </w:rPr>
              <w:t>PerCG</w:t>
            </w:r>
            <w:proofErr w:type="spellEnd"/>
            <w:r w:rsidRPr="00FA0D37">
              <w:rPr>
                <w:b/>
                <w:i/>
                <w:szCs w:val="22"/>
                <w:lang w:eastAsia="sv-SE"/>
              </w:rPr>
              <w:t>-PUSCH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w:t>
            </w:r>
            <w:proofErr w:type="spellStart"/>
            <w:r w:rsidRPr="00FA0D3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proofErr w:type="spellStart"/>
            <w:r w:rsidRPr="00FA0D37">
              <w:rPr>
                <w:i/>
                <w:szCs w:val="22"/>
                <w:lang w:eastAsia="sv-SE"/>
              </w:rPr>
              <w:t>lch-BasedPrioritization</w:t>
            </w:r>
            <w:proofErr w:type="spellEnd"/>
            <w:r w:rsidRPr="00FA0D37">
              <w:rPr>
                <w:i/>
                <w:szCs w:val="22"/>
                <w:lang w:eastAsia="sv-SE"/>
              </w:rPr>
              <w:t xml:space="preserve">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proofErr w:type="spellStart"/>
            <w:r w:rsidRPr="00FA0D3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 xml:space="preserve">The field is optionally present if </w:t>
            </w:r>
            <w:proofErr w:type="spellStart"/>
            <w:r w:rsidRPr="00FA0D37">
              <w:rPr>
                <w:lang w:eastAsia="sv-S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w:t>
            </w:r>
            <w:proofErr w:type="spellStart"/>
            <w:r w:rsidRPr="00FA0D3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proofErr w:type="spellStart"/>
            <w:r w:rsidRPr="00FA0D3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proofErr w:type="spellStart"/>
            <w:r w:rsidRPr="00FA0D37">
              <w:rPr>
                <w:i/>
                <w:iCs/>
                <w:lang w:eastAsia="sv-SE"/>
              </w:rPr>
              <w:t>srs-ResourceSetToAddModList</w:t>
            </w:r>
            <w:proofErr w:type="spellEnd"/>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w:t>
            </w:r>
            <w:proofErr w:type="gramStart"/>
            <w:r w:rsidRPr="00FA0D37">
              <w:rPr>
                <w:lang w:eastAsia="sv-SE"/>
              </w:rPr>
              <w:t>Otherwise</w:t>
            </w:r>
            <w:proofErr w:type="gramEnd"/>
            <w:r w:rsidRPr="00FA0D37">
              <w:rPr>
                <w:lang w:eastAsia="sv-SE"/>
              </w:rPr>
              <w:t xml:space="preserv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3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 (Dawid)" w:date="2023-11-22T10:47:00Z" w:initials="DK">
    <w:p w14:paraId="1D4C4E94" w14:textId="01ADF98B" w:rsidR="008C2E8C" w:rsidRDefault="008C2E8C">
      <w:pPr>
        <w:pStyle w:val="CommentText"/>
      </w:pPr>
      <w:r>
        <w:rPr>
          <w:rStyle w:val="CommentReference"/>
        </w:rPr>
        <w:annotationRef/>
      </w:r>
      <w:r>
        <w:t>WI code for R17 SDT should be added</w:t>
      </w:r>
    </w:p>
  </w:comment>
  <w:comment w:id="17" w:author="ZTE(Eswar)" w:date="2023-11-23T12:16:00Z" w:initials="Z(EV)">
    <w:p w14:paraId="370DD3EC" w14:textId="616066D9" w:rsidR="002E3324" w:rsidRDefault="002E3324">
      <w:pPr>
        <w:pStyle w:val="CommentText"/>
      </w:pPr>
      <w:r>
        <w:rPr>
          <w:rStyle w:val="CommentReference"/>
        </w:rPr>
        <w:annotationRef/>
      </w:r>
      <w:r>
        <w:t xml:space="preserve">Is this needed? R17 SDT WI is a closed WI and all changes in this spec are for Rel-18 only. </w:t>
      </w:r>
    </w:p>
  </w:comment>
  <w:comment w:id="18" w:author="Ericsson (Oskar)" w:date="2023-11-28T09:46:00Z" w:initials="E">
    <w:p w14:paraId="7F74F128" w14:textId="77777777" w:rsidR="00174133" w:rsidRDefault="00174133" w:rsidP="00174133">
      <w:r>
        <w:rPr>
          <w:rStyle w:val="CommentReference"/>
        </w:rPr>
        <w:annotationRef/>
      </w:r>
      <w:r>
        <w:t>I don’t think it is strictly needed but I have added it for clarity.</w:t>
      </w:r>
    </w:p>
  </w:comment>
  <w:comment w:id="22" w:author="Huawei (Dawid)" w:date="2023-11-22T10:48:00Z" w:initials="DK">
    <w:p w14:paraId="7B7E5A3A" w14:textId="7CCE75EA" w:rsidR="00413AA1" w:rsidRDefault="00413AA1">
      <w:pPr>
        <w:pStyle w:val="CommentText"/>
      </w:pPr>
      <w:r>
        <w:rPr>
          <w:rStyle w:val="CommentReference"/>
        </w:rPr>
        <w:annotationRef/>
      </w:r>
      <w:r>
        <w:t>We can simplify this and capture imply that we agreed to introduce extended CG-SDT periodicities.</w:t>
      </w:r>
    </w:p>
  </w:comment>
  <w:comment w:id="23" w:author="ZTE(Eswar)" w:date="2023-11-23T12:10:00Z" w:initials="Z(EV)">
    <w:p w14:paraId="478A02B0" w14:textId="77777777" w:rsidR="002E3324" w:rsidRDefault="002E3324">
      <w:pPr>
        <w:pStyle w:val="CommentText"/>
      </w:pPr>
      <w:r>
        <w:rPr>
          <w:rStyle w:val="CommentReference"/>
        </w:rPr>
        <w:annotationRef/>
      </w:r>
      <w:r>
        <w:t xml:space="preserve">Agree! Perhaps just say: </w:t>
      </w:r>
    </w:p>
    <w:p w14:paraId="59018B4B" w14:textId="77777777" w:rsidR="002E3324" w:rsidRDefault="002E3324">
      <w:pPr>
        <w:pStyle w:val="CommentText"/>
      </w:pPr>
    </w:p>
    <w:p w14:paraId="189AA1F7" w14:textId="77777777" w:rsidR="002E3324" w:rsidRDefault="002E3324">
      <w:pPr>
        <w:pStyle w:val="CommentText"/>
        <w:rPr>
          <w:i/>
          <w:iCs/>
        </w:rPr>
      </w:pPr>
      <w:r w:rsidRPr="002E3324">
        <w:rPr>
          <w:i/>
          <w:iCs/>
        </w:rPr>
        <w:t>RAN2 agreed to extend the CG-SDT periodicity. In addition to the longer periodicities, RAN2 also agreed that fallback procedure needs to be supported when the CG occasion is farther than a configured threshold</w:t>
      </w:r>
      <w:r>
        <w:rPr>
          <w:i/>
          <w:iCs/>
        </w:rPr>
        <w:t xml:space="preserve"> and that UE needs to monitor paging when SDT is ongoing but T391a is not running. </w:t>
      </w:r>
    </w:p>
    <w:p w14:paraId="20F8AC66" w14:textId="77777777" w:rsidR="002E3324" w:rsidRDefault="002E3324">
      <w:pPr>
        <w:pStyle w:val="CommentText"/>
        <w:rPr>
          <w:i/>
          <w:iCs/>
        </w:rPr>
      </w:pPr>
    </w:p>
    <w:p w14:paraId="7C0E5A41" w14:textId="604DBA80" w:rsidR="002E3324" w:rsidRPr="002E3324" w:rsidRDefault="002E3324">
      <w:pPr>
        <w:pStyle w:val="CommentText"/>
        <w:rPr>
          <w:i/>
          <w:iCs/>
        </w:rPr>
      </w:pPr>
      <w:r w:rsidRPr="002E3324">
        <w:rPr>
          <w:i/>
          <w:iCs/>
        </w:rPr>
        <w:t xml:space="preserve">These features need to be added to the RRC Spec. </w:t>
      </w:r>
    </w:p>
    <w:p w14:paraId="278D6906" w14:textId="77777777" w:rsidR="002E3324" w:rsidRDefault="002E3324">
      <w:pPr>
        <w:pStyle w:val="CommentText"/>
      </w:pPr>
    </w:p>
    <w:p w14:paraId="6BD2F720" w14:textId="07E15886" w:rsidR="002E3324" w:rsidRDefault="002E3324">
      <w:pPr>
        <w:pStyle w:val="CommentText"/>
      </w:pPr>
    </w:p>
  </w:comment>
  <w:comment w:id="24" w:author="Ericsson (Oskar)" w:date="2023-11-27T13:47:00Z" w:initials="E">
    <w:p w14:paraId="60DA67A9" w14:textId="77777777" w:rsidR="00FD4849" w:rsidRDefault="00FD4849" w:rsidP="00FD4849">
      <w:r>
        <w:rPr>
          <w:rStyle w:val="CommentReference"/>
        </w:rPr>
        <w:annotationRef/>
      </w:r>
      <w:r>
        <w:rPr>
          <w:color w:val="000000"/>
        </w:rPr>
        <w:t>Agree!</w:t>
      </w:r>
    </w:p>
  </w:comment>
  <w:comment w:id="40" w:author="Huawei (Dawid)" w:date="2023-11-22T10:48:00Z" w:initials="DK">
    <w:p w14:paraId="75661303" w14:textId="61322EFA" w:rsidR="00413AA1" w:rsidRDefault="00413AA1">
      <w:pPr>
        <w:pStyle w:val="CommentText"/>
      </w:pPr>
      <w:r>
        <w:rPr>
          <w:rStyle w:val="CommentReference"/>
        </w:rPr>
        <w:annotationRef/>
      </w:r>
      <w:r w:rsidR="008B473C">
        <w:t>This is Rel-18 so impact analysis is not needed.</w:t>
      </w:r>
    </w:p>
  </w:comment>
  <w:comment w:id="41" w:author="ZTE(Eswar)" w:date="2023-11-23T12:17:00Z" w:initials="Z(EV)">
    <w:p w14:paraId="47F620A2" w14:textId="56D39E47" w:rsidR="002E3324" w:rsidRDefault="002E3324">
      <w:pPr>
        <w:pStyle w:val="CommentText"/>
      </w:pPr>
      <w:r>
        <w:rPr>
          <w:rStyle w:val="CommentReference"/>
        </w:rPr>
        <w:annotationRef/>
      </w:r>
      <w:r>
        <w:t>Agree!</w:t>
      </w:r>
    </w:p>
  </w:comment>
  <w:comment w:id="42" w:author="Ericsson (Oskar)" w:date="2023-11-27T13:59:00Z" w:initials="E">
    <w:p w14:paraId="02FD6131" w14:textId="77777777" w:rsidR="00AA07EF" w:rsidRDefault="00AA07EF" w:rsidP="00AA07EF">
      <w:r>
        <w:rPr>
          <w:rStyle w:val="CommentReference"/>
        </w:rPr>
        <w:annotationRef/>
      </w:r>
      <w:r>
        <w:rPr>
          <w:color w:val="000000"/>
        </w:rPr>
        <w:t>Deleted</w:t>
      </w:r>
    </w:p>
  </w:comment>
  <w:comment w:id="51" w:author="Huawei (Dawid)" w:date="2023-11-22T11:00:00Z" w:initials="DK">
    <w:p w14:paraId="0695C20D" w14:textId="481C4D7D" w:rsidR="00DC73DC" w:rsidRDefault="00DC73DC">
      <w:pPr>
        <w:pStyle w:val="CommentText"/>
      </w:pPr>
      <w:r>
        <w:rPr>
          <w:rStyle w:val="CommentReference"/>
        </w:rPr>
        <w:annotationRef/>
      </w:r>
      <w:r>
        <w:t>To cover also falback to RA-SDT, we can simply say “CG-SDT enhancements cannot be configured”.</w:t>
      </w:r>
    </w:p>
  </w:comment>
  <w:comment w:id="52" w:author="ZTE(Eswar)" w:date="2023-11-23T12:17:00Z" w:initials="Z(EV)">
    <w:p w14:paraId="3A7205CC" w14:textId="77777777" w:rsidR="002E3324" w:rsidRDefault="002E3324">
      <w:pPr>
        <w:pStyle w:val="CommentText"/>
      </w:pPr>
      <w:r>
        <w:rPr>
          <w:rStyle w:val="CommentReference"/>
        </w:rPr>
        <w:annotationRef/>
      </w:r>
      <w:r>
        <w:t xml:space="preserve">Agree to simplify! We could say: </w:t>
      </w:r>
    </w:p>
    <w:p w14:paraId="295DAF29" w14:textId="77777777" w:rsidR="002E3324" w:rsidRDefault="002E3324">
      <w:pPr>
        <w:pStyle w:val="CommentText"/>
      </w:pPr>
    </w:p>
    <w:p w14:paraId="53F19C43" w14:textId="2819D384" w:rsidR="002E3324" w:rsidRDefault="002E3324">
      <w:pPr>
        <w:pStyle w:val="CommentText"/>
      </w:pPr>
      <w:r>
        <w:t xml:space="preserve">Agreed enhancements for CG-SDT as noted above cannot be supported. </w:t>
      </w:r>
    </w:p>
  </w:comment>
  <w:comment w:id="53" w:author="Ericsson (Oskar)" w:date="2023-11-27T13:47:00Z" w:initials="E">
    <w:p w14:paraId="3C7D175F" w14:textId="77777777" w:rsidR="00FD4849" w:rsidRDefault="00FD4849" w:rsidP="00FD4849">
      <w:r>
        <w:rPr>
          <w:rStyle w:val="CommentReference"/>
        </w:rPr>
        <w:annotationRef/>
      </w:r>
      <w:r>
        <w:rPr>
          <w:color w:val="000000"/>
        </w:rPr>
        <w:t>Changed</w:t>
      </w:r>
    </w:p>
  </w:comment>
  <w:comment w:id="57" w:author="Huawei (Dawid)" w:date="2023-11-22T11:06:00Z" w:initials="DK">
    <w:p w14:paraId="62B9BB42" w14:textId="2AF56B16" w:rsidR="00F8272E" w:rsidRDefault="00F8272E">
      <w:pPr>
        <w:pStyle w:val="CommentText"/>
      </w:pPr>
      <w:r>
        <w:rPr>
          <w:rStyle w:val="CommentReference"/>
        </w:rPr>
        <w:annotationRef/>
      </w:r>
      <w:r>
        <w:t>Stage-2 CR is missing</w:t>
      </w:r>
    </w:p>
  </w:comment>
  <w:comment w:id="58" w:author="Ericsson (Oskar)" w:date="2023-11-27T13:48:00Z" w:initials="E">
    <w:p w14:paraId="6087B099" w14:textId="77777777" w:rsidR="00FD4849" w:rsidRDefault="00FD4849" w:rsidP="00FD4849">
      <w:r>
        <w:rPr>
          <w:rStyle w:val="CommentReference"/>
        </w:rPr>
        <w:annotationRef/>
      </w:r>
      <w:r>
        <w:rPr>
          <w:color w:val="000000"/>
        </w:rPr>
        <w:t>Fixed</w:t>
      </w:r>
    </w:p>
  </w:comment>
  <w:comment w:id="102" w:author="NEC" w:date="2023-11-23T09:15:00Z" w:initials="NEC">
    <w:p w14:paraId="2D7EA9C8" w14:textId="02AC8415" w:rsidR="00041052" w:rsidRDefault="00041052">
      <w:pPr>
        <w:pStyle w:val="CommentText"/>
      </w:pPr>
      <w:r>
        <w:rPr>
          <w:rStyle w:val="CommentReference"/>
        </w:rPr>
        <w:annotationRef/>
      </w:r>
      <w:r>
        <w:rPr>
          <w:rFonts w:eastAsia="DengXian"/>
          <w:lang w:eastAsia="zh-CN"/>
        </w:rPr>
        <w:t>The conventional definition should be spare5, spare 4, spare3, spare2, spare1.</w:t>
      </w:r>
    </w:p>
  </w:comment>
  <w:comment w:id="103" w:author="ZTE(Eswar)" w:date="2023-11-23T12:20:00Z" w:initials="Z(EV)">
    <w:p w14:paraId="24EEA163" w14:textId="6D1DEBDC" w:rsidR="002E3324" w:rsidRDefault="002E3324">
      <w:pPr>
        <w:pStyle w:val="CommentText"/>
      </w:pPr>
      <w:r>
        <w:rPr>
          <w:rStyle w:val="CommentReference"/>
        </w:rPr>
        <w:annotationRef/>
      </w:r>
      <w:r>
        <w:t xml:space="preserve">Agree, in general this is the convention. It seems there are some exceptions though and not sure why… e.g. ResumeCause also has the spare values spelt out in reverse order… anyway, better to follow the “normal” way … </w:t>
      </w:r>
    </w:p>
  </w:comment>
  <w:comment w:id="104" w:author="Ericsson (Oskar)" w:date="2023-11-27T14:01:00Z" w:initials="E">
    <w:p w14:paraId="685343DA" w14:textId="77777777" w:rsidR="00AA07EF" w:rsidRDefault="00AA07EF" w:rsidP="00AA07EF">
      <w:r>
        <w:rPr>
          <w:rStyle w:val="CommentReference"/>
        </w:rPr>
        <w:annotationRef/>
      </w:r>
      <w:r>
        <w:rPr>
          <w:color w:val="000000"/>
        </w:rPr>
        <w:t>Changed, thanks!</w:t>
      </w:r>
    </w:p>
  </w:comment>
  <w:comment w:id="116" w:author="LGE (Hanul)" w:date="2023-11-27T15:15:00Z" w:initials="(Hanul)">
    <w:p w14:paraId="48EE75C2" w14:textId="32C9C251" w:rsidR="00840278" w:rsidRDefault="00840278" w:rsidP="00840278">
      <w:pPr>
        <w:pStyle w:val="CommentText"/>
        <w:rPr>
          <w:rFonts w:eastAsia="Malgun Gothic"/>
          <w:lang w:eastAsia="ko-KR"/>
        </w:rPr>
      </w:pPr>
      <w:r>
        <w:rPr>
          <w:rStyle w:val="CommentReference"/>
        </w:rPr>
        <w:annotationRef/>
      </w:r>
      <w:r>
        <w:rPr>
          <w:rFonts w:eastAsia="Malgun Gothic"/>
          <w:lang w:eastAsia="ko-KR"/>
        </w:rPr>
        <w:t xml:space="preserve">In RAN2#123bis, RAN2 agreed that </w:t>
      </w:r>
      <w:r w:rsidRPr="00ED0AEA">
        <w:rPr>
          <w:rFonts w:eastAsia="Malgun Gothic"/>
          <w:lang w:eastAsia="ko-KR"/>
        </w:rPr>
        <w:t>cg-SDT-MaxDurationToNext-CG-Occassion is configured per LCH.</w:t>
      </w:r>
    </w:p>
    <w:p w14:paraId="7F285E7A" w14:textId="61261F10" w:rsidR="00840278" w:rsidRDefault="00840278" w:rsidP="00840278">
      <w:pPr>
        <w:pStyle w:val="CommentText"/>
        <w:rPr>
          <w:rFonts w:eastAsia="Malgun Gothic"/>
          <w:lang w:eastAsia="ko-KR"/>
        </w:rPr>
      </w:pPr>
      <w:r>
        <w:rPr>
          <w:rFonts w:eastAsia="Malgun Gothic"/>
          <w:lang w:eastAsia="ko-KR"/>
        </w:rPr>
        <w:t xml:space="preserve">However, in this CR, </w:t>
      </w:r>
      <w:r>
        <w:rPr>
          <w:rStyle w:val="CommentReference"/>
        </w:rPr>
        <w:annotationRef/>
      </w:r>
      <w:r>
        <w:rPr>
          <w:rFonts w:eastAsia="Malgun Gothic"/>
          <w:lang w:eastAsia="ko-KR"/>
        </w:rPr>
        <w:t>t</w:t>
      </w:r>
      <w:r>
        <w:rPr>
          <w:rFonts w:eastAsia="Malgun Gothic" w:hint="eastAsia"/>
          <w:lang w:eastAsia="ko-KR"/>
        </w:rPr>
        <w:t>here</w:t>
      </w:r>
      <w:r>
        <w:rPr>
          <w:rFonts w:eastAsia="Malgun Gothic"/>
          <w:lang w:eastAsia="ko-KR"/>
        </w:rPr>
        <w:t xml:space="preserve"> is no mapping between Logical channel and </w:t>
      </w:r>
      <w:r w:rsidRPr="00ED0AEA">
        <w:rPr>
          <w:rFonts w:eastAsia="Malgun Gothic"/>
          <w:lang w:eastAsia="ko-KR"/>
        </w:rPr>
        <w:t>cg-SDT-MaxDurationToNext-CG-Occassion</w:t>
      </w:r>
      <w:r>
        <w:rPr>
          <w:rFonts w:eastAsia="Malgun Gothic"/>
          <w:lang w:eastAsia="ko-KR"/>
        </w:rPr>
        <w:t>.</w:t>
      </w:r>
    </w:p>
    <w:p w14:paraId="4ABD67B4" w14:textId="77777777" w:rsidR="00840278" w:rsidRPr="00F92EEB" w:rsidRDefault="00840278" w:rsidP="00840278">
      <w:pPr>
        <w:pStyle w:val="CommentText"/>
        <w:rPr>
          <w:rFonts w:eastAsia="Malgun Gothic"/>
          <w:lang w:eastAsia="ko-KR"/>
        </w:rPr>
      </w:pPr>
      <w:r>
        <w:rPr>
          <w:rFonts w:eastAsia="Malgun Gothic"/>
          <w:lang w:eastAsia="ko-KR"/>
        </w:rPr>
        <w:t xml:space="preserve">In our view, Logical Channel ID is needed in </w:t>
      </w:r>
      <w:r w:rsidRPr="00F92EEB">
        <w:rPr>
          <w:rFonts w:eastAsia="Malgun Gothic"/>
          <w:lang w:eastAsia="ko-KR"/>
        </w:rPr>
        <w:t>CG-SDT-ConfigLCH-Restriction-r18xy</w:t>
      </w:r>
      <w:r>
        <w:rPr>
          <w:rFonts w:eastAsia="Malgun Gothic"/>
          <w:lang w:eastAsia="ko-KR"/>
        </w:rPr>
        <w:t xml:space="preserve"> ID, as follows.</w:t>
      </w:r>
    </w:p>
    <w:p w14:paraId="5F40481E" w14:textId="77777777" w:rsidR="00840278" w:rsidRPr="00F92EEB" w:rsidRDefault="00840278" w:rsidP="00840278">
      <w:pPr>
        <w:pStyle w:val="CommentText"/>
        <w:rPr>
          <w:rFonts w:eastAsia="Malgun Gothic"/>
          <w:lang w:eastAsia="ko-KR"/>
        </w:rPr>
      </w:pPr>
    </w:p>
    <w:p w14:paraId="401B9E09" w14:textId="77777777" w:rsidR="00840278" w:rsidRPr="00FA0D37" w:rsidRDefault="00840278" w:rsidP="00840278">
      <w:pPr>
        <w:pStyle w:val="PL"/>
      </w:pPr>
      <w:r w:rsidRPr="00FA0D37">
        <w:t>CG-SDT-ConfigLCH-Restriction-r1</w:t>
      </w:r>
      <w:r>
        <w:t>8xy</w:t>
      </w:r>
      <w:r>
        <w:rPr>
          <w:rStyle w:val="CommentReference"/>
          <w:rFonts w:ascii="Times New Roman" w:hAnsi="Times New Roman"/>
          <w:noProof w:val="0"/>
          <w:lang w:eastAsia="ja-JP"/>
        </w:rPr>
        <w:annotationRef/>
      </w:r>
      <w:r w:rsidRPr="00FA0D37">
        <w:t xml:space="preserve"> ::= </w:t>
      </w:r>
      <w:r w:rsidRPr="00FA0D37">
        <w:rPr>
          <w:color w:val="993366"/>
        </w:rPr>
        <w:t>SEQUENCE</w:t>
      </w:r>
      <w:r w:rsidRPr="00FA0D37">
        <w:t xml:space="preserve"> {</w:t>
      </w:r>
    </w:p>
    <w:p w14:paraId="7E8A91C3" w14:textId="77777777" w:rsidR="00840278" w:rsidRPr="00FA0D37" w:rsidRDefault="00840278" w:rsidP="00840278">
      <w:pPr>
        <w:pStyle w:val="PL"/>
      </w:pPr>
      <w:r w:rsidRPr="00F92EEB">
        <w:rPr>
          <w:color w:val="FF0000"/>
        </w:rPr>
        <w:t xml:space="preserve">    </w:t>
      </w:r>
      <w:r w:rsidRPr="00F92EEB">
        <w:rPr>
          <w:color w:val="FF0000"/>
          <w:highlight w:val="yellow"/>
        </w:rPr>
        <w:t>logicalChannelIdentity-r1</w:t>
      </w:r>
      <w:r>
        <w:rPr>
          <w:color w:val="FF0000"/>
          <w:highlight w:val="yellow"/>
        </w:rPr>
        <w:t>8</w:t>
      </w:r>
      <w:r w:rsidRPr="00F92EEB">
        <w:rPr>
          <w:color w:val="FF0000"/>
          <w:highlight w:val="yellow"/>
        </w:rPr>
        <w:t xml:space="preserve">          LogicalChannelIdentity,</w:t>
      </w:r>
    </w:p>
    <w:p w14:paraId="2506E585" w14:textId="77777777" w:rsidR="00840278" w:rsidRPr="00F10B4F" w:rsidRDefault="00840278" w:rsidP="00840278">
      <w:pPr>
        <w:pStyle w:val="PL"/>
      </w:pPr>
      <w:r>
        <w:tab/>
        <w:t>cg-SDT-MaxDurationToNext-CG-Occasion-r18</w:t>
      </w:r>
      <w:r w:rsidRPr="00F10B4F">
        <w:t xml:space="preserve"> </w:t>
      </w:r>
      <w:r w:rsidRPr="00F10B4F">
        <w:rPr>
          <w:color w:val="993366"/>
        </w:rPr>
        <w:t>ENUMERATED</w:t>
      </w:r>
      <w:r w:rsidRPr="00F10B4F">
        <w:t xml:space="preserve"> {</w:t>
      </w:r>
    </w:p>
    <w:p w14:paraId="149FE694" w14:textId="77777777" w:rsidR="00840278" w:rsidRDefault="00840278" w:rsidP="00840278">
      <w:pPr>
        <w:pStyle w:val="PL"/>
      </w:pPr>
      <w:r w:rsidRPr="00F10B4F">
        <w:t xml:space="preserve">                                                </w:t>
      </w:r>
      <w:r>
        <w:t>ms10, ms100, sec1, sec10, sec60, sec100, sec300, sec600,</w:t>
      </w:r>
    </w:p>
    <w:p w14:paraId="555D6546" w14:textId="77777777" w:rsidR="00840278" w:rsidRDefault="00840278" w:rsidP="00840278">
      <w:pPr>
        <w:pStyle w:val="PL"/>
      </w:pPr>
      <w:r>
        <w:tab/>
      </w:r>
      <w:r>
        <w:tab/>
      </w:r>
      <w:r>
        <w:tab/>
      </w:r>
      <w:r>
        <w:tab/>
      </w:r>
      <w:r>
        <w:tab/>
      </w:r>
      <w:r>
        <w:tab/>
      </w:r>
      <w:r>
        <w:tab/>
      </w:r>
      <w:r>
        <w:tab/>
      </w:r>
      <w:r>
        <w:tab/>
      </w:r>
      <w:r>
        <w:tab/>
      </w:r>
      <w:r>
        <w:tab/>
      </w:r>
      <w:r>
        <w:tab/>
        <w:t>sec1200, sec1800, sec3600,</w:t>
      </w:r>
    </w:p>
    <w:p w14:paraId="7B032064" w14:textId="77777777" w:rsidR="00840278" w:rsidRPr="00FA0D37" w:rsidRDefault="00840278" w:rsidP="00840278">
      <w:pPr>
        <w:pStyle w:val="PL"/>
        <w:rPr>
          <w:rFonts w:eastAsia="SimSun"/>
          <w:color w:val="808080"/>
        </w:rPr>
      </w:pPr>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p>
    <w:p w14:paraId="41FEA718" w14:textId="77777777" w:rsidR="00840278" w:rsidRPr="00FA0D37" w:rsidRDefault="00840278" w:rsidP="00840278">
      <w:pPr>
        <w:pStyle w:val="PL"/>
      </w:pPr>
      <w:r w:rsidRPr="00FA0D37">
        <w:t>}</w:t>
      </w:r>
    </w:p>
    <w:p w14:paraId="615D2CD7" w14:textId="77777777" w:rsidR="00840278" w:rsidRPr="00ED0AEA" w:rsidRDefault="00840278" w:rsidP="00840278">
      <w:pPr>
        <w:pStyle w:val="CommentText"/>
        <w:rPr>
          <w:rFonts w:eastAsia="Malgun Gothic"/>
          <w:lang w:eastAsia="ko-KR"/>
        </w:rPr>
      </w:pPr>
    </w:p>
    <w:p w14:paraId="58AA8801" w14:textId="21306C53" w:rsidR="00840278" w:rsidRDefault="00840278">
      <w:pPr>
        <w:pStyle w:val="CommentText"/>
      </w:pPr>
    </w:p>
  </w:comment>
  <w:comment w:id="127" w:author="NEC" w:date="2023-11-23T09:15:00Z" w:initials="NEC">
    <w:p w14:paraId="5F86F681" w14:textId="73240794" w:rsidR="00041052" w:rsidRPr="00041052" w:rsidRDefault="0004105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above</w:t>
      </w:r>
    </w:p>
  </w:comment>
  <w:comment w:id="128" w:author="Ericsson (Oskar)" w:date="2023-11-27T14:03:00Z" w:initials="E">
    <w:p w14:paraId="4DCB1521" w14:textId="77777777" w:rsidR="00AA07EF" w:rsidRDefault="00AA07EF" w:rsidP="00AA07EF">
      <w:r>
        <w:rPr>
          <w:rStyle w:val="CommentReference"/>
        </w:rPr>
        <w:annotationRef/>
      </w:r>
      <w:r>
        <w:rPr>
          <w:color w:val="000000"/>
        </w:rPr>
        <w:t>Fixed</w:t>
      </w:r>
    </w:p>
  </w:comment>
  <w:comment w:id="144" w:author="ZTE(Eswar)" w:date="2023-11-23T12:25:00Z" w:initials="Z(EV)">
    <w:p w14:paraId="798FC7D1" w14:textId="64FB8245" w:rsidR="00F806FB" w:rsidRDefault="00F806FB">
      <w:pPr>
        <w:pStyle w:val="CommentText"/>
      </w:pPr>
      <w:r>
        <w:rPr>
          <w:rStyle w:val="CommentReference"/>
        </w:rPr>
        <w:annotationRef/>
      </w:r>
      <w:r>
        <w:t xml:space="preserve">Add “for MT-SDT” at the end of this sentence to clarify this is for MT-SDT use case (different to the other parameter which is used for MO case). </w:t>
      </w:r>
    </w:p>
  </w:comment>
  <w:comment w:id="145" w:author="Ericsson (Oskar)" w:date="2023-11-27T14:04:00Z" w:initials="E">
    <w:p w14:paraId="4356B707" w14:textId="77777777" w:rsidR="00AA07EF" w:rsidRDefault="00AA07EF" w:rsidP="00AA07EF">
      <w:r>
        <w:rPr>
          <w:rStyle w:val="CommentReference"/>
        </w:rPr>
        <w:annotationRef/>
      </w:r>
      <w:r>
        <w:rPr>
          <w:color w:val="000000"/>
        </w:rPr>
        <w:t>Added</w:t>
      </w:r>
    </w:p>
  </w:comment>
  <w:comment w:id="154" w:author="Huawei (Dawid)" w:date="2023-11-22T09:49:00Z" w:initials="DK">
    <w:p w14:paraId="65510D9E" w14:textId="1415DC17" w:rsidR="003D2400" w:rsidRDefault="003D2400">
      <w:pPr>
        <w:pStyle w:val="CommentText"/>
      </w:pPr>
      <w:r>
        <w:rPr>
          <w:rStyle w:val="CommentReference"/>
        </w:rPr>
        <w:annotationRef/>
      </w:r>
      <w:r>
        <w:t>“</w:t>
      </w:r>
      <w:r w:rsidRPr="00FA0D37">
        <w:rPr>
          <w:szCs w:val="22"/>
          <w:lang w:eastAsia="sv-SE"/>
        </w:rPr>
        <w:t>in each of them</w:t>
      </w:r>
      <w:r>
        <w:rPr>
          <w:szCs w:val="22"/>
          <w:lang w:eastAsia="sv-SE"/>
        </w:rPr>
        <w:t>” can be removed, it seems a copy-paste error.</w:t>
      </w:r>
    </w:p>
  </w:comment>
  <w:comment w:id="155" w:author="Ericsson (Oskar)" w:date="2023-11-27T13:58:00Z" w:initials="E">
    <w:p w14:paraId="190F1BA6" w14:textId="77777777" w:rsidR="00100DB0" w:rsidRDefault="00100DB0" w:rsidP="00100DB0">
      <w:r>
        <w:rPr>
          <w:rStyle w:val="CommentReference"/>
        </w:rPr>
        <w:annotationRef/>
      </w:r>
      <w:r>
        <w:rPr>
          <w:color w:val="000000"/>
        </w:rPr>
        <w:t>Fixed!</w:t>
      </w:r>
    </w:p>
  </w:comment>
  <w:comment w:id="163" w:author="ZTE(Eswar)" w:date="2023-11-23T12:27:00Z" w:initials="Z(EV)">
    <w:p w14:paraId="364AC854" w14:textId="7E7B42FD" w:rsidR="00F806FB" w:rsidRDefault="00F806FB">
      <w:pPr>
        <w:pStyle w:val="CommentText"/>
      </w:pPr>
      <w:r>
        <w:rPr>
          <w:rStyle w:val="CommentReference"/>
        </w:rPr>
        <w:annotationRef/>
      </w:r>
      <w:r>
        <w:t xml:space="preserve">Add the phrase “for the logical channel identified by the </w:t>
      </w:r>
      <w:r w:rsidRPr="00F806FB">
        <w:rPr>
          <w:i/>
          <w:iCs/>
        </w:rPr>
        <w:t>logicalChannelIdentity</w:t>
      </w:r>
      <w:r>
        <w:t xml:space="preserve">”. </w:t>
      </w:r>
    </w:p>
  </w:comment>
  <w:comment w:id="164" w:author="Ericsson (Oskar)" w:date="2023-11-27T13:58:00Z" w:initials="E">
    <w:p w14:paraId="39E7E323" w14:textId="77777777" w:rsidR="00100DB0" w:rsidRDefault="00100DB0" w:rsidP="00100DB0">
      <w:r>
        <w:rPr>
          <w:rStyle w:val="CommentReference"/>
        </w:rPr>
        <w:annotationRef/>
      </w:r>
      <w:r>
        <w:rPr>
          <w:color w:val="000000"/>
        </w:rPr>
        <w:t>Added!</w:t>
      </w:r>
    </w:p>
  </w:comment>
  <w:comment w:id="169" w:author="ZTE(Eswar)" w:date="2023-11-23T12:28:00Z" w:initials="Z(EV)">
    <w:p w14:paraId="33A32E38" w14:textId="652E2A4B" w:rsidR="00F806FB" w:rsidRDefault="00F806FB">
      <w:pPr>
        <w:pStyle w:val="CommentText"/>
      </w:pPr>
      <w:r>
        <w:rPr>
          <w:rStyle w:val="CommentReference"/>
        </w:rPr>
        <w:annotationRef/>
      </w:r>
      <w:r>
        <w:t>May be add “as specified in TS 38/321 [3]” here to clarify that in case of more than one LCH having data the one with the smallest value is used… we could either clarify that in the text here or just refer to MAC spec… Otherwise the field description is probably a bit incomplete and possibly misleading since it seems to say this value is used all the time, but it is per logical channel and there could be multiple LCHs with data.</w:t>
      </w:r>
    </w:p>
  </w:comment>
  <w:comment w:id="170" w:author="Ericsson (Oskar)" w:date="2023-11-27T14:06:00Z" w:initials="E">
    <w:p w14:paraId="145660A5" w14:textId="77777777" w:rsidR="00AA07EF" w:rsidRDefault="00AA07EF" w:rsidP="00AA07EF">
      <w:r>
        <w:rPr>
          <w:rStyle w:val="CommentReference"/>
        </w:rPr>
        <w:annotationRef/>
      </w:r>
      <w:r>
        <w:rPr>
          <w:color w:val="000000"/>
        </w:rPr>
        <w:t>Seems like a good clarification, added.</w:t>
      </w:r>
    </w:p>
  </w:comment>
  <w:comment w:id="346" w:author="Huawei (Dawid)" w:date="2023-11-22T10:20:00Z" w:initials="DK">
    <w:p w14:paraId="4A59EAE1" w14:textId="04CF7F9E" w:rsidR="003D2400" w:rsidRDefault="003D2400" w:rsidP="003D2400">
      <w:pPr>
        <w:pStyle w:val="CommentText"/>
      </w:pPr>
      <w:r>
        <w:rPr>
          <w:rStyle w:val="CommentReference"/>
        </w:rPr>
        <w:annotationRef/>
      </w:r>
      <w:r>
        <w:t xml:space="preserve">If </w:t>
      </w:r>
      <w:r w:rsidRPr="00FA0D37">
        <w:t>timeReference</w:t>
      </w:r>
      <w:r w:rsidRPr="00A31E8D">
        <w:t>H-SFN</w:t>
      </w:r>
      <w:r>
        <w:t xml:space="preserve"> is configured by </w:t>
      </w:r>
      <w:r w:rsidR="00981AAA">
        <w:t xml:space="preserve">the </w:t>
      </w:r>
      <w:r>
        <w:t xml:space="preserve">network, the value range of </w:t>
      </w:r>
      <w:r w:rsidRPr="00FA0D37">
        <w:t>timeReference</w:t>
      </w:r>
      <w:r w:rsidRPr="00A31E8D">
        <w:t>H-SFN</w:t>
      </w:r>
      <w:r>
        <w:t xml:space="preserve"> should be 0~1023. Otherwise, we will need to </w:t>
      </w:r>
      <w:r w:rsidRPr="00297905">
        <w:t>extend the timeDomainOffset</w:t>
      </w:r>
      <w:r>
        <w:t>.</w:t>
      </w:r>
    </w:p>
    <w:p w14:paraId="7694972C" w14:textId="77777777" w:rsidR="003D2400" w:rsidRDefault="003D2400" w:rsidP="003D2400">
      <w:pPr>
        <w:pStyle w:val="CommentText"/>
      </w:pPr>
    </w:p>
    <w:p w14:paraId="7FC2E1D8" w14:textId="4501589D" w:rsidR="004B72E0" w:rsidRDefault="004B72E0" w:rsidP="004B72E0">
      <w:pPr>
        <w:pStyle w:val="CommentText"/>
      </w:pPr>
      <w:r>
        <w:rPr>
          <w:rFonts w:eastAsia="DengXian"/>
          <w:lang w:eastAsia="zh-CN"/>
        </w:rPr>
        <w:t xml:space="preserve">Alternatively, if we would like to save some signalling overhed (10 bits in this case), </w:t>
      </w:r>
      <w:r w:rsidR="003D2400">
        <w:t xml:space="preserve">UE </w:t>
      </w:r>
      <w:r>
        <w:t xml:space="preserve">could </w:t>
      </w:r>
      <w:r w:rsidR="003D2400">
        <w:t xml:space="preserve">derive the </w:t>
      </w:r>
      <w:r w:rsidR="003D2400" w:rsidRPr="00FA0D37">
        <w:t>timeReference</w:t>
      </w:r>
      <w:r w:rsidR="003D2400" w:rsidRPr="00A31E8D">
        <w:t>H-SFN</w:t>
      </w:r>
      <w:r w:rsidR="003D2400">
        <w:t xml:space="preserve"> </w:t>
      </w:r>
      <w:r>
        <w:t xml:space="preserve">based on </w:t>
      </w:r>
      <w:r w:rsidR="00981AAA">
        <w:t xml:space="preserve">existing </w:t>
      </w:r>
      <w:r w:rsidR="003D2400" w:rsidRPr="00A31E8D">
        <w:t>timeReferenceSFN</w:t>
      </w:r>
      <w:r>
        <w:t xml:space="preserve">, e.g. in the following way: </w:t>
      </w:r>
    </w:p>
    <w:p w14:paraId="43C1AA27" w14:textId="77777777" w:rsidR="004B72E0" w:rsidRDefault="004B72E0" w:rsidP="004B72E0">
      <w:pPr>
        <w:pStyle w:val="CommentText"/>
        <w:numPr>
          <w:ilvl w:val="0"/>
          <w:numId w:val="35"/>
        </w:numPr>
      </w:pPr>
      <w:r>
        <w:t xml:space="preserve"> I</w:t>
      </w:r>
      <w:r w:rsidR="003D2400" w:rsidRPr="00A31E8D">
        <w:t>f timeReferenceSFN=512,</w:t>
      </w:r>
      <w:r w:rsidR="003D2400">
        <w:t xml:space="preserve"> </w:t>
      </w:r>
      <w:r w:rsidR="003D2400" w:rsidRPr="00A31E8D">
        <w:t>and CG configuration is received during the first half of the hyper frame, timeReferenceH-SFN=</w:t>
      </w:r>
      <w:r w:rsidR="003D2400">
        <w:t xml:space="preserve"> </w:t>
      </w:r>
      <w:r w:rsidR="003D2400" w:rsidRPr="00A31E8D">
        <w:t xml:space="preserve">H-SFN of the hyper frame preceding the hyper frame in which the UE receives the CG configuration, </w:t>
      </w:r>
    </w:p>
    <w:p w14:paraId="40A7C3F3" w14:textId="77777777" w:rsidR="004B72E0" w:rsidRDefault="004B72E0" w:rsidP="004B72E0">
      <w:pPr>
        <w:pStyle w:val="CommentText"/>
        <w:numPr>
          <w:ilvl w:val="0"/>
          <w:numId w:val="35"/>
        </w:numPr>
      </w:pPr>
      <w:r>
        <w:t xml:space="preserve"> O</w:t>
      </w:r>
      <w:r w:rsidR="003D2400" w:rsidRPr="00A31E8D">
        <w:t>therwise, timeReferenceH-SFN=</w:t>
      </w:r>
      <w:r w:rsidR="003D2400">
        <w:t xml:space="preserve"> </w:t>
      </w:r>
      <w:r w:rsidR="003D2400" w:rsidRPr="00A31E8D">
        <w:t>H-SFN of the hyper frame in which the UE receives the CG configuration.</w:t>
      </w:r>
    </w:p>
    <w:p w14:paraId="1BC024EE" w14:textId="77777777" w:rsidR="004B72E0" w:rsidRDefault="004B72E0" w:rsidP="004B72E0">
      <w:pPr>
        <w:pStyle w:val="CommentText"/>
      </w:pPr>
    </w:p>
    <w:p w14:paraId="226B0561" w14:textId="29767763" w:rsidR="004B72E0" w:rsidRDefault="004B72E0" w:rsidP="004B72E0">
      <w:pPr>
        <w:pStyle w:val="CommentText"/>
      </w:pPr>
      <w:r>
        <w:t>In this case, we wouldn’t need this parameter, but instead need to capture timeReferenceH-SFN initializaiton in MAC.</w:t>
      </w:r>
    </w:p>
    <w:p w14:paraId="40CEC87D" w14:textId="77777777" w:rsidR="00041052" w:rsidRDefault="00041052" w:rsidP="004B72E0">
      <w:pPr>
        <w:pStyle w:val="CommentText"/>
      </w:pPr>
    </w:p>
  </w:comment>
  <w:comment w:id="347" w:author="NEC" w:date="2023-11-23T09:16:00Z" w:initials="NEC">
    <w:p w14:paraId="3731B527" w14:textId="702A5E7C" w:rsidR="00041052" w:rsidRPr="00041052" w:rsidRDefault="00041052">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e</w:t>
      </w:r>
      <w:r>
        <w:rPr>
          <w:rFonts w:eastAsia="DengXian"/>
          <w:lang w:eastAsia="zh-CN"/>
        </w:rPr>
        <w:t xml:space="preserve"> prfer not to introduce this parameter. The UE may derive </w:t>
      </w:r>
      <w:r w:rsidRPr="00FA0D37">
        <w:t>timeReference</w:t>
      </w:r>
      <w:r w:rsidRPr="00A31E8D">
        <w:t>H-SFN</w:t>
      </w:r>
      <w:r>
        <w:t xml:space="preserve"> based on the existing </w:t>
      </w:r>
      <w:r w:rsidRPr="00A31E8D">
        <w:t>timeReferenceSFN</w:t>
      </w:r>
      <w:r>
        <w:t xml:space="preserve"> as Huawei mentioned.</w:t>
      </w:r>
    </w:p>
  </w:comment>
  <w:comment w:id="348" w:author="Ericsson (Oskar)" w:date="2023-11-28T11:42:00Z" w:initials="E">
    <w:p w14:paraId="20D10CC3" w14:textId="77777777" w:rsidR="00A74E4A" w:rsidRDefault="00A74E4A" w:rsidP="00A74E4A">
      <w:r>
        <w:rPr>
          <w:rStyle w:val="CommentReference"/>
        </w:rPr>
        <w:annotationRef/>
      </w:r>
      <w:r>
        <w:rPr>
          <w:color w:val="000000"/>
        </w:rPr>
        <w:t>We have looked into this a bit more. We agree with that the dressing is not enough considering the current time domain offset and H-SFN parameter. We think the simplification of direct signaling weighs heavier than the signalling optimisation and propose that. Companies can object if they insist on derivation of HSFN.</w:t>
      </w:r>
    </w:p>
  </w:comment>
  <w:comment w:id="396" w:author="NEC" w:date="2023-11-23T09:19:00Z" w:initials="NEC">
    <w:p w14:paraId="6C047452" w14:textId="05CFAA29" w:rsidR="00041052" w:rsidRDefault="00041052">
      <w:pPr>
        <w:pStyle w:val="CommentText"/>
      </w:pPr>
      <w:r>
        <w:rPr>
          <w:rStyle w:val="CommentReference"/>
        </w:rPr>
        <w:annotationRef/>
      </w:r>
      <w:r>
        <w:rPr>
          <w:rFonts w:eastAsia="DengXian"/>
          <w:lang w:eastAsia="zh-CN"/>
        </w:rPr>
        <w:t>F</w:t>
      </w:r>
      <w:r>
        <w:rPr>
          <w:rFonts w:eastAsia="DengXian" w:hint="eastAsia"/>
          <w:lang w:eastAsia="zh-CN"/>
        </w:rPr>
        <w:t>o</w:t>
      </w:r>
      <w:r>
        <w:rPr>
          <w:rFonts w:eastAsia="DengXian"/>
          <w:lang w:eastAsia="zh-CN"/>
        </w:rPr>
        <w:t>r SCSs above 15kHz, the periodicity values should be the multiples of all values of 15kHz SCS. For example, for 30kHz SCS, n = {2, 4, 8, 16, 96, 480, 944, 1888, 2816, 5632}, otherwise, some values are missed (such as 10240ms) and some new values are introduced( such as 153600ms, which is not agreed).</w:t>
      </w:r>
    </w:p>
  </w:comment>
  <w:comment w:id="397" w:author="Ericsson (Oskar)" w:date="2023-11-28T11:43:00Z" w:initials="E">
    <w:p w14:paraId="3C20FB24" w14:textId="77777777" w:rsidR="00A74E4A" w:rsidRDefault="00A74E4A" w:rsidP="00A74E4A">
      <w:r>
        <w:rPr>
          <w:rStyle w:val="CommentReference"/>
        </w:rPr>
        <w:annotationRef/>
      </w:r>
      <w:r>
        <w:rPr>
          <w:color w:val="000000"/>
        </w:rPr>
        <w:t>Ah, yes, corrected!</w:t>
      </w:r>
    </w:p>
  </w:comment>
  <w:comment w:id="474" w:author="Huawei (Dawid)" w:date="2023-11-22T10:28:00Z" w:initials="DK">
    <w:p w14:paraId="0A545376" w14:textId="260C28AA" w:rsidR="00B4353C" w:rsidRDefault="00B4353C">
      <w:pPr>
        <w:pStyle w:val="CommentText"/>
      </w:pPr>
      <w:r>
        <w:rPr>
          <w:rStyle w:val="CommentReference"/>
        </w:rPr>
        <w:annotationRef/>
      </w:r>
      <w:r w:rsidRPr="00030DED">
        <w:rPr>
          <w:rFonts w:eastAsia="DengXian"/>
          <w:lang w:eastAsia="zh-CN"/>
        </w:rPr>
        <w:t xml:space="preserve">We may need to clarify that the offset is related to </w:t>
      </w:r>
      <w:r w:rsidRPr="00030DED">
        <w:rPr>
          <w:szCs w:val="22"/>
          <w:lang w:eastAsia="sv-SE"/>
        </w:rPr>
        <w:t>the reference SFN in the reference H-SFN.</w:t>
      </w:r>
    </w:p>
  </w:comment>
  <w:comment w:id="475" w:author="Ericsson (Oskar)" w:date="2023-11-28T11:43:00Z" w:initials="E">
    <w:p w14:paraId="0ED4B44F" w14:textId="77777777" w:rsidR="00A74E4A" w:rsidRDefault="00A74E4A" w:rsidP="00A74E4A">
      <w:r>
        <w:rPr>
          <w:rStyle w:val="CommentReference"/>
        </w:rPr>
        <w:annotationRef/>
      </w:r>
      <w:r>
        <w:rPr>
          <w:color w:val="000000"/>
        </w:rPr>
        <w:t>We proposed the direct signalling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C4E94" w15:done="0"/>
  <w15:commentEx w15:paraId="370DD3EC" w15:paraIdParent="1D4C4E94" w15:done="0"/>
  <w15:commentEx w15:paraId="7F74F128" w15:paraIdParent="1D4C4E94" w15:done="0"/>
  <w15:commentEx w15:paraId="7B7E5A3A" w15:done="0"/>
  <w15:commentEx w15:paraId="6BD2F720" w15:paraIdParent="7B7E5A3A" w15:done="0"/>
  <w15:commentEx w15:paraId="60DA67A9" w15:paraIdParent="7B7E5A3A" w15:done="0"/>
  <w15:commentEx w15:paraId="75661303" w15:done="0"/>
  <w15:commentEx w15:paraId="47F620A2" w15:paraIdParent="75661303" w15:done="0"/>
  <w15:commentEx w15:paraId="02FD6131" w15:paraIdParent="75661303" w15:done="0"/>
  <w15:commentEx w15:paraId="0695C20D" w15:done="0"/>
  <w15:commentEx w15:paraId="53F19C43" w15:paraIdParent="0695C20D" w15:done="0"/>
  <w15:commentEx w15:paraId="3C7D175F" w15:paraIdParent="0695C20D" w15:done="0"/>
  <w15:commentEx w15:paraId="62B9BB42" w15:done="0"/>
  <w15:commentEx w15:paraId="6087B099" w15:paraIdParent="62B9BB42" w15:done="0"/>
  <w15:commentEx w15:paraId="2D7EA9C8" w15:done="0"/>
  <w15:commentEx w15:paraId="24EEA163" w15:paraIdParent="2D7EA9C8" w15:done="0"/>
  <w15:commentEx w15:paraId="685343DA" w15:paraIdParent="2D7EA9C8" w15:done="0"/>
  <w15:commentEx w15:paraId="58AA8801" w15:done="0"/>
  <w15:commentEx w15:paraId="5F86F681" w15:done="0"/>
  <w15:commentEx w15:paraId="4DCB1521" w15:paraIdParent="5F86F681" w15:done="0"/>
  <w15:commentEx w15:paraId="798FC7D1" w15:done="0"/>
  <w15:commentEx w15:paraId="4356B707" w15:paraIdParent="798FC7D1" w15:done="0"/>
  <w15:commentEx w15:paraId="65510D9E" w15:done="0"/>
  <w15:commentEx w15:paraId="190F1BA6" w15:paraIdParent="65510D9E" w15:done="0"/>
  <w15:commentEx w15:paraId="364AC854" w15:done="0"/>
  <w15:commentEx w15:paraId="39E7E323" w15:paraIdParent="364AC854" w15:done="0"/>
  <w15:commentEx w15:paraId="33A32E38" w15:done="0"/>
  <w15:commentEx w15:paraId="145660A5" w15:paraIdParent="33A32E38" w15:done="0"/>
  <w15:commentEx w15:paraId="40CEC87D" w15:done="0"/>
  <w15:commentEx w15:paraId="3731B527" w15:paraIdParent="40CEC87D" w15:done="0"/>
  <w15:commentEx w15:paraId="20D10CC3" w15:paraIdParent="40CEC87D" w15:done="0"/>
  <w15:commentEx w15:paraId="6C047452" w15:done="0"/>
  <w15:commentEx w15:paraId="3C20FB24" w15:paraIdParent="6C047452" w15:done="0"/>
  <w15:commentEx w15:paraId="0A545376" w15:done="0"/>
  <w15:commentEx w15:paraId="0ED4B44F" w15:paraIdParent="0A54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3975" w16cex:dateUtc="2023-11-23T12:16:00Z"/>
  <w16cex:commentExtensible w16cex:durableId="09C3FCF8" w16cex:dateUtc="2023-11-28T08:46:00Z"/>
  <w16cex:commentExtensible w16cex:durableId="5A136551" w16cex:dateUtc="2023-11-23T12:10:00Z"/>
  <w16cex:commentExtensible w16cex:durableId="72C71BF4" w16cex:dateUtc="2023-11-27T12:47:00Z"/>
  <w16cex:commentExtensible w16cex:durableId="4ED3C085" w16cex:dateUtc="2023-11-23T12:17:00Z"/>
  <w16cex:commentExtensible w16cex:durableId="5AD354A0" w16cex:dateUtc="2023-11-27T12:59:00Z"/>
  <w16cex:commentExtensible w16cex:durableId="4F9B5E54" w16cex:dateUtc="2023-11-23T12:17:00Z"/>
  <w16cex:commentExtensible w16cex:durableId="7BD9C043" w16cex:dateUtc="2023-11-27T12:47:00Z"/>
  <w16cex:commentExtensible w16cex:durableId="184518E5" w16cex:dateUtc="2023-11-27T12:48:00Z"/>
  <w16cex:commentExtensible w16cex:durableId="2A4AF27F" w16cex:dateUtc="2023-11-23T12:20:00Z"/>
  <w16cex:commentExtensible w16cex:durableId="50177E12" w16cex:dateUtc="2023-11-27T13:01:00Z"/>
  <w16cex:commentExtensible w16cex:durableId="512CC0DF" w16cex:dateUtc="2023-11-27T13:03:00Z"/>
  <w16cex:commentExtensible w16cex:durableId="6F9CB339" w16cex:dateUtc="2023-11-23T12:25:00Z"/>
  <w16cex:commentExtensible w16cex:durableId="41F394EB" w16cex:dateUtc="2023-11-27T13:04:00Z"/>
  <w16cex:commentExtensible w16cex:durableId="4CE8FE9E" w16cex:dateUtc="2023-11-27T12:58:00Z"/>
  <w16cex:commentExtensible w16cex:durableId="3CACD784" w16cex:dateUtc="2023-11-23T12:27:00Z"/>
  <w16cex:commentExtensible w16cex:durableId="7A277AC6" w16cex:dateUtc="2023-11-27T12:58:00Z"/>
  <w16cex:commentExtensible w16cex:durableId="379ADA28" w16cex:dateUtc="2023-11-23T12:28:00Z"/>
  <w16cex:commentExtensible w16cex:durableId="4BCB32AA" w16cex:dateUtc="2023-11-27T13:06:00Z"/>
  <w16cex:commentExtensible w16cex:durableId="4B2F3414" w16cex:dateUtc="2023-11-28T10:42:00Z"/>
  <w16cex:commentExtensible w16cex:durableId="237B0B6C" w16cex:dateUtc="2023-11-28T10:43:00Z"/>
  <w16cex:commentExtensible w16cex:durableId="26A678AC" w16cex:dateUtc="2023-11-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C4E94" w16cid:durableId="29085AD7"/>
  <w16cid:commentId w16cid:paraId="370DD3EC" w16cid:durableId="24E53975"/>
  <w16cid:commentId w16cid:paraId="7F74F128" w16cid:durableId="09C3FCF8"/>
  <w16cid:commentId w16cid:paraId="7B7E5A3A" w16cid:durableId="29085AEF"/>
  <w16cid:commentId w16cid:paraId="6BD2F720" w16cid:durableId="5A136551"/>
  <w16cid:commentId w16cid:paraId="60DA67A9" w16cid:durableId="72C71BF4"/>
  <w16cid:commentId w16cid:paraId="75661303" w16cid:durableId="29085B1B"/>
  <w16cid:commentId w16cid:paraId="47F620A2" w16cid:durableId="4ED3C085"/>
  <w16cid:commentId w16cid:paraId="02FD6131" w16cid:durableId="5AD354A0"/>
  <w16cid:commentId w16cid:paraId="0695C20D" w16cid:durableId="29085DBE"/>
  <w16cid:commentId w16cid:paraId="53F19C43" w16cid:durableId="4F9B5E54"/>
  <w16cid:commentId w16cid:paraId="3C7D175F" w16cid:durableId="7BD9C043"/>
  <w16cid:commentId w16cid:paraId="62B9BB42" w16cid:durableId="29085F26"/>
  <w16cid:commentId w16cid:paraId="6087B099" w16cid:durableId="184518E5"/>
  <w16cid:commentId w16cid:paraId="2D7EA9C8" w16cid:durableId="55A97F3A"/>
  <w16cid:commentId w16cid:paraId="24EEA163" w16cid:durableId="2A4AF27F"/>
  <w16cid:commentId w16cid:paraId="685343DA" w16cid:durableId="50177E12"/>
  <w16cid:commentId w16cid:paraId="58AA8801" w16cid:durableId="37E24912"/>
  <w16cid:commentId w16cid:paraId="5F86F681" w16cid:durableId="51DA98B3"/>
  <w16cid:commentId w16cid:paraId="4DCB1521" w16cid:durableId="512CC0DF"/>
  <w16cid:commentId w16cid:paraId="798FC7D1" w16cid:durableId="6F9CB339"/>
  <w16cid:commentId w16cid:paraId="4356B707" w16cid:durableId="41F394EB"/>
  <w16cid:commentId w16cid:paraId="65510D9E" w16cid:durableId="29084D1A"/>
  <w16cid:commentId w16cid:paraId="190F1BA6" w16cid:durableId="4CE8FE9E"/>
  <w16cid:commentId w16cid:paraId="364AC854" w16cid:durableId="3CACD784"/>
  <w16cid:commentId w16cid:paraId="39E7E323" w16cid:durableId="7A277AC6"/>
  <w16cid:commentId w16cid:paraId="33A32E38" w16cid:durableId="379ADA28"/>
  <w16cid:commentId w16cid:paraId="145660A5" w16cid:durableId="4BCB32AA"/>
  <w16cid:commentId w16cid:paraId="40CEC87D" w16cid:durableId="52F7C3C4"/>
  <w16cid:commentId w16cid:paraId="3731B527" w16cid:durableId="6BDA4818"/>
  <w16cid:commentId w16cid:paraId="20D10CC3" w16cid:durableId="4B2F3414"/>
  <w16cid:commentId w16cid:paraId="6C047452" w16cid:durableId="7333E4FD"/>
  <w16cid:commentId w16cid:paraId="3C20FB24" w16cid:durableId="237B0B6C"/>
  <w16cid:commentId w16cid:paraId="0A545376" w16cid:durableId="29085633"/>
  <w16cid:commentId w16cid:paraId="0ED4B44F" w16cid:durableId="26A67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340D" w14:textId="77777777" w:rsidR="003A02D7" w:rsidRPr="007B4B4C" w:rsidRDefault="003A02D7">
      <w:pPr>
        <w:spacing w:after="0"/>
      </w:pPr>
      <w:r w:rsidRPr="007B4B4C">
        <w:separator/>
      </w:r>
    </w:p>
  </w:endnote>
  <w:endnote w:type="continuationSeparator" w:id="0">
    <w:p w14:paraId="3DF20855" w14:textId="77777777" w:rsidR="003A02D7" w:rsidRPr="007B4B4C" w:rsidRDefault="003A02D7">
      <w:pPr>
        <w:spacing w:after="0"/>
      </w:pPr>
      <w:r w:rsidRPr="007B4B4C">
        <w:continuationSeparator/>
      </w:r>
    </w:p>
  </w:endnote>
  <w:endnote w:type="continuationNotice" w:id="1">
    <w:p w14:paraId="0B0CC5FE" w14:textId="77777777" w:rsidR="003A02D7" w:rsidRPr="007B4B4C" w:rsidRDefault="003A02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w:panose1 w:val="020B06040202020202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417E" w14:textId="77777777" w:rsidR="002E3324" w:rsidRDefault="002E3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8597" w14:textId="77777777" w:rsidR="002E3324" w:rsidRDefault="002E3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1C8C" w14:textId="77777777" w:rsidR="002E3324" w:rsidRDefault="002E33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D2400" w:rsidRPr="007B4B4C" w:rsidRDefault="003D2400">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017A" w14:textId="77777777" w:rsidR="003A02D7" w:rsidRPr="007B4B4C" w:rsidRDefault="003A02D7">
      <w:pPr>
        <w:spacing w:after="0"/>
      </w:pPr>
      <w:r w:rsidRPr="007B4B4C">
        <w:separator/>
      </w:r>
    </w:p>
  </w:footnote>
  <w:footnote w:type="continuationSeparator" w:id="0">
    <w:p w14:paraId="7ADADC89" w14:textId="77777777" w:rsidR="003A02D7" w:rsidRPr="007B4B4C" w:rsidRDefault="003A02D7">
      <w:pPr>
        <w:spacing w:after="0"/>
      </w:pPr>
      <w:r w:rsidRPr="007B4B4C">
        <w:continuationSeparator/>
      </w:r>
    </w:p>
  </w:footnote>
  <w:footnote w:type="continuationNotice" w:id="1">
    <w:p w14:paraId="204236E5" w14:textId="77777777" w:rsidR="003A02D7" w:rsidRPr="007B4B4C" w:rsidRDefault="003A02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D2400" w:rsidRPr="007B4B4C" w:rsidRDefault="003D2400"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53697B2E" w:rsidR="003D2400" w:rsidRPr="007B4B4C" w:rsidRDefault="003D2400"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901B" w14:textId="77777777" w:rsidR="002E3324" w:rsidRDefault="002E33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3D2400" w:rsidRPr="007B4B4C" w:rsidRDefault="003D2400">
    <w:pPr>
      <w:framePr w:h="284" w:hRule="exact" w:wrap="around" w:vAnchor="text" w:hAnchor="margin" w:xAlign="right" w:y="1"/>
      <w:rPr>
        <w:rFonts w:ascii="Arial" w:hAnsi="Arial" w:cs="Arial"/>
        <w:b/>
        <w:sz w:val="18"/>
        <w:szCs w:val="18"/>
      </w:rPr>
    </w:pPr>
  </w:p>
  <w:p w14:paraId="7E4C60FC" w14:textId="71D61951"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7</w:t>
    </w:r>
    <w:r w:rsidRPr="007B4B4C">
      <w:rPr>
        <w:rFonts w:ascii="Arial" w:hAnsi="Arial" w:cs="Arial"/>
        <w:b/>
        <w:sz w:val="18"/>
        <w:szCs w:val="18"/>
      </w:rPr>
      <w:fldChar w:fldCharType="end"/>
    </w:r>
  </w:p>
  <w:p w14:paraId="5331B14F" w14:textId="68BBBC39" w:rsidR="003D2400" w:rsidRPr="007B4B4C" w:rsidRDefault="003D2400">
    <w:pPr>
      <w:framePr w:h="284" w:hRule="exact" w:wrap="around" w:vAnchor="text" w:hAnchor="margin" w:y="7"/>
      <w:rPr>
        <w:rFonts w:ascii="Arial" w:hAnsi="Arial" w:cs="Arial"/>
        <w:b/>
        <w:sz w:val="18"/>
        <w:szCs w:val="18"/>
      </w:rPr>
    </w:pPr>
  </w:p>
  <w:p w14:paraId="346C1704" w14:textId="77777777" w:rsidR="003D2400" w:rsidRPr="007B4B4C" w:rsidRDefault="003D2400">
    <w:pPr>
      <w:pStyle w:val="Header"/>
    </w:pPr>
  </w:p>
  <w:p w14:paraId="31BBBCD6" w14:textId="77777777" w:rsidR="003D2400" w:rsidRPr="007B4B4C" w:rsidRDefault="003D24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E09" w14:textId="77777777" w:rsidR="003D2400" w:rsidRPr="007B4B4C" w:rsidRDefault="003D2400">
    <w:pPr>
      <w:framePr w:h="284" w:hRule="exact" w:wrap="around" w:vAnchor="text" w:hAnchor="margin" w:xAlign="right" w:y="1"/>
      <w:rPr>
        <w:rFonts w:ascii="Arial" w:hAnsi="Arial" w:cs="Arial"/>
        <w:b/>
        <w:sz w:val="18"/>
        <w:szCs w:val="18"/>
      </w:rPr>
    </w:pPr>
  </w:p>
  <w:p w14:paraId="6DD87F55" w14:textId="22F2FDC4"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12</w:t>
    </w:r>
    <w:r w:rsidRPr="007B4B4C">
      <w:rPr>
        <w:rFonts w:ascii="Arial" w:hAnsi="Arial" w:cs="Arial"/>
        <w:b/>
        <w:sz w:val="18"/>
        <w:szCs w:val="18"/>
      </w:rPr>
      <w:fldChar w:fldCharType="end"/>
    </w:r>
  </w:p>
  <w:p w14:paraId="2599C555" w14:textId="77777777" w:rsidR="003D2400" w:rsidRPr="007B4B4C" w:rsidRDefault="003D2400">
    <w:pPr>
      <w:framePr w:h="284" w:hRule="exact" w:wrap="around" w:vAnchor="text" w:hAnchor="margin" w:y="7"/>
      <w:rPr>
        <w:rFonts w:ascii="Arial" w:hAnsi="Arial" w:cs="Arial"/>
        <w:b/>
        <w:sz w:val="18"/>
        <w:szCs w:val="18"/>
      </w:rPr>
    </w:pPr>
  </w:p>
  <w:p w14:paraId="17342579" w14:textId="77777777" w:rsidR="003D2400" w:rsidRPr="007B4B4C" w:rsidRDefault="003D2400">
    <w:pPr>
      <w:pStyle w:val="Header"/>
    </w:pPr>
  </w:p>
  <w:p w14:paraId="468E5365" w14:textId="77777777" w:rsidR="003D2400" w:rsidRPr="007B4B4C" w:rsidRDefault="003D24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89445904">
    <w:abstractNumId w:val="0"/>
  </w:num>
  <w:num w:numId="2" w16cid:durableId="1097366913">
    <w:abstractNumId w:val="21"/>
  </w:num>
  <w:num w:numId="3" w16cid:durableId="1873689590">
    <w:abstractNumId w:val="26"/>
  </w:num>
  <w:num w:numId="4" w16cid:durableId="1231035581">
    <w:abstractNumId w:val="25"/>
  </w:num>
  <w:num w:numId="5" w16cid:durableId="8554649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074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3196531">
    <w:abstractNumId w:val="7"/>
  </w:num>
  <w:num w:numId="8" w16cid:durableId="589892086">
    <w:abstractNumId w:val="6"/>
  </w:num>
  <w:num w:numId="9" w16cid:durableId="495077891">
    <w:abstractNumId w:val="5"/>
  </w:num>
  <w:num w:numId="10" w16cid:durableId="1778789021">
    <w:abstractNumId w:val="4"/>
  </w:num>
  <w:num w:numId="11" w16cid:durableId="2037735865">
    <w:abstractNumId w:val="3"/>
  </w:num>
  <w:num w:numId="12" w16cid:durableId="43336250">
    <w:abstractNumId w:val="2"/>
  </w:num>
  <w:num w:numId="13" w16cid:durableId="467668200">
    <w:abstractNumId w:val="1"/>
  </w:num>
  <w:num w:numId="14" w16cid:durableId="698512745">
    <w:abstractNumId w:val="27"/>
  </w:num>
  <w:num w:numId="15" w16cid:durableId="1111587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8720354">
    <w:abstractNumId w:val="10"/>
  </w:num>
  <w:num w:numId="17" w16cid:durableId="1783911450">
    <w:abstractNumId w:val="28"/>
  </w:num>
  <w:num w:numId="18" w16cid:durableId="2011397928">
    <w:abstractNumId w:val="12"/>
  </w:num>
  <w:num w:numId="19" w16cid:durableId="1962376477">
    <w:abstractNumId w:val="31"/>
  </w:num>
  <w:num w:numId="20" w16cid:durableId="727262172">
    <w:abstractNumId w:val="14"/>
  </w:num>
  <w:num w:numId="21" w16cid:durableId="235744458">
    <w:abstractNumId w:val="8"/>
  </w:num>
  <w:num w:numId="22" w16cid:durableId="1541555551">
    <w:abstractNumId w:val="29"/>
  </w:num>
  <w:num w:numId="23" w16cid:durableId="1685397695">
    <w:abstractNumId w:val="17"/>
  </w:num>
  <w:num w:numId="24" w16cid:durableId="1728413195">
    <w:abstractNumId w:val="22"/>
  </w:num>
  <w:num w:numId="25" w16cid:durableId="338046741">
    <w:abstractNumId w:val="13"/>
  </w:num>
  <w:num w:numId="26" w16cid:durableId="821310404">
    <w:abstractNumId w:val="11"/>
  </w:num>
  <w:num w:numId="27" w16cid:durableId="1205404919">
    <w:abstractNumId w:val="23"/>
  </w:num>
  <w:num w:numId="28" w16cid:durableId="52390712">
    <w:abstractNumId w:val="30"/>
  </w:num>
  <w:num w:numId="29" w16cid:durableId="228931382">
    <w:abstractNumId w:val="18"/>
  </w:num>
  <w:num w:numId="30" w16cid:durableId="2008896592">
    <w:abstractNumId w:val="24"/>
  </w:num>
  <w:num w:numId="31" w16cid:durableId="2073888441">
    <w:abstractNumId w:val="9"/>
  </w:num>
  <w:num w:numId="32" w16cid:durableId="1108163416">
    <w:abstractNumId w:val="15"/>
  </w:num>
  <w:num w:numId="33" w16cid:durableId="543516564">
    <w:abstractNumId w:val="19"/>
  </w:num>
  <w:num w:numId="34" w16cid:durableId="1944872088">
    <w:abstractNumId w:val="16"/>
  </w:num>
  <w:num w:numId="35" w16cid:durableId="403336569">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Eswar)">
    <w15:presenceInfo w15:providerId="None" w15:userId="ZTE(Eswar)"/>
  </w15:person>
  <w15:person w15:author="Ericsson (Oskar)">
    <w15:presenceInfo w15:providerId="None" w15:userId="Ericsson (Oskar)"/>
  </w15:person>
  <w15:person w15:author="Ericsson">
    <w15:presenceInfo w15:providerId="None" w15:userId="Ericsson"/>
  </w15:person>
  <w15:person w15:author="NEC">
    <w15:presenceInfo w15:providerId="None" w15:userId="NE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DB0"/>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924"/>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133"/>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3D48"/>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3DCB"/>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2D7"/>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F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988"/>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A39"/>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3B"/>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4E4A"/>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EF"/>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07B36"/>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C0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49"/>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Word___.docx"/><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package" Target="embeddings/Microsoft_Visio____.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32" Type="http://schemas.openxmlformats.org/officeDocument/2006/relationships/header" Target="header5.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package" Target="embeddings/Microsoft_Word___1.docx"/><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F6D8F-FDD0-41E4-AF3F-96DCA14F02FD}">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60</TotalTime>
  <Pages>28</Pages>
  <Words>11279</Words>
  <Characters>64293</Characters>
  <Application>Microsoft Office Word</Application>
  <DocSecurity>0</DocSecurity>
  <Lines>535</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75422</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11</cp:revision>
  <cp:lastPrinted>2017-05-09T04:55:00Z</cp:lastPrinted>
  <dcterms:created xsi:type="dcterms:W3CDTF">2023-11-23T12:30:00Z</dcterms:created>
  <dcterms:modified xsi:type="dcterms:W3CDTF">2023-11-28T10:48:00Z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