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8693" w14:textId="4082F8AB" w:rsidR="007F30D9" w:rsidRDefault="007F30D9">
      <w:pPr>
        <w:pStyle w:val="CRCoverPage"/>
        <w:tabs>
          <w:tab w:val="right" w:pos="9639"/>
        </w:tabs>
        <w:spacing w:after="0"/>
        <w:rPr>
          <w:b/>
          <w:i/>
          <w:noProof/>
          <w:sz w:val="28"/>
        </w:rPr>
      </w:pPr>
      <w:bookmarkStart w:id="0" w:name="_Hlk124761912"/>
      <w:bookmarkStart w:id="1" w:name="_Hlk142466393"/>
      <w:bookmarkStart w:id="2" w:name="_Toc60776684"/>
      <w:bookmarkStart w:id="3" w:name="_Toc139044919"/>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fldSimple w:instr=" DOCPROPERTY  TSG/WGRef  \* MERGEFORMAT ">
        <w:r>
          <w:rPr>
            <w:b/>
            <w:noProof/>
            <w:sz w:val="24"/>
          </w:rPr>
          <w:t>RAN WG2</w:t>
        </w:r>
      </w:fldSimple>
      <w:r>
        <w:rPr>
          <w:b/>
          <w:noProof/>
          <w:sz w:val="24"/>
        </w:rPr>
        <w:t xml:space="preserve"> Meeting #124</w:t>
      </w:r>
      <w:r>
        <w:rPr>
          <w:b/>
          <w:i/>
          <w:noProof/>
          <w:sz w:val="28"/>
        </w:rPr>
        <w:tab/>
      </w:r>
      <w:r w:rsidR="008404BF" w:rsidRPr="008404BF">
        <w:rPr>
          <w:b/>
          <w:i/>
          <w:noProof/>
          <w:sz w:val="28"/>
          <w:highlight w:val="yellow"/>
        </w:rPr>
        <w:t>To be</w:t>
      </w:r>
      <w:r w:rsidR="008404BF">
        <w:rPr>
          <w:b/>
          <w:i/>
          <w:noProof/>
          <w:sz w:val="28"/>
        </w:rPr>
        <w:t xml:space="preserve"> </w:t>
      </w:r>
      <w:fldSimple w:instr=" DOCPROPERTY  Tdoc#  \* MERGEFORMAT ">
        <w:r>
          <w:rPr>
            <w:b/>
            <w:i/>
            <w:noProof/>
            <w:sz w:val="28"/>
          </w:rPr>
          <w:t>R2-</w:t>
        </w:r>
        <w:r w:rsidR="00A71B8A" w:rsidRPr="00A71B8A">
          <w:rPr>
            <w:b/>
            <w:i/>
            <w:noProof/>
            <w:sz w:val="28"/>
          </w:rPr>
          <w:t>2313</w:t>
        </w:r>
        <w:r w:rsidR="0018744C">
          <w:rPr>
            <w:b/>
            <w:i/>
            <w:noProof/>
            <w:sz w:val="28"/>
          </w:rPr>
          <w:t>925</w:t>
        </w:r>
      </w:fldSimple>
    </w:p>
    <w:p w14:paraId="12428CFF" w14:textId="77777777" w:rsidR="007F30D9" w:rsidRDefault="007F30D9" w:rsidP="007F30D9">
      <w:pPr>
        <w:pStyle w:val="CRCoverPage"/>
        <w:outlineLvl w:val="0"/>
        <w:rPr>
          <w:b/>
          <w:noProof/>
          <w:sz w:val="24"/>
        </w:rPr>
      </w:pPr>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tc>
          <w:tcPr>
            <w:tcW w:w="9641" w:type="dxa"/>
            <w:gridSpan w:val="9"/>
            <w:tcBorders>
              <w:top w:val="single" w:sz="4" w:space="0" w:color="auto"/>
              <w:left w:val="single" w:sz="4" w:space="0" w:color="auto"/>
              <w:bottom w:val="nil"/>
              <w:right w:val="single" w:sz="4" w:space="0" w:color="auto"/>
            </w:tcBorders>
            <w:hideMark/>
          </w:tcPr>
          <w:bookmarkEnd w:id="0"/>
          <w:p w14:paraId="159BD5DA" w14:textId="77777777" w:rsidR="0075553A" w:rsidRDefault="0075553A">
            <w:pPr>
              <w:pStyle w:val="CRCoverPage"/>
              <w:spacing w:after="0"/>
              <w:jc w:val="right"/>
              <w:rPr>
                <w:i/>
                <w:noProof/>
              </w:rPr>
            </w:pPr>
            <w:r>
              <w:rPr>
                <w:i/>
                <w:noProof/>
                <w:sz w:val="14"/>
              </w:rPr>
              <w:t>CR-Form-v12.2</w:t>
            </w:r>
          </w:p>
        </w:tc>
      </w:tr>
      <w:tr w:rsidR="0075553A" w14:paraId="50CADF47" w14:textId="77777777">
        <w:tc>
          <w:tcPr>
            <w:tcW w:w="9641" w:type="dxa"/>
            <w:gridSpan w:val="9"/>
            <w:tcBorders>
              <w:top w:val="nil"/>
              <w:left w:val="single" w:sz="4" w:space="0" w:color="auto"/>
              <w:bottom w:val="nil"/>
              <w:right w:val="single" w:sz="4" w:space="0" w:color="auto"/>
            </w:tcBorders>
            <w:hideMark/>
          </w:tcPr>
          <w:p w14:paraId="28DA10FF" w14:textId="77777777" w:rsidR="0075553A" w:rsidRDefault="0075553A">
            <w:pPr>
              <w:pStyle w:val="CRCoverPage"/>
              <w:spacing w:after="0"/>
              <w:jc w:val="center"/>
              <w:rPr>
                <w:noProof/>
              </w:rPr>
            </w:pPr>
            <w:r>
              <w:rPr>
                <w:b/>
                <w:noProof/>
                <w:sz w:val="32"/>
              </w:rPr>
              <w:t>CHANGE REQUEST</w:t>
            </w:r>
          </w:p>
        </w:tc>
      </w:tr>
      <w:tr w:rsidR="0075553A" w14:paraId="0578406B" w14:textId="77777777">
        <w:tc>
          <w:tcPr>
            <w:tcW w:w="9641" w:type="dxa"/>
            <w:gridSpan w:val="9"/>
            <w:tcBorders>
              <w:top w:val="nil"/>
              <w:left w:val="single" w:sz="4" w:space="0" w:color="auto"/>
              <w:bottom w:val="nil"/>
              <w:right w:val="single" w:sz="4" w:space="0" w:color="auto"/>
            </w:tcBorders>
          </w:tcPr>
          <w:p w14:paraId="11E47C11" w14:textId="77777777" w:rsidR="0075553A" w:rsidRDefault="0075553A">
            <w:pPr>
              <w:pStyle w:val="CRCoverPage"/>
              <w:spacing w:after="0"/>
              <w:rPr>
                <w:noProof/>
                <w:sz w:val="8"/>
                <w:szCs w:val="8"/>
              </w:rPr>
            </w:pPr>
          </w:p>
        </w:tc>
      </w:tr>
      <w:tr w:rsidR="0075553A" w14:paraId="69EB5D55" w14:textId="77777777">
        <w:tc>
          <w:tcPr>
            <w:tcW w:w="142" w:type="dxa"/>
            <w:tcBorders>
              <w:top w:val="nil"/>
              <w:left w:val="single" w:sz="4" w:space="0" w:color="auto"/>
              <w:bottom w:val="nil"/>
              <w:right w:val="nil"/>
            </w:tcBorders>
          </w:tcPr>
          <w:p w14:paraId="714BEABC" w14:textId="77777777" w:rsidR="0075553A" w:rsidRDefault="0075553A">
            <w:pPr>
              <w:pStyle w:val="CRCoverPage"/>
              <w:spacing w:after="0"/>
              <w:jc w:val="right"/>
              <w:rPr>
                <w:noProof/>
              </w:rPr>
            </w:pPr>
          </w:p>
        </w:tc>
        <w:tc>
          <w:tcPr>
            <w:tcW w:w="1559" w:type="dxa"/>
            <w:shd w:val="pct30" w:color="FFFF00" w:fill="auto"/>
            <w:hideMark/>
          </w:tcPr>
          <w:p w14:paraId="08793266" w14:textId="54664168" w:rsidR="0075553A" w:rsidRDefault="00000000">
            <w:pPr>
              <w:pStyle w:val="CRCoverPage"/>
              <w:spacing w:after="0"/>
              <w:jc w:val="right"/>
              <w:rPr>
                <w:b/>
                <w:noProof/>
                <w:sz w:val="28"/>
              </w:rPr>
            </w:pPr>
            <w:fldSimple w:instr=" DOCPROPERTY  Spec#  \* MERGEFORMAT ">
              <w:r w:rsidR="0075553A">
                <w:rPr>
                  <w:b/>
                  <w:noProof/>
                  <w:sz w:val="28"/>
                </w:rPr>
                <w:t>38.3</w:t>
              </w:r>
              <w:r w:rsidR="003619A4">
                <w:rPr>
                  <w:b/>
                  <w:noProof/>
                  <w:sz w:val="28"/>
                </w:rPr>
                <w:t>2</w:t>
              </w:r>
              <w:r w:rsidR="0075553A">
                <w:rPr>
                  <w:b/>
                  <w:noProof/>
                  <w:sz w:val="28"/>
                </w:rPr>
                <w:t>1</w:t>
              </w:r>
            </w:fldSimple>
          </w:p>
        </w:tc>
        <w:tc>
          <w:tcPr>
            <w:tcW w:w="709" w:type="dxa"/>
            <w:hideMark/>
          </w:tcPr>
          <w:p w14:paraId="2C8F2F86" w14:textId="77777777" w:rsidR="0075553A" w:rsidRDefault="0075553A">
            <w:pPr>
              <w:pStyle w:val="CRCoverPage"/>
              <w:spacing w:after="0"/>
              <w:jc w:val="center"/>
              <w:rPr>
                <w:noProof/>
              </w:rPr>
            </w:pPr>
            <w:r>
              <w:rPr>
                <w:b/>
                <w:noProof/>
                <w:sz w:val="28"/>
              </w:rPr>
              <w:t>CR</w:t>
            </w:r>
          </w:p>
        </w:tc>
        <w:tc>
          <w:tcPr>
            <w:tcW w:w="1276" w:type="dxa"/>
            <w:shd w:val="pct30" w:color="FFFF00" w:fill="auto"/>
            <w:hideMark/>
          </w:tcPr>
          <w:p w14:paraId="0C1EF190" w14:textId="33EC96AE" w:rsidR="0075553A" w:rsidRDefault="00B51203">
            <w:pPr>
              <w:pStyle w:val="CRCoverPage"/>
              <w:spacing w:after="0"/>
              <w:rPr>
                <w:noProof/>
              </w:rPr>
            </w:pPr>
            <w:r w:rsidRPr="00B51203">
              <w:rPr>
                <w:b/>
                <w:noProof/>
                <w:sz w:val="28"/>
              </w:rPr>
              <w:t>1719</w:t>
            </w:r>
          </w:p>
        </w:tc>
        <w:tc>
          <w:tcPr>
            <w:tcW w:w="709" w:type="dxa"/>
            <w:hideMark/>
          </w:tcPr>
          <w:p w14:paraId="1A25D88A" w14:textId="77777777" w:rsidR="0075553A" w:rsidRDefault="0075553A">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5A7DFC4" w:rsidR="0075553A" w:rsidRDefault="0018744C">
            <w:pPr>
              <w:pStyle w:val="CRCoverPage"/>
              <w:spacing w:after="0"/>
              <w:jc w:val="center"/>
              <w:rPr>
                <w:b/>
                <w:noProof/>
              </w:rPr>
            </w:pPr>
            <w:r>
              <w:rPr>
                <w:b/>
                <w:noProof/>
                <w:sz w:val="28"/>
              </w:rPr>
              <w:t>2</w:t>
            </w:r>
          </w:p>
        </w:tc>
        <w:tc>
          <w:tcPr>
            <w:tcW w:w="2410" w:type="dxa"/>
            <w:hideMark/>
          </w:tcPr>
          <w:p w14:paraId="0A187003" w14:textId="77777777" w:rsidR="0075553A" w:rsidRDefault="0075553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544A0298" w:rsidR="0075553A" w:rsidRPr="00345B35" w:rsidRDefault="00000000">
            <w:pPr>
              <w:pStyle w:val="CRCoverPage"/>
              <w:spacing w:after="0"/>
              <w:jc w:val="center"/>
              <w:rPr>
                <w:noProof/>
                <w:sz w:val="28"/>
              </w:rPr>
            </w:pPr>
            <w:fldSimple w:instr=" DOCPROPERTY  Version  \* MERGEFORMAT ">
              <w:r w:rsidR="0075553A" w:rsidRPr="00345B35">
                <w:rPr>
                  <w:b/>
                  <w:noProof/>
                  <w:sz w:val="28"/>
                </w:rPr>
                <w:t>17.</w:t>
              </w:r>
              <w:r w:rsidR="009A6814">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pPr>
              <w:pStyle w:val="CRCoverPage"/>
              <w:spacing w:after="0"/>
              <w:rPr>
                <w:noProof/>
              </w:rPr>
            </w:pPr>
          </w:p>
        </w:tc>
      </w:tr>
      <w:tr w:rsidR="0075553A" w14:paraId="13C4BE22" w14:textId="77777777">
        <w:tc>
          <w:tcPr>
            <w:tcW w:w="9641" w:type="dxa"/>
            <w:gridSpan w:val="9"/>
            <w:tcBorders>
              <w:top w:val="nil"/>
              <w:left w:val="single" w:sz="4" w:space="0" w:color="auto"/>
              <w:bottom w:val="nil"/>
              <w:right w:val="single" w:sz="4" w:space="0" w:color="auto"/>
            </w:tcBorders>
          </w:tcPr>
          <w:p w14:paraId="056877B3" w14:textId="77777777" w:rsidR="0075553A" w:rsidRDefault="0075553A">
            <w:pPr>
              <w:pStyle w:val="CRCoverPage"/>
              <w:spacing w:after="0"/>
              <w:rPr>
                <w:noProof/>
              </w:rPr>
            </w:pPr>
          </w:p>
        </w:tc>
      </w:tr>
      <w:tr w:rsidR="0075553A" w14:paraId="200B1B15" w14:textId="77777777">
        <w:tc>
          <w:tcPr>
            <w:tcW w:w="9641" w:type="dxa"/>
            <w:gridSpan w:val="9"/>
            <w:tcBorders>
              <w:top w:val="single" w:sz="4" w:space="0" w:color="auto"/>
              <w:left w:val="nil"/>
              <w:bottom w:val="nil"/>
              <w:right w:val="nil"/>
            </w:tcBorders>
            <w:hideMark/>
          </w:tcPr>
          <w:p w14:paraId="7DBEE95A" w14:textId="77777777" w:rsidR="0075553A" w:rsidRDefault="0075553A">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tc>
          <w:tcPr>
            <w:tcW w:w="9641" w:type="dxa"/>
            <w:gridSpan w:val="9"/>
          </w:tcPr>
          <w:p w14:paraId="651AB1FE" w14:textId="77777777" w:rsidR="0075553A" w:rsidRDefault="0075553A">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tc>
          <w:tcPr>
            <w:tcW w:w="2835" w:type="dxa"/>
            <w:hideMark/>
          </w:tcPr>
          <w:p w14:paraId="28A1F6E5" w14:textId="77777777" w:rsidR="0075553A" w:rsidRDefault="0075553A">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BF1795F" w:rsidR="0075553A" w:rsidRDefault="00726DBD">
            <w:pPr>
              <w:pStyle w:val="CRCoverPage"/>
              <w:spacing w:after="0"/>
              <w:jc w:val="center"/>
              <w:rPr>
                <w:b/>
                <w:caps/>
                <w:noProof/>
              </w:rPr>
            </w:pPr>
            <w:r>
              <w:rPr>
                <w:b/>
                <w:caps/>
                <w:noProof/>
              </w:rPr>
              <w:t>X</w:t>
            </w:r>
          </w:p>
        </w:tc>
        <w:tc>
          <w:tcPr>
            <w:tcW w:w="2126" w:type="dxa"/>
            <w:hideMark/>
          </w:tcPr>
          <w:p w14:paraId="47F1A297" w14:textId="77777777" w:rsidR="0075553A" w:rsidRDefault="007555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9CA001D" w:rsidR="0075553A" w:rsidRDefault="00726DBD">
            <w:pPr>
              <w:pStyle w:val="CRCoverPage"/>
              <w:spacing w:after="0"/>
              <w:jc w:val="center"/>
              <w:rPr>
                <w:b/>
                <w:caps/>
                <w:noProof/>
              </w:rPr>
            </w:pPr>
            <w:r>
              <w:rPr>
                <w:b/>
                <w:caps/>
                <w:noProof/>
              </w:rPr>
              <w:t>X</w:t>
            </w:r>
          </w:p>
        </w:tc>
        <w:tc>
          <w:tcPr>
            <w:tcW w:w="1418" w:type="dxa"/>
            <w:hideMark/>
          </w:tcPr>
          <w:p w14:paraId="78F213EC" w14:textId="77777777" w:rsidR="0075553A" w:rsidRDefault="007555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tc>
          <w:tcPr>
            <w:tcW w:w="9640" w:type="dxa"/>
            <w:gridSpan w:val="11"/>
          </w:tcPr>
          <w:p w14:paraId="1E79D449" w14:textId="77777777" w:rsidR="0075553A" w:rsidRDefault="0075553A">
            <w:pPr>
              <w:pStyle w:val="CRCoverPage"/>
              <w:spacing w:after="0"/>
              <w:rPr>
                <w:noProof/>
                <w:sz w:val="8"/>
                <w:szCs w:val="8"/>
              </w:rPr>
            </w:pPr>
          </w:p>
        </w:tc>
      </w:tr>
      <w:tr w:rsidR="0075553A" w14:paraId="268CF03F" w14:textId="77777777">
        <w:tc>
          <w:tcPr>
            <w:tcW w:w="1843" w:type="dxa"/>
            <w:tcBorders>
              <w:top w:val="single" w:sz="4" w:space="0" w:color="auto"/>
              <w:left w:val="single" w:sz="4" w:space="0" w:color="auto"/>
              <w:bottom w:val="nil"/>
              <w:right w:val="nil"/>
            </w:tcBorders>
            <w:hideMark/>
          </w:tcPr>
          <w:p w14:paraId="0068D057" w14:textId="77777777" w:rsidR="0075553A" w:rsidRDefault="007555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1A343C7D" w:rsidR="0075553A" w:rsidRDefault="0018744C">
            <w:pPr>
              <w:pStyle w:val="CRCoverPage"/>
              <w:spacing w:after="0"/>
              <w:ind w:left="100"/>
              <w:rPr>
                <w:noProof/>
              </w:rPr>
            </w:pPr>
            <w:commentRangeStart w:id="17"/>
            <w:r>
              <w:t>Enhancements</w:t>
            </w:r>
            <w:r w:rsidR="00726DBD">
              <w:t xml:space="preserve"> for CG-SDT</w:t>
            </w:r>
            <w:r w:rsidR="003619A4">
              <w:t xml:space="preserve"> </w:t>
            </w:r>
            <w:r w:rsidR="00BB7D0A" w:rsidRPr="00740FC3">
              <w:t>[</w:t>
            </w:r>
            <w:r w:rsidR="007A48F7" w:rsidRPr="007A48F7">
              <w:t>CG-SDT-Enh</w:t>
            </w:r>
            <w:r w:rsidR="00BB7D0A" w:rsidRPr="00740FC3">
              <w:t>]</w:t>
            </w:r>
            <w:commentRangeEnd w:id="17"/>
            <w:r w:rsidR="003628EC">
              <w:rPr>
                <w:rStyle w:val="CommentReference"/>
                <w:rFonts w:ascii="Times New Roman" w:hAnsi="Times New Roman"/>
                <w:lang w:eastAsia="ja-JP"/>
              </w:rPr>
              <w:commentReference w:id="17"/>
            </w:r>
          </w:p>
        </w:tc>
      </w:tr>
      <w:tr w:rsidR="0075553A" w14:paraId="49F34EB5" w14:textId="77777777">
        <w:tc>
          <w:tcPr>
            <w:tcW w:w="1843" w:type="dxa"/>
            <w:tcBorders>
              <w:top w:val="nil"/>
              <w:left w:val="single" w:sz="4" w:space="0" w:color="auto"/>
              <w:bottom w:val="nil"/>
              <w:right w:val="nil"/>
            </w:tcBorders>
          </w:tcPr>
          <w:p w14:paraId="07E976C2"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pPr>
              <w:pStyle w:val="CRCoverPage"/>
              <w:spacing w:after="0"/>
              <w:rPr>
                <w:noProof/>
                <w:sz w:val="8"/>
                <w:szCs w:val="8"/>
              </w:rPr>
            </w:pPr>
          </w:p>
        </w:tc>
      </w:tr>
      <w:tr w:rsidR="0075553A" w14:paraId="4DE35128" w14:textId="77777777">
        <w:tc>
          <w:tcPr>
            <w:tcW w:w="1843" w:type="dxa"/>
            <w:tcBorders>
              <w:top w:val="nil"/>
              <w:left w:val="single" w:sz="4" w:space="0" w:color="auto"/>
              <w:bottom w:val="nil"/>
              <w:right w:val="nil"/>
            </w:tcBorders>
            <w:hideMark/>
          </w:tcPr>
          <w:p w14:paraId="161F567D" w14:textId="77777777" w:rsidR="0075553A" w:rsidRDefault="0075553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5B381685" w:rsidR="0075553A" w:rsidRDefault="0075553A">
            <w:pPr>
              <w:pStyle w:val="CRCoverPage"/>
              <w:spacing w:after="0"/>
              <w:ind w:left="100"/>
              <w:rPr>
                <w:noProof/>
              </w:rPr>
            </w:pPr>
            <w:r>
              <w:rPr>
                <w:noProof/>
              </w:rPr>
              <w:t>Ericsson</w:t>
            </w:r>
            <w:r w:rsidR="00E033AA">
              <w:rPr>
                <w:noProof/>
              </w:rPr>
              <w:t>, Intel Corporation</w:t>
            </w:r>
            <w:r w:rsidR="00E671A6">
              <w:rPr>
                <w:noProof/>
              </w:rPr>
              <w:t xml:space="preserve">, </w:t>
            </w:r>
            <w:r w:rsidR="00E671A6" w:rsidRPr="00E671A6">
              <w:rPr>
                <w:noProof/>
              </w:rPr>
              <w:t>ZTE Corporation, Sanechips</w:t>
            </w:r>
            <w:r w:rsidR="0018744C">
              <w:rPr>
                <w:noProof/>
              </w:rPr>
              <w:t>, Huawei</w:t>
            </w:r>
          </w:p>
        </w:tc>
      </w:tr>
      <w:tr w:rsidR="0075553A" w14:paraId="0CDC501F" w14:textId="77777777">
        <w:tc>
          <w:tcPr>
            <w:tcW w:w="1843" w:type="dxa"/>
            <w:tcBorders>
              <w:top w:val="nil"/>
              <w:left w:val="single" w:sz="4" w:space="0" w:color="auto"/>
              <w:bottom w:val="nil"/>
              <w:right w:val="nil"/>
            </w:tcBorders>
            <w:hideMark/>
          </w:tcPr>
          <w:p w14:paraId="24AD5C3A" w14:textId="77777777" w:rsidR="0075553A" w:rsidRDefault="0075553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000000">
            <w:pPr>
              <w:pStyle w:val="CRCoverPage"/>
              <w:spacing w:after="0"/>
              <w:ind w:left="100"/>
              <w:rPr>
                <w:noProof/>
              </w:rPr>
            </w:pPr>
            <w:fldSimple w:instr=" DOCPROPERTY  SourceIfTsg  \* MERGEFORMAT ">
              <w:r w:rsidR="0075553A">
                <w:rPr>
                  <w:noProof/>
                </w:rPr>
                <w:t>R2</w:t>
              </w:r>
            </w:fldSimple>
          </w:p>
        </w:tc>
      </w:tr>
      <w:tr w:rsidR="0075553A" w14:paraId="181EA86C" w14:textId="77777777">
        <w:tc>
          <w:tcPr>
            <w:tcW w:w="1843" w:type="dxa"/>
            <w:tcBorders>
              <w:top w:val="nil"/>
              <w:left w:val="single" w:sz="4" w:space="0" w:color="auto"/>
              <w:bottom w:val="nil"/>
              <w:right w:val="nil"/>
            </w:tcBorders>
          </w:tcPr>
          <w:p w14:paraId="7AFA5C4C"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pPr>
              <w:pStyle w:val="CRCoverPage"/>
              <w:spacing w:after="0"/>
              <w:rPr>
                <w:noProof/>
                <w:sz w:val="8"/>
                <w:szCs w:val="8"/>
              </w:rPr>
            </w:pPr>
          </w:p>
        </w:tc>
      </w:tr>
      <w:tr w:rsidR="0075553A" w14:paraId="5D5CFC29" w14:textId="77777777">
        <w:tc>
          <w:tcPr>
            <w:tcW w:w="1843" w:type="dxa"/>
            <w:tcBorders>
              <w:top w:val="nil"/>
              <w:left w:val="single" w:sz="4" w:space="0" w:color="auto"/>
              <w:bottom w:val="nil"/>
              <w:right w:val="nil"/>
            </w:tcBorders>
            <w:hideMark/>
          </w:tcPr>
          <w:p w14:paraId="6B2FEDB4" w14:textId="77777777" w:rsidR="0075553A" w:rsidRDefault="0075553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3BD11FB" w:rsidR="0075553A" w:rsidRDefault="00726DBD">
            <w:pPr>
              <w:pStyle w:val="CRCoverPage"/>
              <w:spacing w:after="0"/>
              <w:ind w:left="100"/>
              <w:rPr>
                <w:noProof/>
              </w:rPr>
            </w:pPr>
            <w:commentRangeStart w:id="18"/>
            <w:commentRangeStart w:id="19"/>
            <w:r>
              <w:t>TEI18</w:t>
            </w:r>
            <w:commentRangeEnd w:id="18"/>
            <w:r w:rsidR="00C83BA9">
              <w:rPr>
                <w:rStyle w:val="CommentReference"/>
                <w:rFonts w:ascii="Times New Roman" w:hAnsi="Times New Roman"/>
                <w:lang w:eastAsia="ja-JP"/>
              </w:rPr>
              <w:commentReference w:id="18"/>
            </w:r>
            <w:commentRangeEnd w:id="19"/>
            <w:r w:rsidR="008C2EB6">
              <w:rPr>
                <w:rStyle w:val="CommentReference"/>
                <w:rFonts w:ascii="Times New Roman" w:hAnsi="Times New Roman"/>
                <w:lang w:eastAsia="ja-JP"/>
              </w:rPr>
              <w:commentReference w:id="19"/>
            </w:r>
            <w:ins w:id="20" w:author="Ericsson (Oskar)" w:date="2023-11-28T08:46:00Z">
              <w:r w:rsidR="008C2EB6">
                <w:t xml:space="preserve">, </w:t>
              </w:r>
              <w:commentRangeStart w:id="21"/>
              <w:r w:rsidR="008C2EB6" w:rsidRPr="00A60BCE">
                <w:t>NR_SmallData_INACTIVE-Core</w:t>
              </w:r>
            </w:ins>
            <w:commentRangeEnd w:id="21"/>
            <w:r w:rsidR="003628EC">
              <w:rPr>
                <w:rStyle w:val="CommentReference"/>
                <w:rFonts w:ascii="Times New Roman" w:hAnsi="Times New Roman"/>
                <w:lang w:eastAsia="ja-JP"/>
              </w:rPr>
              <w:commentReference w:id="21"/>
            </w:r>
          </w:p>
        </w:tc>
        <w:tc>
          <w:tcPr>
            <w:tcW w:w="567" w:type="dxa"/>
          </w:tcPr>
          <w:p w14:paraId="4586BF8C" w14:textId="77777777" w:rsidR="0075553A" w:rsidRDefault="0075553A">
            <w:pPr>
              <w:pStyle w:val="CRCoverPage"/>
              <w:spacing w:after="0"/>
              <w:ind w:right="100"/>
              <w:rPr>
                <w:noProof/>
              </w:rPr>
            </w:pPr>
          </w:p>
        </w:tc>
        <w:tc>
          <w:tcPr>
            <w:tcW w:w="1417" w:type="dxa"/>
            <w:gridSpan w:val="3"/>
            <w:hideMark/>
          </w:tcPr>
          <w:p w14:paraId="5D6F4901" w14:textId="77777777" w:rsidR="0075553A" w:rsidRDefault="0075553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C91C319" w:rsidR="0075553A" w:rsidRDefault="0075553A">
            <w:pPr>
              <w:pStyle w:val="CRCoverPage"/>
              <w:spacing w:after="0"/>
              <w:ind w:left="100"/>
              <w:rPr>
                <w:noProof/>
              </w:rPr>
            </w:pPr>
            <w:r>
              <w:t>2023-</w:t>
            </w:r>
            <w:r w:rsidR="002E5B84">
              <w:t>11</w:t>
            </w:r>
            <w:r>
              <w:t>-</w:t>
            </w:r>
            <w:r w:rsidR="00ED0CE3">
              <w:t>1</w:t>
            </w:r>
            <w:r w:rsidR="0018744C">
              <w:t>6</w:t>
            </w:r>
          </w:p>
        </w:tc>
      </w:tr>
      <w:tr w:rsidR="0075553A" w14:paraId="0E0A2F4D" w14:textId="77777777">
        <w:tc>
          <w:tcPr>
            <w:tcW w:w="1843" w:type="dxa"/>
            <w:tcBorders>
              <w:top w:val="nil"/>
              <w:left w:val="single" w:sz="4" w:space="0" w:color="auto"/>
              <w:bottom w:val="nil"/>
              <w:right w:val="nil"/>
            </w:tcBorders>
          </w:tcPr>
          <w:p w14:paraId="534288EF" w14:textId="77777777" w:rsidR="0075553A" w:rsidRDefault="0075553A">
            <w:pPr>
              <w:pStyle w:val="CRCoverPage"/>
              <w:spacing w:after="0"/>
              <w:rPr>
                <w:b/>
                <w:i/>
                <w:noProof/>
                <w:sz w:val="8"/>
                <w:szCs w:val="8"/>
              </w:rPr>
            </w:pPr>
          </w:p>
        </w:tc>
        <w:tc>
          <w:tcPr>
            <w:tcW w:w="1986" w:type="dxa"/>
            <w:gridSpan w:val="4"/>
          </w:tcPr>
          <w:p w14:paraId="3A8C2313" w14:textId="77777777" w:rsidR="0075553A" w:rsidRDefault="0075553A">
            <w:pPr>
              <w:pStyle w:val="CRCoverPage"/>
              <w:spacing w:after="0"/>
              <w:rPr>
                <w:noProof/>
                <w:sz w:val="8"/>
                <w:szCs w:val="8"/>
              </w:rPr>
            </w:pPr>
          </w:p>
        </w:tc>
        <w:tc>
          <w:tcPr>
            <w:tcW w:w="2267" w:type="dxa"/>
            <w:gridSpan w:val="2"/>
          </w:tcPr>
          <w:p w14:paraId="2D2A591C" w14:textId="77777777" w:rsidR="0075553A" w:rsidRDefault="0075553A">
            <w:pPr>
              <w:pStyle w:val="CRCoverPage"/>
              <w:spacing w:after="0"/>
              <w:rPr>
                <w:noProof/>
                <w:sz w:val="8"/>
                <w:szCs w:val="8"/>
              </w:rPr>
            </w:pPr>
          </w:p>
        </w:tc>
        <w:tc>
          <w:tcPr>
            <w:tcW w:w="1417" w:type="dxa"/>
            <w:gridSpan w:val="3"/>
          </w:tcPr>
          <w:p w14:paraId="4CA94C68" w14:textId="77777777" w:rsidR="0075553A" w:rsidRDefault="0075553A">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pPr>
              <w:pStyle w:val="CRCoverPage"/>
              <w:spacing w:after="0"/>
              <w:rPr>
                <w:noProof/>
                <w:sz w:val="8"/>
                <w:szCs w:val="8"/>
              </w:rPr>
            </w:pPr>
          </w:p>
        </w:tc>
      </w:tr>
      <w:tr w:rsidR="0075553A" w14:paraId="79AB74E8" w14:textId="77777777">
        <w:trPr>
          <w:cantSplit/>
        </w:trPr>
        <w:tc>
          <w:tcPr>
            <w:tcW w:w="1843" w:type="dxa"/>
            <w:tcBorders>
              <w:top w:val="nil"/>
              <w:left w:val="single" w:sz="4" w:space="0" w:color="auto"/>
              <w:bottom w:val="nil"/>
              <w:right w:val="nil"/>
            </w:tcBorders>
            <w:hideMark/>
          </w:tcPr>
          <w:p w14:paraId="37C550E6" w14:textId="77777777" w:rsidR="0075553A" w:rsidRDefault="0075553A">
            <w:pPr>
              <w:pStyle w:val="CRCoverPage"/>
              <w:tabs>
                <w:tab w:val="right" w:pos="1759"/>
              </w:tabs>
              <w:spacing w:after="0"/>
              <w:rPr>
                <w:b/>
                <w:i/>
                <w:noProof/>
              </w:rPr>
            </w:pPr>
            <w:r>
              <w:rPr>
                <w:b/>
                <w:i/>
                <w:noProof/>
              </w:rPr>
              <w:t>Category:</w:t>
            </w:r>
          </w:p>
        </w:tc>
        <w:tc>
          <w:tcPr>
            <w:tcW w:w="851" w:type="dxa"/>
            <w:shd w:val="pct30" w:color="FFFF00" w:fill="auto"/>
            <w:hideMark/>
          </w:tcPr>
          <w:p w14:paraId="27BD5CAD" w14:textId="7E165BF7" w:rsidR="0075553A" w:rsidRDefault="00D12D96">
            <w:pPr>
              <w:pStyle w:val="CRCoverPage"/>
              <w:spacing w:after="0"/>
              <w:ind w:left="100" w:right="-609"/>
              <w:rPr>
                <w:b/>
                <w:noProof/>
              </w:rPr>
            </w:pPr>
            <w:r>
              <w:t>B</w:t>
            </w:r>
          </w:p>
        </w:tc>
        <w:tc>
          <w:tcPr>
            <w:tcW w:w="3402" w:type="dxa"/>
            <w:gridSpan w:val="5"/>
          </w:tcPr>
          <w:p w14:paraId="26991983" w14:textId="77777777" w:rsidR="0075553A" w:rsidRDefault="0075553A">
            <w:pPr>
              <w:pStyle w:val="CRCoverPage"/>
              <w:spacing w:after="0"/>
              <w:rPr>
                <w:noProof/>
              </w:rPr>
            </w:pPr>
          </w:p>
        </w:tc>
        <w:tc>
          <w:tcPr>
            <w:tcW w:w="1417" w:type="dxa"/>
            <w:gridSpan w:val="3"/>
            <w:hideMark/>
          </w:tcPr>
          <w:p w14:paraId="5A748710" w14:textId="77777777" w:rsidR="0075553A" w:rsidRDefault="0075553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200A4F4C" w:rsidR="0075553A" w:rsidRDefault="002E5B84">
            <w:pPr>
              <w:pStyle w:val="CRCoverPage"/>
              <w:spacing w:after="0"/>
              <w:ind w:left="100"/>
              <w:rPr>
                <w:noProof/>
              </w:rPr>
            </w:pPr>
            <w:r>
              <w:t>Rel-18</w:t>
            </w:r>
          </w:p>
        </w:tc>
      </w:tr>
      <w:tr w:rsidR="0075553A" w14:paraId="6FB6D951" w14:textId="77777777">
        <w:tc>
          <w:tcPr>
            <w:tcW w:w="1843" w:type="dxa"/>
            <w:tcBorders>
              <w:top w:val="nil"/>
              <w:left w:val="single" w:sz="4" w:space="0" w:color="auto"/>
              <w:bottom w:val="single" w:sz="4" w:space="0" w:color="auto"/>
              <w:right w:val="nil"/>
            </w:tcBorders>
          </w:tcPr>
          <w:p w14:paraId="41B0D467" w14:textId="77777777" w:rsidR="0075553A" w:rsidRDefault="0075553A">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tc>
          <w:tcPr>
            <w:tcW w:w="1843" w:type="dxa"/>
          </w:tcPr>
          <w:p w14:paraId="54BBEC1D" w14:textId="77777777" w:rsidR="0075553A" w:rsidRDefault="0075553A">
            <w:pPr>
              <w:pStyle w:val="CRCoverPage"/>
              <w:spacing w:after="0"/>
              <w:rPr>
                <w:b/>
                <w:i/>
                <w:noProof/>
                <w:sz w:val="8"/>
                <w:szCs w:val="8"/>
              </w:rPr>
            </w:pPr>
          </w:p>
        </w:tc>
        <w:tc>
          <w:tcPr>
            <w:tcW w:w="7797" w:type="dxa"/>
            <w:gridSpan w:val="10"/>
          </w:tcPr>
          <w:p w14:paraId="485DFFC2" w14:textId="77777777" w:rsidR="0075553A" w:rsidRDefault="0075553A">
            <w:pPr>
              <w:pStyle w:val="CRCoverPage"/>
              <w:spacing w:after="0"/>
              <w:rPr>
                <w:noProof/>
                <w:sz w:val="8"/>
                <w:szCs w:val="8"/>
              </w:rPr>
            </w:pPr>
          </w:p>
        </w:tc>
      </w:tr>
      <w:tr w:rsidR="0075553A" w14:paraId="7DAFB8AD" w14:textId="77777777">
        <w:tc>
          <w:tcPr>
            <w:tcW w:w="2694" w:type="dxa"/>
            <w:gridSpan w:val="2"/>
            <w:tcBorders>
              <w:top w:val="single" w:sz="4" w:space="0" w:color="auto"/>
              <w:left w:val="single" w:sz="4" w:space="0" w:color="auto"/>
              <w:bottom w:val="nil"/>
              <w:right w:val="nil"/>
            </w:tcBorders>
            <w:hideMark/>
          </w:tcPr>
          <w:p w14:paraId="2A018CE2" w14:textId="77777777" w:rsidR="0075553A" w:rsidRDefault="0075553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C6EF8A4" w14:textId="77777777" w:rsidR="00431A50" w:rsidRDefault="00431A50" w:rsidP="00431A50">
            <w:pPr>
              <w:pStyle w:val="CRCoverPage"/>
              <w:spacing w:after="0"/>
              <w:ind w:left="100"/>
              <w:rPr>
                <w:ins w:id="22" w:author="Ericsson (Oskar)" w:date="2023-11-27T14:11:00Z"/>
                <w:noProof/>
              </w:rPr>
            </w:pPr>
            <w:ins w:id="23" w:author="Ericsson (Oskar)" w:date="2023-11-27T14:11:00Z">
              <w:r>
                <w:rPr>
                  <w:noProof/>
                </w:rPr>
                <w:t xml:space="preserve">RAN2 agreed to extend the CG-SDT periodicity. In addition to the longer periodicities, RAN2 also agreed that fallback procedure needs to be supported when the CG occasion is farther than a configured threshold and that UE needs to monitor paging when SDT is ongoing but T319a is not running. </w:t>
              </w:r>
            </w:ins>
          </w:p>
          <w:p w14:paraId="68457741" w14:textId="77777777" w:rsidR="00431A50" w:rsidRDefault="00431A50" w:rsidP="00431A50">
            <w:pPr>
              <w:pStyle w:val="CRCoverPage"/>
              <w:spacing w:after="0"/>
              <w:ind w:left="100"/>
              <w:rPr>
                <w:ins w:id="24" w:author="Ericsson (Oskar)" w:date="2023-11-27T14:11:00Z"/>
                <w:noProof/>
              </w:rPr>
            </w:pPr>
          </w:p>
          <w:p w14:paraId="4AF9B2B7" w14:textId="2070E4EB" w:rsidR="007A2799" w:rsidDel="00431A50" w:rsidRDefault="00431A50" w:rsidP="00431A50">
            <w:pPr>
              <w:pStyle w:val="CRCoverPage"/>
              <w:spacing w:after="0"/>
              <w:ind w:left="100"/>
              <w:rPr>
                <w:del w:id="25" w:author="Ericsson (Oskar)" w:date="2023-11-27T14:11:00Z"/>
                <w:noProof/>
              </w:rPr>
            </w:pPr>
            <w:ins w:id="26" w:author="Ericsson (Oskar)" w:date="2023-11-27T14:11:00Z">
              <w:r>
                <w:rPr>
                  <w:noProof/>
                </w:rPr>
                <w:t>These features need to be added to the MAC Spec</w:t>
              </w:r>
            </w:ins>
            <w:commentRangeStart w:id="27"/>
            <w:commentRangeStart w:id="28"/>
            <w:del w:id="29" w:author="Ericsson (Oskar)" w:date="2023-11-27T14:11:00Z">
              <w:r w:rsidR="007A2799" w:rsidDel="00431A50">
                <w:rPr>
                  <w:noProof/>
                </w:rPr>
                <w:delText>During RAN2#122 it was agreed that the periodicities of CG-SDT should be treated in TEI18. The periodicities where agreed “in the range of hours” given that there was small to none impact on RAN1 specifications and an LS to RAN1 was sent. During RAN2#123 a reply LS was sent from RAN1 to RAN2 with information that RAN1 did not see significant impact.</w:delText>
              </w:r>
              <w:commentRangeEnd w:id="27"/>
              <w:r w:rsidR="00BB3029" w:rsidDel="00431A50">
                <w:rPr>
                  <w:rStyle w:val="CommentReference"/>
                  <w:rFonts w:ascii="Times New Roman" w:hAnsi="Times New Roman"/>
                  <w:lang w:eastAsia="ja-JP"/>
                </w:rPr>
                <w:commentReference w:id="27"/>
              </w:r>
            </w:del>
            <w:commentRangeEnd w:id="28"/>
            <w:r w:rsidR="00B43CD8">
              <w:rPr>
                <w:rStyle w:val="CommentReference"/>
                <w:rFonts w:ascii="Times New Roman" w:hAnsi="Times New Roman"/>
                <w:lang w:eastAsia="ja-JP"/>
              </w:rPr>
              <w:commentReference w:id="28"/>
            </w:r>
          </w:p>
          <w:p w14:paraId="40F48E40" w14:textId="7AA2DB4F" w:rsidR="0017385B" w:rsidDel="00431A50" w:rsidRDefault="0017385B">
            <w:pPr>
              <w:pStyle w:val="CRCoverPage"/>
              <w:spacing w:after="0"/>
              <w:ind w:left="100"/>
              <w:rPr>
                <w:del w:id="30" w:author="Ericsson (Oskar)" w:date="2023-11-27T14:11:00Z"/>
                <w:noProof/>
              </w:rPr>
            </w:pPr>
          </w:p>
          <w:p w14:paraId="18869285" w14:textId="341B7547" w:rsidR="0075553A" w:rsidRDefault="0017385B">
            <w:pPr>
              <w:pStyle w:val="CRCoverPage"/>
              <w:spacing w:after="0"/>
              <w:ind w:left="100"/>
              <w:rPr>
                <w:noProof/>
              </w:rPr>
            </w:pPr>
            <w:del w:id="31" w:author="Ericsson (Oskar)" w:date="2023-11-27T14:11:00Z">
              <w:r w:rsidDel="00431A50">
                <w:rPr>
                  <w:noProof/>
                </w:rPr>
                <w:delText>This CR introduces changes to the 38.321 specifications with an expansion of the adressable window</w:delText>
              </w:r>
              <w:r w:rsidR="00C65C33" w:rsidDel="00431A50">
                <w:rPr>
                  <w:noProof/>
                </w:rPr>
                <w:delText xml:space="preserve"> and the formula for calculating the HARQ Process Id</w:delText>
              </w:r>
              <w:r w:rsidDel="00431A50">
                <w:rPr>
                  <w:noProof/>
                </w:rPr>
                <w:delText xml:space="preserve">. This is needed since the periodicities now can span longer than </w:delText>
              </w:r>
              <w:r w:rsidR="00C65C33" w:rsidDel="00431A50">
                <w:rPr>
                  <w:noProof/>
                </w:rPr>
                <w:delText>before</w:delText>
              </w:r>
            </w:del>
            <w:r>
              <w:rPr>
                <w:noProof/>
              </w:rPr>
              <w:t>.</w:t>
            </w:r>
          </w:p>
        </w:tc>
      </w:tr>
      <w:tr w:rsidR="0075553A" w14:paraId="5C6ED12E" w14:textId="77777777">
        <w:tc>
          <w:tcPr>
            <w:tcW w:w="2694" w:type="dxa"/>
            <w:gridSpan w:val="2"/>
            <w:tcBorders>
              <w:top w:val="nil"/>
              <w:left w:val="single" w:sz="4" w:space="0" w:color="auto"/>
              <w:bottom w:val="nil"/>
              <w:right w:val="nil"/>
            </w:tcBorders>
          </w:tcPr>
          <w:p w14:paraId="594CC62C"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pPr>
              <w:pStyle w:val="CRCoverPage"/>
              <w:spacing w:after="0"/>
              <w:rPr>
                <w:noProof/>
                <w:sz w:val="8"/>
                <w:szCs w:val="8"/>
              </w:rPr>
            </w:pPr>
          </w:p>
        </w:tc>
      </w:tr>
      <w:tr w:rsidR="0075553A" w14:paraId="219C9F49" w14:textId="77777777">
        <w:tc>
          <w:tcPr>
            <w:tcW w:w="2694" w:type="dxa"/>
            <w:gridSpan w:val="2"/>
            <w:tcBorders>
              <w:top w:val="nil"/>
              <w:left w:val="single" w:sz="4" w:space="0" w:color="auto"/>
              <w:bottom w:val="nil"/>
              <w:right w:val="nil"/>
            </w:tcBorders>
            <w:hideMark/>
          </w:tcPr>
          <w:p w14:paraId="225BC3D4" w14:textId="77777777" w:rsidR="0075553A" w:rsidRDefault="0075553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0B63190" w14:textId="69E328C8" w:rsidR="008404BF" w:rsidRDefault="008404BF" w:rsidP="008404BF">
            <w:pPr>
              <w:pStyle w:val="CRCoverPage"/>
              <w:spacing w:after="0"/>
              <w:ind w:left="100"/>
              <w:rPr>
                <w:noProof/>
              </w:rPr>
            </w:pPr>
            <w:commentRangeStart w:id="32"/>
            <w:commentRangeStart w:id="33"/>
            <w:commentRangeStart w:id="34"/>
            <w:commentRangeStart w:id="35"/>
            <w:del w:id="36" w:author="Ericsson" w:date="2023-11-30T11:49:00Z">
              <w:r w:rsidDel="00ED792D">
                <w:rPr>
                  <w:noProof/>
                </w:rPr>
                <w:delText>Clarified that a UE needs to monitor for paging while T319a has not been started.</w:delText>
              </w:r>
            </w:del>
            <w:commentRangeEnd w:id="32"/>
            <w:r w:rsidR="00BB3029">
              <w:rPr>
                <w:rStyle w:val="CommentReference"/>
                <w:rFonts w:ascii="Times New Roman" w:hAnsi="Times New Roman"/>
                <w:lang w:eastAsia="ja-JP"/>
              </w:rPr>
              <w:commentReference w:id="32"/>
            </w:r>
            <w:commentRangeEnd w:id="33"/>
            <w:r w:rsidR="00431A50">
              <w:rPr>
                <w:rStyle w:val="CommentReference"/>
                <w:rFonts w:ascii="Times New Roman" w:hAnsi="Times New Roman"/>
                <w:lang w:eastAsia="ja-JP"/>
              </w:rPr>
              <w:commentReference w:id="33"/>
            </w:r>
            <w:commentRangeEnd w:id="34"/>
            <w:r w:rsidR="00CE2D04">
              <w:rPr>
                <w:rStyle w:val="CommentReference"/>
                <w:rFonts w:ascii="Times New Roman" w:hAnsi="Times New Roman"/>
                <w:lang w:eastAsia="ja-JP"/>
              </w:rPr>
              <w:commentReference w:id="34"/>
            </w:r>
            <w:commentRangeEnd w:id="35"/>
            <w:r w:rsidR="00ED792D">
              <w:rPr>
                <w:rStyle w:val="CommentReference"/>
                <w:rFonts w:ascii="Times New Roman" w:hAnsi="Times New Roman"/>
                <w:lang w:eastAsia="ja-JP"/>
              </w:rPr>
              <w:commentReference w:id="35"/>
            </w:r>
          </w:p>
          <w:p w14:paraId="3B2950C6" w14:textId="1DB609EB" w:rsidR="008404BF" w:rsidRDefault="008404BF" w:rsidP="008404BF">
            <w:pPr>
              <w:pStyle w:val="CRCoverPage"/>
              <w:spacing w:after="0"/>
              <w:ind w:left="100"/>
              <w:rPr>
                <w:noProof/>
              </w:rPr>
            </w:pPr>
            <w:commentRangeStart w:id="37"/>
            <w:commentRangeStart w:id="38"/>
            <w:r>
              <w:rPr>
                <w:noProof/>
              </w:rPr>
              <w:t>Modified</w:t>
            </w:r>
            <w:r w:rsidR="0017385B">
              <w:rPr>
                <w:noProof/>
              </w:rPr>
              <w:t xml:space="preserve"> the formula</w:t>
            </w:r>
            <w:r w:rsidR="00C65C33">
              <w:rPr>
                <w:noProof/>
              </w:rPr>
              <w:t>s</w:t>
            </w:r>
            <w:ins w:id="39" w:author="Ericsson (Oskar)" w:date="2023-11-27T14:12:00Z">
              <w:r w:rsidR="00431A50">
                <w:rPr>
                  <w:noProof/>
                </w:rPr>
                <w:t xml:space="preserve"> for HARQ Process Id and </w:t>
              </w:r>
            </w:ins>
            <w:ins w:id="40" w:author="Ericsson (Oskar)" w:date="2023-11-27T14:13:00Z">
              <w:r w:rsidR="00431A50">
                <w:rPr>
                  <w:noProof/>
                </w:rPr>
                <w:t>uplink grant</w:t>
              </w:r>
            </w:ins>
            <w:ins w:id="41" w:author="Ericsson (Oskar)" w:date="2023-11-27T14:12:00Z">
              <w:r w:rsidR="00431A50">
                <w:rPr>
                  <w:noProof/>
                </w:rPr>
                <w:t xml:space="preserve"> occasion</w:t>
              </w:r>
            </w:ins>
            <w:r w:rsidR="00C65C33">
              <w:rPr>
                <w:noProof/>
              </w:rPr>
              <w:t xml:space="preserve"> in 5.4.1 and</w:t>
            </w:r>
            <w:r w:rsidR="00C97E33">
              <w:rPr>
                <w:noProof/>
              </w:rPr>
              <w:t xml:space="preserve"> 5.8.2</w:t>
            </w:r>
            <w:r>
              <w:rPr>
                <w:noProof/>
              </w:rPr>
              <w:t xml:space="preserve"> to be adapted for H-SFN.</w:t>
            </w:r>
            <w:commentRangeEnd w:id="37"/>
            <w:r w:rsidR="00A455F0">
              <w:rPr>
                <w:rStyle w:val="CommentReference"/>
                <w:rFonts w:ascii="Times New Roman" w:hAnsi="Times New Roman"/>
                <w:lang w:eastAsia="ja-JP"/>
              </w:rPr>
              <w:commentReference w:id="37"/>
            </w:r>
            <w:commentRangeEnd w:id="38"/>
            <w:r w:rsidR="00431A50">
              <w:rPr>
                <w:rStyle w:val="CommentReference"/>
                <w:rFonts w:ascii="Times New Roman" w:hAnsi="Times New Roman"/>
                <w:lang w:eastAsia="ja-JP"/>
              </w:rPr>
              <w:commentReference w:id="38"/>
            </w:r>
          </w:p>
          <w:p w14:paraId="4DCA3F0D" w14:textId="77777777" w:rsidR="0075553A" w:rsidRDefault="0075553A">
            <w:pPr>
              <w:pStyle w:val="CRCoverPage"/>
              <w:spacing w:after="0"/>
              <w:ind w:left="100"/>
              <w:rPr>
                <w:noProof/>
              </w:rPr>
            </w:pPr>
          </w:p>
          <w:p w14:paraId="62E1AB5D" w14:textId="77777777" w:rsidR="0075553A" w:rsidRDefault="0075553A">
            <w:pPr>
              <w:pStyle w:val="CRCoverPage"/>
              <w:spacing w:after="0"/>
              <w:ind w:left="100"/>
              <w:rPr>
                <w:noProof/>
              </w:rPr>
            </w:pPr>
          </w:p>
          <w:p w14:paraId="0678003B" w14:textId="2FFF9F92" w:rsidR="0075553A" w:rsidDel="00431A50" w:rsidRDefault="0075553A">
            <w:pPr>
              <w:pStyle w:val="CRCoverPage"/>
              <w:spacing w:after="0"/>
              <w:ind w:left="100"/>
              <w:rPr>
                <w:del w:id="42" w:author="Ericsson (Oskar)" w:date="2023-11-27T14:12:00Z"/>
                <w:b/>
                <w:noProof/>
              </w:rPr>
            </w:pPr>
            <w:commentRangeStart w:id="43"/>
            <w:commentRangeStart w:id="44"/>
            <w:del w:id="45" w:author="Ericsson (Oskar)" w:date="2023-11-27T14:12:00Z">
              <w:r w:rsidDel="00431A50">
                <w:rPr>
                  <w:b/>
                  <w:noProof/>
                </w:rPr>
                <w:delText>Impact Analysis</w:delText>
              </w:r>
            </w:del>
          </w:p>
          <w:p w14:paraId="44AD8B0F" w14:textId="782E24DC" w:rsidR="0075553A" w:rsidDel="00431A50" w:rsidRDefault="0075553A">
            <w:pPr>
              <w:pStyle w:val="CRCoverPage"/>
              <w:spacing w:after="0"/>
              <w:ind w:left="100"/>
              <w:rPr>
                <w:del w:id="46" w:author="Ericsson (Oskar)" w:date="2023-11-27T14:12:00Z"/>
                <w:noProof/>
                <w:lang w:val="en-US" w:eastAsia="zh-CN"/>
              </w:rPr>
            </w:pPr>
            <w:del w:id="47" w:author="Ericsson (Oskar)" w:date="2023-11-27T14:12:00Z">
              <w:r w:rsidDel="00431A50">
                <w:rPr>
                  <w:noProof/>
                  <w:lang w:val="en-US" w:eastAsia="zh-CN"/>
                </w:rPr>
                <w:delText>Impacted 5G architecture options: NR SA</w:delText>
              </w:r>
              <w:r w:rsidDel="00431A50">
                <w:delText xml:space="preserve"> </w:delText>
              </w:r>
            </w:del>
          </w:p>
          <w:p w14:paraId="50BC9E0F" w14:textId="1D490C5A" w:rsidR="0075553A" w:rsidDel="00431A50" w:rsidRDefault="0075553A">
            <w:pPr>
              <w:pStyle w:val="CRCoverPage"/>
              <w:spacing w:after="0"/>
              <w:ind w:left="100"/>
              <w:rPr>
                <w:del w:id="48" w:author="Ericsson (Oskar)" w:date="2023-11-27T14:12:00Z"/>
                <w:noProof/>
                <w:u w:val="single"/>
              </w:rPr>
            </w:pPr>
          </w:p>
          <w:p w14:paraId="6F087698" w14:textId="38D5EFAC" w:rsidR="0075553A" w:rsidDel="00431A50" w:rsidRDefault="0075553A">
            <w:pPr>
              <w:pStyle w:val="CRCoverPage"/>
              <w:spacing w:after="0"/>
              <w:ind w:left="100"/>
              <w:rPr>
                <w:del w:id="49" w:author="Ericsson (Oskar)" w:date="2023-11-27T14:12:00Z"/>
                <w:noProof/>
                <w:u w:val="single"/>
              </w:rPr>
            </w:pPr>
            <w:del w:id="50" w:author="Ericsson (Oskar)" w:date="2023-11-27T14:12:00Z">
              <w:r w:rsidDel="00431A50">
                <w:rPr>
                  <w:noProof/>
                  <w:u w:val="single"/>
                </w:rPr>
                <w:delText>Impacted functionality:</w:delText>
              </w:r>
            </w:del>
          </w:p>
          <w:p w14:paraId="0EE3C3D3" w14:textId="1FAD8ED7" w:rsidR="003619A4" w:rsidRPr="003619A4" w:rsidDel="00431A50" w:rsidRDefault="003619A4">
            <w:pPr>
              <w:pStyle w:val="CRCoverPage"/>
              <w:spacing w:after="0"/>
              <w:ind w:left="100"/>
              <w:rPr>
                <w:del w:id="51" w:author="Ericsson (Oskar)" w:date="2023-11-27T14:12:00Z"/>
                <w:noProof/>
              </w:rPr>
            </w:pPr>
            <w:del w:id="52" w:author="Ericsson (Oskar)" w:date="2023-11-27T14:12:00Z">
              <w:r w:rsidRPr="003619A4" w:rsidDel="00431A50">
                <w:rPr>
                  <w:noProof/>
                </w:rPr>
                <w:delText>Configured Grant adressable window</w:delText>
              </w:r>
              <w:r w:rsidR="00C65C33" w:rsidDel="00431A50">
                <w:rPr>
                  <w:noProof/>
                </w:rPr>
                <w:delText>, HARQ Process Id</w:delText>
              </w:r>
              <w:commentRangeEnd w:id="43"/>
              <w:r w:rsidR="009B4E29" w:rsidDel="00431A50">
                <w:rPr>
                  <w:rStyle w:val="CommentReference"/>
                  <w:rFonts w:ascii="Times New Roman" w:hAnsi="Times New Roman"/>
                  <w:lang w:eastAsia="ja-JP"/>
                </w:rPr>
                <w:commentReference w:id="43"/>
              </w:r>
            </w:del>
            <w:commentRangeEnd w:id="44"/>
            <w:r w:rsidR="00B43CD8">
              <w:rPr>
                <w:rStyle w:val="CommentReference"/>
                <w:rFonts w:ascii="Times New Roman" w:hAnsi="Times New Roman"/>
                <w:lang w:eastAsia="ja-JP"/>
              </w:rPr>
              <w:commentReference w:id="44"/>
            </w:r>
          </w:p>
          <w:p w14:paraId="4C60334B" w14:textId="77777777" w:rsidR="0075553A" w:rsidRDefault="0075553A">
            <w:pPr>
              <w:pStyle w:val="CRCoverPage"/>
              <w:spacing w:after="0"/>
              <w:ind w:left="100"/>
              <w:rPr>
                <w:noProof/>
              </w:rPr>
              <w:pPrChange w:id="53" w:author="Ericsson (Oskar)" w:date="2023-11-27T14:12:00Z">
                <w:pPr>
                  <w:pStyle w:val="CRCoverPage"/>
                  <w:spacing w:after="0"/>
                </w:pPr>
              </w:pPrChange>
            </w:pPr>
          </w:p>
        </w:tc>
      </w:tr>
      <w:tr w:rsidR="0075553A" w14:paraId="62A48546" w14:textId="77777777">
        <w:tc>
          <w:tcPr>
            <w:tcW w:w="2694" w:type="dxa"/>
            <w:gridSpan w:val="2"/>
            <w:tcBorders>
              <w:top w:val="nil"/>
              <w:left w:val="single" w:sz="4" w:space="0" w:color="auto"/>
              <w:bottom w:val="nil"/>
              <w:right w:val="nil"/>
            </w:tcBorders>
          </w:tcPr>
          <w:p w14:paraId="10978199"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pPr>
              <w:pStyle w:val="CRCoverPage"/>
              <w:spacing w:after="0"/>
              <w:rPr>
                <w:noProof/>
                <w:sz w:val="8"/>
                <w:szCs w:val="8"/>
              </w:rPr>
            </w:pPr>
          </w:p>
        </w:tc>
      </w:tr>
      <w:tr w:rsidR="0075553A" w14:paraId="0F4A5ADE" w14:textId="77777777">
        <w:tc>
          <w:tcPr>
            <w:tcW w:w="2694" w:type="dxa"/>
            <w:gridSpan w:val="2"/>
            <w:tcBorders>
              <w:top w:val="nil"/>
              <w:left w:val="single" w:sz="4" w:space="0" w:color="auto"/>
              <w:bottom w:val="single" w:sz="4" w:space="0" w:color="auto"/>
              <w:right w:val="nil"/>
            </w:tcBorders>
            <w:hideMark/>
          </w:tcPr>
          <w:p w14:paraId="5C99AE90" w14:textId="77777777" w:rsidR="0075553A" w:rsidRDefault="0075553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C58A02E" w:rsidR="0075553A" w:rsidRDefault="003619A4">
            <w:pPr>
              <w:pStyle w:val="CRCoverPage"/>
              <w:spacing w:after="0"/>
              <w:ind w:left="100"/>
              <w:rPr>
                <w:noProof/>
              </w:rPr>
            </w:pPr>
            <w:r>
              <w:rPr>
                <w:noProof/>
              </w:rPr>
              <w:t>CG-SDT periodicities above 10.24 seconds is not possible</w:t>
            </w:r>
            <w:commentRangeStart w:id="54"/>
            <w:commentRangeStart w:id="55"/>
            <w:del w:id="56" w:author="Ericsson (Oskar)" w:date="2023-11-27T14:16:00Z">
              <w:r w:rsidDel="00431A50">
                <w:rPr>
                  <w:noProof/>
                </w:rPr>
                <w:delText>, resulting in a mismatch of the configured grant</w:delText>
              </w:r>
            </w:del>
            <w:r>
              <w:rPr>
                <w:noProof/>
              </w:rPr>
              <w:t>.</w:t>
            </w:r>
            <w:commentRangeEnd w:id="54"/>
            <w:r w:rsidR="001B25F2">
              <w:rPr>
                <w:rStyle w:val="CommentReference"/>
                <w:rFonts w:ascii="Times New Roman" w:hAnsi="Times New Roman"/>
                <w:lang w:eastAsia="ja-JP"/>
              </w:rPr>
              <w:commentReference w:id="54"/>
            </w:r>
            <w:commentRangeEnd w:id="55"/>
            <w:r w:rsidR="00431A50">
              <w:rPr>
                <w:rStyle w:val="CommentReference"/>
                <w:rFonts w:ascii="Times New Roman" w:hAnsi="Times New Roman"/>
                <w:lang w:eastAsia="ja-JP"/>
              </w:rPr>
              <w:commentReference w:id="55"/>
            </w:r>
          </w:p>
        </w:tc>
      </w:tr>
      <w:tr w:rsidR="0075553A" w14:paraId="14A35D07" w14:textId="77777777">
        <w:tc>
          <w:tcPr>
            <w:tcW w:w="2694" w:type="dxa"/>
            <w:gridSpan w:val="2"/>
          </w:tcPr>
          <w:p w14:paraId="328CBDFB" w14:textId="77777777" w:rsidR="0075553A" w:rsidRDefault="0075553A">
            <w:pPr>
              <w:pStyle w:val="CRCoverPage"/>
              <w:spacing w:after="0"/>
              <w:rPr>
                <w:b/>
                <w:i/>
                <w:noProof/>
                <w:sz w:val="8"/>
                <w:szCs w:val="8"/>
              </w:rPr>
            </w:pPr>
          </w:p>
        </w:tc>
        <w:tc>
          <w:tcPr>
            <w:tcW w:w="6946" w:type="dxa"/>
            <w:gridSpan w:val="9"/>
          </w:tcPr>
          <w:p w14:paraId="5C611D06" w14:textId="77777777" w:rsidR="0075553A" w:rsidRDefault="0075553A">
            <w:pPr>
              <w:pStyle w:val="CRCoverPage"/>
              <w:spacing w:after="0"/>
              <w:rPr>
                <w:noProof/>
                <w:sz w:val="8"/>
                <w:szCs w:val="8"/>
              </w:rPr>
            </w:pPr>
          </w:p>
        </w:tc>
      </w:tr>
      <w:tr w:rsidR="0075553A" w14:paraId="2A2036D7" w14:textId="77777777">
        <w:tc>
          <w:tcPr>
            <w:tcW w:w="2694" w:type="dxa"/>
            <w:gridSpan w:val="2"/>
            <w:tcBorders>
              <w:top w:val="single" w:sz="4" w:space="0" w:color="auto"/>
              <w:left w:val="single" w:sz="4" w:space="0" w:color="auto"/>
              <w:bottom w:val="nil"/>
              <w:right w:val="nil"/>
            </w:tcBorders>
            <w:hideMark/>
          </w:tcPr>
          <w:p w14:paraId="5A3493F5" w14:textId="77777777" w:rsidR="0075553A" w:rsidRDefault="0075553A">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left w:val="nil"/>
              <w:bottom w:val="nil"/>
              <w:right w:val="single" w:sz="4" w:space="0" w:color="auto"/>
            </w:tcBorders>
            <w:shd w:val="pct30" w:color="FFFF00" w:fill="auto"/>
          </w:tcPr>
          <w:p w14:paraId="0B24A858" w14:textId="3189B276" w:rsidR="0018744C" w:rsidDel="00570547" w:rsidRDefault="0018744C">
            <w:pPr>
              <w:pStyle w:val="CRCoverPage"/>
              <w:spacing w:after="0"/>
              <w:ind w:left="100"/>
              <w:rPr>
                <w:del w:id="57" w:author="Ericsson (Oskar)" w:date="2023-11-21T10:26:00Z"/>
                <w:noProof/>
              </w:rPr>
            </w:pPr>
            <w:del w:id="58" w:author="Ericsson (Oskar)" w:date="2023-11-21T10:26:00Z">
              <w:r w:rsidDel="00570547">
                <w:rPr>
                  <w:noProof/>
                </w:rPr>
                <w:delText>4.2.1</w:delText>
              </w:r>
            </w:del>
          </w:p>
          <w:p w14:paraId="7D06D7C7" w14:textId="35153F28" w:rsidR="00D81166" w:rsidRDefault="00D81166">
            <w:pPr>
              <w:pStyle w:val="CRCoverPage"/>
              <w:spacing w:after="0"/>
              <w:ind w:left="100"/>
              <w:rPr>
                <w:noProof/>
              </w:rPr>
            </w:pPr>
            <w:r>
              <w:rPr>
                <w:noProof/>
              </w:rPr>
              <w:t>5.4.1</w:t>
            </w:r>
          </w:p>
          <w:p w14:paraId="2E1D039C" w14:textId="7ABB4304" w:rsidR="0075553A" w:rsidRDefault="003619A4">
            <w:pPr>
              <w:pStyle w:val="CRCoverPage"/>
              <w:spacing w:after="0"/>
              <w:ind w:left="100"/>
              <w:rPr>
                <w:noProof/>
              </w:rPr>
            </w:pPr>
            <w:r>
              <w:rPr>
                <w:noProof/>
              </w:rPr>
              <w:t>5.8.2</w:t>
            </w:r>
          </w:p>
        </w:tc>
      </w:tr>
      <w:tr w:rsidR="0075553A" w14:paraId="2556A2FA" w14:textId="77777777">
        <w:tc>
          <w:tcPr>
            <w:tcW w:w="2694" w:type="dxa"/>
            <w:gridSpan w:val="2"/>
            <w:tcBorders>
              <w:top w:val="nil"/>
              <w:left w:val="single" w:sz="4" w:space="0" w:color="auto"/>
              <w:bottom w:val="nil"/>
              <w:right w:val="nil"/>
            </w:tcBorders>
          </w:tcPr>
          <w:p w14:paraId="30E48E4E"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pPr>
              <w:pStyle w:val="CRCoverPage"/>
              <w:spacing w:after="0"/>
              <w:rPr>
                <w:noProof/>
                <w:sz w:val="8"/>
                <w:szCs w:val="8"/>
              </w:rPr>
            </w:pPr>
          </w:p>
        </w:tc>
      </w:tr>
      <w:tr w:rsidR="0075553A" w14:paraId="60849065" w14:textId="77777777">
        <w:tc>
          <w:tcPr>
            <w:tcW w:w="2694" w:type="dxa"/>
            <w:gridSpan w:val="2"/>
            <w:tcBorders>
              <w:top w:val="nil"/>
              <w:left w:val="single" w:sz="4" w:space="0" w:color="auto"/>
              <w:bottom w:val="nil"/>
              <w:right w:val="nil"/>
            </w:tcBorders>
          </w:tcPr>
          <w:p w14:paraId="07B7104A" w14:textId="77777777" w:rsidR="0075553A" w:rsidRDefault="007555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pPr>
              <w:pStyle w:val="CRCoverPage"/>
              <w:spacing w:after="0"/>
              <w:jc w:val="center"/>
              <w:rPr>
                <w:b/>
                <w:caps/>
                <w:noProof/>
              </w:rPr>
            </w:pPr>
            <w:r>
              <w:rPr>
                <w:b/>
                <w:caps/>
                <w:noProof/>
              </w:rPr>
              <w:t>N</w:t>
            </w:r>
          </w:p>
        </w:tc>
        <w:tc>
          <w:tcPr>
            <w:tcW w:w="2977" w:type="dxa"/>
            <w:gridSpan w:val="4"/>
          </w:tcPr>
          <w:p w14:paraId="2271D187" w14:textId="77777777" w:rsidR="0075553A" w:rsidRDefault="0075553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pPr>
              <w:pStyle w:val="CRCoverPage"/>
              <w:spacing w:after="0"/>
              <w:ind w:left="99"/>
              <w:rPr>
                <w:noProof/>
              </w:rPr>
            </w:pPr>
          </w:p>
        </w:tc>
      </w:tr>
      <w:tr w:rsidR="0075553A" w14:paraId="114E291A" w14:textId="77777777">
        <w:tc>
          <w:tcPr>
            <w:tcW w:w="2694" w:type="dxa"/>
            <w:gridSpan w:val="2"/>
            <w:tcBorders>
              <w:top w:val="nil"/>
              <w:left w:val="single" w:sz="4" w:space="0" w:color="auto"/>
              <w:bottom w:val="nil"/>
              <w:right w:val="nil"/>
            </w:tcBorders>
            <w:hideMark/>
          </w:tcPr>
          <w:p w14:paraId="58A44C61" w14:textId="77777777" w:rsidR="0075553A" w:rsidRDefault="007555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2DCD4FC5" w:rsidR="0075553A" w:rsidRDefault="003619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77777777" w:rsidR="0075553A" w:rsidRDefault="0075553A">
            <w:pPr>
              <w:pStyle w:val="CRCoverPage"/>
              <w:spacing w:after="0"/>
              <w:jc w:val="center"/>
              <w:rPr>
                <w:b/>
                <w:caps/>
                <w:noProof/>
              </w:rPr>
            </w:pPr>
          </w:p>
        </w:tc>
        <w:tc>
          <w:tcPr>
            <w:tcW w:w="2977" w:type="dxa"/>
            <w:gridSpan w:val="4"/>
            <w:hideMark/>
          </w:tcPr>
          <w:p w14:paraId="5AAC59D9" w14:textId="77777777" w:rsidR="0075553A" w:rsidRDefault="0075553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58B029B5" w:rsidR="0075553A" w:rsidRDefault="0075553A">
            <w:pPr>
              <w:pStyle w:val="CRCoverPage"/>
              <w:spacing w:after="0"/>
              <w:ind w:left="99"/>
              <w:rPr>
                <w:noProof/>
              </w:rPr>
            </w:pPr>
            <w:r>
              <w:rPr>
                <w:noProof/>
              </w:rPr>
              <w:t xml:space="preserve">TS/TR </w:t>
            </w:r>
            <w:r w:rsidR="003619A4">
              <w:rPr>
                <w:noProof/>
              </w:rPr>
              <w:t>38.331</w:t>
            </w:r>
            <w:r>
              <w:rPr>
                <w:noProof/>
              </w:rPr>
              <w:t xml:space="preserve"> CR </w:t>
            </w:r>
            <w:commentRangeStart w:id="59"/>
            <w:commentRangeStart w:id="60"/>
            <w:r w:rsidR="00A35FC8">
              <w:rPr>
                <w:noProof/>
              </w:rPr>
              <w:t>4471</w:t>
            </w:r>
            <w:commentRangeEnd w:id="59"/>
            <w:r w:rsidR="00300064">
              <w:rPr>
                <w:rStyle w:val="CommentReference"/>
                <w:rFonts w:ascii="Times New Roman" w:hAnsi="Times New Roman"/>
                <w:lang w:eastAsia="ja-JP"/>
              </w:rPr>
              <w:commentReference w:id="59"/>
            </w:r>
            <w:commentRangeEnd w:id="60"/>
            <w:r w:rsidR="00431A50">
              <w:rPr>
                <w:rStyle w:val="CommentReference"/>
                <w:rFonts w:ascii="Times New Roman" w:hAnsi="Times New Roman"/>
                <w:lang w:eastAsia="ja-JP"/>
              </w:rPr>
              <w:commentReference w:id="60"/>
            </w:r>
            <w:r>
              <w:rPr>
                <w:noProof/>
              </w:rPr>
              <w:t xml:space="preserve"> </w:t>
            </w:r>
          </w:p>
        </w:tc>
      </w:tr>
      <w:tr w:rsidR="0075553A" w14:paraId="6F8CF8C6" w14:textId="77777777" w:rsidTr="00A35FC8">
        <w:tc>
          <w:tcPr>
            <w:tcW w:w="2694" w:type="dxa"/>
            <w:gridSpan w:val="2"/>
            <w:tcBorders>
              <w:top w:val="nil"/>
              <w:left w:val="single" w:sz="4" w:space="0" w:color="auto"/>
              <w:bottom w:val="nil"/>
              <w:right w:val="nil"/>
            </w:tcBorders>
            <w:hideMark/>
          </w:tcPr>
          <w:p w14:paraId="7E8B8137" w14:textId="77777777" w:rsidR="0075553A" w:rsidRDefault="007555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3100276" w:rsidR="0075553A" w:rsidRDefault="00042239">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391E863" w14:textId="3D4288B3" w:rsidR="0075553A" w:rsidRDefault="00431A50">
            <w:pPr>
              <w:pStyle w:val="CRCoverPage"/>
              <w:spacing w:after="0"/>
              <w:ind w:left="99"/>
              <w:rPr>
                <w:noProof/>
              </w:rPr>
            </w:pPr>
            <w:ins w:id="61" w:author="Ericsson (Oskar)" w:date="2023-11-27T14:10:00Z">
              <w:r>
                <w:rPr>
                  <w:noProof/>
                </w:rPr>
                <w:t>TS/TR 38.300 CR 0743</w:t>
              </w:r>
            </w:ins>
          </w:p>
        </w:tc>
      </w:tr>
      <w:tr w:rsidR="0075553A" w14:paraId="485B00F4" w14:textId="77777777" w:rsidTr="00A35FC8">
        <w:tc>
          <w:tcPr>
            <w:tcW w:w="2694" w:type="dxa"/>
            <w:gridSpan w:val="2"/>
            <w:tcBorders>
              <w:top w:val="nil"/>
              <w:left w:val="single" w:sz="4" w:space="0" w:color="auto"/>
              <w:bottom w:val="nil"/>
              <w:right w:val="nil"/>
            </w:tcBorders>
            <w:hideMark/>
          </w:tcPr>
          <w:p w14:paraId="0E30C9D4" w14:textId="77777777" w:rsidR="0075553A" w:rsidRDefault="007555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683B1A3E" w:rsidR="0075553A" w:rsidRDefault="00042239">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55A682B" w14:textId="3092EF1D" w:rsidR="0075553A" w:rsidRDefault="0075553A">
            <w:pPr>
              <w:pStyle w:val="CRCoverPage"/>
              <w:spacing w:after="0"/>
              <w:ind w:left="99"/>
              <w:rPr>
                <w:noProof/>
              </w:rPr>
            </w:pPr>
          </w:p>
        </w:tc>
      </w:tr>
      <w:tr w:rsidR="0075553A" w14:paraId="4AC96AD2" w14:textId="77777777">
        <w:tc>
          <w:tcPr>
            <w:tcW w:w="2694" w:type="dxa"/>
            <w:gridSpan w:val="2"/>
            <w:tcBorders>
              <w:top w:val="nil"/>
              <w:left w:val="single" w:sz="4" w:space="0" w:color="auto"/>
              <w:bottom w:val="nil"/>
              <w:right w:val="nil"/>
            </w:tcBorders>
          </w:tcPr>
          <w:p w14:paraId="6640677B" w14:textId="77777777" w:rsidR="0075553A" w:rsidRDefault="0075553A">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pPr>
              <w:pStyle w:val="CRCoverPage"/>
              <w:spacing w:after="0"/>
              <w:rPr>
                <w:noProof/>
              </w:rPr>
            </w:pPr>
          </w:p>
        </w:tc>
      </w:tr>
      <w:tr w:rsidR="0075553A" w14:paraId="1FD0689F" w14:textId="77777777">
        <w:tc>
          <w:tcPr>
            <w:tcW w:w="2694" w:type="dxa"/>
            <w:gridSpan w:val="2"/>
            <w:tcBorders>
              <w:top w:val="nil"/>
              <w:left w:val="single" w:sz="4" w:space="0" w:color="auto"/>
              <w:bottom w:val="single" w:sz="4" w:space="0" w:color="auto"/>
              <w:right w:val="nil"/>
            </w:tcBorders>
            <w:hideMark/>
          </w:tcPr>
          <w:p w14:paraId="2C13DFE5" w14:textId="77777777" w:rsidR="0075553A" w:rsidRDefault="0075553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pPr>
              <w:pStyle w:val="CRCoverPage"/>
              <w:spacing w:after="0"/>
              <w:ind w:left="100"/>
              <w:rPr>
                <w:noProof/>
              </w:rPr>
            </w:pPr>
          </w:p>
        </w:tc>
      </w:tr>
      <w:tr w:rsidR="0075553A" w14:paraId="31A49BDE" w14:textId="77777777">
        <w:tc>
          <w:tcPr>
            <w:tcW w:w="2694" w:type="dxa"/>
            <w:gridSpan w:val="2"/>
            <w:tcBorders>
              <w:top w:val="single" w:sz="4" w:space="0" w:color="auto"/>
              <w:left w:val="nil"/>
              <w:bottom w:val="single" w:sz="4" w:space="0" w:color="auto"/>
              <w:right w:val="nil"/>
            </w:tcBorders>
          </w:tcPr>
          <w:p w14:paraId="194A5815" w14:textId="77777777" w:rsidR="0075553A" w:rsidRDefault="0075553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pPr>
              <w:pStyle w:val="CRCoverPage"/>
              <w:spacing w:after="0"/>
              <w:ind w:left="100"/>
              <w:rPr>
                <w:noProof/>
                <w:sz w:val="8"/>
                <w:szCs w:val="8"/>
              </w:rPr>
            </w:pPr>
          </w:p>
        </w:tc>
      </w:tr>
      <w:tr w:rsidR="0075553A" w14:paraId="10F0F371" w14:textId="77777777">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836FCE4" w14:textId="77777777" w:rsidR="0075553A" w:rsidRDefault="00A71B8A">
            <w:pPr>
              <w:pStyle w:val="CRCoverPage"/>
              <w:spacing w:after="0"/>
              <w:ind w:left="100"/>
              <w:rPr>
                <w:noProof/>
              </w:rPr>
            </w:pPr>
            <w:r>
              <w:rPr>
                <w:noProof/>
              </w:rPr>
              <w:t>Rev 1: Corrected the formula.</w:t>
            </w:r>
          </w:p>
          <w:p w14:paraId="242A0169" w14:textId="77777777" w:rsidR="003B27D9" w:rsidRDefault="0018744C">
            <w:pPr>
              <w:pStyle w:val="CRCoverPage"/>
              <w:spacing w:after="0"/>
              <w:ind w:left="100"/>
              <w:rPr>
                <w:noProof/>
              </w:rPr>
            </w:pPr>
            <w:r>
              <w:rPr>
                <w:noProof/>
              </w:rPr>
              <w:t>Rev 2:</w:t>
            </w:r>
          </w:p>
          <w:p w14:paraId="449ECB7A" w14:textId="7294D2C4" w:rsidR="0018744C" w:rsidDel="00570547" w:rsidRDefault="0018744C" w:rsidP="003B27D9">
            <w:pPr>
              <w:pStyle w:val="CRCoverPage"/>
              <w:numPr>
                <w:ilvl w:val="0"/>
                <w:numId w:val="32"/>
              </w:numPr>
              <w:spacing w:after="0"/>
              <w:rPr>
                <w:del w:id="62" w:author="Ericsson (Oskar)" w:date="2023-11-21T10:26:00Z"/>
                <w:noProof/>
              </w:rPr>
            </w:pPr>
            <w:del w:id="63" w:author="Ericsson (Oskar)" w:date="2023-11-21T10:26:00Z">
              <w:r w:rsidDel="00570547">
                <w:rPr>
                  <w:noProof/>
                </w:rPr>
                <w:delText>Merging of CR R2-2313884 into this one</w:delText>
              </w:r>
            </w:del>
          </w:p>
          <w:p w14:paraId="2612BBE9" w14:textId="77777777" w:rsidR="00570547" w:rsidRDefault="00570547" w:rsidP="00570547">
            <w:pPr>
              <w:pStyle w:val="CRCoverPage"/>
              <w:numPr>
                <w:ilvl w:val="0"/>
                <w:numId w:val="33"/>
              </w:numPr>
              <w:spacing w:after="0"/>
              <w:rPr>
                <w:ins w:id="64" w:author="Ericsson (Oskar)" w:date="2023-11-21T10:27:00Z"/>
                <w:noProof/>
              </w:rPr>
            </w:pPr>
            <w:ins w:id="65" w:author="Ericsson (Oskar)" w:date="2023-11-21T10:27:00Z">
              <w:r>
                <w:rPr>
                  <w:noProof/>
                </w:rPr>
                <w:t>Added Huawei as cosourcer</w:t>
              </w:r>
            </w:ins>
          </w:p>
          <w:p w14:paraId="7823D009" w14:textId="2913DA3A" w:rsidR="003B27D9" w:rsidRDefault="003B27D9" w:rsidP="003B27D9">
            <w:pPr>
              <w:pStyle w:val="CRCoverPage"/>
              <w:numPr>
                <w:ilvl w:val="0"/>
                <w:numId w:val="32"/>
              </w:numPr>
              <w:spacing w:after="0"/>
              <w:rPr>
                <w:noProof/>
              </w:rPr>
            </w:pPr>
            <w:r>
              <w:rPr>
                <w:noProof/>
              </w:rPr>
              <w:t>Changed Title</w:t>
            </w:r>
          </w:p>
        </w:tc>
      </w:tr>
      <w:bookmarkEnd w:id="1"/>
    </w:tbl>
    <w:p w14:paraId="06B7E76F" w14:textId="77777777" w:rsidR="0075553A" w:rsidRDefault="0075553A" w:rsidP="0075553A">
      <w:pPr>
        <w:pStyle w:val="CRCoverPage"/>
        <w:spacing w:after="0"/>
        <w:rPr>
          <w:noProof/>
          <w:sz w:val="8"/>
          <w:szCs w:val="8"/>
        </w:rPr>
      </w:pPr>
    </w:p>
    <w:p w14:paraId="2BD416CA" w14:textId="77777777" w:rsidR="00262B43" w:rsidRDefault="00262B43">
      <w:pPr>
        <w:overflowPunct/>
        <w:autoSpaceDE/>
        <w:autoSpaceDN/>
        <w:adjustRightInd/>
        <w:spacing w:after="0"/>
        <w:textAlignment w:val="auto"/>
        <w:rPr>
          <w:noProof/>
          <w:sz w:val="8"/>
          <w:szCs w:val="8"/>
        </w:rPr>
        <w:sectPr w:rsidR="00262B43" w:rsidSect="002B26C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pPr>
    </w:p>
    <w:p w14:paraId="08E72ED1" w14:textId="5E1CDAC1" w:rsidR="00262B43" w:rsidRDefault="00262B43">
      <w:pPr>
        <w:overflowPunct/>
        <w:autoSpaceDE/>
        <w:autoSpaceDN/>
        <w:adjustRightInd/>
        <w:spacing w:after="0"/>
        <w:textAlignment w:val="auto"/>
        <w:rPr>
          <w:rFonts w:ascii="Arial" w:hAnsi="Arial"/>
          <w:noProof/>
          <w:sz w:val="8"/>
          <w:szCs w:val="8"/>
          <w:lang w:eastAsia="en-US"/>
        </w:rPr>
      </w:pPr>
    </w:p>
    <w:p w14:paraId="06B84ABC" w14:textId="4D435620" w:rsidR="0018744C" w:rsidRDefault="0018744C"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 xml:space="preserve"> Change</w:t>
      </w:r>
    </w:p>
    <w:p w14:paraId="6C53C79C" w14:textId="77777777" w:rsidR="00D727F2" w:rsidRPr="00982682" w:rsidRDefault="00D727F2" w:rsidP="00D727F2">
      <w:pPr>
        <w:pStyle w:val="Heading3"/>
        <w:rPr>
          <w:lang w:eastAsia="ko-KR"/>
        </w:rPr>
      </w:pPr>
      <w:bookmarkStart w:id="66" w:name="_Toc29239834"/>
      <w:bookmarkStart w:id="67" w:name="_Toc37296193"/>
      <w:bookmarkStart w:id="68" w:name="_Toc46490319"/>
      <w:bookmarkStart w:id="69" w:name="_Toc52752014"/>
      <w:bookmarkStart w:id="70" w:name="_Toc52796476"/>
      <w:bookmarkStart w:id="71" w:name="_Toc146701134"/>
      <w:r w:rsidRPr="00982682">
        <w:rPr>
          <w:lang w:eastAsia="ko-KR"/>
        </w:rPr>
        <w:t>5.4.1</w:t>
      </w:r>
      <w:r w:rsidRPr="00982682">
        <w:rPr>
          <w:lang w:eastAsia="ko-KR"/>
        </w:rPr>
        <w:tab/>
        <w:t>UL Grant reception</w:t>
      </w:r>
      <w:bookmarkEnd w:id="66"/>
      <w:bookmarkEnd w:id="67"/>
      <w:bookmarkEnd w:id="68"/>
      <w:bookmarkEnd w:id="69"/>
      <w:bookmarkEnd w:id="70"/>
      <w:bookmarkEnd w:id="71"/>
    </w:p>
    <w:p w14:paraId="651D9DDC" w14:textId="77777777" w:rsidR="00D727F2" w:rsidRPr="00982682" w:rsidRDefault="00D727F2" w:rsidP="00D727F2">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3C3DFA3B" w14:textId="77777777" w:rsidR="00D727F2" w:rsidRPr="00982682" w:rsidRDefault="00D727F2" w:rsidP="00D727F2">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30B58632" w14:textId="77777777" w:rsidR="00D727F2" w:rsidRPr="00982682" w:rsidRDefault="00D727F2" w:rsidP="00D727F2">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3EEA010F" w14:textId="77777777" w:rsidR="00D727F2" w:rsidRPr="00982682" w:rsidRDefault="00D727F2" w:rsidP="00D727F2">
      <w:pPr>
        <w:pStyle w:val="B1"/>
        <w:rPr>
          <w:noProof/>
        </w:rPr>
      </w:pPr>
      <w:r w:rsidRPr="00982682">
        <w:rPr>
          <w:noProof/>
          <w:lang w:eastAsia="ko-KR"/>
        </w:rPr>
        <w:t>1&gt;</w:t>
      </w:r>
      <w:r w:rsidRPr="00982682">
        <w:rPr>
          <w:noProof/>
        </w:rPr>
        <w:tab/>
        <w:t>if an uplink grant has been received in a Random Access Response:</w:t>
      </w:r>
    </w:p>
    <w:p w14:paraId="32376E92"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399B3E1"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0A96743E"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48F61629"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23BD001B"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24B9E427"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0A726591" w14:textId="77777777" w:rsidR="00D727F2" w:rsidRPr="00982682" w:rsidRDefault="00D727F2" w:rsidP="00D727F2">
      <w:pPr>
        <w:pStyle w:val="B2"/>
        <w:rPr>
          <w:noProof/>
        </w:rPr>
      </w:pPr>
      <w:r w:rsidRPr="00982682">
        <w:rPr>
          <w:noProof/>
          <w:lang w:eastAsia="ko-KR"/>
        </w:rPr>
        <w:t>2&gt;</w:t>
      </w:r>
      <w:r w:rsidRPr="00982682">
        <w:rPr>
          <w:noProof/>
        </w:rPr>
        <w:tab/>
        <w:t>deliver the uplink grant and the associated HARQ information to the HARQ entity.</w:t>
      </w:r>
    </w:p>
    <w:p w14:paraId="61AF2465" w14:textId="77777777" w:rsidR="00D727F2" w:rsidRPr="00982682" w:rsidRDefault="00D727F2" w:rsidP="00D727F2">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171423CA"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NDI in the received HARQ information is 1:</w:t>
      </w:r>
    </w:p>
    <w:p w14:paraId="7AADC1D7"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76F23D8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4630525E"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46D4BBA3" w14:textId="77777777" w:rsidR="00D727F2" w:rsidRPr="00982682" w:rsidRDefault="00D727F2" w:rsidP="00D727F2">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6A2F2DB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2EFA771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59B86A0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12C7735F"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else if the NDI in the received HARQ information is 0:</w:t>
      </w:r>
    </w:p>
    <w:p w14:paraId="08A1B02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3DF0455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configured uplink grant confirmation.</w:t>
      </w:r>
    </w:p>
    <w:p w14:paraId="45A15E78"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5AB1F417" w14:textId="77777777" w:rsidR="00D727F2" w:rsidRPr="00982682" w:rsidRDefault="00D727F2" w:rsidP="00D727F2">
      <w:pPr>
        <w:pStyle w:val="B4"/>
        <w:rPr>
          <w:noProof/>
          <w:lang w:eastAsia="ko-KR"/>
        </w:rPr>
      </w:pPr>
      <w:r w:rsidRPr="00982682">
        <w:rPr>
          <w:noProof/>
          <w:lang w:eastAsia="ko-KR"/>
        </w:rPr>
        <w:lastRenderedPageBreak/>
        <w:t>4&gt;</w:t>
      </w:r>
      <w:r w:rsidRPr="00982682">
        <w:rPr>
          <w:noProof/>
          <w:lang w:eastAsia="ko-KR"/>
        </w:rPr>
        <w:tab/>
        <w:t>trigger configured uplink grant confirmation;</w:t>
      </w:r>
    </w:p>
    <w:p w14:paraId="77EDEFAB"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7E1060BD"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555C28F9"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4B9CAB1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45CEBB2" w14:textId="77777777" w:rsidR="00D727F2" w:rsidRPr="00982682" w:rsidRDefault="00D727F2" w:rsidP="00D727F2">
      <w:pPr>
        <w:rPr>
          <w:noProof/>
          <w:lang w:eastAsia="ko-KR"/>
        </w:rPr>
      </w:pPr>
      <w:r w:rsidRPr="00982682">
        <w:rPr>
          <w:noProof/>
          <w:lang w:eastAsia="ko-KR"/>
        </w:rPr>
        <w:t>For each Serving Cell and each configured uplink grant, if configured and activated, the MAC entity shall:</w:t>
      </w:r>
    </w:p>
    <w:p w14:paraId="0BCAF10C" w14:textId="77777777" w:rsidR="00D727F2" w:rsidRPr="00982682" w:rsidRDefault="00D727F2" w:rsidP="00D727F2">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038E039F" w14:textId="77777777" w:rsidR="00D727F2" w:rsidRPr="00982682" w:rsidRDefault="00D727F2" w:rsidP="00D727F2">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7A2DAF51"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45ABBE58"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68B222D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14EF690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no on-going CG-SDT procedure:</w:t>
      </w:r>
    </w:p>
    <w:p w14:paraId="3F9CD9A1"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7F55D624"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1B052F6C"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30F8FDF4" w14:textId="77777777" w:rsidR="00D727F2" w:rsidRPr="00982682" w:rsidRDefault="00D727F2" w:rsidP="00D727F2">
      <w:pPr>
        <w:pStyle w:val="B3"/>
        <w:rPr>
          <w:noProof/>
          <w:lang w:eastAsia="ko-KR"/>
        </w:rPr>
      </w:pPr>
      <w:bookmarkStart w:id="72" w:name="_Hlk23460335"/>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5B334A9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to have been toggled;</w:t>
      </w:r>
    </w:p>
    <w:p w14:paraId="59C056BE"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42CCAE7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414DACE0" w14:textId="77777777" w:rsidR="00D727F2" w:rsidRPr="00982682" w:rsidRDefault="00D727F2" w:rsidP="00D727F2">
      <w:pPr>
        <w:pStyle w:val="B4"/>
        <w:rPr>
          <w:noProof/>
          <w:lang w:eastAsia="ko-KR"/>
        </w:rPr>
      </w:pPr>
      <w:bookmarkStart w:id="73" w:name="_Hlk23460367"/>
      <w:bookmarkEnd w:id="72"/>
      <w:r w:rsidRPr="00982682">
        <w:rPr>
          <w:noProof/>
          <w:lang w:eastAsia="ko-KR"/>
        </w:rPr>
        <w:t>4&gt;</w:t>
      </w:r>
      <w:r w:rsidRPr="00982682">
        <w:rPr>
          <w:noProof/>
          <w:lang w:eastAsia="ko-KR"/>
        </w:rPr>
        <w:tab/>
        <w:t>deliver the configured uplink grant and the associated HARQ information to the HARQ entity.</w:t>
      </w:r>
      <w:bookmarkEnd w:id="73"/>
    </w:p>
    <w:p w14:paraId="5BEDD634" w14:textId="77777777" w:rsidR="00D727F2" w:rsidRPr="00982682" w:rsidRDefault="00D727F2" w:rsidP="00D727F2">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4E3F7802" w14:textId="77777777" w:rsidR="00D727F2" w:rsidRPr="00982682" w:rsidRDefault="00D727F2" w:rsidP="00D727F2">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3EBCCE0" w14:textId="77777777" w:rsidR="00D727F2" w:rsidRPr="00982682" w:rsidRDefault="00D727F2" w:rsidP="00D727F2">
      <w:pPr>
        <w:pStyle w:val="B3"/>
        <w:rPr>
          <w:lang w:eastAsia="zh-CN"/>
        </w:rPr>
      </w:pPr>
      <w:r w:rsidRPr="00982682">
        <w:t>3&gt;</w:t>
      </w:r>
      <w:r w:rsidRPr="00982682">
        <w:tab/>
        <w:t xml:space="preserve">if the </w:t>
      </w:r>
      <w:r w:rsidRPr="00982682">
        <w:rPr>
          <w:i/>
        </w:rPr>
        <w:t>configuredGrantTimer</w:t>
      </w:r>
      <w:r w:rsidRPr="00982682">
        <w:t xml:space="preserve"> is not running or not configured, and PDCCH addressed to the MAC entity's C-RNTI has been received after the initial transmission of the CG-SDT with CCCH message (i.e., subsequent new transmission):</w:t>
      </w:r>
    </w:p>
    <w:p w14:paraId="381F99A6"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been toggled;</w:t>
      </w:r>
    </w:p>
    <w:p w14:paraId="2F563AEA"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A1EF309" w14:textId="77777777" w:rsidR="00D727F2" w:rsidRPr="00982682" w:rsidRDefault="00D727F2" w:rsidP="00D727F2">
      <w:pPr>
        <w:pStyle w:val="B3"/>
        <w:rPr>
          <w:lang w:eastAsia="zh-CN"/>
        </w:rPr>
      </w:pPr>
      <w:r w:rsidRPr="00982682">
        <w:rPr>
          <w:lang w:eastAsia="zh-CN"/>
        </w:rPr>
        <w:lastRenderedPageBreak/>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305E5372" w14:textId="77777777" w:rsidR="00D727F2" w:rsidRPr="00982682" w:rsidRDefault="00D727F2" w:rsidP="00D727F2">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2DB41894"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not been toggled;</w:t>
      </w:r>
    </w:p>
    <w:p w14:paraId="711FA946"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66ADD584" w14:textId="77777777" w:rsidR="00D727F2" w:rsidRPr="00982682" w:rsidRDefault="00D727F2" w:rsidP="00D727F2">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35E52928" w14:textId="77777777" w:rsidR="00D727F2" w:rsidRPr="00982682" w:rsidRDefault="00D727F2" w:rsidP="00D727F2">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3368B534" w14:textId="77777777" w:rsidR="00D727F2" w:rsidRPr="00982682" w:rsidRDefault="00D727F2" w:rsidP="00D727F2">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52FC6547" w14:textId="77777777" w:rsidR="00D727F2" w:rsidRPr="00982682" w:rsidRDefault="00D727F2" w:rsidP="00D727F2">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7C64962" w14:textId="25AA7E08" w:rsidR="00D727F2" w:rsidRDefault="00D727F2" w:rsidP="00D727F2">
      <w:pPr>
        <w:rPr>
          <w:ins w:id="74" w:author="Ericsson" w:date="2023-11-29T15:03:00Z"/>
          <w:noProof/>
          <w:lang w:eastAsia="ko-KR"/>
        </w:rPr>
      </w:pPr>
      <w:r w:rsidRPr="00982682">
        <w:rPr>
          <w:noProof/>
          <w:lang w:eastAsia="ko-KR"/>
        </w:rPr>
        <w:t xml:space="preserve">where CURRENT_symbol </w:t>
      </w:r>
      <w:ins w:id="75" w:author="Ericsson" w:date="2023-11-29T15:04:00Z">
        <w:r w:rsidR="007163EC">
          <w:rPr>
            <w:noProof/>
            <w:lang w:eastAsia="ko-KR"/>
          </w:rPr>
          <w:t xml:space="preserve">if </w:t>
        </w:r>
        <w:r w:rsidR="007163EC">
          <w:rPr>
            <w:i/>
            <w:iCs/>
            <w:noProof/>
            <w:lang w:eastAsia="ko-KR"/>
          </w:rPr>
          <w:t>cg-SDT-PeriodicityExt</w:t>
        </w:r>
        <w:r w:rsidR="007163EC">
          <w:rPr>
            <w:noProof/>
            <w:lang w:eastAsia="ko-KR"/>
          </w:rPr>
          <w:t xml:space="preserve"> (as defined in TS 38.331 [5]) is not configured </w:t>
        </w:r>
      </w:ins>
      <w:r w:rsidRPr="00982682">
        <w:rPr>
          <w:noProof/>
          <w:lang w:eastAsia="ko-KR"/>
        </w:rPr>
        <w:t xml:space="preserve">=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3BDD1C23" w14:textId="35E67A08" w:rsidR="007163EC" w:rsidRPr="00982682" w:rsidRDefault="007163EC" w:rsidP="00D727F2">
      <w:pPr>
        <w:rPr>
          <w:noProof/>
          <w:lang w:eastAsia="ko-KR"/>
        </w:rPr>
      </w:pPr>
      <w:ins w:id="76" w:author="Ericsson" w:date="2023-11-29T15:06:00Z">
        <w:r>
          <w:rPr>
            <w:noProof/>
            <w:lang w:eastAsia="ko-KR"/>
          </w:rPr>
          <w:t>Alternatively</w:t>
        </w:r>
      </w:ins>
      <w:ins w:id="77" w:author="Ericsson" w:date="2023-11-29T15:05:00Z">
        <w:r>
          <w:rPr>
            <w:noProof/>
            <w:lang w:eastAsia="ko-KR"/>
          </w:rPr>
          <w:t xml:space="preserve">, if </w:t>
        </w:r>
        <w:r>
          <w:rPr>
            <w:i/>
            <w:iCs/>
            <w:noProof/>
            <w:lang w:eastAsia="ko-KR"/>
          </w:rPr>
          <w:t>cg-SDT-PeriodicityExt</w:t>
        </w:r>
        <w:r>
          <w:rPr>
            <w:noProof/>
            <w:lang w:eastAsia="ko-KR"/>
          </w:rPr>
          <w:t xml:space="preserve"> (as defined in TS 38.331 [5]) is configured, </w:t>
        </w:r>
      </w:ins>
      <w:ins w:id="78" w:author="Ericsson" w:date="2023-11-29T15:04:00Z">
        <w:r w:rsidRPr="00982682">
          <w:rPr>
            <w:noProof/>
            <w:lang w:eastAsia="ko-KR"/>
          </w:rPr>
          <w:t>CURRENT_symbol = (</w:t>
        </w:r>
        <w:r>
          <w:rPr>
            <w:noProof/>
            <w:lang w:eastAsia="ko-KR"/>
          </w:rPr>
          <w:t>(H-SFN</w:t>
        </w:r>
        <w:r w:rsidRPr="00982682">
          <w:rPr>
            <w:noProof/>
            <w:lang w:eastAsia="ko-KR"/>
          </w:rPr>
          <w:t xml:space="preserve"> × </w:t>
        </w:r>
        <w:r w:rsidRPr="00982682">
          <w:rPr>
            <w:i/>
            <w:noProof/>
            <w:lang w:eastAsia="ko-KR"/>
          </w:rPr>
          <w:t>numberOfS</w:t>
        </w:r>
        <w:r>
          <w:rPr>
            <w:i/>
            <w:noProof/>
            <w:lang w:eastAsia="ko-KR"/>
          </w:rPr>
          <w:t>FNperH-SFN</w:t>
        </w:r>
        <w:r w:rsidRPr="00982682">
          <w:rPr>
            <w:noProof/>
            <w:lang w:eastAsia="ko-KR"/>
          </w:rPr>
          <w:t xml:space="preserve"> </w:t>
        </w:r>
        <w:r>
          <w:rPr>
            <w:noProof/>
            <w:lang w:eastAsia="ko-KR"/>
          </w:rPr>
          <w:t xml:space="preserve">+ </w:t>
        </w:r>
        <w:r w:rsidRPr="00982682">
          <w:rPr>
            <w:noProof/>
            <w:lang w:eastAsia="ko-KR"/>
          </w:rPr>
          <w:t>SFN</w:t>
        </w:r>
        <w:r>
          <w:rPr>
            <w:noProof/>
            <w:lang w:eastAsia="ko-KR"/>
          </w:rPr>
          <w:t>)</w:t>
        </w:r>
        <w:r w:rsidRPr="00982682">
          <w:rPr>
            <w:noProof/>
            <w:lang w:eastAsia="ko-KR"/>
          </w:rPr>
          <w:t xml:space="preserve">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w:t>
        </w:r>
        <w:r>
          <w:rPr>
            <w:i/>
            <w:noProof/>
            <w:lang w:eastAsia="ko-KR"/>
          </w:rPr>
          <w:t>FNperH-SFN</w:t>
        </w:r>
        <w:r>
          <w:rPr>
            <w:noProof/>
            <w:lang w:eastAsia="ko-KR"/>
          </w:rPr>
          <w:t xml:space="preserve">,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w:t>
        </w:r>
        <w:commentRangeStart w:id="79"/>
        <w:commentRangeStart w:id="80"/>
        <w:r>
          <w:rPr>
            <w:noProof/>
            <w:lang w:eastAsia="ko-KR"/>
          </w:rPr>
          <w:t>the number of consecutive frames per H-SFN</w:t>
        </w:r>
        <w:commentRangeEnd w:id="79"/>
        <w:r>
          <w:rPr>
            <w:rStyle w:val="CommentReference"/>
          </w:rPr>
          <w:commentReference w:id="79"/>
        </w:r>
      </w:ins>
      <w:commentRangeEnd w:id="80"/>
      <w:r w:rsidR="00ED792D">
        <w:rPr>
          <w:rStyle w:val="CommentReference"/>
        </w:rPr>
        <w:commentReference w:id="80"/>
      </w:r>
      <w:ins w:id="81" w:author="Ericsson" w:date="2023-11-29T15:04:00Z">
        <w:r>
          <w:rPr>
            <w:noProof/>
            <w:lang w:eastAsia="ko-KR"/>
          </w:rPr>
          <w:t xml:space="preserve">, </w:t>
        </w:r>
        <w:r w:rsidRPr="00982682">
          <w:rPr>
            <w:noProof/>
            <w:lang w:eastAsia="ko-KR"/>
          </w:rPr>
          <w:t>the number of consecutive slots per frame and the number of consecutive symbols per slot, respectively as specified in TS 38.211 [8].</w:t>
        </w:r>
      </w:ins>
    </w:p>
    <w:p w14:paraId="4CFA005B" w14:textId="77777777" w:rsidR="00D727F2" w:rsidRPr="00982682" w:rsidRDefault="00D727F2" w:rsidP="00D727F2">
      <w:pPr>
        <w:rPr>
          <w:noProof/>
          <w:lang w:eastAsia="ko-KR"/>
        </w:rPr>
      </w:pPr>
      <w:bookmarkStart w:id="82" w:name="_Hlk23499210"/>
      <w:r w:rsidRPr="00982682">
        <w:rPr>
          <w:noProof/>
          <w:lang w:eastAsia="ko-KR"/>
        </w:rPr>
        <w:t xml:space="preserve">For configured uplink grants configured with </w:t>
      </w:r>
      <w:r w:rsidRPr="00982682">
        <w:rPr>
          <w:i/>
          <w:noProof/>
          <w:lang w:eastAsia="ko-KR"/>
        </w:rPr>
        <w:t>cg-RetransmissionTimer</w:t>
      </w:r>
      <w:bookmarkEnd w:id="82"/>
      <w:r w:rsidRPr="00982682">
        <w:rPr>
          <w:noProof/>
          <w:lang w:eastAsia="ko-KR"/>
        </w:rPr>
        <w:t xml:space="preserve">, the UE implementation selects an HARQ Process ID among the HARQ process IDs available for the configured grant configuration. </w:t>
      </w:r>
      <w:bookmarkStart w:id="83" w:name="_Hlk23787129"/>
      <w:r w:rsidRPr="00982682">
        <w:rPr>
          <w:noProof/>
          <w:lang w:eastAsia="ko-KR"/>
        </w:rPr>
        <w:t xml:space="preserve">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w:t>
      </w:r>
      <w:bookmarkEnd w:id="83"/>
      <w:r w:rsidRPr="00982682">
        <w:rPr>
          <w:noProof/>
          <w:lang w:eastAsia="ko-KR"/>
        </w:rPr>
        <w:t xml:space="preserve"> The UE shall toggle the NDI in the CG-UCI for new transmissions and not toggle the NDI in the CG-UCI in retransmissions.</w:t>
      </w:r>
    </w:p>
    <w:p w14:paraId="2DEC6F0A" w14:textId="77777777" w:rsidR="00D727F2" w:rsidRPr="00982682" w:rsidRDefault="00D727F2" w:rsidP="00D727F2">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626C8D26" w14:textId="77777777" w:rsidR="00D727F2" w:rsidRPr="00982682" w:rsidRDefault="00D727F2" w:rsidP="00D727F2">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796FE5AF" w14:textId="77777777" w:rsidR="00D727F2" w:rsidRPr="00982682" w:rsidRDefault="00D727F2" w:rsidP="00D727F2">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4CB6694" w14:textId="77777777" w:rsidR="00D727F2" w:rsidRPr="00982682" w:rsidRDefault="00D727F2" w:rsidP="00D727F2">
      <w:pPr>
        <w:pStyle w:val="NO"/>
        <w:rPr>
          <w:noProof/>
          <w:lang w:eastAsia="ko-KR"/>
        </w:rPr>
      </w:pPr>
      <w:r w:rsidRPr="00982682">
        <w:rPr>
          <w:rFonts w:eastAsiaTheme="minorEastAsia"/>
          <w:noProof/>
          <w:lang w:eastAsia="ko-KR"/>
        </w:rPr>
        <w:lastRenderedPageBreak/>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2B2D49" w14:textId="77777777" w:rsidR="00D727F2" w:rsidRPr="00982682" w:rsidRDefault="00D727F2" w:rsidP="00D727F2">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0575041E" w14:textId="77777777" w:rsidR="00D727F2" w:rsidRPr="00982682" w:rsidRDefault="00D727F2" w:rsidP="00D727F2">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52BA805" w14:textId="77777777" w:rsidR="00D727F2" w:rsidRPr="00982682" w:rsidRDefault="00D727F2" w:rsidP="00D727F2">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26D9BFB4" w14:textId="77777777" w:rsidR="00D727F2" w:rsidRPr="00982682" w:rsidRDefault="00D727F2" w:rsidP="00D727F2">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0A9C27D9" w14:textId="77777777" w:rsidR="00D727F2" w:rsidRPr="00982682" w:rsidRDefault="00D727F2" w:rsidP="00D727F2">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3B15FF0" w14:textId="77777777" w:rsidR="00D727F2" w:rsidRPr="00982682" w:rsidRDefault="00D727F2" w:rsidP="00D727F2">
      <w:pPr>
        <w:pStyle w:val="B2"/>
        <w:rPr>
          <w:lang w:eastAsia="ko-KR"/>
        </w:rPr>
      </w:pPr>
      <w:r w:rsidRPr="00982682">
        <w:rPr>
          <w:lang w:eastAsia="ko-KR"/>
        </w:rPr>
        <w:t>2&gt;</w:t>
      </w:r>
      <w:r w:rsidRPr="00982682">
        <w:rPr>
          <w:lang w:eastAsia="ko-KR"/>
        </w:rPr>
        <w:tab/>
        <w:t>consider this uplink grant as a prioritized uplink grant.</w:t>
      </w:r>
    </w:p>
    <w:p w14:paraId="66BA4530"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addressed to CS-RNTI with NDI = 1 or C-RNTI:</w:t>
      </w:r>
    </w:p>
    <w:p w14:paraId="12FD3BD3"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17ECCB05"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72354F96"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023B265B"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323B241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21E42E39"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9CDFD19" w14:textId="77777777" w:rsidR="00D727F2" w:rsidRPr="00982682" w:rsidRDefault="00D727F2" w:rsidP="00D727F2">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7E73915A" w14:textId="77777777" w:rsidR="00D727F2" w:rsidRPr="00982682" w:rsidRDefault="00D727F2" w:rsidP="00D727F2">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329C31C4"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 configured uplink grant:</w:t>
      </w:r>
    </w:p>
    <w:p w14:paraId="2D2E00A6"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58DBAEFA" w14:textId="77777777" w:rsidR="00D727F2" w:rsidRPr="00982682" w:rsidRDefault="00D727F2" w:rsidP="00D727F2">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ED4A261"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3E666337"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78F9181C"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1ECFEE"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41B8433" w14:textId="77777777" w:rsidR="00D727F2" w:rsidRPr="00982682" w:rsidRDefault="00D727F2" w:rsidP="00D727F2">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6EAB6ED8" w14:textId="77777777" w:rsidR="00D727F2" w:rsidRPr="00982682" w:rsidRDefault="00D727F2" w:rsidP="00D727F2">
      <w:pPr>
        <w:pStyle w:val="B4"/>
        <w:rPr>
          <w:lang w:eastAsia="ko-KR"/>
        </w:rPr>
      </w:pPr>
      <w:bookmarkStart w:id="84" w:name="_Hlk34410642"/>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41C837E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39154DE5" w14:textId="77777777" w:rsidR="00D727F2" w:rsidRPr="00982682" w:rsidRDefault="00D727F2" w:rsidP="00D727F2">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bookmarkEnd w:id="84"/>
      <w:r w:rsidRPr="00982682">
        <w:rPr>
          <w:noProof/>
          <w:lang w:eastAsia="ko-KR"/>
        </w:rPr>
        <w:t>.</w:t>
      </w:r>
    </w:p>
    <w:p w14:paraId="015A0DC8" w14:textId="77777777" w:rsidR="00D727F2" w:rsidRPr="00982682" w:rsidRDefault="00D727F2" w:rsidP="00D727F2">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6CF5EFC" w14:textId="77777777" w:rsidR="00D727F2" w:rsidRPr="00982682" w:rsidRDefault="00D727F2" w:rsidP="00D727F2">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1CBA724A" w14:textId="77777777" w:rsidR="00CF32FB" w:rsidRPr="00CF32FB" w:rsidRDefault="00CF32FB" w:rsidP="00CF32FB"/>
    <w:p w14:paraId="510360CB" w14:textId="1700BBEF" w:rsidR="000E100D" w:rsidRPr="000E100D" w:rsidRDefault="00262B43"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6E6E6A">
        <w:rPr>
          <w:b/>
          <w:bCs/>
          <w:lang w:eastAsia="ko-KR"/>
        </w:rPr>
        <w:t>Chang</w:t>
      </w:r>
      <w:bookmarkEnd w:id="2"/>
      <w:bookmarkEnd w:id="3"/>
      <w:r>
        <w:rPr>
          <w:b/>
          <w:bCs/>
          <w:lang w:eastAsia="ko-KR"/>
        </w:rPr>
        <w:t>e</w:t>
      </w:r>
    </w:p>
    <w:p w14:paraId="5E80B0E0" w14:textId="77777777" w:rsidR="000E100D" w:rsidRPr="00982682" w:rsidRDefault="000E100D" w:rsidP="000E100D">
      <w:pPr>
        <w:pStyle w:val="Heading3"/>
        <w:rPr>
          <w:lang w:eastAsia="ko-KR"/>
        </w:rPr>
      </w:pPr>
      <w:bookmarkStart w:id="85" w:name="_Toc146701157"/>
      <w:r w:rsidRPr="00982682">
        <w:rPr>
          <w:lang w:eastAsia="ko-KR"/>
        </w:rPr>
        <w:t>5.8.2</w:t>
      </w:r>
      <w:r w:rsidRPr="00982682">
        <w:rPr>
          <w:lang w:eastAsia="ko-KR"/>
        </w:rPr>
        <w:tab/>
        <w:t>Uplink</w:t>
      </w:r>
      <w:bookmarkEnd w:id="85"/>
    </w:p>
    <w:p w14:paraId="0A0E7CEF" w14:textId="77777777" w:rsidR="000E100D" w:rsidRPr="00982682" w:rsidRDefault="000E100D" w:rsidP="000E100D">
      <w:pPr>
        <w:rPr>
          <w:noProof/>
          <w:lang w:eastAsia="ko-KR"/>
        </w:rPr>
      </w:pPr>
      <w:r w:rsidRPr="00982682">
        <w:rPr>
          <w:noProof/>
          <w:lang w:eastAsia="ko-KR"/>
        </w:rPr>
        <w:t>There are two types of transmission without dynamic grant:</w:t>
      </w:r>
    </w:p>
    <w:p w14:paraId="68DBA474"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4D40E8DB"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4E31F6EB" w14:textId="77777777" w:rsidR="000E100D" w:rsidRPr="00982682" w:rsidRDefault="000E100D" w:rsidP="000E100D">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6DDA7BA5" w14:textId="77777777" w:rsidR="000E100D" w:rsidRPr="00982682" w:rsidRDefault="000E100D" w:rsidP="000E100D">
      <w:pPr>
        <w:rPr>
          <w:lang w:eastAsia="ko-KR"/>
        </w:rPr>
      </w:pPr>
      <w:r w:rsidRPr="00982682">
        <w:rPr>
          <w:lang w:eastAsia="zh-CN"/>
        </w:rPr>
        <w:t>Only configured grant Type 1 can be configured for CG-SDT. CG-SDT can only be configured on initial BWP.</w:t>
      </w:r>
    </w:p>
    <w:p w14:paraId="71C666D1" w14:textId="77777777" w:rsidR="000E100D" w:rsidRPr="00982682" w:rsidRDefault="000E100D" w:rsidP="000E100D">
      <w:pPr>
        <w:rPr>
          <w:noProof/>
          <w:lang w:eastAsia="ko-KR"/>
        </w:rPr>
      </w:pPr>
      <w:r w:rsidRPr="00982682">
        <w:rPr>
          <w:noProof/>
          <w:lang w:eastAsia="ko-KR"/>
        </w:rPr>
        <w:t>RRC configures the following parameters when the configured grant Type 1 is configured:</w:t>
      </w:r>
    </w:p>
    <w:p w14:paraId="6363661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77519963" w14:textId="77777777" w:rsidR="000E100D" w:rsidRPr="00982682" w:rsidRDefault="000E100D" w:rsidP="000E100D">
      <w:pPr>
        <w:pStyle w:val="B1"/>
        <w:rPr>
          <w:noProof/>
          <w:lang w:eastAsia="ko-KR"/>
        </w:rPr>
      </w:pPr>
      <w:r w:rsidRPr="00982682">
        <w:rPr>
          <w:noProof/>
          <w:lang w:eastAsia="ko-KR"/>
        </w:rPr>
        <w:lastRenderedPageBreak/>
        <w:t>-</w:t>
      </w:r>
      <w:r w:rsidRPr="00982682">
        <w:rPr>
          <w:noProof/>
          <w:lang w:eastAsia="ko-KR"/>
        </w:rPr>
        <w:tab/>
      </w:r>
      <w:r w:rsidRPr="00982682">
        <w:rPr>
          <w:i/>
        </w:rPr>
        <w:t>cg-SDT-CS-RNTI</w:t>
      </w:r>
      <w:r w:rsidRPr="00982682">
        <w:rPr>
          <w:noProof/>
          <w:lang w:eastAsia="ko-KR"/>
        </w:rPr>
        <w:t>: CS-RNTI for CG-SDT retransmission;</w:t>
      </w:r>
    </w:p>
    <w:p w14:paraId="10765AE9" w14:textId="77777777" w:rsidR="000E100D" w:rsidRPr="00982682" w:rsidRDefault="000E100D" w:rsidP="000E100D">
      <w:pPr>
        <w:pStyle w:val="B1"/>
        <w:rPr>
          <w:lang w:eastAsia="ko-KR"/>
        </w:rPr>
      </w:pPr>
      <w:r w:rsidRPr="00982682">
        <w:rPr>
          <w:lang w:eastAsia="ko-KR"/>
        </w:rPr>
        <w:t>-</w:t>
      </w:r>
      <w:r w:rsidRPr="00982682">
        <w:rPr>
          <w:lang w:eastAsia="ko-KR"/>
        </w:rPr>
        <w:tab/>
      </w:r>
      <w:r w:rsidRPr="00982682">
        <w:rPr>
          <w:i/>
          <w:lang w:eastAsia="ko-KR"/>
        </w:rPr>
        <w:t>cg-SDT-RSRP-ThresholdSSB</w:t>
      </w:r>
      <w:r w:rsidRPr="00982682">
        <w:rPr>
          <w:lang w:eastAsia="ko-KR"/>
        </w:rPr>
        <w:t>: an RSRP threshold configured for SSB selection for CG-SDT;</w:t>
      </w:r>
    </w:p>
    <w:p w14:paraId="278A5E5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0252AE5E"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commentRangeStart w:id="86"/>
      <w:commentRangeStart w:id="87"/>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commentRangeEnd w:id="86"/>
      <w:r w:rsidR="003D79FB">
        <w:rPr>
          <w:rStyle w:val="CommentReference"/>
        </w:rPr>
        <w:commentReference w:id="86"/>
      </w:r>
      <w:commentRangeEnd w:id="87"/>
      <w:r w:rsidR="00B43CD8">
        <w:rPr>
          <w:rStyle w:val="CommentReference"/>
        </w:rPr>
        <w:commentReference w:id="87"/>
      </w:r>
    </w:p>
    <w:p w14:paraId="38F7EF7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1AA98AB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753C201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1EA9063A"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5DD95E9C" w14:textId="77777777" w:rsidR="00746B05" w:rsidRPr="00982682" w:rsidRDefault="000E100D" w:rsidP="00746B05">
      <w:pPr>
        <w:pStyle w:val="B1"/>
        <w:rPr>
          <w:ins w:id="88" w:author="Ericsson" w:date="2023-10-20T09:24:00Z"/>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5560A521" w14:textId="29652CBE" w:rsidR="000E100D" w:rsidRPr="00982682" w:rsidRDefault="00746B05" w:rsidP="00746B05">
      <w:pPr>
        <w:pStyle w:val="B1"/>
        <w:rPr>
          <w:rFonts w:eastAsia="Malgun Gothic"/>
          <w:noProof/>
          <w:lang w:eastAsia="ko-KR"/>
        </w:rPr>
      </w:pPr>
      <w:commentRangeStart w:id="89"/>
      <w:commentRangeStart w:id="90"/>
      <w:commentRangeStart w:id="91"/>
      <w:commentRangeStart w:id="92"/>
      <w:ins w:id="93" w:author="Ericsson" w:date="2023-10-20T09:24:00Z">
        <w:r w:rsidRPr="00982682">
          <w:rPr>
            <w:noProof/>
            <w:lang w:eastAsia="ko-KR"/>
          </w:rPr>
          <w:t>-</w:t>
        </w:r>
        <w:r w:rsidRPr="00982682">
          <w:rPr>
            <w:noProof/>
            <w:lang w:eastAsia="ko-KR"/>
          </w:rPr>
          <w:tab/>
        </w:r>
        <w:r w:rsidRPr="00982682">
          <w:rPr>
            <w:rFonts w:eastAsia="Malgun Gothic"/>
            <w:i/>
            <w:noProof/>
            <w:lang w:eastAsia="ko-KR"/>
          </w:rPr>
          <w:t>timeReference</w:t>
        </w:r>
      </w:ins>
      <w:ins w:id="94" w:author="Ericsson" w:date="2023-10-20T09:25:00Z">
        <w:r w:rsidR="00440DE2">
          <w:rPr>
            <w:rFonts w:eastAsia="Malgun Gothic"/>
            <w:i/>
            <w:noProof/>
            <w:lang w:eastAsia="ko-KR"/>
          </w:rPr>
          <w:t>H-</w:t>
        </w:r>
      </w:ins>
      <w:ins w:id="95" w:author="Ericsson" w:date="2023-10-20T09:24:00Z">
        <w:r w:rsidRPr="00982682">
          <w:rPr>
            <w:rFonts w:eastAsia="Malgun Gothic"/>
            <w:i/>
            <w:noProof/>
            <w:lang w:eastAsia="ko-KR"/>
          </w:rPr>
          <w:t>SFN</w:t>
        </w:r>
        <w:r w:rsidRPr="00982682">
          <w:rPr>
            <w:noProof/>
            <w:lang w:eastAsia="ko-KR"/>
          </w:rPr>
          <w:t xml:space="preserve">: </w:t>
        </w:r>
      </w:ins>
      <w:ins w:id="96" w:author="Ericsson" w:date="2023-10-20T09:25:00Z">
        <w:r w:rsidR="00440DE2">
          <w:rPr>
            <w:noProof/>
            <w:lang w:eastAsia="ko-KR"/>
          </w:rPr>
          <w:t>H-</w:t>
        </w:r>
      </w:ins>
      <w:ins w:id="97" w:author="Ericsson" w:date="2023-10-20T09:24:00Z">
        <w:r w:rsidRPr="00982682">
          <w:rPr>
            <w:noProof/>
            <w:lang w:eastAsia="ko-KR"/>
          </w:rPr>
          <w:t xml:space="preserve">SFN used for determination of the offset of a resource in time domain. The UE uses the closest </w:t>
        </w:r>
      </w:ins>
      <w:ins w:id="98" w:author="Ericsson" w:date="2023-10-20T09:25:00Z">
        <w:r w:rsidR="00DB6ADF">
          <w:rPr>
            <w:noProof/>
            <w:lang w:eastAsia="ko-KR"/>
          </w:rPr>
          <w:t>H-</w:t>
        </w:r>
      </w:ins>
      <w:ins w:id="99" w:author="Ericsson" w:date="2023-10-20T09:24:00Z">
        <w:r w:rsidRPr="00982682">
          <w:rPr>
            <w:noProof/>
            <w:lang w:eastAsia="ko-KR"/>
          </w:rPr>
          <w:t>SFN with the indicated number preceding the reception of the configured grant configuration</w:t>
        </w:r>
      </w:ins>
      <w:ins w:id="100" w:author="Ericsson" w:date="2023-10-20T09:25:00Z">
        <w:r>
          <w:rPr>
            <w:noProof/>
            <w:lang w:eastAsia="ko-KR"/>
          </w:rPr>
          <w:t>.</w:t>
        </w:r>
      </w:ins>
      <w:commentRangeEnd w:id="89"/>
      <w:r w:rsidR="003D79FB">
        <w:rPr>
          <w:rStyle w:val="CommentReference"/>
        </w:rPr>
        <w:commentReference w:id="89"/>
      </w:r>
      <w:commentRangeEnd w:id="90"/>
      <w:r w:rsidR="00B5115C">
        <w:rPr>
          <w:rStyle w:val="CommentReference"/>
        </w:rPr>
        <w:commentReference w:id="90"/>
      </w:r>
      <w:commentRangeEnd w:id="91"/>
      <w:r w:rsidR="00B43CD8">
        <w:rPr>
          <w:rStyle w:val="CommentReference"/>
        </w:rPr>
        <w:commentReference w:id="91"/>
      </w:r>
      <w:commentRangeEnd w:id="92"/>
      <w:r w:rsidR="00DE7B30">
        <w:rPr>
          <w:rStyle w:val="CommentReference"/>
        </w:rPr>
        <w:commentReference w:id="92"/>
      </w:r>
    </w:p>
    <w:p w14:paraId="77ABB675" w14:textId="77777777" w:rsidR="000E100D" w:rsidRPr="00982682" w:rsidRDefault="000E100D" w:rsidP="000E100D">
      <w:pPr>
        <w:rPr>
          <w:noProof/>
          <w:lang w:eastAsia="ko-KR"/>
        </w:rPr>
      </w:pPr>
      <w:r w:rsidRPr="00982682">
        <w:rPr>
          <w:noProof/>
          <w:lang w:eastAsia="ko-KR"/>
        </w:rPr>
        <w:t>RRC configures the following parameters when the configured grant Type 2 is configured:</w:t>
      </w:r>
    </w:p>
    <w:p w14:paraId="11838DA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7EDF2AB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5275CA6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0BE1AB4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6B758E6C"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17E5C331" w14:textId="77777777" w:rsidR="000E100D" w:rsidRPr="00982682" w:rsidRDefault="000E100D" w:rsidP="000E100D">
      <w:pPr>
        <w:rPr>
          <w:noProof/>
          <w:lang w:eastAsia="ko-KR"/>
        </w:rPr>
      </w:pPr>
      <w:r w:rsidRPr="00982682">
        <w:rPr>
          <w:noProof/>
          <w:lang w:eastAsia="ko-KR"/>
        </w:rPr>
        <w:t>RRC configures the following parameter when retransmissions on configured uplink grant is configured:</w:t>
      </w:r>
    </w:p>
    <w:p w14:paraId="647DEF5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4E52B8F6"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568E9A98" w14:textId="77777777" w:rsidR="000E100D" w:rsidRPr="00982682" w:rsidRDefault="000E100D" w:rsidP="000E100D">
      <w:pPr>
        <w:rPr>
          <w:noProof/>
          <w:lang w:eastAsia="ko-KR"/>
        </w:rPr>
      </w:pPr>
      <w:r w:rsidRPr="00982682">
        <w:rPr>
          <w:noProof/>
          <w:lang w:eastAsia="ko-KR"/>
        </w:rPr>
        <w:t>Upon configuration of a configured grant Type 1 for a BWP of a Serving Cell by upper layers, the MAC entity shall:</w:t>
      </w:r>
    </w:p>
    <w:p w14:paraId="37CDA245"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66D6FDDE"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60D60E74" w14:textId="77777777" w:rsidR="000E100D" w:rsidRDefault="000E100D" w:rsidP="000E100D">
      <w:pPr>
        <w:rPr>
          <w:ins w:id="101" w:author="Ericsson" w:date="2023-11-28T11:58:00Z"/>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1E8B2E2E" w14:textId="0EB08F94" w:rsidR="00B43CD8" w:rsidRPr="00982682" w:rsidRDefault="00B43CD8" w:rsidP="000E100D">
      <w:pPr>
        <w:rPr>
          <w:noProof/>
          <w:lang w:eastAsia="ko-KR"/>
        </w:rPr>
      </w:pPr>
      <w:ins w:id="102" w:author="Ericsson" w:date="2023-11-28T11:58:00Z">
        <w:r>
          <w:rPr>
            <w:noProof/>
            <w:lang w:eastAsia="ko-KR"/>
          </w:rPr>
          <w:t xml:space="preserve">If </w:t>
        </w:r>
      </w:ins>
      <w:ins w:id="103" w:author="Ericsson" w:date="2023-11-28T12:05:00Z">
        <w:r w:rsidR="00724C83">
          <w:rPr>
            <w:i/>
            <w:iCs/>
            <w:noProof/>
            <w:lang w:eastAsia="ko-KR"/>
          </w:rPr>
          <w:t>cg-SDT-PeriodicityExt</w:t>
        </w:r>
      </w:ins>
      <w:ins w:id="104" w:author="Ericsson" w:date="2023-11-28T12:03:00Z">
        <w:r w:rsidR="00724C83">
          <w:rPr>
            <w:noProof/>
            <w:lang w:eastAsia="ko-KR"/>
          </w:rPr>
          <w:t xml:space="preserve"> (as defined in TS 38.331 [5])</w:t>
        </w:r>
      </w:ins>
      <w:ins w:id="105" w:author="Ericsson" w:date="2023-11-28T12:02:00Z">
        <w:r w:rsidR="00724C83">
          <w:rPr>
            <w:noProof/>
            <w:lang w:eastAsia="ko-KR"/>
          </w:rPr>
          <w:t xml:space="preserve"> is not configured:</w:t>
        </w:r>
      </w:ins>
    </w:p>
    <w:p w14:paraId="0EF56C0F" w14:textId="2A4C1F5D" w:rsidR="000E100D" w:rsidRDefault="000E100D" w:rsidP="000E100D">
      <w:pPr>
        <w:pStyle w:val="EQ"/>
        <w:rPr>
          <w:ins w:id="106" w:author="Ericsson" w:date="2023-11-28T12:06:00Z"/>
          <w:lang w:eastAsia="ko-KR"/>
        </w:rPr>
      </w:pPr>
      <w:r w:rsidRPr="00982682">
        <w:rPr>
          <w:lang w:eastAsia="ko-KR"/>
        </w:rPr>
        <w:lastRenderedPageBreak/>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sidRPr="00982682">
        <w:rPr>
          <w:rFonts w:eastAsia="Malgun Gothic"/>
          <w:i/>
          <w:lang w:eastAsia="ko-KR"/>
        </w:rPr>
        <w:t>timeReferenceSFN</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45E999A9" w14:textId="0317C631" w:rsidR="00724C83" w:rsidRPr="00724C83" w:rsidRDefault="00724C83">
      <w:pPr>
        <w:rPr>
          <w:ins w:id="107" w:author="Ericsson" w:date="2023-11-28T12:05:00Z"/>
          <w:lang w:eastAsia="ko-KR"/>
        </w:rPr>
        <w:pPrChange w:id="108" w:author="Ericsson" w:date="2023-11-28T12:06:00Z">
          <w:pPr>
            <w:pStyle w:val="EQ"/>
          </w:pPr>
        </w:pPrChange>
      </w:pPr>
      <w:ins w:id="109" w:author="Ericsson" w:date="2023-11-28T12:06:00Z">
        <w:r>
          <w:rPr>
            <w:lang w:eastAsia="ko-KR"/>
          </w:rPr>
          <w:t>Else:</w:t>
        </w:r>
      </w:ins>
    </w:p>
    <w:p w14:paraId="38C0B3BA" w14:textId="77777777" w:rsidR="00724C83" w:rsidRPr="00982682" w:rsidRDefault="00724C83" w:rsidP="00724C83">
      <w:pPr>
        <w:pStyle w:val="EQ"/>
        <w:rPr>
          <w:ins w:id="110" w:author="Ericsson" w:date="2023-11-28T12:05:00Z"/>
          <w:lang w:eastAsia="ko-KR"/>
        </w:rPr>
      </w:pPr>
      <w:commentRangeStart w:id="111"/>
      <w:commentRangeStart w:id="112"/>
      <w:ins w:id="113" w:author="Ericsson" w:date="2023-11-28T12:05:00Z">
        <w:r w:rsidRPr="00982682">
          <w:rPr>
            <w:lang w:eastAsia="ko-KR"/>
          </w:rPr>
          <w:tab/>
          <w:t>[(</w:t>
        </w:r>
        <w:r>
          <w:rPr>
            <w:lang w:eastAsia="ko-KR"/>
          </w:rPr>
          <w:t xml:space="preserve">H-SFN </w:t>
        </w:r>
        <w:r w:rsidRPr="00982682">
          <w:rPr>
            <w:lang w:eastAsia="ko-KR"/>
          </w:rPr>
          <w:t xml:space="preserve">× </w:t>
        </w:r>
        <w:commentRangeStart w:id="114"/>
        <w:commentRangeStart w:id="115"/>
        <w:r w:rsidRPr="00982682">
          <w:rPr>
            <w:i/>
            <w:lang w:eastAsia="ko-KR"/>
          </w:rPr>
          <w:t>numberO</w:t>
        </w:r>
        <w:r>
          <w:rPr>
            <w:i/>
            <w:lang w:eastAsia="ko-KR"/>
          </w:rPr>
          <w:t xml:space="preserve">fSFNperH-SFN </w:t>
        </w:r>
        <w:commentRangeEnd w:id="114"/>
        <w:r>
          <w:rPr>
            <w:rStyle w:val="CommentReference"/>
            <w:noProof w:val="0"/>
          </w:rPr>
          <w:commentReference w:id="114"/>
        </w:r>
        <w:commentRangeEnd w:id="115"/>
        <w:r>
          <w:rPr>
            <w:rStyle w:val="CommentReference"/>
            <w:noProof w:val="0"/>
          </w:rPr>
          <w:commentReference w:id="115"/>
        </w:r>
        <w:r>
          <w:rPr>
            <w:lang w:eastAsia="ko-KR"/>
          </w:rPr>
          <w:t>+</w:t>
        </w:r>
        <w:r w:rsidRPr="00982682">
          <w:rPr>
            <w:lang w:eastAsia="ko-KR"/>
          </w:rPr>
          <w:t xml:space="preserve"> SFN</w:t>
        </w:r>
        <w:r>
          <w:rPr>
            <w:lang w:eastAsia="ko-KR"/>
          </w:rPr>
          <w:t>)</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r>
        <w:commentRangeStart w:id="116"/>
        <w:commentRangeStart w:id="117"/>
        <w:r w:rsidRPr="00982682">
          <w:rPr>
            <w:lang w:eastAsia="ko-KR"/>
          </w:rPr>
          <w:t>(</w:t>
        </w:r>
        <w:commentRangeEnd w:id="116"/>
        <w:commentRangeEnd w:id="117"/>
        <w:r>
          <w:rPr>
            <w:lang w:eastAsia="ko-KR"/>
          </w:rPr>
          <w:t>(</w:t>
        </w:r>
        <w:r>
          <w:rPr>
            <w:rStyle w:val="CommentReference"/>
            <w:noProof w:val="0"/>
          </w:rPr>
          <w:commentReference w:id="116"/>
        </w:r>
        <w:r>
          <w:rPr>
            <w:rStyle w:val="CommentReference"/>
            <w:noProof w:val="0"/>
          </w:rPr>
          <w:commentReference w:id="117"/>
        </w:r>
        <w:r w:rsidRPr="00982682">
          <w:rPr>
            <w:rFonts w:eastAsia="Malgun Gothic"/>
            <w:i/>
            <w:lang w:eastAsia="ko-KR"/>
          </w:rPr>
          <w:t>timeReference</w:t>
        </w:r>
        <w:r>
          <w:rPr>
            <w:rFonts w:eastAsia="Malgun Gothic"/>
            <w:i/>
            <w:lang w:eastAsia="ko-KR"/>
          </w:rPr>
          <w:t>H-</w:t>
        </w:r>
        <w:r w:rsidRPr="00982682">
          <w:rPr>
            <w:rFonts w:eastAsia="Malgun Gothic"/>
            <w:i/>
            <w:lang w:eastAsia="ko-KR"/>
          </w:rPr>
          <w:t xml:space="preserve">SFN </w:t>
        </w:r>
        <w:r w:rsidRPr="00982682">
          <w:rPr>
            <w:lang w:eastAsia="ko-KR"/>
          </w:rPr>
          <w:t xml:space="preserve">× </w:t>
        </w:r>
        <w:r w:rsidRPr="00982682">
          <w:rPr>
            <w:i/>
            <w:lang w:eastAsia="ko-KR"/>
          </w:rPr>
          <w:t>numberOf</w:t>
        </w:r>
        <w:r>
          <w:rPr>
            <w:i/>
            <w:lang w:eastAsia="ko-KR"/>
          </w:rPr>
          <w:t>SFNp</w:t>
        </w:r>
        <w:r w:rsidRPr="00982682">
          <w:rPr>
            <w:i/>
            <w:lang w:eastAsia="ko-KR"/>
          </w:rPr>
          <w:t>er</w:t>
        </w:r>
        <w:r>
          <w:rPr>
            <w:i/>
            <w:lang w:eastAsia="ko-KR"/>
          </w:rPr>
          <w:t>H-SFN +</w:t>
        </w:r>
        <w:r w:rsidRPr="00982682">
          <w:rPr>
            <w:rFonts w:eastAsia="Malgun Gothic"/>
            <w:i/>
            <w:lang w:eastAsia="ko-KR"/>
          </w:rPr>
          <w:t xml:space="preserve"> timeReferenceSFN</w:t>
        </w:r>
        <w:r w:rsidRPr="00845EA4">
          <w:rPr>
            <w:rFonts w:eastAsia="Malgun Gothic"/>
            <w:iCs/>
            <w:lang w:eastAsia="ko-KR"/>
          </w:rPr>
          <w:t>)</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modulo (</w:t>
        </w:r>
        <w:r>
          <w:rPr>
            <w:lang w:eastAsia="ko-KR"/>
          </w:rPr>
          <w:t>1024</w:t>
        </w:r>
        <w:r w:rsidRPr="00982682">
          <w:rPr>
            <w:lang w:eastAsia="ko-KR"/>
          </w:rPr>
          <w:t xml:space="preserve"> ×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commentRangeEnd w:id="111"/>
        <w:r>
          <w:rPr>
            <w:rStyle w:val="CommentReference"/>
            <w:noProof w:val="0"/>
          </w:rPr>
          <w:commentReference w:id="111"/>
        </w:r>
        <w:commentRangeEnd w:id="112"/>
        <w:r>
          <w:rPr>
            <w:rStyle w:val="CommentReference"/>
            <w:noProof w:val="0"/>
          </w:rPr>
          <w:commentReference w:id="112"/>
        </w:r>
      </w:ins>
    </w:p>
    <w:p w14:paraId="62044980" w14:textId="77777777" w:rsidR="00724C83" w:rsidRPr="00724C83" w:rsidRDefault="00724C83">
      <w:pPr>
        <w:rPr>
          <w:lang w:eastAsia="ko-KR"/>
        </w:rPr>
        <w:pPrChange w:id="118" w:author="Ericsson" w:date="2023-11-28T12:05:00Z">
          <w:pPr>
            <w:pStyle w:val="EQ"/>
          </w:pPr>
        </w:pPrChange>
      </w:pPr>
    </w:p>
    <w:p w14:paraId="783F2ED9" w14:textId="77777777" w:rsidR="000E100D" w:rsidRPr="00982682" w:rsidRDefault="000E100D" w:rsidP="000E100D">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AF52BE7" w14:textId="77777777" w:rsidR="000E100D" w:rsidRPr="00982682" w:rsidRDefault="000E100D" w:rsidP="000E100D">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1AA1F425" w14:textId="77777777" w:rsidR="000E100D" w:rsidRPr="00982682" w:rsidRDefault="000E100D" w:rsidP="000E100D">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21FDDE5" w14:textId="77777777" w:rsidR="000E100D" w:rsidRPr="00982682" w:rsidRDefault="000E100D" w:rsidP="000E100D">
      <w:pPr>
        <w:pStyle w:val="B3"/>
        <w:rPr>
          <w:lang w:eastAsia="zh-CN"/>
        </w:rPr>
      </w:pPr>
      <w:r w:rsidRPr="00982682">
        <w:rPr>
          <w:lang w:eastAsia="zh-CN"/>
        </w:rPr>
        <w:t>3&gt;</w:t>
      </w:r>
      <w:r w:rsidRPr="00982682">
        <w:rPr>
          <w:lang w:eastAsia="zh-CN"/>
        </w:rPr>
        <w:tab/>
        <w:t>select this SSB;</w:t>
      </w:r>
    </w:p>
    <w:p w14:paraId="2B908B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634C7F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08CC449C" w14:textId="77777777" w:rsidR="000E100D" w:rsidRPr="00982682" w:rsidRDefault="000E100D" w:rsidP="000E100D">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cg-SDT-RSRP-ThresholdSSB</w:t>
      </w:r>
      <w:r w:rsidRPr="00982682">
        <w:rPr>
          <w:rFonts w:eastAsia="DengXian"/>
          <w:lang w:eastAsia="zh-CN"/>
        </w:rPr>
        <w:t xml:space="preserve"> is available:</w:t>
      </w:r>
    </w:p>
    <w:p w14:paraId="1F70BFD5" w14:textId="77777777" w:rsidR="000E100D" w:rsidRPr="00982682" w:rsidRDefault="000E100D" w:rsidP="000E100D">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cg-SDT-RSRP-ThresholdSSB</w:t>
      </w:r>
      <w:r w:rsidRPr="00982682">
        <w:rPr>
          <w:rFonts w:eastAsia="SimSun"/>
          <w:iCs/>
          <w:lang w:eastAsia="zh-CN"/>
        </w:rPr>
        <w:t xml:space="preserve"> is available</w:t>
      </w:r>
      <w:r w:rsidRPr="00982682">
        <w:rPr>
          <w:lang w:eastAsia="zh-CN"/>
        </w:rPr>
        <w:t>:</w:t>
      </w:r>
    </w:p>
    <w:p w14:paraId="437C19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0AF7D6DA"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0FA0D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73F19DC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cg-SDT-RSRP-ThresholdSSB</w:t>
      </w:r>
      <w:r w:rsidRPr="00982682">
        <w:rPr>
          <w:rFonts w:eastAsia="SimSun"/>
          <w:lang w:eastAsia="zh-CN"/>
        </w:rPr>
        <w:t xml:space="preserve"> and this SSB is associated with this configured uplink grant:</w:t>
      </w:r>
    </w:p>
    <w:p w14:paraId="173E2592"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463422E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cg-SDT-RSRP-ThresholdSSB</w:t>
      </w:r>
      <w:r w:rsidRPr="00982682">
        <w:rPr>
          <w:rFonts w:eastAsia="SimSun"/>
          <w:lang w:eastAsia="zh-CN"/>
        </w:rPr>
        <w:t>:</w:t>
      </w:r>
    </w:p>
    <w:p w14:paraId="592B37EE"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A0D7AA7" w14:textId="77777777" w:rsidR="000E100D" w:rsidRPr="00982682" w:rsidRDefault="000E100D" w:rsidP="000E100D">
      <w:pPr>
        <w:pStyle w:val="B3"/>
        <w:rPr>
          <w:lang w:eastAsia="zh-CN"/>
        </w:rPr>
      </w:pPr>
      <w:r w:rsidRPr="00982682">
        <w:rPr>
          <w:lang w:eastAsia="zh-CN"/>
        </w:rPr>
        <w:t>3&gt;</w:t>
      </w:r>
      <w:r w:rsidRPr="00982682">
        <w:rPr>
          <w:lang w:eastAsia="zh-CN"/>
        </w:rPr>
        <w:tab/>
        <w:t>if SSB is selected above:</w:t>
      </w:r>
    </w:p>
    <w:p w14:paraId="222746AA" w14:textId="77777777" w:rsidR="000E100D" w:rsidRPr="00982682" w:rsidRDefault="000E100D" w:rsidP="000E100D">
      <w:pPr>
        <w:pStyle w:val="B4"/>
        <w:rPr>
          <w:lang w:eastAsia="zh-CN"/>
        </w:rPr>
      </w:pPr>
      <w:r w:rsidRPr="00982682">
        <w:rPr>
          <w:lang w:eastAsia="zh-CN"/>
        </w:rPr>
        <w:t>4&gt;</w:t>
      </w:r>
      <w:r w:rsidRPr="00982682">
        <w:rPr>
          <w:lang w:eastAsia="zh-CN"/>
        </w:rPr>
        <w:tab/>
        <w:t>indicate the SSB index to the lower layer;</w:t>
      </w:r>
    </w:p>
    <w:p w14:paraId="57CEB41C" w14:textId="77777777" w:rsidR="000E100D" w:rsidRPr="00982682" w:rsidRDefault="000E100D" w:rsidP="000E100D">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2FE07389" w14:textId="77777777" w:rsidR="000E100D" w:rsidRPr="00982682" w:rsidRDefault="000E100D" w:rsidP="000E100D">
      <w:pPr>
        <w:pStyle w:val="B1"/>
        <w:rPr>
          <w:rFonts w:eastAsia="SimSun"/>
        </w:rPr>
      </w:pPr>
      <w:r w:rsidRPr="00982682">
        <w:rPr>
          <w:lang w:eastAsia="zh-CN"/>
        </w:rPr>
        <w:t>1&gt;</w:t>
      </w:r>
      <w:r w:rsidRPr="00982682">
        <w:rPr>
          <w:lang w:eastAsia="zh-CN"/>
        </w:rPr>
        <w:tab/>
        <w:t>else:</w:t>
      </w:r>
    </w:p>
    <w:p w14:paraId="50BD0EAF" w14:textId="77777777" w:rsidR="000E100D" w:rsidRPr="00982682" w:rsidRDefault="000E100D" w:rsidP="000E100D">
      <w:pPr>
        <w:pStyle w:val="B2"/>
        <w:rPr>
          <w:lang w:eastAsia="zh-CN"/>
        </w:rPr>
      </w:pPr>
      <w:r w:rsidRPr="00982682">
        <w:rPr>
          <w:lang w:eastAsia="zh-CN"/>
        </w:rPr>
        <w:lastRenderedPageBreak/>
        <w:t>2&gt;</w:t>
      </w:r>
      <w:r w:rsidRPr="00982682">
        <w:rPr>
          <w:lang w:eastAsia="zh-CN"/>
        </w:rPr>
        <w:tab/>
        <w:t>consider this configured uplink grant as not valid.</w:t>
      </w:r>
    </w:p>
    <w:p w14:paraId="7FE92716" w14:textId="77777777" w:rsidR="000E100D" w:rsidRPr="00982682" w:rsidRDefault="000E100D" w:rsidP="000E100D">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2E8D7D31" w14:textId="77777777" w:rsidR="000E100D" w:rsidRPr="00982682" w:rsidRDefault="000E100D" w:rsidP="000E100D">
      <w:pPr>
        <w:pStyle w:val="B3"/>
        <w:rPr>
          <w:lang w:eastAsia="zh-CN"/>
        </w:rPr>
      </w:pPr>
      <w:r w:rsidRPr="00982682">
        <w:rPr>
          <w:lang w:eastAsia="zh-CN"/>
        </w:rPr>
        <w:t>3&gt;</w:t>
      </w:r>
      <w:r w:rsidRPr="00982682">
        <w:rPr>
          <w:lang w:eastAsia="zh-CN"/>
        </w:rPr>
        <w:tab/>
        <w:t>if there is data available for transmission for at least one RB configured for SDT:</w:t>
      </w:r>
    </w:p>
    <w:p w14:paraId="05088092" w14:textId="77777777" w:rsidR="000E100D" w:rsidRPr="00982682" w:rsidRDefault="000E100D" w:rsidP="000E100D">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32390442" w14:textId="77777777" w:rsidR="000E100D" w:rsidRPr="00982682" w:rsidRDefault="000E100D" w:rsidP="000E100D">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cg-SDT-RSRP-ThresholdSSB</w:t>
      </w:r>
      <w:r w:rsidRPr="00982682">
        <w:rPr>
          <w:lang w:eastAsia="ko-KR"/>
        </w:rPr>
        <w:t>, the UE uses the latest unfiltered L1-RSRP measurement.</w:t>
      </w:r>
    </w:p>
    <w:p w14:paraId="506519B0" w14:textId="77777777" w:rsidR="000E100D" w:rsidRPr="00982682" w:rsidRDefault="000E100D" w:rsidP="000E100D">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51975A3D" w14:textId="77777777" w:rsidR="000E100D" w:rsidRPr="00982682" w:rsidRDefault="000E100D" w:rsidP="000E100D">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66DC62E" w14:textId="77777777" w:rsidR="000E100D" w:rsidRPr="00982682" w:rsidRDefault="000E100D" w:rsidP="000E100D">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2C589B65" w14:textId="77777777" w:rsidR="000E100D" w:rsidRPr="00982682" w:rsidRDefault="000E100D" w:rsidP="000E100D">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5E4E2C82" w14:textId="77777777" w:rsidR="000E100D" w:rsidRPr="00982682" w:rsidRDefault="000E100D" w:rsidP="000E100D">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780E679E" w14:textId="77777777" w:rsidR="000E100D" w:rsidRPr="00982682" w:rsidRDefault="000E100D" w:rsidP="000E100D">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5BAA03EB" w14:textId="77777777" w:rsidR="000E100D" w:rsidRPr="00982682" w:rsidRDefault="000E100D" w:rsidP="000E100D">
      <w:pPr>
        <w:rPr>
          <w:noProof/>
          <w:lang w:eastAsia="ko-KR"/>
        </w:rPr>
      </w:pPr>
      <w:r w:rsidRPr="00982682">
        <w:rPr>
          <w:noProof/>
          <w:lang w:eastAsia="ko-KR"/>
        </w:rPr>
        <w:t>The MAC entity shall:</w:t>
      </w:r>
    </w:p>
    <w:p w14:paraId="24654163"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5B8A45D6" w14:textId="77777777" w:rsidR="000E100D" w:rsidRPr="00982682" w:rsidRDefault="000E100D" w:rsidP="000E100D">
      <w:pPr>
        <w:pStyle w:val="B1"/>
        <w:rPr>
          <w:noProof/>
        </w:rPr>
      </w:pPr>
      <w:r w:rsidRPr="00982682">
        <w:rPr>
          <w:noProof/>
          <w:lang w:eastAsia="ko-KR"/>
        </w:rPr>
        <w:t>1&gt;</w:t>
      </w:r>
      <w:r w:rsidRPr="00982682">
        <w:rPr>
          <w:noProof/>
        </w:rPr>
        <w:tab/>
        <w:t>if the MAC entity has UL resources allocated for new transmission:</w:t>
      </w:r>
    </w:p>
    <w:p w14:paraId="62A5F889" w14:textId="77777777" w:rsidR="000E100D" w:rsidRPr="00982682" w:rsidRDefault="000E100D" w:rsidP="000E100D">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143C78CA" w14:textId="77777777" w:rsidR="000E100D" w:rsidRPr="00982682" w:rsidRDefault="000E100D" w:rsidP="000E100D">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6EF288C4" w14:textId="77777777" w:rsidR="000E100D" w:rsidRPr="00982682" w:rsidRDefault="000E100D" w:rsidP="000E100D">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6975A78F" w14:textId="77777777" w:rsidR="000E100D" w:rsidRPr="00982682" w:rsidRDefault="000E100D" w:rsidP="000E100D">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61AA096A" w14:textId="77777777" w:rsidR="000E100D" w:rsidRPr="00982682" w:rsidRDefault="000E100D" w:rsidP="000E100D">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533819FF" w14:textId="77777777" w:rsidR="000E100D" w:rsidRPr="00982682" w:rsidRDefault="000E100D" w:rsidP="000E100D">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2A4A3A75" w14:textId="77777777" w:rsidR="000E100D" w:rsidRPr="00982682" w:rsidRDefault="000E100D" w:rsidP="000E100D">
      <w:pPr>
        <w:rPr>
          <w:noProof/>
          <w:lang w:eastAsia="ko-KR"/>
        </w:rPr>
      </w:pPr>
      <w:r w:rsidRPr="00982682">
        <w:rPr>
          <w:noProof/>
          <w:lang w:eastAsia="ko-KR"/>
        </w:rPr>
        <w:t>Retransmissions use:</w:t>
      </w:r>
    </w:p>
    <w:p w14:paraId="7CB166C7"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repetition of configured uplink grants; or</w:t>
      </w:r>
    </w:p>
    <w:p w14:paraId="3CC0DD0D"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received uplink grants addressed to CS-RNTI; or</w:t>
      </w:r>
    </w:p>
    <w:p w14:paraId="21B3CD52" w14:textId="605ED562" w:rsidR="000E100D" w:rsidRPr="000E100D" w:rsidRDefault="000E100D" w:rsidP="00861505">
      <w:pPr>
        <w:pStyle w:val="B1"/>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bookmarkEnd w:id="4"/>
      <w:bookmarkEnd w:id="5"/>
      <w:bookmarkEnd w:id="6"/>
      <w:bookmarkEnd w:id="7"/>
      <w:bookmarkEnd w:id="8"/>
      <w:bookmarkEnd w:id="9"/>
      <w:bookmarkEnd w:id="10"/>
      <w:bookmarkEnd w:id="11"/>
      <w:bookmarkEnd w:id="12"/>
      <w:bookmarkEnd w:id="13"/>
      <w:bookmarkEnd w:id="14"/>
      <w:bookmarkEnd w:id="15"/>
    </w:p>
    <w:sectPr w:rsidR="000E100D" w:rsidRPr="000E100D" w:rsidSect="00FC1C5A">
      <w:headerReference w:type="default" r:id="rId24"/>
      <w:footerReference w:type="default" r:id="rId25"/>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ZTE(Eswar)2" w:date="2023-11-28T19:02:00Z" w:initials="Z(EV)2">
    <w:p w14:paraId="25CDC293" w14:textId="1C9C9999" w:rsidR="003628EC" w:rsidRDefault="003628EC">
      <w:pPr>
        <w:pStyle w:val="CommentText"/>
      </w:pPr>
      <w:r>
        <w:rPr>
          <w:rStyle w:val="CommentReference"/>
        </w:rPr>
        <w:annotationRef/>
      </w:r>
      <w:r w:rsidRPr="003628EC">
        <w:rPr>
          <w:highlight w:val="yellow"/>
        </w:rPr>
        <w:t xml:space="preserve">After some offline discussion with the RAN </w:t>
      </w:r>
      <w:proofErr w:type="spellStart"/>
      <w:r w:rsidRPr="003628EC">
        <w:rPr>
          <w:highlight w:val="yellow"/>
        </w:rPr>
        <w:t>secretery</w:t>
      </w:r>
      <w:proofErr w:type="spellEnd"/>
      <w:r w:rsidRPr="003628EC">
        <w:rPr>
          <w:highlight w:val="yellow"/>
        </w:rPr>
        <w:t>, we were asked to merge this CR into the other MAC CR for MT-SDT. So, we propose to finalise this CR and once it is final, this can be merged into the MAC CR which is being discussed under email [014]</w:t>
      </w:r>
    </w:p>
  </w:comment>
  <w:comment w:id="18" w:author="Huawei (Dawid)" w:date="2023-11-22T10:39:00Z" w:initials="DK">
    <w:p w14:paraId="6C2AB627" w14:textId="0856C7BF" w:rsidR="00C83BA9" w:rsidRDefault="00C83BA9">
      <w:pPr>
        <w:pStyle w:val="CommentText"/>
      </w:pPr>
      <w:r>
        <w:rPr>
          <w:rStyle w:val="CommentReference"/>
        </w:rPr>
        <w:annotationRef/>
      </w:r>
      <w:r>
        <w:t>WI code for R17 SDT should be added.</w:t>
      </w:r>
    </w:p>
  </w:comment>
  <w:comment w:id="19" w:author="Ericsson (Oskar)" w:date="2023-11-28T08:47:00Z" w:initials="E">
    <w:p w14:paraId="6EF40E50" w14:textId="77777777" w:rsidR="008C2EB6" w:rsidRDefault="008C2EB6" w:rsidP="008C2EB6">
      <w:r>
        <w:rPr>
          <w:rStyle w:val="CommentReference"/>
        </w:rPr>
        <w:annotationRef/>
      </w:r>
      <w:r>
        <w:rPr>
          <w:color w:val="000000"/>
        </w:rPr>
        <w:t>I don’t think it is strictly needed but I have added it for clarity.</w:t>
      </w:r>
    </w:p>
  </w:comment>
  <w:comment w:id="21" w:author="ZTE(Eswar)2" w:date="2023-11-28T19:01:00Z" w:initials="Z(EV)2">
    <w:p w14:paraId="673FAA5D" w14:textId="77777777" w:rsidR="003628EC" w:rsidRPr="003628EC" w:rsidRDefault="003628EC" w:rsidP="003628EC">
      <w:pPr>
        <w:pStyle w:val="CommentText"/>
        <w:rPr>
          <w:highlight w:val="yellow"/>
        </w:rPr>
      </w:pPr>
      <w:r>
        <w:rPr>
          <w:rStyle w:val="CommentReference"/>
        </w:rPr>
        <w:annotationRef/>
      </w:r>
      <w:r w:rsidRPr="003628EC">
        <w:rPr>
          <w:highlight w:val="yellow"/>
        </w:rPr>
        <w:t>EV2: We propose to delete this. The R17 SDT WID is closed and it is not clear how we can have a cat B CR for this closed Rel-17 WI!</w:t>
      </w:r>
    </w:p>
    <w:p w14:paraId="10779EBD" w14:textId="77777777" w:rsidR="003628EC" w:rsidRPr="003628EC" w:rsidRDefault="003628EC" w:rsidP="003628EC">
      <w:pPr>
        <w:pStyle w:val="CommentText"/>
        <w:rPr>
          <w:highlight w:val="yellow"/>
        </w:rPr>
      </w:pPr>
    </w:p>
    <w:p w14:paraId="581160D2" w14:textId="77777777" w:rsidR="003628EC" w:rsidRPr="003628EC" w:rsidRDefault="003628EC" w:rsidP="003628EC">
      <w:pPr>
        <w:pStyle w:val="CommentText"/>
        <w:rPr>
          <w:highlight w:val="yellow"/>
        </w:rPr>
      </w:pPr>
    </w:p>
    <w:p w14:paraId="7F484B63" w14:textId="28B42334" w:rsidR="003628EC" w:rsidRDefault="003628EC" w:rsidP="003628EC">
      <w:pPr>
        <w:pStyle w:val="CommentText"/>
      </w:pPr>
      <w:r w:rsidRPr="003628EC">
        <w:rPr>
          <w:highlight w:val="yellow"/>
        </w:rPr>
        <w:t>Same comment also for the RRC CR (and stage-2)</w:t>
      </w:r>
    </w:p>
  </w:comment>
  <w:comment w:id="27" w:author="Huawei (Dawid)" w:date="2023-11-22T10:38:00Z" w:initials="DK">
    <w:p w14:paraId="347250AA" w14:textId="7B08C4F5" w:rsidR="00BB3029" w:rsidRDefault="00BB3029">
      <w:pPr>
        <w:pStyle w:val="CommentText"/>
      </w:pPr>
      <w:r>
        <w:rPr>
          <w:rStyle w:val="CommentReference"/>
        </w:rPr>
        <w:annotationRef/>
      </w:r>
      <w:r>
        <w:t xml:space="preserve">This can be removed or modified with something simpler such as: “RAN2 agreed to introduce </w:t>
      </w:r>
      <w:r w:rsidR="00C83BA9">
        <w:t xml:space="preserve">extended </w:t>
      </w:r>
      <w:r>
        <w:t xml:space="preserve">CG-SDT periodicities </w:t>
      </w:r>
      <w:r w:rsidR="00C83BA9">
        <w:t>of up to ~1 hour”.</w:t>
      </w:r>
    </w:p>
  </w:comment>
  <w:comment w:id="28" w:author="Ericsson (Oskar)" w:date="2023-11-28T11:50:00Z" w:initials="E">
    <w:p w14:paraId="09706AC3" w14:textId="77777777" w:rsidR="00B43CD8" w:rsidRDefault="00B43CD8" w:rsidP="00B43CD8">
      <w:r>
        <w:rPr>
          <w:rStyle w:val="CommentReference"/>
        </w:rPr>
        <w:annotationRef/>
      </w:r>
      <w:r>
        <w:rPr>
          <w:color w:val="000000"/>
        </w:rPr>
        <w:t>I used the same phrasing as in RRC.</w:t>
      </w:r>
    </w:p>
  </w:comment>
  <w:comment w:id="32" w:author="Huawei (Dawid)" w:date="2023-11-22T10:37:00Z" w:initials="DK">
    <w:p w14:paraId="637A1965" w14:textId="0CADB2D2" w:rsidR="00BB3029" w:rsidRDefault="00BB3029">
      <w:pPr>
        <w:pStyle w:val="CommentText"/>
      </w:pPr>
      <w:r>
        <w:rPr>
          <w:rStyle w:val="CommentReference"/>
        </w:rPr>
        <w:annotationRef/>
      </w:r>
      <w:r>
        <w:t>Should be removed</w:t>
      </w:r>
    </w:p>
  </w:comment>
  <w:comment w:id="33" w:author="Ericsson (Oskar)" w:date="2023-11-27T14:13:00Z" w:initials="E">
    <w:p w14:paraId="19CE515F" w14:textId="77777777" w:rsidR="00431A50" w:rsidRDefault="00431A50" w:rsidP="00431A50">
      <w:r>
        <w:rPr>
          <w:rStyle w:val="CommentReference"/>
        </w:rPr>
        <w:annotationRef/>
      </w:r>
      <w:r>
        <w:rPr>
          <w:color w:val="000000"/>
        </w:rPr>
        <w:t>Fixed</w:t>
      </w:r>
    </w:p>
  </w:comment>
  <w:comment w:id="34" w:author="Samsung (Anil)" w:date="2023-11-29T12:49:00Z" w:initials="Anil">
    <w:p w14:paraId="611585A0" w14:textId="108D41A8" w:rsidR="00CE2D04" w:rsidRDefault="00CE2D04">
      <w:pPr>
        <w:pStyle w:val="CommentText"/>
      </w:pPr>
      <w:r>
        <w:rPr>
          <w:rStyle w:val="CommentReference"/>
        </w:rPr>
        <w:annotationRef/>
      </w:r>
      <w:r>
        <w:t>The text “</w:t>
      </w:r>
      <w:r>
        <w:rPr>
          <w:noProof/>
        </w:rPr>
        <w:t>Clarified that a UE needs to monitor for paging while T319a has not been started</w:t>
      </w:r>
      <w:r>
        <w:t xml:space="preserve"> </w:t>
      </w:r>
      <w:proofErr w:type="gramStart"/>
      <w:r>
        <w:t>“ should</w:t>
      </w:r>
      <w:proofErr w:type="gramEnd"/>
      <w:r>
        <w:t xml:space="preserve"> be removed. It is not related to this CR.</w:t>
      </w:r>
    </w:p>
  </w:comment>
  <w:comment w:id="35" w:author="Ericsson (Oskar)" w:date="2023-11-30T11:49:00Z" w:initials="E">
    <w:p w14:paraId="40AD3A10" w14:textId="77777777" w:rsidR="00ED792D" w:rsidRDefault="00ED792D" w:rsidP="00ED792D">
      <w:r>
        <w:rPr>
          <w:rStyle w:val="CommentReference"/>
        </w:rPr>
        <w:annotationRef/>
      </w:r>
      <w:r>
        <w:rPr>
          <w:color w:val="000000"/>
        </w:rPr>
        <w:t>Noted and fixed</w:t>
      </w:r>
    </w:p>
  </w:comment>
  <w:comment w:id="37" w:author="Huawei (Dawid)" w:date="2023-11-22T10:40:00Z" w:initials="DK">
    <w:p w14:paraId="19D24B76" w14:textId="58B89CDB" w:rsidR="00A455F0" w:rsidRDefault="00A455F0">
      <w:pPr>
        <w:pStyle w:val="CommentText"/>
      </w:pPr>
      <w:r>
        <w:rPr>
          <w:rStyle w:val="CommentReference"/>
        </w:rPr>
        <w:annotationRef/>
      </w:r>
      <w:r>
        <w:t>It would be good to mention which formulas.</w:t>
      </w:r>
    </w:p>
  </w:comment>
  <w:comment w:id="38" w:author="Ericsson (Oskar)" w:date="2023-11-27T14:16:00Z" w:initials="E">
    <w:p w14:paraId="52972666" w14:textId="77777777" w:rsidR="00431A50" w:rsidRDefault="00431A50" w:rsidP="00431A50">
      <w:r>
        <w:rPr>
          <w:rStyle w:val="CommentReference"/>
        </w:rPr>
        <w:annotationRef/>
      </w:r>
      <w:r>
        <w:rPr>
          <w:color w:val="000000"/>
        </w:rPr>
        <w:t>Fixed</w:t>
      </w:r>
    </w:p>
  </w:comment>
  <w:comment w:id="43" w:author="Huawei (Dawid)" w:date="2023-11-22T10:40:00Z" w:initials="DK">
    <w:p w14:paraId="4F8C93E8" w14:textId="42488AF2" w:rsidR="009B4E29" w:rsidRDefault="009B4E29">
      <w:pPr>
        <w:pStyle w:val="CommentText"/>
      </w:pPr>
      <w:r>
        <w:rPr>
          <w:rStyle w:val="CommentReference"/>
        </w:rPr>
        <w:annotationRef/>
      </w:r>
      <w:r>
        <w:t>This is Rel-18 so we do not need impact analysis.</w:t>
      </w:r>
    </w:p>
  </w:comment>
  <w:comment w:id="44" w:author="Ericsson (Oskar)" w:date="2023-11-28T11:50:00Z" w:initials="E">
    <w:p w14:paraId="29567A90" w14:textId="77777777" w:rsidR="00B43CD8" w:rsidRDefault="00B43CD8" w:rsidP="00B43CD8">
      <w:r>
        <w:rPr>
          <w:rStyle w:val="CommentReference"/>
        </w:rPr>
        <w:annotationRef/>
      </w:r>
      <w:r>
        <w:rPr>
          <w:color w:val="000000"/>
        </w:rPr>
        <w:t>Fixed</w:t>
      </w:r>
    </w:p>
  </w:comment>
  <w:comment w:id="54" w:author="Huawei (Dawid)" w:date="2023-11-22T10:41:00Z" w:initials="DK">
    <w:p w14:paraId="63C76090" w14:textId="0416F556" w:rsidR="001B25F2" w:rsidRDefault="001B25F2">
      <w:pPr>
        <w:pStyle w:val="CommentText"/>
      </w:pPr>
      <w:r>
        <w:rPr>
          <w:rStyle w:val="CommentReference"/>
        </w:rPr>
        <w:annotationRef/>
      </w:r>
      <w:r>
        <w:t>Not sure what this mismatch refers to. Perhaps we can remove this?</w:t>
      </w:r>
    </w:p>
  </w:comment>
  <w:comment w:id="55" w:author="Ericsson (Oskar)" w:date="2023-11-27T14:16:00Z" w:initials="E">
    <w:p w14:paraId="2382FEE4" w14:textId="77777777" w:rsidR="00431A50" w:rsidRDefault="00431A50" w:rsidP="00431A50">
      <w:r>
        <w:rPr>
          <w:rStyle w:val="CommentReference"/>
        </w:rPr>
        <w:annotationRef/>
      </w:r>
      <w:r>
        <w:rPr>
          <w:color w:val="000000"/>
        </w:rPr>
        <w:t>Removed</w:t>
      </w:r>
    </w:p>
  </w:comment>
  <w:comment w:id="59" w:author="Huawei (Dawid)" w:date="2023-11-22T11:05:00Z" w:initials="DK">
    <w:p w14:paraId="192D1A46" w14:textId="4612F014" w:rsidR="00300064" w:rsidRDefault="00300064">
      <w:pPr>
        <w:pStyle w:val="CommentText"/>
      </w:pPr>
      <w:r>
        <w:rPr>
          <w:rStyle w:val="CommentReference"/>
        </w:rPr>
        <w:annotationRef/>
      </w:r>
      <w:r>
        <w:t>38.300 CR is missing</w:t>
      </w:r>
    </w:p>
  </w:comment>
  <w:comment w:id="60" w:author="Ericsson (Oskar)" w:date="2023-11-27T14:16:00Z" w:initials="E">
    <w:p w14:paraId="3582D59C" w14:textId="77777777" w:rsidR="00431A50" w:rsidRDefault="00431A50" w:rsidP="00431A50">
      <w:r>
        <w:rPr>
          <w:rStyle w:val="CommentReference"/>
        </w:rPr>
        <w:annotationRef/>
      </w:r>
      <w:r>
        <w:rPr>
          <w:color w:val="000000"/>
        </w:rPr>
        <w:t>Fixed</w:t>
      </w:r>
    </w:p>
  </w:comment>
  <w:comment w:id="79" w:author="LGE (Hanul)" w:date="2023-11-27T15:12:00Z" w:initials="(Hanul)">
    <w:p w14:paraId="5158ABE9" w14:textId="77777777" w:rsidR="007163EC" w:rsidRDefault="007163EC" w:rsidP="007163EC">
      <w:pPr>
        <w:pStyle w:val="CommentText"/>
        <w:rPr>
          <w:rFonts w:eastAsia="Malgun Gothic"/>
          <w:lang w:eastAsia="ko-KR"/>
        </w:rPr>
      </w:pPr>
      <w:r>
        <w:rPr>
          <w:rStyle w:val="CommentReference"/>
        </w:rPr>
        <w:annotationRef/>
      </w:r>
      <w:r>
        <w:rPr>
          <w:rFonts w:eastAsia="Malgun Gothic"/>
          <w:lang w:eastAsia="ko-KR"/>
        </w:rPr>
        <w:t xml:space="preserve">There is no definition of </w:t>
      </w:r>
      <w:r>
        <w:rPr>
          <w:rStyle w:val="CommentReference"/>
        </w:rPr>
        <w:annotationRef/>
      </w:r>
      <w:proofErr w:type="spellStart"/>
      <w:r w:rsidRPr="00277F9E">
        <w:rPr>
          <w:rFonts w:eastAsia="Malgun Gothic" w:hint="eastAsia"/>
          <w:i/>
          <w:lang w:eastAsia="ko-KR"/>
        </w:rPr>
        <w:t>numberofSFNperH</w:t>
      </w:r>
      <w:proofErr w:type="spellEnd"/>
      <w:r w:rsidRPr="00277F9E">
        <w:rPr>
          <w:rFonts w:eastAsia="Malgun Gothic" w:hint="eastAsia"/>
          <w:i/>
          <w:lang w:eastAsia="ko-KR"/>
        </w:rPr>
        <w:t>-SFN</w:t>
      </w:r>
      <w:r>
        <w:rPr>
          <w:rFonts w:eastAsia="Malgun Gothic" w:hint="eastAsia"/>
          <w:lang w:eastAsia="ko-KR"/>
        </w:rPr>
        <w:t xml:space="preserve"> in </w:t>
      </w:r>
      <w:r>
        <w:rPr>
          <w:rFonts w:eastAsia="Malgun Gothic"/>
          <w:lang w:eastAsia="ko-KR"/>
        </w:rPr>
        <w:t xml:space="preserve">38.211. Do we need to send LS to RAN1 to define </w:t>
      </w:r>
      <w:r>
        <w:rPr>
          <w:rStyle w:val="CommentReference"/>
        </w:rPr>
        <w:annotationRef/>
      </w:r>
      <w:proofErr w:type="spellStart"/>
      <w:r w:rsidRPr="00277F9E">
        <w:rPr>
          <w:rFonts w:eastAsia="Malgun Gothic" w:hint="eastAsia"/>
          <w:i/>
          <w:lang w:eastAsia="ko-KR"/>
        </w:rPr>
        <w:t>numberofSFNperH</w:t>
      </w:r>
      <w:proofErr w:type="spellEnd"/>
      <w:r w:rsidRPr="00277F9E">
        <w:rPr>
          <w:rFonts w:eastAsia="Malgun Gothic" w:hint="eastAsia"/>
          <w:i/>
          <w:lang w:eastAsia="ko-KR"/>
        </w:rPr>
        <w:t>-SFN</w:t>
      </w:r>
      <w:r>
        <w:rPr>
          <w:rFonts w:eastAsia="Malgun Gothic" w:hint="eastAsia"/>
          <w:lang w:eastAsia="ko-KR"/>
        </w:rPr>
        <w:t xml:space="preserve"> in </w:t>
      </w:r>
      <w:r>
        <w:rPr>
          <w:rFonts w:eastAsia="Malgun Gothic"/>
          <w:lang w:eastAsia="ko-KR"/>
        </w:rPr>
        <w:t>38.211?</w:t>
      </w:r>
    </w:p>
    <w:p w14:paraId="51C7E62E" w14:textId="77777777" w:rsidR="007163EC" w:rsidRPr="009D5386" w:rsidRDefault="007163EC" w:rsidP="007163EC">
      <w:pPr>
        <w:pStyle w:val="CommentText"/>
        <w:rPr>
          <w:rFonts w:eastAsia="Malgun Gothic"/>
          <w:lang w:eastAsia="ko-KR"/>
        </w:rPr>
      </w:pPr>
    </w:p>
    <w:p w14:paraId="7CD6590F" w14:textId="77777777" w:rsidR="007163EC" w:rsidRDefault="007163EC" w:rsidP="007163EC">
      <w:pPr>
        <w:pStyle w:val="CommentText"/>
        <w:rPr>
          <w:rFonts w:eastAsia="Malgun Gothic"/>
          <w:lang w:eastAsia="ko-KR"/>
        </w:rPr>
      </w:pPr>
      <w:r>
        <w:rPr>
          <w:rFonts w:eastAsia="Malgun Gothic"/>
          <w:lang w:eastAsia="ko-KR"/>
        </w:rPr>
        <w:t xml:space="preserve">In addition, there should be no impact on the legacy equation, i.e., if extended CG-SDT is not configured, H-SFN should not be considered for HARQ Process ID equation. </w:t>
      </w:r>
    </w:p>
    <w:p w14:paraId="4623994C" w14:textId="77777777" w:rsidR="007163EC" w:rsidRDefault="007163EC" w:rsidP="007163EC">
      <w:pPr>
        <w:pStyle w:val="CommentText"/>
        <w:rPr>
          <w:rFonts w:eastAsia="Malgun Gothic"/>
          <w:lang w:eastAsia="ko-KR"/>
        </w:rPr>
      </w:pPr>
    </w:p>
    <w:p w14:paraId="5EBCD465" w14:textId="77777777" w:rsidR="007163EC" w:rsidRDefault="007163EC" w:rsidP="007163EC">
      <w:pPr>
        <w:pStyle w:val="CommentText"/>
      </w:pPr>
      <w:r>
        <w:rPr>
          <w:rFonts w:eastAsia="Malgun Gothic"/>
          <w:lang w:eastAsia="ko-KR"/>
        </w:rPr>
        <w:t>Therefore, we think that the equation for extended CG-SDT should be separately specified from the legacy equation.</w:t>
      </w:r>
    </w:p>
  </w:comment>
  <w:comment w:id="80" w:author="Ericsson (Oskar)" w:date="2023-11-30T11:50:00Z" w:initials="E">
    <w:p w14:paraId="6391006F" w14:textId="77777777" w:rsidR="00ED792D" w:rsidRDefault="00ED792D" w:rsidP="00ED792D">
      <w:r>
        <w:rPr>
          <w:rStyle w:val="CommentReference"/>
        </w:rPr>
        <w:annotationRef/>
      </w:r>
      <w:r>
        <w:rPr>
          <w:color w:val="000000"/>
        </w:rPr>
        <w:t xml:space="preserve">Fixed the equations so they </w:t>
      </w:r>
      <w:proofErr w:type="gramStart"/>
      <w:r>
        <w:rPr>
          <w:color w:val="000000"/>
        </w:rPr>
        <w:t>handles</w:t>
      </w:r>
      <w:proofErr w:type="gramEnd"/>
      <w:r>
        <w:rPr>
          <w:color w:val="000000"/>
        </w:rPr>
        <w:t xml:space="preserve"> differently </w:t>
      </w:r>
      <w:proofErr w:type="spellStart"/>
      <w:r>
        <w:rPr>
          <w:color w:val="000000"/>
        </w:rPr>
        <w:t>baed</w:t>
      </w:r>
      <w:proofErr w:type="spellEnd"/>
      <w:r>
        <w:rPr>
          <w:color w:val="000000"/>
        </w:rPr>
        <w:t xml:space="preserve"> on extended periodicities or not.</w:t>
      </w:r>
    </w:p>
  </w:comment>
  <w:comment w:id="86" w:author="Huawei (Dawid)" w:date="2023-11-22T10:30:00Z" w:initials="DK">
    <w:p w14:paraId="60A7D72C" w14:textId="0EC5D7D6" w:rsidR="003D79FB" w:rsidRPr="000B4D75" w:rsidRDefault="003D79FB" w:rsidP="003D79FB">
      <w:pPr>
        <w:pStyle w:val="CommentText"/>
      </w:pPr>
      <w:r>
        <w:rPr>
          <w:rStyle w:val="CommentReference"/>
        </w:rPr>
        <w:annotationRef/>
      </w:r>
      <w:r w:rsidRPr="000B4D75">
        <w:t>Similar to the comment in 38.331 CR.</w:t>
      </w:r>
    </w:p>
    <w:p w14:paraId="21F697B1" w14:textId="77777777" w:rsidR="003D79FB" w:rsidRPr="000B4D75" w:rsidRDefault="003D79FB" w:rsidP="003D79FB">
      <w:pPr>
        <w:pStyle w:val="CommentText"/>
      </w:pPr>
    </w:p>
    <w:p w14:paraId="1ABDF47B" w14:textId="2AD60577" w:rsidR="003D79FB" w:rsidRDefault="003D79FB" w:rsidP="003D79FB">
      <w:pPr>
        <w:pStyle w:val="CommentText"/>
        <w:rPr>
          <w:szCs w:val="22"/>
          <w:lang w:eastAsia="sv-SE"/>
        </w:rPr>
      </w:pPr>
      <w:r w:rsidRPr="000B4D75">
        <w:rPr>
          <w:rFonts w:eastAsia="DengXian"/>
          <w:lang w:eastAsia="zh-CN"/>
        </w:rPr>
        <w:t xml:space="preserve">We may need to clarify that the offset is related to </w:t>
      </w:r>
      <w:r w:rsidRPr="000B4D75">
        <w:rPr>
          <w:szCs w:val="22"/>
          <w:lang w:eastAsia="sv-SE"/>
        </w:rPr>
        <w:t>the reference SFN in the reference H-SFN.</w:t>
      </w:r>
    </w:p>
    <w:p w14:paraId="6F9C6D56" w14:textId="42BE551F" w:rsidR="00F02653" w:rsidRDefault="00F02653" w:rsidP="003D79FB">
      <w:pPr>
        <w:pStyle w:val="CommentText"/>
        <w:rPr>
          <w:szCs w:val="22"/>
          <w:lang w:eastAsia="sv-SE"/>
        </w:rPr>
      </w:pPr>
    </w:p>
    <w:p w14:paraId="1AD453AA" w14:textId="77777777" w:rsidR="00F02653" w:rsidRDefault="00F02653" w:rsidP="003D79FB">
      <w:pPr>
        <w:pStyle w:val="CommentText"/>
      </w:pPr>
    </w:p>
  </w:comment>
  <w:comment w:id="87" w:author="Ericsson (Oskar)" w:date="2023-11-28T11:52:00Z" w:initials="E">
    <w:p w14:paraId="001547E0" w14:textId="77777777" w:rsidR="00B43CD8" w:rsidRDefault="00B43CD8" w:rsidP="00B43CD8">
      <w:r>
        <w:rPr>
          <w:rStyle w:val="CommentReference"/>
        </w:rPr>
        <w:annotationRef/>
      </w:r>
      <w:r>
        <w:rPr>
          <w:color w:val="000000"/>
        </w:rPr>
        <w:t>Since we proposed direct signalling through RRC via H-SFN this reference will only be towards SFN in our view.</w:t>
      </w:r>
    </w:p>
  </w:comment>
  <w:comment w:id="89" w:author="Huawei (Dawid)" w:date="2023-11-22T10:30:00Z" w:initials="DK">
    <w:p w14:paraId="26FC7D7F" w14:textId="28898E76" w:rsidR="003D79FB" w:rsidRDefault="003D79FB" w:rsidP="003D79FB">
      <w:pPr>
        <w:pStyle w:val="CommentText"/>
      </w:pPr>
      <w:r>
        <w:rPr>
          <w:rStyle w:val="CommentReference"/>
        </w:rPr>
        <w:annotationRef/>
      </w:r>
      <w:r>
        <w:t>The same comment as in RRC CR. I</w:t>
      </w:r>
      <w:r>
        <w:rPr>
          <w:rFonts w:eastAsia="DengXian"/>
          <w:lang w:eastAsia="zh-CN"/>
        </w:rPr>
        <w:t xml:space="preserve">f we would like to save some signalling </w:t>
      </w:r>
      <w:proofErr w:type="spellStart"/>
      <w:r>
        <w:rPr>
          <w:rFonts w:eastAsia="DengXian"/>
          <w:lang w:eastAsia="zh-CN"/>
        </w:rPr>
        <w:t>overhed</w:t>
      </w:r>
      <w:proofErr w:type="spellEnd"/>
      <w:r>
        <w:rPr>
          <w:rFonts w:eastAsia="DengXian"/>
          <w:lang w:eastAsia="zh-CN"/>
        </w:rPr>
        <w:t xml:space="preserve"> (10 bits in this case), </w:t>
      </w:r>
      <w:r>
        <w:t xml:space="preserve">UE could derive the </w:t>
      </w:r>
      <w:proofErr w:type="spellStart"/>
      <w:r w:rsidRPr="00FA0D37">
        <w:t>timeReference</w:t>
      </w:r>
      <w:r w:rsidRPr="00A31E8D">
        <w:t>H</w:t>
      </w:r>
      <w:proofErr w:type="spellEnd"/>
      <w:r w:rsidRPr="00A31E8D">
        <w:t>-SFN</w:t>
      </w:r>
      <w:r>
        <w:t xml:space="preserve"> based on existing </w:t>
      </w:r>
      <w:proofErr w:type="spellStart"/>
      <w:r w:rsidRPr="00A31E8D">
        <w:t>timeReferenceSFN</w:t>
      </w:r>
      <w:proofErr w:type="spellEnd"/>
      <w:r>
        <w:t xml:space="preserve">, </w:t>
      </w:r>
      <w:proofErr w:type="gramStart"/>
      <w:r>
        <w:t>e.g.</w:t>
      </w:r>
      <w:proofErr w:type="gramEnd"/>
      <w:r>
        <w:t xml:space="preserve"> in the following way: </w:t>
      </w:r>
    </w:p>
    <w:p w14:paraId="3F6727AF" w14:textId="77777777" w:rsidR="003D79FB" w:rsidRDefault="003D79FB" w:rsidP="003D79FB">
      <w:pPr>
        <w:pStyle w:val="CommentText"/>
        <w:numPr>
          <w:ilvl w:val="0"/>
          <w:numId w:val="34"/>
        </w:numPr>
      </w:pPr>
      <w:r>
        <w:t xml:space="preserve"> I</w:t>
      </w:r>
      <w:r w:rsidRPr="00A31E8D">
        <w:t xml:space="preserve">f </w:t>
      </w:r>
      <w:proofErr w:type="spellStart"/>
      <w:r w:rsidRPr="00A31E8D">
        <w:t>timeReferenceSFN</w:t>
      </w:r>
      <w:proofErr w:type="spellEnd"/>
      <w:r w:rsidRPr="00A31E8D">
        <w:t>=512,</w:t>
      </w:r>
      <w:r>
        <w:t xml:space="preserve"> </w:t>
      </w:r>
      <w:r w:rsidRPr="00A31E8D">
        <w:t xml:space="preserve">and CG configuration is received during the first half of the hyper frame, </w:t>
      </w:r>
      <w:proofErr w:type="spellStart"/>
      <w:r w:rsidRPr="00A31E8D">
        <w:t>timeReferenceH</w:t>
      </w:r>
      <w:proofErr w:type="spellEnd"/>
      <w:r w:rsidRPr="00A31E8D">
        <w:t>-SFN=</w:t>
      </w:r>
      <w:r>
        <w:t xml:space="preserve"> </w:t>
      </w:r>
      <w:r w:rsidRPr="00A31E8D">
        <w:t xml:space="preserve">H-SFN of the hyper frame preceding the hyper frame in which the UE receives the CG configuration, </w:t>
      </w:r>
    </w:p>
    <w:p w14:paraId="49ED6EA0" w14:textId="77777777" w:rsidR="003D79FB" w:rsidRDefault="003D79FB" w:rsidP="003D79FB">
      <w:pPr>
        <w:pStyle w:val="CommentText"/>
      </w:pPr>
      <w:r>
        <w:t xml:space="preserve"> O</w:t>
      </w:r>
      <w:r w:rsidRPr="00A31E8D">
        <w:t xml:space="preserve">therwise, </w:t>
      </w:r>
      <w:proofErr w:type="spellStart"/>
      <w:r w:rsidRPr="00A31E8D">
        <w:t>timeReferenceH</w:t>
      </w:r>
      <w:proofErr w:type="spellEnd"/>
      <w:r w:rsidRPr="00A31E8D">
        <w:t>-SFN=</w:t>
      </w:r>
      <w:r>
        <w:t xml:space="preserve"> </w:t>
      </w:r>
      <w:r w:rsidRPr="00A31E8D">
        <w:t>H-SFN of the hyper frame in which the UE receives the CG configuration.</w:t>
      </w:r>
    </w:p>
    <w:p w14:paraId="57BC4C6F" w14:textId="77777777" w:rsidR="003D79FB" w:rsidRDefault="003D79FB" w:rsidP="003D79FB">
      <w:pPr>
        <w:pStyle w:val="CommentText"/>
      </w:pPr>
    </w:p>
    <w:p w14:paraId="2CAFDFB1" w14:textId="3611A593" w:rsidR="003D79FB" w:rsidRDefault="003D79FB" w:rsidP="003D79FB">
      <w:pPr>
        <w:pStyle w:val="CommentText"/>
      </w:pPr>
      <w:r>
        <w:t>If not, then we need to update the value range of the parameter in RRC.</w:t>
      </w:r>
    </w:p>
    <w:p w14:paraId="5E09D9BC" w14:textId="77777777" w:rsidR="00B5115C" w:rsidRDefault="00B5115C" w:rsidP="003D79FB">
      <w:pPr>
        <w:pStyle w:val="CommentText"/>
      </w:pPr>
    </w:p>
  </w:comment>
  <w:comment w:id="90" w:author="NEC" w:date="2023-11-23T09:43:00Z" w:initials="NEC">
    <w:p w14:paraId="113610C4" w14:textId="583BC5B7" w:rsidR="00B5115C" w:rsidRPr="00B5115C" w:rsidRDefault="00B5115C">
      <w:pPr>
        <w:pStyle w:val="CommentText"/>
        <w:rPr>
          <w:rFonts w:eastAsia="DengXian"/>
          <w:lang w:eastAsia="zh-CN"/>
        </w:rPr>
      </w:pPr>
      <w:r>
        <w:rPr>
          <w:rStyle w:val="CommentReference"/>
        </w:rPr>
        <w:annotationRef/>
      </w:r>
      <w:r>
        <w:rPr>
          <w:rFonts w:eastAsia="DengXian"/>
          <w:lang w:eastAsia="zh-CN"/>
        </w:rPr>
        <w:t>We prefer not to introduce this parameter.</w:t>
      </w:r>
    </w:p>
  </w:comment>
  <w:comment w:id="91" w:author="Ericsson (Oskar)" w:date="2023-11-28T11:52:00Z" w:initials="E">
    <w:p w14:paraId="767EE802" w14:textId="77777777" w:rsidR="00B43CD8" w:rsidRDefault="00B43CD8" w:rsidP="00B43CD8">
      <w:r>
        <w:rPr>
          <w:rStyle w:val="CommentReference"/>
        </w:rPr>
        <w:annotationRef/>
      </w:r>
      <w:r>
        <w:rPr>
          <w:color w:val="000000"/>
        </w:rPr>
        <w:t>We have proposed the parameter since it will make an easier to read specification. Companies can insist if they object.</w:t>
      </w:r>
    </w:p>
  </w:comment>
  <w:comment w:id="92" w:author="ZTE(Eswar)" w:date="2023-11-30T12:40:00Z" w:initials="Z(EV)">
    <w:p w14:paraId="533EBB12" w14:textId="03287AAA" w:rsidR="00DE7B30" w:rsidRDefault="00DE7B30">
      <w:pPr>
        <w:pStyle w:val="CommentText"/>
      </w:pPr>
      <w:r>
        <w:rPr>
          <w:rStyle w:val="CommentReference"/>
        </w:rPr>
        <w:annotationRef/>
      </w:r>
      <w:r>
        <w:t xml:space="preserve">We have slight preference for explicit signalling as this allows the network to control this better and avoid overlap between different UEs and avoids any ambiguity </w:t>
      </w:r>
      <w:r w:rsidR="00797659">
        <w:t>with</w:t>
      </w:r>
      <w:r>
        <w:t xml:space="preserve"> the UE based derivation. 10 </w:t>
      </w:r>
      <w:proofErr w:type="gramStart"/>
      <w:r>
        <w:t>bit</w:t>
      </w:r>
      <w:proofErr w:type="gramEnd"/>
      <w:r>
        <w:t xml:space="preserve"> overhead in a dedicated DL signalling message is not real problem in our view considering the above advantages. </w:t>
      </w:r>
    </w:p>
  </w:comment>
  <w:comment w:id="114" w:author="Huawei (Dawid)" w:date="2023-11-22T10:33:00Z" w:initials="DK">
    <w:p w14:paraId="53BBAE20" w14:textId="77777777" w:rsidR="00724C83" w:rsidRPr="00EE68C3" w:rsidRDefault="00724C83" w:rsidP="00724C83">
      <w:pPr>
        <w:pStyle w:val="CommentText"/>
        <w:rPr>
          <w:rFonts w:eastAsia="DengXian"/>
          <w:lang w:eastAsia="zh-CN"/>
        </w:rPr>
      </w:pPr>
      <w:r>
        <w:rPr>
          <w:rStyle w:val="CommentReference"/>
        </w:rPr>
        <w:annotationRef/>
      </w:r>
      <w:r>
        <w:rPr>
          <w:rFonts w:eastAsia="DengXian"/>
          <w:lang w:eastAsia="zh-CN"/>
        </w:rPr>
        <w:t xml:space="preserve">It is not a big deal as discussed during the meeting, but since below, in the modulo operation, we use “1024x1024” and do not use </w:t>
      </w:r>
      <w:proofErr w:type="spellStart"/>
      <w:r w:rsidRPr="00C621A9">
        <w:rPr>
          <w:rFonts w:eastAsia="DengXian"/>
          <w:lang w:eastAsia="zh-CN"/>
        </w:rPr>
        <w:t>numberOfSFNperH</w:t>
      </w:r>
      <w:proofErr w:type="spellEnd"/>
      <w:r w:rsidRPr="00C621A9">
        <w:rPr>
          <w:rFonts w:eastAsia="DengXian"/>
          <w:lang w:eastAsia="zh-CN"/>
        </w:rPr>
        <w:t>-SFN</w:t>
      </w:r>
      <w:r>
        <w:rPr>
          <w:rFonts w:eastAsia="DengXian"/>
          <w:lang w:eastAsia="zh-CN"/>
        </w:rPr>
        <w:t xml:space="preserve">, perhaps we can simply use 1024 here as well for consistency. </w:t>
      </w:r>
    </w:p>
  </w:comment>
  <w:comment w:id="115" w:author="Ericsson (Oskar)" w:date="2023-11-28T11:53:00Z" w:initials="E">
    <w:p w14:paraId="6213ED5F" w14:textId="77777777" w:rsidR="00724C83" w:rsidRDefault="00724C83" w:rsidP="00724C83">
      <w:r>
        <w:rPr>
          <w:rStyle w:val="CommentReference"/>
        </w:rPr>
        <w:annotationRef/>
      </w:r>
      <w:r>
        <w:rPr>
          <w:color w:val="000000"/>
        </w:rPr>
        <w:t>We could agree to this if more companies think so, otherwise we would suggest to keep it like this for better understanding of the formula. Let us know what you think.</w:t>
      </w:r>
    </w:p>
  </w:comment>
  <w:comment w:id="116" w:author="Huawei (Dawid)" w:date="2023-11-22T10:32:00Z" w:initials="DK">
    <w:p w14:paraId="318636FF" w14:textId="77777777" w:rsidR="00724C83" w:rsidRDefault="00724C83" w:rsidP="00724C83">
      <w:pPr>
        <w:pStyle w:val="CommentText"/>
      </w:pPr>
      <w:r>
        <w:rPr>
          <w:rStyle w:val="CommentReference"/>
        </w:rPr>
        <w:annotationRef/>
      </w:r>
      <w:r>
        <w:t>On more “</w:t>
      </w:r>
      <w:proofErr w:type="gramStart"/>
      <w:r>
        <w:t>(“ is</w:t>
      </w:r>
      <w:proofErr w:type="gramEnd"/>
      <w:r>
        <w:t xml:space="preserve"> needed here.</w:t>
      </w:r>
    </w:p>
  </w:comment>
  <w:comment w:id="117" w:author="Ericsson (Oskar)" w:date="2023-11-28T11:16:00Z" w:initials="E">
    <w:p w14:paraId="04F8942E" w14:textId="77777777" w:rsidR="00724C83" w:rsidRDefault="00724C83" w:rsidP="00724C83">
      <w:r>
        <w:rPr>
          <w:rStyle w:val="CommentReference"/>
        </w:rPr>
        <w:annotationRef/>
      </w:r>
      <w:r>
        <w:rPr>
          <w:color w:val="000000"/>
        </w:rPr>
        <w:t>Agree, added</w:t>
      </w:r>
    </w:p>
  </w:comment>
  <w:comment w:id="111" w:author="LGE (Hanul)" w:date="2023-11-27T15:13:00Z" w:initials="(Hanul)">
    <w:p w14:paraId="4F595D63" w14:textId="77777777" w:rsidR="00724C83" w:rsidRDefault="00724C83" w:rsidP="00724C83">
      <w:pPr>
        <w:pStyle w:val="CommentText"/>
        <w:rPr>
          <w:rFonts w:eastAsia="Malgun Gothic"/>
          <w:lang w:eastAsia="ko-KR"/>
        </w:rPr>
      </w:pPr>
      <w:r>
        <w:rPr>
          <w:rStyle w:val="CommentReference"/>
        </w:rPr>
        <w:annotationRef/>
      </w:r>
      <w:r>
        <w:rPr>
          <w:rFonts w:eastAsia="Malgun Gothic"/>
          <w:lang w:eastAsia="ko-KR"/>
        </w:rPr>
        <w:t xml:space="preserve">There should be no impact on the legacy equation, i.e., if extended CG-SDT is not configured, H-SFN should not be considered for the equation of CG occasion. </w:t>
      </w:r>
    </w:p>
    <w:p w14:paraId="32606D0B" w14:textId="77777777" w:rsidR="00724C83" w:rsidRDefault="00724C83" w:rsidP="00724C83">
      <w:pPr>
        <w:pStyle w:val="CommentText"/>
        <w:rPr>
          <w:rFonts w:eastAsia="Malgun Gothic"/>
          <w:lang w:eastAsia="ko-KR"/>
        </w:rPr>
      </w:pPr>
      <w:r>
        <w:rPr>
          <w:rFonts w:eastAsia="Malgun Gothic"/>
          <w:lang w:eastAsia="ko-KR"/>
        </w:rPr>
        <w:t>Especially, for legacy, "</w:t>
      </w:r>
      <w:proofErr w:type="spellStart"/>
      <w:r>
        <w:rPr>
          <w:rFonts w:eastAsia="Malgun Gothic"/>
          <w:lang w:eastAsia="ko-KR"/>
        </w:rPr>
        <w:t>timeReferenceH</w:t>
      </w:r>
      <w:proofErr w:type="spellEnd"/>
      <w:r>
        <w:rPr>
          <w:rFonts w:eastAsia="Malgun Gothic"/>
          <w:lang w:eastAsia="ko-KR"/>
        </w:rPr>
        <w:t>-SFN" and "1024" should not be considered in this equation.</w:t>
      </w:r>
    </w:p>
    <w:p w14:paraId="3843FCD0" w14:textId="77777777" w:rsidR="00724C83" w:rsidRPr="00643EFF" w:rsidRDefault="00724C83" w:rsidP="00724C83">
      <w:pPr>
        <w:pStyle w:val="CommentText"/>
        <w:rPr>
          <w:rFonts w:eastAsia="Malgun Gothic"/>
          <w:lang w:eastAsia="ko-KR"/>
        </w:rPr>
      </w:pPr>
    </w:p>
    <w:p w14:paraId="23468BC9" w14:textId="77777777" w:rsidR="00724C83" w:rsidRDefault="00724C83" w:rsidP="00724C83">
      <w:pPr>
        <w:pStyle w:val="CommentText"/>
      </w:pPr>
      <w:r>
        <w:rPr>
          <w:rFonts w:eastAsia="Malgun Gothic"/>
          <w:lang w:eastAsia="ko-KR"/>
        </w:rPr>
        <w:t>Therefore, we think that the equation for extended CG-SDT should be separately specified from the legacy equation.</w:t>
      </w:r>
    </w:p>
  </w:comment>
  <w:comment w:id="112" w:author="Ericsson (Oskar)" w:date="2023-11-28T11:54:00Z" w:initials="E">
    <w:p w14:paraId="646D57CA" w14:textId="77777777" w:rsidR="00724C83" w:rsidRDefault="00724C83" w:rsidP="00724C83">
      <w:r>
        <w:rPr>
          <w:rStyle w:val="CommentReference"/>
        </w:rPr>
        <w:annotationRef/>
      </w:r>
      <w:r>
        <w:rPr>
          <w:color w:val="000000"/>
        </w:rPr>
        <w:t>We agree to this and have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CDC293" w15:done="0"/>
  <w15:commentEx w15:paraId="6C2AB627" w15:done="0"/>
  <w15:commentEx w15:paraId="6EF40E50" w15:paraIdParent="6C2AB627" w15:done="0"/>
  <w15:commentEx w15:paraId="7F484B63" w15:done="0"/>
  <w15:commentEx w15:paraId="347250AA" w15:done="0"/>
  <w15:commentEx w15:paraId="09706AC3" w15:paraIdParent="347250AA" w15:done="0"/>
  <w15:commentEx w15:paraId="637A1965" w15:done="0"/>
  <w15:commentEx w15:paraId="19CE515F" w15:paraIdParent="637A1965" w15:done="0"/>
  <w15:commentEx w15:paraId="611585A0" w15:paraIdParent="637A1965" w15:done="0"/>
  <w15:commentEx w15:paraId="40AD3A10" w15:paraIdParent="637A1965" w15:done="0"/>
  <w15:commentEx w15:paraId="19D24B76" w15:done="0"/>
  <w15:commentEx w15:paraId="52972666" w15:paraIdParent="19D24B76" w15:done="0"/>
  <w15:commentEx w15:paraId="4F8C93E8" w15:done="0"/>
  <w15:commentEx w15:paraId="29567A90" w15:paraIdParent="4F8C93E8" w15:done="0"/>
  <w15:commentEx w15:paraId="63C76090" w15:done="0"/>
  <w15:commentEx w15:paraId="2382FEE4" w15:paraIdParent="63C76090" w15:done="0"/>
  <w15:commentEx w15:paraId="192D1A46" w15:done="0"/>
  <w15:commentEx w15:paraId="3582D59C" w15:paraIdParent="192D1A46" w15:done="0"/>
  <w15:commentEx w15:paraId="5EBCD465" w15:done="0"/>
  <w15:commentEx w15:paraId="6391006F" w15:paraIdParent="5EBCD465" w15:done="0"/>
  <w15:commentEx w15:paraId="1AD453AA" w15:done="0"/>
  <w15:commentEx w15:paraId="001547E0" w15:paraIdParent="1AD453AA" w15:done="0"/>
  <w15:commentEx w15:paraId="5E09D9BC" w15:done="0"/>
  <w15:commentEx w15:paraId="113610C4" w15:paraIdParent="5E09D9BC" w15:done="0"/>
  <w15:commentEx w15:paraId="767EE802" w15:paraIdParent="5E09D9BC" w15:done="0"/>
  <w15:commentEx w15:paraId="533EBB12" w15:paraIdParent="5E09D9BC" w15:done="0"/>
  <w15:commentEx w15:paraId="53BBAE20" w15:done="0"/>
  <w15:commentEx w15:paraId="6213ED5F" w15:paraIdParent="53BBAE20" w15:done="0"/>
  <w15:commentEx w15:paraId="318636FF" w15:done="0"/>
  <w15:commentEx w15:paraId="04F8942E" w15:paraIdParent="318636FF" w15:done="0"/>
  <w15:commentEx w15:paraId="23468BC9" w15:done="0"/>
  <w15:commentEx w15:paraId="646D57CA" w15:paraIdParent="23468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CD3CB0" w16cex:dateUtc="2023-11-28T19:02:00Z"/>
  <w16cex:commentExtensible w16cex:durableId="57C0E6D2" w16cex:dateUtc="2023-11-28T07:47:00Z"/>
  <w16cex:commentExtensible w16cex:durableId="3C8DB6B4" w16cex:dateUtc="2023-11-28T19:01:00Z"/>
  <w16cex:commentExtensible w16cex:durableId="081FFB6D" w16cex:dateUtc="2023-11-28T10:50:00Z"/>
  <w16cex:commentExtensible w16cex:durableId="46016EA4" w16cex:dateUtc="2023-11-27T13:13:00Z"/>
  <w16cex:commentExtensible w16cex:durableId="62EAFDDF" w16cex:dateUtc="2023-11-30T10:49:00Z"/>
  <w16cex:commentExtensible w16cex:durableId="08E5A089" w16cex:dateUtc="2023-11-27T13:16:00Z"/>
  <w16cex:commentExtensible w16cex:durableId="1F4CC4A5" w16cex:dateUtc="2023-11-28T10:50:00Z"/>
  <w16cex:commentExtensible w16cex:durableId="7A39B8ED" w16cex:dateUtc="2023-11-27T13:16:00Z"/>
  <w16cex:commentExtensible w16cex:durableId="2AD37598" w16cex:dateUtc="2023-11-27T13:16:00Z"/>
  <w16cex:commentExtensible w16cex:durableId="771BF5EA" w16cex:dateUtc="2023-11-30T10:50:00Z"/>
  <w16cex:commentExtensible w16cex:durableId="68DB4C7B" w16cex:dateUtc="2023-11-28T10:52:00Z"/>
  <w16cex:commentExtensible w16cex:durableId="220051B7" w16cex:dateUtc="2023-11-28T10:52:00Z"/>
  <w16cex:commentExtensible w16cex:durableId="3CC16632" w16cex:dateUtc="2023-11-30T12:40:00Z"/>
  <w16cex:commentExtensible w16cex:durableId="62AB656B" w16cex:dateUtc="2023-11-28T10:53:00Z"/>
  <w16cex:commentExtensible w16cex:durableId="6ADC0766" w16cex:dateUtc="2023-11-28T10:16:00Z"/>
  <w16cex:commentExtensible w16cex:durableId="405E56CA" w16cex:dateUtc="2023-11-28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CDC293" w16cid:durableId="26CD3CB0"/>
  <w16cid:commentId w16cid:paraId="6C2AB627" w16cid:durableId="290858E8"/>
  <w16cid:commentId w16cid:paraId="6EF40E50" w16cid:durableId="57C0E6D2"/>
  <w16cid:commentId w16cid:paraId="7F484B63" w16cid:durableId="3C8DB6B4"/>
  <w16cid:commentId w16cid:paraId="347250AA" w16cid:durableId="2908589C"/>
  <w16cid:commentId w16cid:paraId="09706AC3" w16cid:durableId="081FFB6D"/>
  <w16cid:commentId w16cid:paraId="637A1965" w16cid:durableId="29085855"/>
  <w16cid:commentId w16cid:paraId="19CE515F" w16cid:durableId="46016EA4"/>
  <w16cid:commentId w16cid:paraId="611585A0" w16cid:durableId="2911B1EC"/>
  <w16cid:commentId w16cid:paraId="40AD3A10" w16cid:durableId="62EAFDDF"/>
  <w16cid:commentId w16cid:paraId="19D24B76" w16cid:durableId="29085939"/>
  <w16cid:commentId w16cid:paraId="52972666" w16cid:durableId="08E5A089"/>
  <w16cid:commentId w16cid:paraId="4F8C93E8" w16cid:durableId="29085919"/>
  <w16cid:commentId w16cid:paraId="29567A90" w16cid:durableId="1F4CC4A5"/>
  <w16cid:commentId w16cid:paraId="63C76090" w16cid:durableId="2908596C"/>
  <w16cid:commentId w16cid:paraId="2382FEE4" w16cid:durableId="7A39B8ED"/>
  <w16cid:commentId w16cid:paraId="192D1A46" w16cid:durableId="29085F16"/>
  <w16cid:commentId w16cid:paraId="3582D59C" w16cid:durableId="2AD37598"/>
  <w16cid:commentId w16cid:paraId="5EBCD465" w16cid:durableId="78C5F36D"/>
  <w16cid:commentId w16cid:paraId="6391006F" w16cid:durableId="771BF5EA"/>
  <w16cid:commentId w16cid:paraId="1AD453AA" w16cid:durableId="36A8BF88"/>
  <w16cid:commentId w16cid:paraId="001547E0" w16cid:durableId="68DB4C7B"/>
  <w16cid:commentId w16cid:paraId="5E09D9BC" w16cid:durableId="31592208"/>
  <w16cid:commentId w16cid:paraId="113610C4" w16cid:durableId="611AF0F4"/>
  <w16cid:commentId w16cid:paraId="767EE802" w16cid:durableId="220051B7"/>
  <w16cid:commentId w16cid:paraId="533EBB12" w16cid:durableId="3CC16632"/>
  <w16cid:commentId w16cid:paraId="53BBAE20" w16cid:durableId="494C59FD"/>
  <w16cid:commentId w16cid:paraId="6213ED5F" w16cid:durableId="62AB656B"/>
  <w16cid:commentId w16cid:paraId="318636FF" w16cid:durableId="1DA1C69A"/>
  <w16cid:commentId w16cid:paraId="04F8942E" w16cid:durableId="6ADC0766"/>
  <w16cid:commentId w16cid:paraId="23468BC9" w16cid:durableId="576A5894"/>
  <w16cid:commentId w16cid:paraId="646D57CA" w16cid:durableId="405E5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8597" w14:textId="77777777" w:rsidR="0054297C" w:rsidRDefault="0054297C">
      <w:pPr>
        <w:spacing w:after="0"/>
      </w:pPr>
      <w:r>
        <w:separator/>
      </w:r>
    </w:p>
  </w:endnote>
  <w:endnote w:type="continuationSeparator" w:id="0">
    <w:p w14:paraId="2DF7D2B7" w14:textId="77777777" w:rsidR="0054297C" w:rsidRDefault="0054297C">
      <w:pPr>
        <w:spacing w:after="0"/>
      </w:pPr>
      <w:r>
        <w:continuationSeparator/>
      </w:r>
    </w:p>
  </w:endnote>
  <w:endnote w:type="continuationNotice" w:id="1">
    <w:p w14:paraId="2EC50B13" w14:textId="77777777" w:rsidR="0054297C" w:rsidRDefault="005429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ËÎÌå"/>
    <w:panose1 w:val="02010600030101010101"/>
    <w:charset w:val="86"/>
    <w:family w:val="auto"/>
    <w:pitch w:val="variable"/>
    <w:sig w:usb0="00000203" w:usb1="288F0000" w:usb2="00000016" w:usb3="00000000" w:csb0="00040001" w:csb1="00000000"/>
  </w:font>
  <w:font w:name="Batang">
    <w:altName w:val="¹ÙÅÁ"/>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6913" w14:textId="77777777" w:rsidR="00DE7B30" w:rsidRDefault="00DE7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8B1C" w14:textId="77777777" w:rsidR="00DE7B30" w:rsidRDefault="00DE7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569E" w14:textId="77777777" w:rsidR="00DE7B30" w:rsidRDefault="00DE7B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49FB" w14:textId="77777777" w:rsidR="0054297C" w:rsidRDefault="0054297C">
      <w:pPr>
        <w:spacing w:after="0"/>
      </w:pPr>
      <w:r>
        <w:separator/>
      </w:r>
    </w:p>
  </w:footnote>
  <w:footnote w:type="continuationSeparator" w:id="0">
    <w:p w14:paraId="46D97497" w14:textId="77777777" w:rsidR="0054297C" w:rsidRDefault="0054297C">
      <w:pPr>
        <w:spacing w:after="0"/>
      </w:pPr>
      <w:r>
        <w:continuationSeparator/>
      </w:r>
    </w:p>
  </w:footnote>
  <w:footnote w:type="continuationNotice" w:id="1">
    <w:p w14:paraId="7452CFA4" w14:textId="77777777" w:rsidR="0054297C" w:rsidRDefault="005429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0E64431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AE1D" w14:textId="77777777" w:rsidR="00DE7B30" w:rsidRDefault="00DE7B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456A76AF"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9</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46723DE1"/>
    <w:multiLevelType w:val="hybridMultilevel"/>
    <w:tmpl w:val="E39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084449938">
    <w:abstractNumId w:val="0"/>
  </w:num>
  <w:num w:numId="2" w16cid:durableId="974794135">
    <w:abstractNumId w:val="20"/>
  </w:num>
  <w:num w:numId="3" w16cid:durableId="1884713346">
    <w:abstractNumId w:val="25"/>
  </w:num>
  <w:num w:numId="4" w16cid:durableId="1832789234">
    <w:abstractNumId w:val="24"/>
  </w:num>
  <w:num w:numId="5" w16cid:durableId="15496047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15582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10187">
    <w:abstractNumId w:val="7"/>
  </w:num>
  <w:num w:numId="8" w16cid:durableId="341664805">
    <w:abstractNumId w:val="6"/>
  </w:num>
  <w:num w:numId="9" w16cid:durableId="735978281">
    <w:abstractNumId w:val="5"/>
  </w:num>
  <w:num w:numId="10" w16cid:durableId="1673945967">
    <w:abstractNumId w:val="4"/>
  </w:num>
  <w:num w:numId="11" w16cid:durableId="1612324916">
    <w:abstractNumId w:val="3"/>
  </w:num>
  <w:num w:numId="12" w16cid:durableId="131753357">
    <w:abstractNumId w:val="2"/>
  </w:num>
  <w:num w:numId="13" w16cid:durableId="1181310762">
    <w:abstractNumId w:val="1"/>
  </w:num>
  <w:num w:numId="14" w16cid:durableId="925184830">
    <w:abstractNumId w:val="26"/>
  </w:num>
  <w:num w:numId="15" w16cid:durableId="1990942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2053811">
    <w:abstractNumId w:val="9"/>
  </w:num>
  <w:num w:numId="17" w16cid:durableId="61635201">
    <w:abstractNumId w:val="27"/>
  </w:num>
  <w:num w:numId="18" w16cid:durableId="308175926">
    <w:abstractNumId w:val="11"/>
  </w:num>
  <w:num w:numId="19" w16cid:durableId="1380663906">
    <w:abstractNumId w:val="30"/>
  </w:num>
  <w:num w:numId="20" w16cid:durableId="1496844412">
    <w:abstractNumId w:val="13"/>
  </w:num>
  <w:num w:numId="21" w16cid:durableId="579143974">
    <w:abstractNumId w:val="8"/>
  </w:num>
  <w:num w:numId="22" w16cid:durableId="145516217">
    <w:abstractNumId w:val="28"/>
  </w:num>
  <w:num w:numId="23" w16cid:durableId="1327787410">
    <w:abstractNumId w:val="16"/>
  </w:num>
  <w:num w:numId="24" w16cid:durableId="1910797943">
    <w:abstractNumId w:val="21"/>
  </w:num>
  <w:num w:numId="25" w16cid:durableId="697394376">
    <w:abstractNumId w:val="12"/>
  </w:num>
  <w:num w:numId="26" w16cid:durableId="574360110">
    <w:abstractNumId w:val="10"/>
  </w:num>
  <w:num w:numId="27" w16cid:durableId="893202706">
    <w:abstractNumId w:val="22"/>
  </w:num>
  <w:num w:numId="28" w16cid:durableId="206913687">
    <w:abstractNumId w:val="29"/>
  </w:num>
  <w:num w:numId="29" w16cid:durableId="934285017">
    <w:abstractNumId w:val="17"/>
  </w:num>
  <w:num w:numId="30" w16cid:durableId="1252740422">
    <w:abstractNumId w:val="23"/>
  </w:num>
  <w:num w:numId="31" w16cid:durableId="911231482">
    <w:abstractNumId w:val="14"/>
  </w:num>
  <w:num w:numId="32" w16cid:durableId="164788519">
    <w:abstractNumId w:val="15"/>
  </w:num>
  <w:num w:numId="33" w16cid:durableId="1524324862">
    <w:abstractNumId w:val="18"/>
  </w:num>
  <w:num w:numId="34" w16cid:durableId="634994290">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2">
    <w15:presenceInfo w15:providerId="None" w15:userId="ZTE(Eswar)2"/>
  </w15:person>
  <w15:person w15:author="Huawei (Dawid)">
    <w15:presenceInfo w15:providerId="None" w15:userId="Huawei (Dawid)"/>
  </w15:person>
  <w15:person w15:author="Ericsson (Oskar)">
    <w15:presenceInfo w15:providerId="None" w15:userId="Ericsson (Oskar)"/>
  </w15:person>
  <w15:person w15:author="Ericsson">
    <w15:presenceInfo w15:providerId="None" w15:userId="Ericsson"/>
  </w15:person>
  <w15:person w15:author="Samsung (Anil)">
    <w15:presenceInfo w15:providerId="None" w15:userId="Samsung (Anil)"/>
  </w15:person>
  <w15:person w15:author="LGE (Hanul)">
    <w15:presenceInfo w15:providerId="None" w15:userId="LGE (Hanul)"/>
  </w15:person>
  <w15:person w15:author="NEC">
    <w15:presenceInfo w15:providerId="None" w15:userId="NEC"/>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6" w:nlCheck="1" w:checkStyle="0"/>
  <w:activeWritingStyle w:appName="MSWord" w:lang="en-U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35E"/>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3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6FA"/>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6DC"/>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B8"/>
    <w:rsid w:val="000C157F"/>
    <w:rsid w:val="000C17BC"/>
    <w:rsid w:val="000C183C"/>
    <w:rsid w:val="000C19B7"/>
    <w:rsid w:val="000C1D5C"/>
    <w:rsid w:val="000C2040"/>
    <w:rsid w:val="000C2783"/>
    <w:rsid w:val="000C2809"/>
    <w:rsid w:val="000C2944"/>
    <w:rsid w:val="000C2C5D"/>
    <w:rsid w:val="000C30FB"/>
    <w:rsid w:val="000C3517"/>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0D"/>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46"/>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5D8"/>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1359"/>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198"/>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46"/>
    <w:rsid w:val="001735AF"/>
    <w:rsid w:val="00173614"/>
    <w:rsid w:val="001737EE"/>
    <w:rsid w:val="0017385B"/>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44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8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5F2"/>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53E"/>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C4C"/>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38E"/>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3"/>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035"/>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B84"/>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064"/>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9A4"/>
    <w:rsid w:val="00361A2C"/>
    <w:rsid w:val="00361AC6"/>
    <w:rsid w:val="00361B37"/>
    <w:rsid w:val="00361BC1"/>
    <w:rsid w:val="00361C47"/>
    <w:rsid w:val="00361CA2"/>
    <w:rsid w:val="00361F5B"/>
    <w:rsid w:val="003620D7"/>
    <w:rsid w:val="0036229A"/>
    <w:rsid w:val="0036231A"/>
    <w:rsid w:val="0036276D"/>
    <w:rsid w:val="00362859"/>
    <w:rsid w:val="003628EC"/>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637"/>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6F77"/>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7D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6F93"/>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5A1"/>
    <w:rsid w:val="003D471A"/>
    <w:rsid w:val="003D475F"/>
    <w:rsid w:val="003D4F45"/>
    <w:rsid w:val="003D511D"/>
    <w:rsid w:val="003D51A3"/>
    <w:rsid w:val="003D538B"/>
    <w:rsid w:val="003D54B3"/>
    <w:rsid w:val="003D562D"/>
    <w:rsid w:val="003D59F8"/>
    <w:rsid w:val="003D5B15"/>
    <w:rsid w:val="003D65F9"/>
    <w:rsid w:val="003D6867"/>
    <w:rsid w:val="003D6C6E"/>
    <w:rsid w:val="003D6EED"/>
    <w:rsid w:val="003D775D"/>
    <w:rsid w:val="003D7763"/>
    <w:rsid w:val="003D7832"/>
    <w:rsid w:val="003D79FB"/>
    <w:rsid w:val="003D7DD3"/>
    <w:rsid w:val="003E0167"/>
    <w:rsid w:val="003E01C1"/>
    <w:rsid w:val="003E02BA"/>
    <w:rsid w:val="003E0A53"/>
    <w:rsid w:val="003E11D3"/>
    <w:rsid w:val="003E12A1"/>
    <w:rsid w:val="003E1312"/>
    <w:rsid w:val="003E1563"/>
    <w:rsid w:val="003E1A36"/>
    <w:rsid w:val="003E1D6A"/>
    <w:rsid w:val="003E1DA6"/>
    <w:rsid w:val="003E21C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A50"/>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DE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8E"/>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B67"/>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B1A"/>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50D"/>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97C"/>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547"/>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3BE"/>
    <w:rsid w:val="00584776"/>
    <w:rsid w:val="00584BD0"/>
    <w:rsid w:val="00584CE6"/>
    <w:rsid w:val="00585667"/>
    <w:rsid w:val="00585761"/>
    <w:rsid w:val="00585C59"/>
    <w:rsid w:val="00585F03"/>
    <w:rsid w:val="0058647A"/>
    <w:rsid w:val="00586BD5"/>
    <w:rsid w:val="00587021"/>
    <w:rsid w:val="00587066"/>
    <w:rsid w:val="0058710F"/>
    <w:rsid w:val="0058723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B56"/>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F8"/>
    <w:rsid w:val="005B2F9B"/>
    <w:rsid w:val="005B3090"/>
    <w:rsid w:val="005B31C7"/>
    <w:rsid w:val="005B3738"/>
    <w:rsid w:val="005B40F3"/>
    <w:rsid w:val="005B453F"/>
    <w:rsid w:val="005B459C"/>
    <w:rsid w:val="005B4646"/>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888"/>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FE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030"/>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D66"/>
    <w:rsid w:val="00651E87"/>
    <w:rsid w:val="00651E89"/>
    <w:rsid w:val="00651EAF"/>
    <w:rsid w:val="006525F4"/>
    <w:rsid w:val="0065260A"/>
    <w:rsid w:val="006529E5"/>
    <w:rsid w:val="006532B8"/>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33"/>
    <w:rsid w:val="00662E4C"/>
    <w:rsid w:val="00662FA9"/>
    <w:rsid w:val="006637BB"/>
    <w:rsid w:val="0066388E"/>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2E"/>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B4A"/>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4A1"/>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3EC"/>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C83"/>
    <w:rsid w:val="00724EEC"/>
    <w:rsid w:val="0072501F"/>
    <w:rsid w:val="007253E1"/>
    <w:rsid w:val="00725468"/>
    <w:rsid w:val="00725889"/>
    <w:rsid w:val="00725D6F"/>
    <w:rsid w:val="00725FCC"/>
    <w:rsid w:val="00726053"/>
    <w:rsid w:val="00726C27"/>
    <w:rsid w:val="00726DBD"/>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05"/>
    <w:rsid w:val="00746BFF"/>
    <w:rsid w:val="00746EED"/>
    <w:rsid w:val="00747205"/>
    <w:rsid w:val="00747865"/>
    <w:rsid w:val="007478FB"/>
    <w:rsid w:val="00747D55"/>
    <w:rsid w:val="00747EEA"/>
    <w:rsid w:val="007502B1"/>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94"/>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ABE"/>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40C"/>
    <w:rsid w:val="00797614"/>
    <w:rsid w:val="00797659"/>
    <w:rsid w:val="007977A8"/>
    <w:rsid w:val="00797950"/>
    <w:rsid w:val="007979E9"/>
    <w:rsid w:val="00797AF6"/>
    <w:rsid w:val="007A07CE"/>
    <w:rsid w:val="007A0863"/>
    <w:rsid w:val="007A0A5C"/>
    <w:rsid w:val="007A0DE5"/>
    <w:rsid w:val="007A0F9E"/>
    <w:rsid w:val="007A1323"/>
    <w:rsid w:val="007A1D08"/>
    <w:rsid w:val="007A1F16"/>
    <w:rsid w:val="007A209B"/>
    <w:rsid w:val="007A22B6"/>
    <w:rsid w:val="007A2799"/>
    <w:rsid w:val="007A29D9"/>
    <w:rsid w:val="007A2B5C"/>
    <w:rsid w:val="007A2DA2"/>
    <w:rsid w:val="007A2F38"/>
    <w:rsid w:val="007A343C"/>
    <w:rsid w:val="007A36C9"/>
    <w:rsid w:val="007A3EA5"/>
    <w:rsid w:val="007A40DF"/>
    <w:rsid w:val="007A48F7"/>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807"/>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33"/>
    <w:rsid w:val="007E101A"/>
    <w:rsid w:val="007E10BC"/>
    <w:rsid w:val="007E153F"/>
    <w:rsid w:val="007E19ED"/>
    <w:rsid w:val="007E1BCA"/>
    <w:rsid w:val="007E1BE6"/>
    <w:rsid w:val="007E263A"/>
    <w:rsid w:val="007E2701"/>
    <w:rsid w:val="007E2724"/>
    <w:rsid w:val="007E2ACA"/>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0D9"/>
    <w:rsid w:val="007F3120"/>
    <w:rsid w:val="007F4238"/>
    <w:rsid w:val="007F436E"/>
    <w:rsid w:val="007F4955"/>
    <w:rsid w:val="007F4D82"/>
    <w:rsid w:val="007F533A"/>
    <w:rsid w:val="007F5636"/>
    <w:rsid w:val="007F576E"/>
    <w:rsid w:val="007F5DF4"/>
    <w:rsid w:val="007F6086"/>
    <w:rsid w:val="007F6112"/>
    <w:rsid w:val="007F61E7"/>
    <w:rsid w:val="007F6263"/>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67"/>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56F"/>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4B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A4"/>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47F48"/>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505"/>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68B"/>
    <w:rsid w:val="00884383"/>
    <w:rsid w:val="00885C77"/>
    <w:rsid w:val="00885F29"/>
    <w:rsid w:val="008874E0"/>
    <w:rsid w:val="00887637"/>
    <w:rsid w:val="00887801"/>
    <w:rsid w:val="00887F85"/>
    <w:rsid w:val="00890426"/>
    <w:rsid w:val="0089042B"/>
    <w:rsid w:val="00890671"/>
    <w:rsid w:val="00890814"/>
    <w:rsid w:val="00890892"/>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3F9C"/>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2EB6"/>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32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543"/>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C2"/>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315"/>
    <w:rsid w:val="00984519"/>
    <w:rsid w:val="009849FC"/>
    <w:rsid w:val="00984ECB"/>
    <w:rsid w:val="00985480"/>
    <w:rsid w:val="00985AB7"/>
    <w:rsid w:val="00986076"/>
    <w:rsid w:val="009862AE"/>
    <w:rsid w:val="009870CB"/>
    <w:rsid w:val="00987475"/>
    <w:rsid w:val="00987568"/>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884"/>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5C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814"/>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D2"/>
    <w:rsid w:val="009B1D75"/>
    <w:rsid w:val="009B2407"/>
    <w:rsid w:val="009B2DAC"/>
    <w:rsid w:val="009B3442"/>
    <w:rsid w:val="009B3F1B"/>
    <w:rsid w:val="009B3F56"/>
    <w:rsid w:val="009B3F8E"/>
    <w:rsid w:val="009B4231"/>
    <w:rsid w:val="009B45F3"/>
    <w:rsid w:val="009B48D7"/>
    <w:rsid w:val="009B4BDC"/>
    <w:rsid w:val="009B4D3E"/>
    <w:rsid w:val="009B4D6A"/>
    <w:rsid w:val="009B4E29"/>
    <w:rsid w:val="009B5033"/>
    <w:rsid w:val="009B53D0"/>
    <w:rsid w:val="009B5704"/>
    <w:rsid w:val="009B5950"/>
    <w:rsid w:val="009B5EF9"/>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C68"/>
    <w:rsid w:val="009C3DEF"/>
    <w:rsid w:val="009C3E13"/>
    <w:rsid w:val="009C4428"/>
    <w:rsid w:val="009C4543"/>
    <w:rsid w:val="009C4F47"/>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5FC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F0"/>
    <w:rsid w:val="00A45615"/>
    <w:rsid w:val="00A4569F"/>
    <w:rsid w:val="00A45783"/>
    <w:rsid w:val="00A461CC"/>
    <w:rsid w:val="00A465A4"/>
    <w:rsid w:val="00A46C21"/>
    <w:rsid w:val="00A47049"/>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76E"/>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B8A"/>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D7D"/>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3DF"/>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CD8"/>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15C"/>
    <w:rsid w:val="00B51203"/>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0C6"/>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0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029"/>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D0A"/>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4C78"/>
    <w:rsid w:val="00BD5478"/>
    <w:rsid w:val="00BD570C"/>
    <w:rsid w:val="00BD581A"/>
    <w:rsid w:val="00BD5A63"/>
    <w:rsid w:val="00BD612B"/>
    <w:rsid w:val="00BD678C"/>
    <w:rsid w:val="00BD68B6"/>
    <w:rsid w:val="00BD6962"/>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C36"/>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1C2"/>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5B"/>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0AA"/>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D05"/>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C33"/>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3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BA9"/>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E33"/>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2F00"/>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2D04"/>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2FB"/>
    <w:rsid w:val="00CF3448"/>
    <w:rsid w:val="00CF37EA"/>
    <w:rsid w:val="00CF3B6E"/>
    <w:rsid w:val="00CF3C0C"/>
    <w:rsid w:val="00CF4441"/>
    <w:rsid w:val="00CF44E8"/>
    <w:rsid w:val="00CF49D8"/>
    <w:rsid w:val="00CF50F3"/>
    <w:rsid w:val="00CF51EB"/>
    <w:rsid w:val="00CF5308"/>
    <w:rsid w:val="00CF53DD"/>
    <w:rsid w:val="00CF5897"/>
    <w:rsid w:val="00CF5E8E"/>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FE5"/>
    <w:rsid w:val="00D123EB"/>
    <w:rsid w:val="00D124CF"/>
    <w:rsid w:val="00D1256A"/>
    <w:rsid w:val="00D125F0"/>
    <w:rsid w:val="00D127B2"/>
    <w:rsid w:val="00D12814"/>
    <w:rsid w:val="00D128C0"/>
    <w:rsid w:val="00D12CC0"/>
    <w:rsid w:val="00D12D96"/>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7F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F17"/>
    <w:rsid w:val="00D770EC"/>
    <w:rsid w:val="00D7729D"/>
    <w:rsid w:val="00D77392"/>
    <w:rsid w:val="00D77BFB"/>
    <w:rsid w:val="00D80532"/>
    <w:rsid w:val="00D807B3"/>
    <w:rsid w:val="00D809B7"/>
    <w:rsid w:val="00D80A5B"/>
    <w:rsid w:val="00D80BE6"/>
    <w:rsid w:val="00D80CFA"/>
    <w:rsid w:val="00D80D7D"/>
    <w:rsid w:val="00D80D8F"/>
    <w:rsid w:val="00D80ECE"/>
    <w:rsid w:val="00D81166"/>
    <w:rsid w:val="00D8150D"/>
    <w:rsid w:val="00D81910"/>
    <w:rsid w:val="00D81A89"/>
    <w:rsid w:val="00D81A8B"/>
    <w:rsid w:val="00D81A9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3C"/>
    <w:rsid w:val="00DB46F8"/>
    <w:rsid w:val="00DB4BFF"/>
    <w:rsid w:val="00DB4CB6"/>
    <w:rsid w:val="00DB4D33"/>
    <w:rsid w:val="00DB52B6"/>
    <w:rsid w:val="00DB52E7"/>
    <w:rsid w:val="00DB59F1"/>
    <w:rsid w:val="00DB5CBE"/>
    <w:rsid w:val="00DB5E9A"/>
    <w:rsid w:val="00DB6133"/>
    <w:rsid w:val="00DB6990"/>
    <w:rsid w:val="00DB6ADF"/>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E7B30"/>
    <w:rsid w:val="00DF0252"/>
    <w:rsid w:val="00DF085B"/>
    <w:rsid w:val="00DF0EA8"/>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11"/>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3AA"/>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513"/>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1A6"/>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4BC"/>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8B8"/>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CE3"/>
    <w:rsid w:val="00ED0E22"/>
    <w:rsid w:val="00ED0EDF"/>
    <w:rsid w:val="00ED1110"/>
    <w:rsid w:val="00ED1351"/>
    <w:rsid w:val="00ED1EB4"/>
    <w:rsid w:val="00ED206C"/>
    <w:rsid w:val="00ED21E7"/>
    <w:rsid w:val="00ED22FD"/>
    <w:rsid w:val="00ED22FE"/>
    <w:rsid w:val="00ED241F"/>
    <w:rsid w:val="00ED2501"/>
    <w:rsid w:val="00ED25E1"/>
    <w:rsid w:val="00ED3114"/>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2D"/>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8C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36"/>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653"/>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569"/>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93"/>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B7FDF"/>
    <w:rsid w:val="00FC05CD"/>
    <w:rsid w:val="00FC08AB"/>
    <w:rsid w:val="00FC0A4E"/>
    <w:rsid w:val="00FC0CBC"/>
    <w:rsid w:val="00FC0D52"/>
    <w:rsid w:val="00FC0E0C"/>
    <w:rsid w:val="00FC1192"/>
    <w:rsid w:val="00FC11FF"/>
    <w:rsid w:val="00FC1755"/>
    <w:rsid w:val="00FC1C5A"/>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0D"/>
    <w:rsid w:val="00FD2D49"/>
    <w:rsid w:val="00FD2FF9"/>
    <w:rsid w:val="00FD3118"/>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CE"/>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D7E780BF-0147-46B2-9147-EB029C2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FollowedHyperlink">
    <w:name w:val="FollowedHyperlink"/>
    <w:basedOn w:val="DefaultParagraphFont"/>
    <w:rsid w:val="00726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0472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DA7E9-4B81-4ECF-ABEA-14507EBC1421}">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4549</Words>
  <Characters>25932</Characters>
  <Application>Microsoft Office Word</Application>
  <DocSecurity>0</DocSecurity>
  <Lines>216</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30421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ZTE(Eswar)</cp:lastModifiedBy>
  <cp:revision>2</cp:revision>
  <cp:lastPrinted>2017-05-08T19:55:00Z</cp:lastPrinted>
  <dcterms:created xsi:type="dcterms:W3CDTF">2023-11-30T13:56:00Z</dcterms:created>
  <dcterms:modified xsi:type="dcterms:W3CDTF">2023-11-30T13:56:00Z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