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BC490" w14:textId="3BA495FC" w:rsidR="008809AC" w:rsidRDefault="008809AC" w:rsidP="008809AC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>
        <w:rPr>
          <w:rFonts w:ascii="Arial" w:hAnsi="Arial"/>
          <w:b/>
          <w:noProof/>
          <w:sz w:val="24"/>
        </w:rPr>
        <w:t>3GPP TSG-</w:t>
      </w:r>
      <w:r>
        <w:rPr>
          <w:rFonts w:ascii="Arial" w:hAnsi="Arial"/>
          <w:b/>
          <w:noProof/>
          <w:sz w:val="24"/>
        </w:rPr>
        <w:fldChar w:fldCharType="begin"/>
      </w:r>
      <w:r>
        <w:rPr>
          <w:rFonts w:ascii="Arial" w:hAnsi="Arial"/>
          <w:b/>
          <w:noProof/>
          <w:sz w:val="24"/>
        </w:rPr>
        <w:instrText xml:space="preserve"> DOCPROPERTY  TSG/WGRef  \* MERGEFORMAT </w:instrText>
      </w:r>
      <w:r>
        <w:rPr>
          <w:rFonts w:ascii="Arial" w:hAnsi="Arial"/>
          <w:b/>
          <w:noProof/>
          <w:sz w:val="24"/>
        </w:rPr>
        <w:fldChar w:fldCharType="separate"/>
      </w:r>
      <w:r>
        <w:rPr>
          <w:rFonts w:ascii="Arial" w:hAnsi="Arial"/>
          <w:b/>
          <w:noProof/>
          <w:sz w:val="24"/>
        </w:rPr>
        <w:t>RAN WG2</w:t>
      </w:r>
      <w:r>
        <w:rPr>
          <w:rFonts w:ascii="Arial" w:hAnsi="Arial"/>
          <w:b/>
          <w:noProof/>
          <w:sz w:val="24"/>
        </w:rPr>
        <w:fldChar w:fldCharType="end"/>
      </w:r>
      <w:r>
        <w:rPr>
          <w:rFonts w:ascii="Arial" w:hAnsi="Arial"/>
          <w:b/>
          <w:noProof/>
          <w:sz w:val="24"/>
        </w:rPr>
        <w:t xml:space="preserve"> Meeting #</w:t>
      </w:r>
      <w:r>
        <w:rPr>
          <w:rFonts w:ascii="Arial" w:hAnsi="Arial"/>
          <w:b/>
          <w:noProof/>
          <w:sz w:val="24"/>
        </w:rPr>
        <w:fldChar w:fldCharType="begin"/>
      </w:r>
      <w:r>
        <w:rPr>
          <w:rFonts w:ascii="Arial" w:hAnsi="Arial"/>
          <w:b/>
          <w:noProof/>
          <w:sz w:val="24"/>
        </w:rPr>
        <w:instrText xml:space="preserve"> DOCPROPERTY  MtgSeq  \* MERGEFORMAT </w:instrText>
      </w:r>
      <w:r>
        <w:rPr>
          <w:rFonts w:ascii="Arial" w:hAnsi="Arial"/>
          <w:b/>
          <w:noProof/>
          <w:sz w:val="24"/>
        </w:rPr>
        <w:fldChar w:fldCharType="separate"/>
      </w:r>
      <w:r>
        <w:rPr>
          <w:rFonts w:ascii="Arial" w:hAnsi="Arial"/>
          <w:b/>
          <w:noProof/>
          <w:sz w:val="24"/>
        </w:rPr>
        <w:t>124</w:t>
      </w:r>
      <w:r>
        <w:rPr>
          <w:rFonts w:ascii="Arial" w:hAnsi="Arial"/>
        </w:rPr>
        <w:fldChar w:fldCharType="end"/>
      </w:r>
      <w:r>
        <w:rPr>
          <w:rFonts w:ascii="Arial" w:hAnsi="Arial"/>
          <w:b/>
          <w:i/>
          <w:noProof/>
          <w:sz w:val="28"/>
        </w:rPr>
        <w:tab/>
      </w:r>
      <w:r w:rsidR="009A469F" w:rsidRPr="00FD07D9">
        <w:rPr>
          <w:rFonts w:ascii="Arial" w:hAnsi="Arial"/>
          <w:b/>
          <w:i/>
          <w:noProof/>
          <w:sz w:val="28"/>
          <w:highlight w:val="yellow"/>
        </w:rPr>
        <w:t>R2-231</w:t>
      </w:r>
      <w:r w:rsidR="00FD07D9" w:rsidRPr="00FD07D9">
        <w:rPr>
          <w:rFonts w:ascii="Arial" w:hAnsi="Arial"/>
          <w:b/>
          <w:i/>
          <w:noProof/>
          <w:sz w:val="28"/>
          <w:highlight w:val="yellow"/>
        </w:rPr>
        <w:t>XXXX</w:t>
      </w:r>
    </w:p>
    <w:p w14:paraId="7370921D" w14:textId="1F7D120F" w:rsidR="008809AC" w:rsidRDefault="008809AC" w:rsidP="008809AC">
      <w:pPr>
        <w:spacing w:after="120"/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 xml:space="preserve">Cicago, US, </w:t>
      </w:r>
      <w:r>
        <w:rPr>
          <w:rFonts w:ascii="Arial" w:hAnsi="Arial"/>
          <w:b/>
          <w:noProof/>
          <w:sz w:val="24"/>
        </w:rPr>
        <w:fldChar w:fldCharType="begin"/>
      </w:r>
      <w:r>
        <w:rPr>
          <w:rFonts w:ascii="Arial" w:hAnsi="Arial"/>
          <w:b/>
          <w:noProof/>
          <w:sz w:val="24"/>
        </w:rPr>
        <w:instrText xml:space="preserve"> DOCPROPERTY  StartDate  \* MERGEFORMAT </w:instrText>
      </w:r>
      <w:r>
        <w:rPr>
          <w:rFonts w:ascii="Arial" w:hAnsi="Arial"/>
          <w:b/>
          <w:noProof/>
          <w:sz w:val="24"/>
        </w:rPr>
        <w:fldChar w:fldCharType="separate"/>
      </w:r>
      <w:r>
        <w:rPr>
          <w:rFonts w:ascii="Arial" w:hAnsi="Arial"/>
          <w:b/>
          <w:noProof/>
          <w:sz w:val="24"/>
        </w:rPr>
        <w:t>13</w:t>
      </w:r>
      <w:r>
        <w:rPr>
          <w:rFonts w:ascii="Arial" w:hAnsi="Arial"/>
          <w:b/>
          <w:noProof/>
          <w:sz w:val="24"/>
        </w:rPr>
        <w:fldChar w:fldCharType="end"/>
      </w:r>
      <w:r>
        <w:rPr>
          <w:rFonts w:ascii="Arial" w:hAnsi="Arial"/>
          <w:b/>
          <w:noProof/>
          <w:sz w:val="24"/>
        </w:rPr>
        <w:t xml:space="preserve"> – </w:t>
      </w:r>
      <w:r>
        <w:rPr>
          <w:rFonts w:ascii="Arial" w:hAnsi="Arial"/>
          <w:b/>
          <w:noProof/>
          <w:sz w:val="24"/>
        </w:rPr>
        <w:fldChar w:fldCharType="begin"/>
      </w:r>
      <w:r>
        <w:rPr>
          <w:rFonts w:ascii="Arial" w:hAnsi="Arial"/>
          <w:b/>
          <w:noProof/>
          <w:sz w:val="24"/>
        </w:rPr>
        <w:instrText xml:space="preserve"> DOCPROPERTY  EndDate  \* MERGEFORMAT </w:instrText>
      </w:r>
      <w:r>
        <w:rPr>
          <w:rFonts w:ascii="Arial" w:hAnsi="Arial"/>
          <w:b/>
          <w:noProof/>
          <w:sz w:val="24"/>
        </w:rPr>
        <w:fldChar w:fldCharType="separate"/>
      </w:r>
      <w:r>
        <w:rPr>
          <w:rFonts w:ascii="Arial" w:hAnsi="Arial"/>
          <w:b/>
          <w:noProof/>
          <w:sz w:val="24"/>
        </w:rPr>
        <w:t>17 November, 2023</w:t>
      </w:r>
      <w:r>
        <w:rPr>
          <w:rFonts w:ascii="Arial" w:hAnsi="Arial"/>
          <w:b/>
          <w:noProof/>
          <w:sz w:val="24"/>
        </w:rPr>
        <w:fldChar w:fldCharType="end"/>
      </w:r>
    </w:p>
    <w:tbl>
      <w:tblPr>
        <w:tblW w:w="969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48"/>
        <w:gridCol w:w="143"/>
        <w:gridCol w:w="1559"/>
        <w:gridCol w:w="709"/>
        <w:gridCol w:w="1276"/>
        <w:gridCol w:w="709"/>
        <w:gridCol w:w="992"/>
        <w:gridCol w:w="2410"/>
        <w:gridCol w:w="1701"/>
        <w:gridCol w:w="96"/>
        <w:gridCol w:w="47"/>
      </w:tblGrid>
      <w:tr w:rsidR="008809AC" w14:paraId="303723E5" w14:textId="77777777" w:rsidTr="008809AC">
        <w:trPr>
          <w:gridBefore w:val="1"/>
          <w:wBefore w:w="47" w:type="dxa"/>
        </w:trPr>
        <w:tc>
          <w:tcPr>
            <w:tcW w:w="964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A25F84" w14:textId="77777777" w:rsidR="008809AC" w:rsidRDefault="008809AC">
            <w:pPr>
              <w:spacing w:after="0"/>
              <w:jc w:val="right"/>
              <w:rPr>
                <w:rFonts w:ascii="Arial" w:hAnsi="Arial"/>
                <w:i/>
                <w:noProof/>
              </w:rPr>
            </w:pPr>
            <w:r>
              <w:rPr>
                <w:rFonts w:ascii="Arial" w:hAnsi="Arial"/>
                <w:i/>
                <w:noProof/>
                <w:sz w:val="14"/>
              </w:rPr>
              <w:t>CR-Form-v12.2</w:t>
            </w:r>
          </w:p>
        </w:tc>
      </w:tr>
      <w:tr w:rsidR="008809AC" w14:paraId="26725893" w14:textId="77777777" w:rsidTr="008809AC">
        <w:trPr>
          <w:gridBefore w:val="1"/>
          <w:wBefore w:w="47" w:type="dxa"/>
        </w:trPr>
        <w:tc>
          <w:tcPr>
            <w:tcW w:w="964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68D2F8" w14:textId="77777777" w:rsidR="008809AC" w:rsidRDefault="008809AC">
            <w:pPr>
              <w:spacing w:after="0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8809AC" w14:paraId="647CED00" w14:textId="77777777" w:rsidTr="008809AC">
        <w:trPr>
          <w:gridBefore w:val="1"/>
          <w:wBefore w:w="47" w:type="dxa"/>
        </w:trPr>
        <w:tc>
          <w:tcPr>
            <w:tcW w:w="964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CC923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809AC" w14:paraId="1FDD165A" w14:textId="77777777" w:rsidTr="008809AC">
        <w:trPr>
          <w:gridBefore w:val="1"/>
          <w:wBefore w:w="47" w:type="dxa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9CF610" w14:textId="77777777" w:rsidR="008809AC" w:rsidRDefault="008809AC">
            <w:pPr>
              <w:spacing w:after="0"/>
              <w:jc w:val="right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4B988E37" w14:textId="25E797AF" w:rsidR="008809AC" w:rsidRDefault="008809AC">
            <w:pPr>
              <w:spacing w:after="0"/>
              <w:jc w:val="right"/>
              <w:rPr>
                <w:rFonts w:ascii="Arial" w:hAnsi="Arial"/>
                <w:b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  <w:hideMark/>
          </w:tcPr>
          <w:p w14:paraId="3694BBFB" w14:textId="77777777" w:rsidR="008809AC" w:rsidRDefault="008809AC">
            <w:pPr>
              <w:spacing w:after="0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2FC6A86" w14:textId="77777777" w:rsidR="008809AC" w:rsidRDefault="008809AC">
            <w:pPr>
              <w:spacing w:after="0"/>
              <w:ind w:right="280"/>
              <w:jc w:val="right"/>
              <w:rPr>
                <w:rFonts w:ascii="Arial" w:hAnsi="Arial"/>
                <w:noProof/>
                <w:lang w:eastAsia="zh-CN"/>
              </w:rPr>
            </w:pPr>
          </w:p>
        </w:tc>
        <w:tc>
          <w:tcPr>
            <w:tcW w:w="709" w:type="dxa"/>
            <w:hideMark/>
          </w:tcPr>
          <w:p w14:paraId="288F3E18" w14:textId="77777777" w:rsidR="008809AC" w:rsidRDefault="008809AC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1A4DE708" w14:textId="77777777" w:rsidR="008809AC" w:rsidRDefault="008809AC">
            <w:pPr>
              <w:spacing w:after="0"/>
              <w:jc w:val="center"/>
              <w:rPr>
                <w:rFonts w:ascii="Arial" w:hAnsi="Arial"/>
                <w:b/>
                <w:noProof/>
                <w:lang w:eastAsia="zh-CN"/>
              </w:rPr>
            </w:pPr>
            <w:r>
              <w:rPr>
                <w:rFonts w:ascii="Arial" w:hAnsi="Arial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  <w:hideMark/>
          </w:tcPr>
          <w:p w14:paraId="39A4CCE3" w14:textId="77777777" w:rsidR="008809AC" w:rsidRDefault="008809AC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0254F609" w14:textId="2932440C" w:rsidR="008809AC" w:rsidRDefault="008809AC">
            <w:pPr>
              <w:spacing w:after="0"/>
              <w:jc w:val="center"/>
              <w:rPr>
                <w:rFonts w:ascii="Arial" w:hAnsi="Arial"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6F7B62" w14:textId="77777777" w:rsidR="008809AC" w:rsidRDefault="008809A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8809AC" w14:paraId="02CC8EA5" w14:textId="77777777" w:rsidTr="008809AC">
        <w:trPr>
          <w:gridBefore w:val="1"/>
          <w:wBefore w:w="47" w:type="dxa"/>
          <w:trHeight w:val="73"/>
        </w:trPr>
        <w:tc>
          <w:tcPr>
            <w:tcW w:w="964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F4A91" w14:textId="77777777" w:rsidR="008809AC" w:rsidRDefault="008809A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8809AC" w14:paraId="30ED1F2F" w14:textId="77777777" w:rsidTr="008809AC">
        <w:trPr>
          <w:gridBefore w:val="1"/>
          <w:wBefore w:w="47" w:type="dxa"/>
        </w:trPr>
        <w:tc>
          <w:tcPr>
            <w:tcW w:w="964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890E0E" w14:textId="77777777" w:rsidR="008809AC" w:rsidRDefault="008809AC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>
              <w:rPr>
                <w:rFonts w:ascii="Arial" w:hAnsi="Arial" w:cs="Arial"/>
                <w:i/>
                <w:noProof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ascii="Arial" w:hAnsi="Arial"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8809AC" w14:paraId="7C80B9A6" w14:textId="77777777" w:rsidTr="008809AC">
        <w:trPr>
          <w:gridAfter w:val="1"/>
          <w:wAfter w:w="47" w:type="dxa"/>
        </w:trPr>
        <w:tc>
          <w:tcPr>
            <w:tcW w:w="9641" w:type="dxa"/>
            <w:gridSpan w:val="10"/>
          </w:tcPr>
          <w:p w14:paraId="13D20E71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715F02C6" w14:textId="77777777" w:rsidR="008809AC" w:rsidRDefault="008809AC" w:rsidP="008809AC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8809AC" w14:paraId="455149E5" w14:textId="77777777" w:rsidTr="008809AC">
        <w:tc>
          <w:tcPr>
            <w:tcW w:w="2835" w:type="dxa"/>
            <w:hideMark/>
          </w:tcPr>
          <w:p w14:paraId="64FA4E4E" w14:textId="77777777" w:rsidR="008809AC" w:rsidRDefault="008809AC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719AE139" w14:textId="77777777" w:rsidR="008809AC" w:rsidRDefault="008809AC">
            <w:pPr>
              <w:spacing w:after="0"/>
              <w:jc w:val="right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DBF2E35" w14:textId="77777777" w:rsidR="008809AC" w:rsidRDefault="008809A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C93AE" w14:textId="77777777" w:rsidR="008809AC" w:rsidRDefault="008809AC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1C9A2752" w14:textId="77777777" w:rsidR="008809AC" w:rsidRDefault="008809A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  <w:hideMark/>
          </w:tcPr>
          <w:p w14:paraId="60E3359A" w14:textId="77777777" w:rsidR="008809AC" w:rsidRDefault="008809AC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078C335C" w14:textId="77777777" w:rsidR="008809AC" w:rsidRDefault="008809A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289AFECE" w14:textId="77777777" w:rsidR="008809AC" w:rsidRDefault="008809AC">
            <w:pPr>
              <w:spacing w:after="0"/>
              <w:jc w:val="right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2DE905" w14:textId="77777777" w:rsidR="008809AC" w:rsidRDefault="008809AC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</w:p>
        </w:tc>
      </w:tr>
    </w:tbl>
    <w:p w14:paraId="5A8CB14E" w14:textId="77777777" w:rsidR="008809AC" w:rsidRDefault="008809AC" w:rsidP="008809AC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8809AC" w14:paraId="1CE5B34C" w14:textId="77777777" w:rsidTr="008809AC">
        <w:tc>
          <w:tcPr>
            <w:tcW w:w="9640" w:type="dxa"/>
            <w:gridSpan w:val="11"/>
          </w:tcPr>
          <w:p w14:paraId="627AD261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809AC" w14:paraId="7F1B3DD1" w14:textId="77777777" w:rsidTr="008809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31C3F34" w14:textId="77777777" w:rsidR="008809AC" w:rsidRDefault="008809A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Title:</w:t>
            </w:r>
            <w:r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DB18A80" w14:textId="0F59172A" w:rsidR="008809AC" w:rsidRDefault="002D4F0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2D4F0C">
              <w:rPr>
                <w:rFonts w:ascii="Arial" w:hAnsi="Arial"/>
              </w:rPr>
              <w:t>UE capability for RRCRelease with resume indication [SDT_ReleaseEnh]</w:t>
            </w:r>
          </w:p>
        </w:tc>
      </w:tr>
      <w:tr w:rsidR="008809AC" w14:paraId="5E053BC2" w14:textId="77777777" w:rsidTr="008809A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1F7BA7" w14:textId="77777777" w:rsidR="008809AC" w:rsidRDefault="008809A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D791E7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  <w:lang w:eastAsia="zh-CN"/>
              </w:rPr>
            </w:pPr>
          </w:p>
        </w:tc>
      </w:tr>
      <w:tr w:rsidR="008809AC" w14:paraId="65F5856B" w14:textId="77777777" w:rsidTr="008809A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D27099" w14:textId="77777777" w:rsidR="008809AC" w:rsidRDefault="008809A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9365F5E" w14:textId="2345792E" w:rsidR="008809AC" w:rsidRDefault="002D0A8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2D0A8A">
              <w:rPr>
                <w:rFonts w:ascii="Arial" w:hAnsi="Arial"/>
              </w:rPr>
              <w:t>Huawei, HiSilicon, China Telecom, Qualcomm, CATT, Lenovo, Orange, Vodafone, CMCC</w:t>
            </w:r>
            <w:r w:rsidR="00893403">
              <w:rPr>
                <w:rFonts w:ascii="Arial" w:hAnsi="Arial"/>
              </w:rPr>
              <w:t>, China Unicom</w:t>
            </w:r>
          </w:p>
        </w:tc>
      </w:tr>
      <w:tr w:rsidR="008809AC" w14:paraId="63AA346C" w14:textId="77777777" w:rsidTr="008809A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0C45C5" w14:textId="77777777" w:rsidR="008809AC" w:rsidRDefault="008809A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CDD5F9F" w14:textId="77777777" w:rsidR="008809AC" w:rsidRDefault="008809A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R2</w:t>
            </w:r>
          </w:p>
        </w:tc>
      </w:tr>
      <w:tr w:rsidR="008809AC" w14:paraId="2D9A78F3" w14:textId="77777777" w:rsidTr="008809A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A9EF06" w14:textId="77777777" w:rsidR="008809AC" w:rsidRDefault="008809A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438035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809AC" w14:paraId="26617F1A" w14:textId="77777777" w:rsidTr="008809A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1EDA52" w14:textId="77777777" w:rsidR="008809AC" w:rsidRDefault="008809A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CAA3FAD" w14:textId="5F61E40E" w:rsidR="008809AC" w:rsidRDefault="008809A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TEI18</w:t>
            </w:r>
            <w:r w:rsidR="00995A2D">
              <w:rPr>
                <w:rFonts w:ascii="Arial" w:hAnsi="Arial"/>
              </w:rPr>
              <w:t xml:space="preserve">, </w:t>
            </w:r>
            <w:r w:rsidR="00995A2D" w:rsidRPr="0041788F">
              <w:rPr>
                <w:rFonts w:ascii="Arial" w:hAnsi="Arial"/>
              </w:rPr>
              <w:t>NR_SmallData_INACTIVE-Core</w:t>
            </w:r>
          </w:p>
        </w:tc>
        <w:tc>
          <w:tcPr>
            <w:tcW w:w="567" w:type="dxa"/>
          </w:tcPr>
          <w:p w14:paraId="1A59990E" w14:textId="77777777" w:rsidR="008809AC" w:rsidRDefault="008809AC">
            <w:pPr>
              <w:spacing w:after="0"/>
              <w:ind w:right="10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7A517351" w14:textId="77777777" w:rsidR="008809AC" w:rsidRDefault="008809AC">
            <w:pPr>
              <w:spacing w:after="0"/>
              <w:jc w:val="right"/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1C1E456" w14:textId="4A2CAF64" w:rsidR="008809AC" w:rsidRDefault="008809A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8B5E16">
              <w:rPr>
                <w:rFonts w:ascii="Arial" w:hAnsi="Arial"/>
                <w:noProof/>
              </w:rPr>
              <w:t>2023-11-</w:t>
            </w:r>
            <w:r w:rsidR="008B5E16" w:rsidRPr="008B5E16">
              <w:rPr>
                <w:rFonts w:ascii="Arial" w:hAnsi="Arial"/>
                <w:noProof/>
              </w:rPr>
              <w:t>23</w:t>
            </w:r>
          </w:p>
        </w:tc>
      </w:tr>
      <w:tr w:rsidR="008809AC" w14:paraId="69B01E39" w14:textId="77777777" w:rsidTr="008809A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5C358" w14:textId="77777777" w:rsidR="008809AC" w:rsidRDefault="008809A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33B19A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8314859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5B14B49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A1F7E7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809AC" w14:paraId="61DCD2BD" w14:textId="77777777" w:rsidTr="008809AC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847196" w14:textId="77777777" w:rsidR="008809AC" w:rsidRDefault="008809A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08064B28" w14:textId="7CD5F806" w:rsidR="008809AC" w:rsidRPr="005F723E" w:rsidRDefault="002B2C64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 w:rsidRPr="005F723E">
              <w:rPr>
                <w:rFonts w:ascii="Arial" w:hAnsi="Arial"/>
                <w:b/>
              </w:rPr>
              <w:t>B</w:t>
            </w:r>
          </w:p>
        </w:tc>
        <w:tc>
          <w:tcPr>
            <w:tcW w:w="3402" w:type="dxa"/>
            <w:gridSpan w:val="5"/>
          </w:tcPr>
          <w:p w14:paraId="747DF1D4" w14:textId="77777777" w:rsidR="008809AC" w:rsidRDefault="008809AC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1EB349FA" w14:textId="77777777" w:rsidR="008809AC" w:rsidRDefault="008809AC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F29CE51" w14:textId="2AC1AC9E" w:rsidR="008809AC" w:rsidRDefault="008809A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Rel-18</w:t>
            </w:r>
          </w:p>
        </w:tc>
      </w:tr>
      <w:tr w:rsidR="008809AC" w14:paraId="5FEA7A8B" w14:textId="77777777" w:rsidTr="008809AC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8D8A47" w14:textId="77777777" w:rsidR="008809AC" w:rsidRDefault="008809AC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FEBC08" w14:textId="77777777" w:rsidR="008809AC" w:rsidRDefault="008809AC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>
              <w:rPr>
                <w:rFonts w:ascii="Arial" w:hAnsi="Arial"/>
                <w:i/>
                <w:noProof/>
                <w:sz w:val="18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</w:rPr>
              <w:t>A</w:t>
            </w:r>
            <w:r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rFonts w:ascii="Arial" w:hAnsi="Arial"/>
                <w:i/>
                <w:noProof/>
                <w:sz w:val="18"/>
              </w:rPr>
              <w:tab/>
            </w:r>
            <w:r>
              <w:rPr>
                <w:rFonts w:ascii="Arial" w:hAnsi="Arial"/>
                <w:i/>
                <w:noProof/>
                <w:sz w:val="18"/>
              </w:rPr>
              <w:tab/>
            </w:r>
            <w:r>
              <w:rPr>
                <w:rFonts w:ascii="Arial" w:hAnsi="Arial"/>
                <w:i/>
                <w:noProof/>
                <w:sz w:val="18"/>
              </w:rPr>
              <w:tab/>
            </w:r>
            <w:r>
              <w:rPr>
                <w:rFonts w:ascii="Arial" w:hAnsi="Arial"/>
                <w:i/>
                <w:noProof/>
                <w:sz w:val="18"/>
              </w:rPr>
              <w:tab/>
            </w:r>
            <w:r>
              <w:rPr>
                <w:rFonts w:ascii="Arial" w:hAnsi="Arial"/>
                <w:i/>
                <w:noProof/>
                <w:sz w:val="18"/>
              </w:rPr>
              <w:tab/>
            </w:r>
            <w:r>
              <w:rPr>
                <w:rFonts w:ascii="Arial" w:hAnsi="Arial"/>
                <w:i/>
                <w:noProof/>
                <w:sz w:val="18"/>
              </w:rPr>
              <w:tab/>
            </w:r>
            <w:r>
              <w:rPr>
                <w:rFonts w:ascii="Arial" w:hAnsi="Arial"/>
                <w:i/>
                <w:noProof/>
                <w:sz w:val="18"/>
              </w:rPr>
              <w:tab/>
            </w:r>
            <w:r>
              <w:rPr>
                <w:rFonts w:ascii="Arial" w:hAnsi="Arial"/>
                <w:i/>
                <w:noProof/>
                <w:sz w:val="18"/>
              </w:rPr>
              <w:tab/>
            </w:r>
            <w:r>
              <w:rPr>
                <w:rFonts w:ascii="Arial" w:hAnsi="Arial"/>
                <w:i/>
                <w:noProof/>
                <w:sz w:val="18"/>
              </w:rPr>
              <w:tab/>
            </w:r>
            <w:r>
              <w:rPr>
                <w:rFonts w:ascii="Arial" w:hAnsi="Arial"/>
                <w:i/>
                <w:noProof/>
                <w:sz w:val="18"/>
              </w:rPr>
              <w:tab/>
            </w:r>
            <w:r>
              <w:rPr>
                <w:rFonts w:ascii="Arial" w:hAnsi="Arial"/>
                <w:i/>
                <w:noProof/>
                <w:sz w:val="18"/>
              </w:rPr>
              <w:tab/>
            </w:r>
            <w:r>
              <w:rPr>
                <w:rFonts w:ascii="Arial" w:hAnsi="Arial"/>
                <w:i/>
                <w:noProof/>
                <w:sz w:val="18"/>
              </w:rPr>
              <w:tab/>
            </w:r>
            <w:r>
              <w:rPr>
                <w:rFonts w:ascii="Arial" w:hAnsi="Arial"/>
                <w:i/>
                <w:noProof/>
                <w:sz w:val="18"/>
              </w:rPr>
              <w:tab/>
              <w:t>release)</w:t>
            </w:r>
            <w:r>
              <w:rPr>
                <w:rFonts w:ascii="Arial" w:hAnsi="Arial"/>
                <w:i/>
                <w:noProof/>
                <w:sz w:val="18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</w:rPr>
              <w:t>B</w:t>
            </w:r>
            <w:r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>
              <w:rPr>
                <w:rFonts w:ascii="Arial" w:hAnsi="Arial"/>
                <w:i/>
                <w:noProof/>
                <w:sz w:val="18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</w:rPr>
              <w:t>C</w:t>
            </w:r>
            <w:r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>
              <w:rPr>
                <w:rFonts w:ascii="Arial" w:hAnsi="Arial"/>
                <w:i/>
                <w:noProof/>
                <w:sz w:val="18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</w:rPr>
              <w:t>D</w:t>
            </w:r>
            <w:r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7E804AA8" w14:textId="77777777" w:rsidR="008809AC" w:rsidRDefault="008809AC">
            <w:pPr>
              <w:spacing w:after="12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D0160" w14:textId="77777777" w:rsidR="008809AC" w:rsidRDefault="008809AC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>
              <w:rPr>
                <w:rFonts w:ascii="Arial" w:hAnsi="Arial"/>
                <w:i/>
                <w:noProof/>
                <w:sz w:val="18"/>
              </w:rPr>
              <w:br/>
              <w:t>…</w:t>
            </w:r>
            <w:r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  <w:r>
              <w:rPr>
                <w:rFonts w:ascii="Arial" w:hAnsi="Arial"/>
                <w:i/>
                <w:noProof/>
                <w:sz w:val="18"/>
              </w:rPr>
              <w:br/>
              <w:t>Rel-17</w:t>
            </w:r>
            <w:r>
              <w:rPr>
                <w:rFonts w:ascii="Arial" w:hAnsi="Arial"/>
                <w:i/>
                <w:noProof/>
                <w:sz w:val="18"/>
              </w:rPr>
              <w:tab/>
              <w:t>(Release 17)</w:t>
            </w:r>
            <w:r>
              <w:rPr>
                <w:rFonts w:ascii="Arial" w:hAnsi="Arial"/>
                <w:i/>
                <w:noProof/>
                <w:sz w:val="18"/>
              </w:rPr>
              <w:br/>
              <w:t>Rel-18</w:t>
            </w:r>
            <w:r>
              <w:rPr>
                <w:rFonts w:ascii="Arial" w:hAnsi="Arial"/>
                <w:i/>
                <w:noProof/>
                <w:sz w:val="18"/>
              </w:rPr>
              <w:tab/>
              <w:t>(Release 18)</w:t>
            </w:r>
            <w:r>
              <w:rPr>
                <w:rFonts w:ascii="Arial" w:hAnsi="Arial"/>
                <w:i/>
                <w:noProof/>
                <w:sz w:val="18"/>
              </w:rPr>
              <w:br/>
              <w:t>Rel-19</w:t>
            </w:r>
            <w:r>
              <w:rPr>
                <w:rFonts w:ascii="Arial" w:hAnsi="Arial"/>
                <w:i/>
                <w:noProof/>
                <w:sz w:val="18"/>
              </w:rPr>
              <w:tab/>
              <w:t>(Release 19)</w:t>
            </w:r>
          </w:p>
        </w:tc>
      </w:tr>
      <w:tr w:rsidR="008809AC" w14:paraId="67ABDFD2" w14:textId="77777777" w:rsidTr="008809AC">
        <w:tc>
          <w:tcPr>
            <w:tcW w:w="1843" w:type="dxa"/>
          </w:tcPr>
          <w:p w14:paraId="416C08F4" w14:textId="77777777" w:rsidR="008809AC" w:rsidRDefault="008809A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A0460A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809AC" w14:paraId="2459FB6E" w14:textId="77777777" w:rsidTr="008809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7B67499" w14:textId="77777777" w:rsidR="008809AC" w:rsidRDefault="008809A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0923723" w14:textId="5F008FAA" w:rsidR="008809AC" w:rsidRDefault="002D4F0C" w:rsidP="00E86939">
            <w:pPr>
              <w:spacing w:afterLines="50" w:after="120"/>
              <w:ind w:left="102"/>
              <w:rPr>
                <w:rFonts w:ascii="Arial" w:hAnsi="Arial"/>
                <w:noProof/>
                <w:lang w:eastAsia="zh-CN"/>
              </w:rPr>
            </w:pPr>
            <w:r w:rsidRPr="002D4F0C">
              <w:rPr>
                <w:rFonts w:ascii="Arial" w:hAnsi="Arial"/>
                <w:noProof/>
                <w:lang w:eastAsia="zh-CN"/>
              </w:rPr>
              <w:t>Introduction of a UE capability for RRCRelease with resume indication.</w:t>
            </w:r>
            <w:r w:rsidR="00E86939" w:rsidRPr="00E86939">
              <w:rPr>
                <w:rFonts w:ascii="Arial" w:hAnsi="Arial"/>
                <w:noProof/>
                <w:lang w:eastAsia="zh-CN"/>
              </w:rPr>
              <w:t xml:space="preserve"> </w:t>
            </w:r>
          </w:p>
        </w:tc>
      </w:tr>
      <w:tr w:rsidR="008809AC" w14:paraId="0B43AC16" w14:textId="77777777" w:rsidTr="008809A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0F69E7" w14:textId="77777777" w:rsidR="008809AC" w:rsidRDefault="008809A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E8C93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809AC" w14:paraId="53217A74" w14:textId="77777777" w:rsidTr="008809A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2D82D0" w14:textId="77777777" w:rsidR="008809AC" w:rsidRDefault="008809A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3002F97" w14:textId="4B741ED1" w:rsidR="008809AC" w:rsidRPr="00E86939" w:rsidRDefault="002D4F0C">
            <w:pPr>
              <w:spacing w:after="0"/>
              <w:ind w:left="100"/>
              <w:rPr>
                <w:rFonts w:ascii="Arial" w:hAnsi="Arial"/>
                <w:lang w:eastAsia="zh-CN"/>
              </w:rPr>
            </w:pPr>
            <w:r w:rsidRPr="002D4F0C">
              <w:rPr>
                <w:rFonts w:ascii="Arial" w:hAnsi="Arial"/>
                <w:lang w:eastAsia="zh-CN"/>
              </w:rPr>
              <w:t xml:space="preserve">A new capability </w:t>
            </w:r>
            <w:r w:rsidRPr="002D4F0C">
              <w:rPr>
                <w:rFonts w:ascii="Arial" w:hAnsi="Arial"/>
                <w:i/>
                <w:lang w:eastAsia="zh-CN"/>
              </w:rPr>
              <w:t>resumeAfterSDT-Release-r18</w:t>
            </w:r>
            <w:r w:rsidRPr="002D4F0C">
              <w:rPr>
                <w:rFonts w:ascii="Arial" w:hAnsi="Arial"/>
                <w:lang w:eastAsia="zh-CN"/>
              </w:rPr>
              <w:t xml:space="preserve"> is introdu</w:t>
            </w:r>
            <w:r w:rsidR="00875CEF">
              <w:rPr>
                <w:rFonts w:ascii="Arial" w:hAnsi="Arial"/>
                <w:lang w:eastAsia="zh-CN"/>
              </w:rPr>
              <w:t>c</w:t>
            </w:r>
            <w:r w:rsidRPr="002D4F0C">
              <w:rPr>
                <w:rFonts w:ascii="Arial" w:hAnsi="Arial"/>
                <w:lang w:eastAsia="zh-CN"/>
              </w:rPr>
              <w:t>ed allowing the UE to indicate whether the UE supports immediate RRC connection resume procedure triggering after receiving RRCRelease message with a resumeIndication included during an ongoing SDT procedure.</w:t>
            </w:r>
          </w:p>
          <w:p w14:paraId="6D7596A7" w14:textId="77777777" w:rsidR="008809AC" w:rsidRDefault="008809AC" w:rsidP="003E3EDF">
            <w:pPr>
              <w:spacing w:after="0"/>
              <w:rPr>
                <w:rFonts w:ascii="Arial" w:hAnsi="Arial"/>
                <w:noProof/>
                <w:lang w:eastAsia="zh-CN"/>
              </w:rPr>
            </w:pPr>
          </w:p>
        </w:tc>
      </w:tr>
      <w:tr w:rsidR="008809AC" w14:paraId="53007FC5" w14:textId="77777777" w:rsidTr="008809A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63A2A9" w14:textId="77777777" w:rsidR="008809AC" w:rsidRDefault="008809A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40429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809AC" w14:paraId="5BEB4671" w14:textId="77777777" w:rsidTr="008809A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32918A" w14:textId="77777777" w:rsidR="008809AC" w:rsidRDefault="008809A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0064755" w14:textId="27A37AB9" w:rsidR="008809AC" w:rsidRDefault="002D4F0C" w:rsidP="003E3EDF">
            <w:pPr>
              <w:spacing w:after="0"/>
              <w:rPr>
                <w:rFonts w:ascii="Arial" w:hAnsi="Arial"/>
                <w:noProof/>
                <w:lang w:eastAsia="zh-CN"/>
              </w:rPr>
            </w:pPr>
            <w:r w:rsidRPr="002D4F0C">
              <w:rPr>
                <w:rFonts w:ascii="Arial" w:hAnsi="Arial"/>
                <w:noProof/>
                <w:lang w:eastAsia="zh-CN"/>
              </w:rPr>
              <w:t>RRC Release with resume indication cannot be used by the network.</w:t>
            </w:r>
          </w:p>
        </w:tc>
      </w:tr>
      <w:tr w:rsidR="008809AC" w14:paraId="0043DA77" w14:textId="77777777" w:rsidTr="008809AC">
        <w:tc>
          <w:tcPr>
            <w:tcW w:w="2694" w:type="dxa"/>
            <w:gridSpan w:val="2"/>
          </w:tcPr>
          <w:p w14:paraId="6BFA5096" w14:textId="77777777" w:rsidR="008809AC" w:rsidRDefault="008809A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7CF28E23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809AC" w14:paraId="39DEA379" w14:textId="77777777" w:rsidTr="008809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620C38C" w14:textId="77777777" w:rsidR="008809AC" w:rsidRDefault="008809A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1FAB42A" w14:textId="3CE8415D" w:rsidR="008809AC" w:rsidRDefault="009B269E">
            <w:pPr>
              <w:spacing w:after="0"/>
              <w:ind w:left="10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6.3.3</w:t>
            </w:r>
          </w:p>
        </w:tc>
      </w:tr>
      <w:tr w:rsidR="008809AC" w14:paraId="7571225A" w14:textId="77777777" w:rsidTr="008809A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32284F" w14:textId="77777777" w:rsidR="008809AC" w:rsidRDefault="008809A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11FE2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809AC" w14:paraId="0E9E4574" w14:textId="77777777" w:rsidTr="008809A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3FBD47" w14:textId="77777777" w:rsidR="008809AC" w:rsidRDefault="008809A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4CF387" w14:textId="77777777" w:rsidR="008809AC" w:rsidRDefault="008809A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7EB9" w14:textId="77777777" w:rsidR="008809AC" w:rsidRDefault="008809A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53562A2" w14:textId="77777777" w:rsidR="008809AC" w:rsidRDefault="008809AC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15E27B" w14:textId="77777777" w:rsidR="008809AC" w:rsidRDefault="008809AC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8809AC" w14:paraId="35824B67" w14:textId="77777777" w:rsidTr="008809A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DB3287" w14:textId="77777777" w:rsidR="008809AC" w:rsidRDefault="008809A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C2E5882" w14:textId="217BB2C2" w:rsidR="008809AC" w:rsidRDefault="00A17074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906498B" w14:textId="21858D2D" w:rsidR="008809AC" w:rsidRDefault="008809AC">
            <w:pPr>
              <w:spacing w:after="0"/>
              <w:jc w:val="center"/>
              <w:rPr>
                <w:rFonts w:ascii="Arial" w:hAnsi="Arial"/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  <w:hideMark/>
          </w:tcPr>
          <w:p w14:paraId="61403CED" w14:textId="77777777" w:rsidR="008809AC" w:rsidRDefault="008809AC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</w:rPr>
              <w:t xml:space="preserve"> Other core specifications</w:t>
            </w:r>
            <w:r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86E2B5B" w14:textId="6B181CDE" w:rsidR="00995824" w:rsidRDefault="00995824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FD07D9">
              <w:rPr>
                <w:rFonts w:ascii="Arial" w:hAnsi="Arial"/>
                <w:noProof/>
              </w:rPr>
              <w:t xml:space="preserve">TS 38.331 CR </w:t>
            </w:r>
            <w:r w:rsidR="00EC7AF4" w:rsidRPr="00FD07D9">
              <w:rPr>
                <w:rFonts w:ascii="Arial" w:hAnsi="Arial"/>
                <w:noProof/>
              </w:rPr>
              <w:t>4435</w:t>
            </w:r>
          </w:p>
        </w:tc>
      </w:tr>
      <w:tr w:rsidR="008809AC" w14:paraId="7C7AC689" w14:textId="77777777" w:rsidTr="008809A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93864F" w14:textId="77777777" w:rsidR="008809AC" w:rsidRDefault="008809AC">
            <w:pPr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0946103" w14:textId="77777777" w:rsidR="008809AC" w:rsidRDefault="008809A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75A8189" w14:textId="77777777" w:rsidR="008809AC" w:rsidRDefault="008809AC">
            <w:pPr>
              <w:spacing w:after="0"/>
              <w:jc w:val="center"/>
              <w:rPr>
                <w:rFonts w:ascii="Arial" w:hAnsi="Arial"/>
                <w:b/>
                <w:caps/>
                <w:noProof/>
                <w:lang w:eastAsia="zh-CN"/>
              </w:rPr>
            </w:pPr>
            <w:r>
              <w:rPr>
                <w:rFonts w:ascii="Arial" w:hAnsi="Arial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6284F9F" w14:textId="77777777" w:rsidR="008809AC" w:rsidRDefault="008809AC">
            <w:pPr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3833AFD" w14:textId="77777777" w:rsidR="008809AC" w:rsidRDefault="008809AC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8809AC" w14:paraId="1B6A6003" w14:textId="77777777" w:rsidTr="008809A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1F72AE" w14:textId="77777777" w:rsidR="008809AC" w:rsidRDefault="008809AC">
            <w:pPr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A7F28E6" w14:textId="77777777" w:rsidR="008809AC" w:rsidRDefault="008809A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4B50AF0F" w14:textId="77777777" w:rsidR="008809AC" w:rsidRDefault="008809AC">
            <w:pPr>
              <w:spacing w:after="0"/>
              <w:jc w:val="center"/>
              <w:rPr>
                <w:rFonts w:ascii="Arial" w:hAnsi="Arial"/>
                <w:b/>
                <w:caps/>
                <w:noProof/>
                <w:lang w:eastAsia="zh-CN"/>
              </w:rPr>
            </w:pPr>
            <w:r>
              <w:rPr>
                <w:rFonts w:ascii="Arial" w:hAnsi="Arial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7158B26E" w14:textId="77777777" w:rsidR="008809AC" w:rsidRDefault="008809AC">
            <w:pPr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2C219F2" w14:textId="77777777" w:rsidR="008809AC" w:rsidRDefault="008809AC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8809AC" w14:paraId="6E4DA5BB" w14:textId="77777777" w:rsidTr="008809A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F219BF" w14:textId="77777777" w:rsidR="008809AC" w:rsidRDefault="008809AC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2993E" w14:textId="77777777" w:rsidR="008809AC" w:rsidRDefault="008809A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8809AC" w14:paraId="7A0F6D4A" w14:textId="77777777" w:rsidTr="008809A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DBD857" w14:textId="77777777" w:rsidR="008809AC" w:rsidRDefault="008809A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07608B" w14:textId="77777777" w:rsidR="008809AC" w:rsidRDefault="008809AC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8809AC" w14:paraId="0A1CE9BC" w14:textId="77777777" w:rsidTr="008809AC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0A3F2" w14:textId="77777777" w:rsidR="008809AC" w:rsidRDefault="008809A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10FE62B1" w14:textId="77777777" w:rsidR="008809AC" w:rsidRDefault="008809AC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809AC" w14:paraId="358DA1E6" w14:textId="77777777" w:rsidTr="008809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3F8513" w14:textId="77777777" w:rsidR="008809AC" w:rsidRDefault="008809A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E0F116" w14:textId="77777777" w:rsidR="008809AC" w:rsidRDefault="008809AC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</w:tbl>
    <w:p w14:paraId="34BC6D8D" w14:textId="58748EF4" w:rsidR="00394471" w:rsidRPr="00FA0D37" w:rsidRDefault="007C22F0" w:rsidP="003E3EDF">
      <w:pPr>
        <w:pStyle w:val="TT"/>
      </w:pPr>
      <w:r w:rsidRPr="00FA0D37">
        <w:br w:type="page"/>
      </w:r>
      <w:bookmarkStart w:id="1" w:name="_Toc46439061"/>
      <w:bookmarkStart w:id="2" w:name="_Toc46443898"/>
      <w:bookmarkStart w:id="3" w:name="_Toc46486659"/>
      <w:bookmarkStart w:id="4" w:name="_Toc52836537"/>
      <w:bookmarkStart w:id="5" w:name="_Toc52837545"/>
      <w:bookmarkStart w:id="6" w:name="_Toc53006185"/>
      <w:bookmarkStart w:id="7" w:name="_Toc20425633"/>
      <w:bookmarkStart w:id="8" w:name="_Toc29321029"/>
      <w:bookmarkStart w:id="9" w:name="_Toc36756613"/>
      <w:bookmarkStart w:id="10" w:name="_Toc36836154"/>
      <w:bookmarkStart w:id="11" w:name="_Toc36843131"/>
      <w:bookmarkStart w:id="12" w:name="_Toc37067420"/>
    </w:p>
    <w:p w14:paraId="6AFF46E7" w14:textId="77777777" w:rsidR="003E3EDF" w:rsidRDefault="003E3EDF" w:rsidP="00394471">
      <w:pPr>
        <w:sectPr w:rsidR="003E3EDF" w:rsidSect="002B26CF">
          <w:headerReference w:type="even" r:id="rId14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79610878" w14:textId="77777777" w:rsidR="00394471" w:rsidRPr="00FA0D37" w:rsidRDefault="00394471" w:rsidP="00394471">
      <w:pPr>
        <w:pStyle w:val="Heading3"/>
      </w:pPr>
      <w:bookmarkStart w:id="13" w:name="_Toc60777428"/>
      <w:bookmarkStart w:id="14" w:name="_Toc146781527"/>
      <w:r w:rsidRPr="00FA0D37">
        <w:lastRenderedPageBreak/>
        <w:t>6.3.3</w:t>
      </w:r>
      <w:r w:rsidRPr="00FA0D37">
        <w:tab/>
        <w:t>UE capability information elements</w:t>
      </w:r>
      <w:bookmarkEnd w:id="13"/>
      <w:bookmarkEnd w:id="14"/>
    </w:p>
    <w:p w14:paraId="2E6BD33C" w14:textId="77777777" w:rsidR="003B7A13" w:rsidRDefault="003B7A13" w:rsidP="003B7A13">
      <w:pPr>
        <w:rPr>
          <w:b/>
          <w:lang w:eastAsia="zh-CN"/>
        </w:rPr>
      </w:pPr>
      <w:bookmarkStart w:id="15" w:name="_Toc60777491"/>
      <w:bookmarkStart w:id="16" w:name="_Toc146781600"/>
      <w:bookmarkStart w:id="17" w:name="_Hlk54199415"/>
      <w:r>
        <w:rPr>
          <w:b/>
          <w:highlight w:val="yellow"/>
          <w:lang w:eastAsia="zh-CN"/>
        </w:rPr>
        <w:t>&lt;TEXT OMITTED&gt;</w:t>
      </w:r>
    </w:p>
    <w:p w14:paraId="6FD8C3F6" w14:textId="28C57DD8" w:rsidR="00394471" w:rsidRPr="00FA0D37" w:rsidRDefault="00394471" w:rsidP="00394471">
      <w:pPr>
        <w:pStyle w:val="Heading4"/>
      </w:pPr>
      <w:r w:rsidRPr="00FA0D37">
        <w:t>–</w:t>
      </w:r>
      <w:r w:rsidRPr="00FA0D37">
        <w:tab/>
      </w:r>
      <w:r w:rsidRPr="00FA0D37">
        <w:rPr>
          <w:i/>
          <w:noProof/>
        </w:rPr>
        <w:t>UE-NR-Capability</w:t>
      </w:r>
      <w:bookmarkEnd w:id="15"/>
      <w:bookmarkEnd w:id="16"/>
    </w:p>
    <w:bookmarkEnd w:id="17"/>
    <w:p w14:paraId="69E2A07D" w14:textId="77777777" w:rsidR="00394471" w:rsidRPr="00FA0D37" w:rsidRDefault="00394471" w:rsidP="00394471">
      <w:pPr>
        <w:rPr>
          <w:iCs/>
        </w:rPr>
      </w:pPr>
      <w:r w:rsidRPr="00FA0D37">
        <w:t xml:space="preserve">The IE </w:t>
      </w:r>
      <w:r w:rsidRPr="00FA0D37">
        <w:rPr>
          <w:i/>
        </w:rPr>
        <w:t>UE-NR-Capability</w:t>
      </w:r>
      <w:r w:rsidRPr="00FA0D37">
        <w:rPr>
          <w:iCs/>
        </w:rPr>
        <w:t xml:space="preserve"> is used to convey the NR UE Radio Access Capability Parameters, see TS 38.306 [26].</w:t>
      </w:r>
    </w:p>
    <w:p w14:paraId="3633B972" w14:textId="77777777" w:rsidR="00394471" w:rsidRPr="00FA0D37" w:rsidRDefault="00394471" w:rsidP="00394471">
      <w:pPr>
        <w:pStyle w:val="TH"/>
      </w:pPr>
      <w:r w:rsidRPr="00FA0D37">
        <w:rPr>
          <w:i/>
        </w:rPr>
        <w:t>UE-NR-Capability</w:t>
      </w:r>
      <w:r w:rsidRPr="00FA0D37">
        <w:t xml:space="preserve"> information element</w:t>
      </w:r>
    </w:p>
    <w:p w14:paraId="795E22AD" w14:textId="77777777" w:rsidR="00394471" w:rsidRPr="00FA0D37" w:rsidRDefault="00394471" w:rsidP="00FA0D37">
      <w:pPr>
        <w:pStyle w:val="PL"/>
        <w:rPr>
          <w:color w:val="808080"/>
        </w:rPr>
      </w:pPr>
      <w:r w:rsidRPr="00FA0D37">
        <w:rPr>
          <w:color w:val="808080"/>
        </w:rPr>
        <w:t>-- ASN1START</w:t>
      </w:r>
    </w:p>
    <w:p w14:paraId="2B654601" w14:textId="77777777" w:rsidR="00394471" w:rsidRPr="00FA0D37" w:rsidRDefault="00394471" w:rsidP="00FA0D37">
      <w:pPr>
        <w:pStyle w:val="PL"/>
        <w:rPr>
          <w:color w:val="808080"/>
        </w:rPr>
      </w:pPr>
      <w:r w:rsidRPr="00FA0D37">
        <w:rPr>
          <w:color w:val="808080"/>
        </w:rPr>
        <w:t>-- TAG-UE-NR-CAPABILITY-START</w:t>
      </w:r>
    </w:p>
    <w:p w14:paraId="673B5147" w14:textId="77777777" w:rsidR="00394471" w:rsidRPr="00FA0D37" w:rsidRDefault="00394471" w:rsidP="00FA0D37">
      <w:pPr>
        <w:pStyle w:val="PL"/>
      </w:pPr>
    </w:p>
    <w:p w14:paraId="69AA047B" w14:textId="77777777" w:rsidR="00394471" w:rsidRPr="00FA0D37" w:rsidRDefault="00394471" w:rsidP="00FA0D37">
      <w:pPr>
        <w:pStyle w:val="PL"/>
      </w:pPr>
      <w:r w:rsidRPr="00FA0D37">
        <w:t xml:space="preserve">UE-NR-Capability ::=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3A7ACDE8" w14:textId="77777777" w:rsidR="00394471" w:rsidRPr="00FA0D37" w:rsidRDefault="00394471" w:rsidP="00FA0D37">
      <w:pPr>
        <w:pStyle w:val="PL"/>
      </w:pPr>
      <w:r w:rsidRPr="00FA0D37">
        <w:t xml:space="preserve">    accessStratumRelease            AccessStratumRelease,</w:t>
      </w:r>
    </w:p>
    <w:p w14:paraId="143A145A" w14:textId="77777777" w:rsidR="00394471" w:rsidRPr="00FA0D37" w:rsidRDefault="00394471" w:rsidP="00FA0D37">
      <w:pPr>
        <w:pStyle w:val="PL"/>
      </w:pPr>
      <w:r w:rsidRPr="00FA0D37">
        <w:t xml:space="preserve">    pdcp-Parameters                 PDCP-Parameters,</w:t>
      </w:r>
    </w:p>
    <w:p w14:paraId="132B76B9" w14:textId="77777777" w:rsidR="00394471" w:rsidRPr="00FA0D37" w:rsidRDefault="00394471" w:rsidP="00FA0D37">
      <w:pPr>
        <w:pStyle w:val="PL"/>
      </w:pPr>
      <w:r w:rsidRPr="00FA0D37">
        <w:t xml:space="preserve">    rlc-Parameters                  RLC-Parameters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5764943" w14:textId="77777777" w:rsidR="00394471" w:rsidRPr="00FA0D37" w:rsidRDefault="00394471" w:rsidP="00FA0D37">
      <w:pPr>
        <w:pStyle w:val="PL"/>
      </w:pPr>
      <w:r w:rsidRPr="00FA0D37">
        <w:t xml:space="preserve">    mac-Parameters                  MAC-Parameters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5E54FB5" w14:textId="77777777" w:rsidR="00394471" w:rsidRPr="00FA0D37" w:rsidRDefault="00394471" w:rsidP="00FA0D37">
      <w:pPr>
        <w:pStyle w:val="PL"/>
      </w:pPr>
      <w:r w:rsidRPr="00FA0D37">
        <w:t xml:space="preserve">    phy-Parameters                  Phy-Parameters,</w:t>
      </w:r>
    </w:p>
    <w:p w14:paraId="692F875A" w14:textId="77777777" w:rsidR="00394471" w:rsidRPr="00FA0D37" w:rsidRDefault="00394471" w:rsidP="00FA0D37">
      <w:pPr>
        <w:pStyle w:val="PL"/>
      </w:pPr>
      <w:r w:rsidRPr="00FA0D37">
        <w:t xml:space="preserve">    rf-Parameters                   RF-Parameters,</w:t>
      </w:r>
    </w:p>
    <w:p w14:paraId="5F68752A" w14:textId="77777777" w:rsidR="00394471" w:rsidRPr="00FA0D37" w:rsidRDefault="00394471" w:rsidP="00FA0D37">
      <w:pPr>
        <w:pStyle w:val="PL"/>
      </w:pPr>
      <w:r w:rsidRPr="00FA0D37">
        <w:t xml:space="preserve">    measAndMobParameters            MeasAndMobParameters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563B48F" w14:textId="77777777" w:rsidR="00394471" w:rsidRPr="00FA0D37" w:rsidRDefault="00394471" w:rsidP="00FA0D37">
      <w:pPr>
        <w:pStyle w:val="PL"/>
      </w:pPr>
      <w:r w:rsidRPr="00FA0D37">
        <w:t xml:space="preserve">    fdd-Add-UE-NR-Capabilities      UE-NR-CapabilityAddXDD-Mode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D12A5CC" w14:textId="77777777" w:rsidR="00394471" w:rsidRPr="00FA0D37" w:rsidRDefault="00394471" w:rsidP="00FA0D37">
      <w:pPr>
        <w:pStyle w:val="PL"/>
      </w:pPr>
      <w:r w:rsidRPr="00FA0D37">
        <w:t xml:space="preserve">    tdd-Add-UE-NR-Capabilities      UE-NR-CapabilityAddXDD-Mode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F6F4066" w14:textId="77777777" w:rsidR="00394471" w:rsidRPr="00FA0D37" w:rsidRDefault="00394471" w:rsidP="00FA0D37">
      <w:pPr>
        <w:pStyle w:val="PL"/>
      </w:pPr>
      <w:r w:rsidRPr="00FA0D37">
        <w:t xml:space="preserve">    fr1-Add-UE-NR-Capabilities      UE-NR-CapabilityAddFRX-Mode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A06793A" w14:textId="77777777" w:rsidR="00394471" w:rsidRPr="00FA0D37" w:rsidRDefault="00394471" w:rsidP="00FA0D37">
      <w:pPr>
        <w:pStyle w:val="PL"/>
      </w:pPr>
      <w:r w:rsidRPr="00FA0D37">
        <w:t xml:space="preserve">    fr2-Add-UE-NR-Capabilities      UE-NR-CapabilityAddFRX-Mode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5655667" w14:textId="77777777" w:rsidR="00394471" w:rsidRPr="00FA0D37" w:rsidRDefault="00394471" w:rsidP="00FA0D37">
      <w:pPr>
        <w:pStyle w:val="PL"/>
      </w:pPr>
      <w:r w:rsidRPr="00FA0D37">
        <w:t xml:space="preserve">    featureSets                     FeatureSets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BB066F7" w14:textId="77777777" w:rsidR="00394471" w:rsidRPr="00FA0D37" w:rsidRDefault="00394471" w:rsidP="00FA0D37">
      <w:pPr>
        <w:pStyle w:val="PL"/>
      </w:pPr>
      <w:r w:rsidRPr="00FA0D37">
        <w:t xml:space="preserve">    featureSetCombinations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(1..maxFeatureSetCombinations))</w:t>
      </w:r>
      <w:r w:rsidRPr="00FA0D37">
        <w:rPr>
          <w:color w:val="993366"/>
        </w:rPr>
        <w:t xml:space="preserve"> OF</w:t>
      </w:r>
      <w:r w:rsidRPr="00FA0D37">
        <w:t xml:space="preserve"> FeatureSetCombination         </w:t>
      </w:r>
      <w:r w:rsidRPr="00FA0D37">
        <w:rPr>
          <w:color w:val="993366"/>
        </w:rPr>
        <w:t>OPTIONAL</w:t>
      </w:r>
      <w:r w:rsidRPr="00FA0D37">
        <w:t>,</w:t>
      </w:r>
    </w:p>
    <w:p w14:paraId="72FC32D1" w14:textId="20123491" w:rsidR="00394471" w:rsidRPr="00FA0D37" w:rsidRDefault="00394471" w:rsidP="00FA0D37">
      <w:pPr>
        <w:pStyle w:val="PL"/>
      </w:pPr>
      <w:r w:rsidRPr="00FA0D37">
        <w:t xml:space="preserve">    lateNonCriticalExtension        </w:t>
      </w:r>
      <w:r w:rsidRPr="00FA0D37">
        <w:rPr>
          <w:color w:val="993366"/>
        </w:rPr>
        <w:t>OCTET</w:t>
      </w:r>
      <w:r w:rsidRPr="00FA0D37">
        <w:t xml:space="preserve"> </w:t>
      </w:r>
      <w:r w:rsidRPr="00FA0D37">
        <w:rPr>
          <w:color w:val="993366"/>
        </w:rPr>
        <w:t>STRING</w:t>
      </w:r>
      <w:r w:rsidRPr="00FA0D37">
        <w:t xml:space="preserve"> </w:t>
      </w:r>
      <w:r w:rsidR="007337FB" w:rsidRPr="00FA0D37">
        <w:t>(CONTAINING UE-NR-Capability</w:t>
      </w:r>
      <w:r w:rsidR="003B657B" w:rsidRPr="00FA0D37">
        <w:t>-v15c0</w:t>
      </w:r>
      <w:r w:rsidR="007337FB" w:rsidRPr="00FA0D37">
        <w:t>)</w:t>
      </w:r>
      <w:r w:rsidRPr="00FA0D37">
        <w:t xml:space="preserve">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036687F" w14:textId="77777777" w:rsidR="00394471" w:rsidRPr="00FA0D37" w:rsidRDefault="00394471" w:rsidP="00FA0D37">
      <w:pPr>
        <w:pStyle w:val="PL"/>
      </w:pPr>
      <w:r w:rsidRPr="00FA0D37">
        <w:t xml:space="preserve">    nonCriticalExtension            UE-NR-Capability-v1530                                                </w:t>
      </w:r>
      <w:r w:rsidRPr="00FA0D37">
        <w:rPr>
          <w:color w:val="993366"/>
        </w:rPr>
        <w:t>OPTIONAL</w:t>
      </w:r>
    </w:p>
    <w:p w14:paraId="5253B19E" w14:textId="77777777" w:rsidR="00394471" w:rsidRPr="00FA0D37" w:rsidRDefault="00394471" w:rsidP="00FA0D37">
      <w:pPr>
        <w:pStyle w:val="PL"/>
      </w:pPr>
      <w:r w:rsidRPr="00FA0D37">
        <w:t>}</w:t>
      </w:r>
    </w:p>
    <w:p w14:paraId="6FD1E04C" w14:textId="77777777" w:rsidR="00394471" w:rsidRPr="00FA0D37" w:rsidRDefault="00394471" w:rsidP="00FA0D37">
      <w:pPr>
        <w:pStyle w:val="PL"/>
      </w:pPr>
    </w:p>
    <w:p w14:paraId="27CBB3C5" w14:textId="7B605410" w:rsidR="007337FB" w:rsidRPr="00FA0D37" w:rsidRDefault="007337FB" w:rsidP="00FA0D37">
      <w:pPr>
        <w:pStyle w:val="PL"/>
        <w:rPr>
          <w:color w:val="808080"/>
        </w:rPr>
      </w:pPr>
      <w:r w:rsidRPr="00FA0D37">
        <w:rPr>
          <w:color w:val="808080"/>
        </w:rPr>
        <w:t xml:space="preserve">-- Regular non-critical </w:t>
      </w:r>
      <w:r w:rsidR="003431E3" w:rsidRPr="00FA0D37">
        <w:rPr>
          <w:color w:val="808080"/>
        </w:rPr>
        <w:t xml:space="preserve">Rel-15 </w:t>
      </w:r>
      <w:r w:rsidRPr="00FA0D37">
        <w:rPr>
          <w:color w:val="808080"/>
        </w:rPr>
        <w:t>extensions:</w:t>
      </w:r>
    </w:p>
    <w:p w14:paraId="6196C502" w14:textId="2A981789" w:rsidR="00394471" w:rsidRPr="00FA0D37" w:rsidRDefault="00394471" w:rsidP="00FA0D37">
      <w:pPr>
        <w:pStyle w:val="PL"/>
      </w:pPr>
      <w:r w:rsidRPr="00FA0D37">
        <w:t xml:space="preserve">UE-NR-Capability-v1530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7010D23D" w14:textId="77777777" w:rsidR="00394471" w:rsidRPr="00FA0D37" w:rsidRDefault="00394471" w:rsidP="00FA0D37">
      <w:pPr>
        <w:pStyle w:val="PL"/>
      </w:pPr>
      <w:r w:rsidRPr="00FA0D37">
        <w:t xml:space="preserve">    fdd-Add-UE-NR-Capabilities-v1530         UE-NR-CapabilityAddXDD-Mode-v1530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05E594F" w14:textId="77777777" w:rsidR="00394471" w:rsidRPr="00FA0D37" w:rsidRDefault="00394471" w:rsidP="00FA0D37">
      <w:pPr>
        <w:pStyle w:val="PL"/>
      </w:pPr>
      <w:r w:rsidRPr="00FA0D37">
        <w:t xml:space="preserve">    tdd-Add-UE-NR-Capabilities-v1530         UE-NR-CapabilityAddXDD-Mode-v1530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E94FBF2" w14:textId="77777777" w:rsidR="00394471" w:rsidRPr="00FA0D37" w:rsidRDefault="00394471" w:rsidP="00FA0D37">
      <w:pPr>
        <w:pStyle w:val="PL"/>
      </w:pPr>
      <w:r w:rsidRPr="00FA0D37">
        <w:t xml:space="preserve">    dummy               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492615C" w14:textId="77777777" w:rsidR="00394471" w:rsidRPr="00FA0D37" w:rsidRDefault="00394471" w:rsidP="00FA0D37">
      <w:pPr>
        <w:pStyle w:val="PL"/>
      </w:pPr>
      <w:r w:rsidRPr="00FA0D37">
        <w:t xml:space="preserve">    interRAT-Parameters                      InterRAT-Parameters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EADD639" w14:textId="77777777" w:rsidR="00394471" w:rsidRPr="00FA0D37" w:rsidRDefault="00394471" w:rsidP="00FA0D37">
      <w:pPr>
        <w:pStyle w:val="PL"/>
      </w:pPr>
      <w:r w:rsidRPr="00FA0D37">
        <w:t xml:space="preserve">    inactiveState       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E000D58" w14:textId="77777777" w:rsidR="00394471" w:rsidRPr="00FA0D37" w:rsidRDefault="00394471" w:rsidP="00FA0D37">
      <w:pPr>
        <w:pStyle w:val="PL"/>
      </w:pPr>
      <w:r w:rsidRPr="00FA0D37">
        <w:t xml:space="preserve">    delayBudgetReporting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30CAB21" w14:textId="77777777" w:rsidR="00394471" w:rsidRPr="00FA0D37" w:rsidRDefault="00394471" w:rsidP="00FA0D37">
      <w:pPr>
        <w:pStyle w:val="PL"/>
      </w:pPr>
      <w:r w:rsidRPr="00FA0D37">
        <w:t xml:space="preserve">    nonCriticalExtension                     UE-NR-Capability-v1540                                       </w:t>
      </w:r>
      <w:r w:rsidRPr="00FA0D37">
        <w:rPr>
          <w:color w:val="993366"/>
        </w:rPr>
        <w:t>OPTIONAL</w:t>
      </w:r>
    </w:p>
    <w:p w14:paraId="280DF9BD" w14:textId="77777777" w:rsidR="00394471" w:rsidRPr="00FA0D37" w:rsidRDefault="00394471" w:rsidP="00FA0D37">
      <w:pPr>
        <w:pStyle w:val="PL"/>
      </w:pPr>
      <w:r w:rsidRPr="00FA0D37">
        <w:t>}</w:t>
      </w:r>
    </w:p>
    <w:p w14:paraId="3B329EF4" w14:textId="77777777" w:rsidR="00394471" w:rsidRPr="00FA0D37" w:rsidRDefault="00394471" w:rsidP="00FA0D37">
      <w:pPr>
        <w:pStyle w:val="PL"/>
      </w:pPr>
    </w:p>
    <w:p w14:paraId="2008C192" w14:textId="77777777" w:rsidR="00394471" w:rsidRPr="00FA0D37" w:rsidRDefault="00394471" w:rsidP="00FA0D37">
      <w:pPr>
        <w:pStyle w:val="PL"/>
      </w:pPr>
      <w:r w:rsidRPr="00FA0D37">
        <w:t xml:space="preserve">UE-NR-Capability-v1540 ::=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0AF6CA18" w14:textId="77777777" w:rsidR="00394471" w:rsidRPr="00FA0D37" w:rsidRDefault="00394471" w:rsidP="00FA0D37">
      <w:pPr>
        <w:pStyle w:val="PL"/>
      </w:pPr>
      <w:r w:rsidRPr="00FA0D37">
        <w:t xml:space="preserve">    sdap-Parameters                         SDAP-Parameters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8B3BC35" w14:textId="77777777" w:rsidR="00394471" w:rsidRPr="00FA0D37" w:rsidRDefault="00394471" w:rsidP="00FA0D37">
      <w:pPr>
        <w:pStyle w:val="PL"/>
      </w:pPr>
      <w:r w:rsidRPr="00FA0D37">
        <w:t xml:space="preserve">    overheatingInd     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2480DA6" w14:textId="77777777" w:rsidR="00394471" w:rsidRPr="00FA0D37" w:rsidRDefault="00394471" w:rsidP="00FA0D37">
      <w:pPr>
        <w:pStyle w:val="PL"/>
      </w:pPr>
      <w:r w:rsidRPr="00FA0D37">
        <w:t xml:space="preserve">    ims-Parameters                          IMS-Parameters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14095B1" w14:textId="77777777" w:rsidR="00394471" w:rsidRPr="00FA0D37" w:rsidRDefault="00394471" w:rsidP="00FA0D37">
      <w:pPr>
        <w:pStyle w:val="PL"/>
      </w:pPr>
      <w:r w:rsidRPr="00FA0D37">
        <w:t xml:space="preserve">    fr1-Add-UE-NR-Capabilities-v1540        UE-NR-CapabilityAddFRX-Mode-v1540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5BB487F" w14:textId="77777777" w:rsidR="00394471" w:rsidRPr="00FA0D37" w:rsidRDefault="00394471" w:rsidP="00FA0D37">
      <w:pPr>
        <w:pStyle w:val="PL"/>
      </w:pPr>
      <w:r w:rsidRPr="00FA0D37">
        <w:t xml:space="preserve">    fr2-Add-UE-NR-Capabilities-v1540        UE-NR-CapabilityAddFRX-Mode-v1540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CD8F586" w14:textId="77777777" w:rsidR="00394471" w:rsidRPr="00FA0D37" w:rsidRDefault="00394471" w:rsidP="00FA0D37">
      <w:pPr>
        <w:pStyle w:val="PL"/>
      </w:pPr>
      <w:r w:rsidRPr="00FA0D37">
        <w:t xml:space="preserve">    fr1-fr2-Add-UE-NR-Capabilities          UE-NR-CapabilityAddFRX-Mode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A4FDC4D" w14:textId="77777777" w:rsidR="00394471" w:rsidRPr="00FA0D37" w:rsidRDefault="00394471" w:rsidP="00FA0D37">
      <w:pPr>
        <w:pStyle w:val="PL"/>
      </w:pPr>
      <w:r w:rsidRPr="00FA0D37">
        <w:lastRenderedPageBreak/>
        <w:t xml:space="preserve">    nonCriticalExtension                    UE-NR-Capability-v1550                                        </w:t>
      </w:r>
      <w:r w:rsidRPr="00FA0D37">
        <w:rPr>
          <w:color w:val="993366"/>
        </w:rPr>
        <w:t>OPTIONAL</w:t>
      </w:r>
    </w:p>
    <w:p w14:paraId="74C34428" w14:textId="77777777" w:rsidR="00394471" w:rsidRPr="00FA0D37" w:rsidRDefault="00394471" w:rsidP="00FA0D37">
      <w:pPr>
        <w:pStyle w:val="PL"/>
      </w:pPr>
      <w:r w:rsidRPr="00FA0D37">
        <w:t>}</w:t>
      </w:r>
    </w:p>
    <w:p w14:paraId="021AB450" w14:textId="77777777" w:rsidR="00394471" w:rsidRPr="00FA0D37" w:rsidRDefault="00394471" w:rsidP="00FA0D37">
      <w:pPr>
        <w:pStyle w:val="PL"/>
      </w:pPr>
    </w:p>
    <w:p w14:paraId="55840540" w14:textId="77777777" w:rsidR="00394471" w:rsidRPr="00FA0D37" w:rsidRDefault="00394471" w:rsidP="00FA0D37">
      <w:pPr>
        <w:pStyle w:val="PL"/>
      </w:pPr>
      <w:r w:rsidRPr="00FA0D37">
        <w:t xml:space="preserve">UE-NR-Capability-v1550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44CA5E31" w14:textId="77777777" w:rsidR="00394471" w:rsidRPr="00FA0D37" w:rsidRDefault="00394471" w:rsidP="00FA0D37">
      <w:pPr>
        <w:pStyle w:val="PL"/>
      </w:pPr>
      <w:r w:rsidRPr="00FA0D37">
        <w:t xml:space="preserve">    reducedCP-Latency   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28C4489" w14:textId="77777777" w:rsidR="00394471" w:rsidRPr="00FA0D37" w:rsidRDefault="00394471" w:rsidP="00FA0D37">
      <w:pPr>
        <w:pStyle w:val="PL"/>
      </w:pPr>
      <w:r w:rsidRPr="00FA0D37">
        <w:t xml:space="preserve">    nonCriticalExtension                     UE-NR-Capability-v1560                                       </w:t>
      </w:r>
      <w:r w:rsidRPr="00FA0D37">
        <w:rPr>
          <w:color w:val="993366"/>
        </w:rPr>
        <w:t>OPTIONAL</w:t>
      </w:r>
    </w:p>
    <w:p w14:paraId="7A2E013A" w14:textId="77777777" w:rsidR="00394471" w:rsidRPr="00FA0D37" w:rsidRDefault="00394471" w:rsidP="00FA0D37">
      <w:pPr>
        <w:pStyle w:val="PL"/>
      </w:pPr>
      <w:r w:rsidRPr="00FA0D37">
        <w:t>}</w:t>
      </w:r>
    </w:p>
    <w:p w14:paraId="51F1F685" w14:textId="77777777" w:rsidR="00394471" w:rsidRPr="00FA0D37" w:rsidRDefault="00394471" w:rsidP="00FA0D37">
      <w:pPr>
        <w:pStyle w:val="PL"/>
      </w:pPr>
    </w:p>
    <w:p w14:paraId="4A8B2E3F" w14:textId="77777777" w:rsidR="00394471" w:rsidRPr="00FA0D37" w:rsidRDefault="00394471" w:rsidP="00FA0D37">
      <w:pPr>
        <w:pStyle w:val="PL"/>
      </w:pPr>
      <w:r w:rsidRPr="00FA0D37">
        <w:t xml:space="preserve">UE-NR-Capability-v1560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87A103C" w14:textId="77777777" w:rsidR="00394471" w:rsidRPr="00FA0D37" w:rsidRDefault="00394471" w:rsidP="00FA0D37">
      <w:pPr>
        <w:pStyle w:val="PL"/>
      </w:pPr>
      <w:r w:rsidRPr="00FA0D37">
        <w:t xml:space="preserve">    nrdc-Parameters                         NRDC-Parameters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DCDB678" w14:textId="77777777" w:rsidR="00394471" w:rsidRPr="00FA0D37" w:rsidRDefault="00394471" w:rsidP="00FA0D37">
      <w:pPr>
        <w:pStyle w:val="PL"/>
      </w:pPr>
      <w:r w:rsidRPr="00FA0D37">
        <w:t xml:space="preserve">    receivedFilters                         </w:t>
      </w:r>
      <w:r w:rsidRPr="00FA0D37">
        <w:rPr>
          <w:color w:val="993366"/>
        </w:rPr>
        <w:t>OCTET</w:t>
      </w:r>
      <w:r w:rsidRPr="00FA0D37">
        <w:t xml:space="preserve"> </w:t>
      </w:r>
      <w:r w:rsidRPr="00FA0D37">
        <w:rPr>
          <w:color w:val="993366"/>
        </w:rPr>
        <w:t>STRING</w:t>
      </w:r>
      <w:r w:rsidRPr="00FA0D37">
        <w:t xml:space="preserve"> (CONTAINING UECapabilityEnquiry-v1560-IEs)       </w:t>
      </w:r>
      <w:r w:rsidRPr="00FA0D37">
        <w:rPr>
          <w:color w:val="993366"/>
        </w:rPr>
        <w:t>OPTIONAL</w:t>
      </w:r>
      <w:r w:rsidRPr="00FA0D37">
        <w:t>,</w:t>
      </w:r>
    </w:p>
    <w:p w14:paraId="37DE1048" w14:textId="77777777" w:rsidR="00394471" w:rsidRPr="00FA0D37" w:rsidRDefault="00394471" w:rsidP="00FA0D37">
      <w:pPr>
        <w:pStyle w:val="PL"/>
      </w:pPr>
      <w:r w:rsidRPr="00FA0D37">
        <w:t xml:space="preserve">    nonCriticalExtension                    UE-NR-Capability-v1570                                        </w:t>
      </w:r>
      <w:r w:rsidRPr="00FA0D37">
        <w:rPr>
          <w:color w:val="993366"/>
        </w:rPr>
        <w:t>OPTIONAL</w:t>
      </w:r>
    </w:p>
    <w:p w14:paraId="5D236934" w14:textId="77777777" w:rsidR="00394471" w:rsidRPr="00FA0D37" w:rsidRDefault="00394471" w:rsidP="00FA0D37">
      <w:pPr>
        <w:pStyle w:val="PL"/>
      </w:pPr>
      <w:r w:rsidRPr="00FA0D37">
        <w:t>}</w:t>
      </w:r>
    </w:p>
    <w:p w14:paraId="3287E1EF" w14:textId="77777777" w:rsidR="00394471" w:rsidRPr="00FA0D37" w:rsidRDefault="00394471" w:rsidP="00FA0D37">
      <w:pPr>
        <w:pStyle w:val="PL"/>
      </w:pPr>
    </w:p>
    <w:p w14:paraId="21F352D6" w14:textId="77777777" w:rsidR="00394471" w:rsidRPr="00FA0D37" w:rsidRDefault="00394471" w:rsidP="00FA0D37">
      <w:pPr>
        <w:pStyle w:val="PL"/>
      </w:pPr>
      <w:r w:rsidRPr="00FA0D37">
        <w:t xml:space="preserve">UE-NR-Capability-v1570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0EBD9A63" w14:textId="77777777" w:rsidR="00394471" w:rsidRPr="00FA0D37" w:rsidRDefault="00394471" w:rsidP="00FA0D37">
      <w:pPr>
        <w:pStyle w:val="PL"/>
      </w:pPr>
      <w:r w:rsidRPr="00FA0D37">
        <w:t xml:space="preserve">    nrdc-Parameters-v1570                   NRDC-Parameters-v1570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AD875C0" w14:textId="77777777" w:rsidR="00394471" w:rsidRPr="00FA0D37" w:rsidRDefault="00394471" w:rsidP="00FA0D37">
      <w:pPr>
        <w:pStyle w:val="PL"/>
      </w:pPr>
      <w:r w:rsidRPr="00FA0D37">
        <w:t xml:space="preserve">    nonCriticalExtension                    UE-NR-Capability-v1610                                        </w:t>
      </w:r>
      <w:r w:rsidRPr="00FA0D37">
        <w:rPr>
          <w:color w:val="993366"/>
        </w:rPr>
        <w:t>OPTIONAL</w:t>
      </w:r>
    </w:p>
    <w:p w14:paraId="7D29F98C" w14:textId="77777777" w:rsidR="00394471" w:rsidRPr="00FA0D37" w:rsidRDefault="00394471" w:rsidP="00FA0D37">
      <w:pPr>
        <w:pStyle w:val="PL"/>
      </w:pPr>
      <w:r w:rsidRPr="00FA0D37">
        <w:t>}</w:t>
      </w:r>
    </w:p>
    <w:p w14:paraId="6FBDC038" w14:textId="77777777" w:rsidR="007337FB" w:rsidRPr="00FA0D37" w:rsidRDefault="007337FB" w:rsidP="00FA0D37">
      <w:pPr>
        <w:pStyle w:val="PL"/>
      </w:pPr>
    </w:p>
    <w:p w14:paraId="5D841901" w14:textId="4AFECD65" w:rsidR="007337FB" w:rsidRPr="00FA0D37" w:rsidRDefault="007337FB" w:rsidP="00FA0D37">
      <w:pPr>
        <w:pStyle w:val="PL"/>
        <w:rPr>
          <w:color w:val="808080"/>
        </w:rPr>
      </w:pPr>
      <w:r w:rsidRPr="00FA0D37">
        <w:rPr>
          <w:color w:val="808080"/>
        </w:rPr>
        <w:t xml:space="preserve">-- Late non-critical </w:t>
      </w:r>
      <w:r w:rsidR="00973FD9" w:rsidRPr="00FA0D37">
        <w:rPr>
          <w:color w:val="808080"/>
        </w:rPr>
        <w:t xml:space="preserve">Rel-15 </w:t>
      </w:r>
      <w:r w:rsidRPr="00FA0D37">
        <w:rPr>
          <w:color w:val="808080"/>
        </w:rPr>
        <w:t>extensions:</w:t>
      </w:r>
    </w:p>
    <w:p w14:paraId="2FC03486" w14:textId="75775C30" w:rsidR="007337FB" w:rsidRPr="00FA0D37" w:rsidRDefault="007337FB" w:rsidP="00FA0D37">
      <w:pPr>
        <w:pStyle w:val="PL"/>
      </w:pPr>
      <w:r w:rsidRPr="00FA0D37">
        <w:t>UE-NR-Capability</w:t>
      </w:r>
      <w:r w:rsidR="003B657B" w:rsidRPr="00FA0D37">
        <w:t>-v15c0</w:t>
      </w:r>
      <w:r w:rsidRPr="00FA0D37">
        <w:t xml:space="preserve">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7BABC780" w14:textId="6F1F45D7" w:rsidR="007337FB" w:rsidRPr="00FA0D37" w:rsidRDefault="007337FB" w:rsidP="00FA0D37">
      <w:pPr>
        <w:pStyle w:val="PL"/>
      </w:pPr>
      <w:r w:rsidRPr="00FA0D37">
        <w:t xml:space="preserve">    nrdc-Parameters</w:t>
      </w:r>
      <w:r w:rsidR="003B657B" w:rsidRPr="00FA0D37">
        <w:t>-v15c0</w:t>
      </w:r>
      <w:r w:rsidRPr="00FA0D37">
        <w:t xml:space="preserve">                    NRDC-Parameters</w:t>
      </w:r>
      <w:r w:rsidR="003B657B" w:rsidRPr="00FA0D37">
        <w:t>-v15c0</w:t>
      </w:r>
      <w:r w:rsidRPr="00FA0D37">
        <w:t xml:space="preserve">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1A83D2D" w14:textId="2C7CB7D8" w:rsidR="00C234AE" w:rsidRPr="00FA0D37" w:rsidRDefault="00C234AE" w:rsidP="00FA0D37">
      <w:pPr>
        <w:pStyle w:val="PL"/>
      </w:pPr>
      <w:r w:rsidRPr="00FA0D37">
        <w:t xml:space="preserve">    partialFR2-FallbackRX-Req                </w:t>
      </w:r>
      <w:r w:rsidRPr="00FA0D37">
        <w:rPr>
          <w:color w:val="993366"/>
        </w:rPr>
        <w:t>ENUMERATED</w:t>
      </w:r>
      <w:r w:rsidRPr="00FA0D37">
        <w:t xml:space="preserve"> {true}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8117D01" w14:textId="20819E0F" w:rsidR="007337FB" w:rsidRPr="00FA0D37" w:rsidRDefault="007337FB" w:rsidP="00FA0D37">
      <w:pPr>
        <w:pStyle w:val="PL"/>
      </w:pPr>
      <w:r w:rsidRPr="00FA0D37">
        <w:t xml:space="preserve">    nonCriticalExtension                     </w:t>
      </w:r>
      <w:r w:rsidR="00204A0D" w:rsidRPr="00FA0D37">
        <w:t>UE-NR-Capability-v15</w:t>
      </w:r>
      <w:r w:rsidR="00EE4C48" w:rsidRPr="00FA0D37">
        <w:t>g0</w:t>
      </w:r>
      <w:r w:rsidRPr="00FA0D37">
        <w:t xml:space="preserve">                                       </w:t>
      </w:r>
      <w:r w:rsidRPr="00FA0D37">
        <w:rPr>
          <w:color w:val="993366"/>
        </w:rPr>
        <w:t>OPTIONAL</w:t>
      </w:r>
    </w:p>
    <w:p w14:paraId="4E5775E8" w14:textId="57D01243" w:rsidR="00394471" w:rsidRPr="00FA0D37" w:rsidRDefault="007337FB" w:rsidP="00FA0D37">
      <w:pPr>
        <w:pStyle w:val="PL"/>
      </w:pPr>
      <w:r w:rsidRPr="00FA0D37">
        <w:t>}</w:t>
      </w:r>
    </w:p>
    <w:p w14:paraId="3E807D05" w14:textId="77777777" w:rsidR="00204A0D" w:rsidRPr="00FA0D37" w:rsidRDefault="00204A0D" w:rsidP="00FA0D37">
      <w:pPr>
        <w:pStyle w:val="PL"/>
      </w:pPr>
    </w:p>
    <w:p w14:paraId="64DDE2D8" w14:textId="6B3659AB" w:rsidR="00204A0D" w:rsidRPr="00FA0D37" w:rsidRDefault="00204A0D" w:rsidP="00FA0D37">
      <w:pPr>
        <w:pStyle w:val="PL"/>
      </w:pPr>
      <w:r w:rsidRPr="00FA0D37">
        <w:t>UE-NR-Capability-v15</w:t>
      </w:r>
      <w:r w:rsidR="00EE4C48" w:rsidRPr="00FA0D37">
        <w:t>g0</w:t>
      </w:r>
      <w:r w:rsidRPr="00FA0D37">
        <w:t xml:space="preserve">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2F5468F0" w14:textId="22566490" w:rsidR="00204A0D" w:rsidRPr="00FA0D37" w:rsidRDefault="00204A0D" w:rsidP="00FA0D37">
      <w:pPr>
        <w:pStyle w:val="PL"/>
      </w:pPr>
      <w:r w:rsidRPr="00FA0D37">
        <w:t xml:space="preserve">    rf-Parameters-v15</w:t>
      </w:r>
      <w:r w:rsidR="00EE4C48" w:rsidRPr="00FA0D37">
        <w:t>g0</w:t>
      </w:r>
      <w:r w:rsidRPr="00FA0D37">
        <w:t xml:space="preserve">                      RF-Parameters-v15</w:t>
      </w:r>
      <w:r w:rsidR="00EE4C48" w:rsidRPr="00FA0D37">
        <w:t>g0</w:t>
      </w:r>
      <w:r w:rsidRPr="00FA0D37">
        <w:t xml:space="preserve">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44A8B50" w14:textId="6DCF2A3F" w:rsidR="00204A0D" w:rsidRPr="00FA0D37" w:rsidRDefault="00204A0D" w:rsidP="00FA0D37">
      <w:pPr>
        <w:pStyle w:val="PL"/>
      </w:pPr>
      <w:r w:rsidRPr="00FA0D37">
        <w:t xml:space="preserve">    nonCriticalExtension                     </w:t>
      </w:r>
      <w:r w:rsidR="00963709" w:rsidRPr="00FA0D37">
        <w:t>UE-NR-Capability-v15j0</w:t>
      </w:r>
      <w:r w:rsidRPr="00FA0D37">
        <w:t xml:space="preserve">                                       </w:t>
      </w:r>
      <w:r w:rsidRPr="00FA0D37">
        <w:rPr>
          <w:color w:val="993366"/>
        </w:rPr>
        <w:t>OPTIONAL</w:t>
      </w:r>
    </w:p>
    <w:p w14:paraId="64596EED" w14:textId="1651F2FD" w:rsidR="007337FB" w:rsidRPr="00FA0D37" w:rsidRDefault="00204A0D" w:rsidP="00FA0D37">
      <w:pPr>
        <w:pStyle w:val="PL"/>
      </w:pPr>
      <w:r w:rsidRPr="00FA0D37">
        <w:t>}</w:t>
      </w:r>
    </w:p>
    <w:p w14:paraId="60E39073" w14:textId="187D7434" w:rsidR="00204A0D" w:rsidRPr="00FA0D37" w:rsidRDefault="00204A0D" w:rsidP="00FA0D37">
      <w:pPr>
        <w:pStyle w:val="PL"/>
      </w:pPr>
    </w:p>
    <w:p w14:paraId="7922C5D4" w14:textId="52ECA6B1" w:rsidR="00963709" w:rsidRPr="00FA0D37" w:rsidRDefault="00963709" w:rsidP="00FA0D37">
      <w:pPr>
        <w:pStyle w:val="PL"/>
      </w:pPr>
      <w:r w:rsidRPr="00FA0D37">
        <w:t xml:space="preserve">UE-NR-Capability-v15j0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460C522C" w14:textId="77777777" w:rsidR="00963709" w:rsidRPr="00FA0D37" w:rsidRDefault="00963709" w:rsidP="00FA0D37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Following field is only for REL-15 late non-critical extensions</w:t>
      </w:r>
    </w:p>
    <w:p w14:paraId="61B93B13" w14:textId="54C569C9" w:rsidR="00963709" w:rsidRPr="00FA0D37" w:rsidRDefault="00963709" w:rsidP="00FA0D37">
      <w:pPr>
        <w:pStyle w:val="PL"/>
      </w:pPr>
      <w:r w:rsidRPr="00FA0D37">
        <w:t xml:space="preserve">    lateNonCriticalExtension                 </w:t>
      </w:r>
      <w:r w:rsidRPr="00FA0D37">
        <w:rPr>
          <w:color w:val="993366"/>
        </w:rPr>
        <w:t>OCTET</w:t>
      </w:r>
      <w:r w:rsidRPr="00FA0D37">
        <w:t xml:space="preserve"> </w:t>
      </w:r>
      <w:r w:rsidRPr="00FA0D37">
        <w:rPr>
          <w:color w:val="993366"/>
        </w:rPr>
        <w:t>STRING</w:t>
      </w:r>
      <w:r w:rsidRPr="00FA0D37">
        <w:t xml:space="preserve">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A1C209F" w14:textId="216139E2" w:rsidR="00963709" w:rsidRPr="00FA0D37" w:rsidRDefault="00963709" w:rsidP="00FA0D37">
      <w:pPr>
        <w:pStyle w:val="PL"/>
      </w:pPr>
      <w:r w:rsidRPr="00FA0D37">
        <w:t xml:space="preserve">    nonCriticalExtension                     UE-NR-Capability-v16a0                                       </w:t>
      </w:r>
      <w:r w:rsidRPr="00FA0D37">
        <w:rPr>
          <w:color w:val="993366"/>
        </w:rPr>
        <w:t>OPTIONAL</w:t>
      </w:r>
    </w:p>
    <w:p w14:paraId="441C29A3" w14:textId="77777777" w:rsidR="00963709" w:rsidRPr="00FA0D37" w:rsidRDefault="00963709" w:rsidP="00FA0D37">
      <w:pPr>
        <w:pStyle w:val="PL"/>
      </w:pPr>
      <w:r w:rsidRPr="00FA0D37">
        <w:t>}</w:t>
      </w:r>
    </w:p>
    <w:p w14:paraId="08346C9E" w14:textId="77777777" w:rsidR="00963709" w:rsidRPr="00FA0D37" w:rsidRDefault="00963709" w:rsidP="00FA0D37">
      <w:pPr>
        <w:pStyle w:val="PL"/>
      </w:pPr>
    </w:p>
    <w:p w14:paraId="0714DBC0" w14:textId="24C4A766" w:rsidR="007337FB" w:rsidRPr="00FA0D37" w:rsidRDefault="007337FB" w:rsidP="00FA0D37">
      <w:pPr>
        <w:pStyle w:val="PL"/>
        <w:rPr>
          <w:color w:val="808080"/>
        </w:rPr>
      </w:pPr>
      <w:bookmarkStart w:id="18" w:name="_Hlk54199402"/>
      <w:r w:rsidRPr="00FA0D37">
        <w:rPr>
          <w:color w:val="808080"/>
        </w:rPr>
        <w:t xml:space="preserve">-- Regular non-critical </w:t>
      </w:r>
      <w:r w:rsidR="003431E3" w:rsidRPr="00FA0D37">
        <w:rPr>
          <w:color w:val="808080"/>
        </w:rPr>
        <w:t xml:space="preserve">Rel-16 </w:t>
      </w:r>
      <w:r w:rsidRPr="00FA0D37">
        <w:rPr>
          <w:color w:val="808080"/>
        </w:rPr>
        <w:t>extensions:</w:t>
      </w:r>
    </w:p>
    <w:p w14:paraId="0C531D7A" w14:textId="1096DFD0" w:rsidR="00394471" w:rsidRPr="00FA0D37" w:rsidRDefault="00394471" w:rsidP="00FA0D37">
      <w:pPr>
        <w:pStyle w:val="PL"/>
      </w:pPr>
      <w:r w:rsidRPr="00FA0D37">
        <w:t xml:space="preserve">UE-NR-Capability-v1610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6B9E7CC7" w14:textId="77777777" w:rsidR="00394471" w:rsidRPr="00FA0D37" w:rsidRDefault="00394471" w:rsidP="00FA0D37">
      <w:pPr>
        <w:pStyle w:val="PL"/>
      </w:pPr>
      <w:r w:rsidRPr="00FA0D37">
        <w:t xml:space="preserve">    inDeviceCoexInd-r16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A25C59F" w14:textId="77777777" w:rsidR="00394471" w:rsidRPr="00FA0D37" w:rsidRDefault="00394471" w:rsidP="00FA0D37">
      <w:pPr>
        <w:pStyle w:val="PL"/>
      </w:pPr>
      <w:r w:rsidRPr="00FA0D37">
        <w:t xml:space="preserve">    dl-DedicatedMessageSegmentation-r16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61B2AD2" w14:textId="77777777" w:rsidR="00394471" w:rsidRPr="00FA0D37" w:rsidRDefault="00394471" w:rsidP="00FA0D37">
      <w:pPr>
        <w:pStyle w:val="PL"/>
      </w:pPr>
      <w:r w:rsidRPr="00FA0D37">
        <w:t xml:space="preserve">    nrdc-Parameters-v1610                   NRDC-Parameters-v1610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B468DC2" w14:textId="77777777" w:rsidR="00394471" w:rsidRPr="00FA0D37" w:rsidRDefault="00394471" w:rsidP="00FA0D37">
      <w:pPr>
        <w:pStyle w:val="PL"/>
      </w:pPr>
      <w:r w:rsidRPr="00FA0D37">
        <w:t xml:space="preserve">    powSav-Parameters-r16                   PowSav-Parameters-r16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CB932A8" w14:textId="77777777" w:rsidR="00394471" w:rsidRPr="00FA0D37" w:rsidRDefault="00394471" w:rsidP="00FA0D37">
      <w:pPr>
        <w:pStyle w:val="PL"/>
      </w:pPr>
      <w:r w:rsidRPr="00FA0D37">
        <w:t xml:space="preserve">    fr1-Add-UE-NR-Capabilities-v1610        UE-NR-CapabilityAddFRX-Mode-v1610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7D90F27" w14:textId="77777777" w:rsidR="00394471" w:rsidRPr="00FA0D37" w:rsidRDefault="00394471" w:rsidP="00FA0D37">
      <w:pPr>
        <w:pStyle w:val="PL"/>
      </w:pPr>
      <w:r w:rsidRPr="00FA0D37">
        <w:t xml:space="preserve">    fr2-Add-UE-NR-Capabilities-v1610        UE-NR-CapabilityAddFRX-Mode-v1610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D2726E2" w14:textId="77777777" w:rsidR="00394471" w:rsidRPr="00FA0D37" w:rsidRDefault="00394471" w:rsidP="00FA0D37">
      <w:pPr>
        <w:pStyle w:val="PL"/>
      </w:pPr>
      <w:r w:rsidRPr="00FA0D37">
        <w:t xml:space="preserve">    bh-RLF-Indication-r16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20B6C2B" w14:textId="77777777" w:rsidR="00394471" w:rsidRPr="00FA0D37" w:rsidRDefault="00394471" w:rsidP="00FA0D37">
      <w:pPr>
        <w:pStyle w:val="PL"/>
      </w:pPr>
      <w:r w:rsidRPr="00FA0D37">
        <w:t xml:space="preserve">    directSN-AdditionFirstRRC-IAB-r16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B416CB7" w14:textId="77777777" w:rsidR="00394471" w:rsidRPr="00FA0D37" w:rsidRDefault="00394471" w:rsidP="00FA0D37">
      <w:pPr>
        <w:pStyle w:val="PL"/>
      </w:pPr>
      <w:r w:rsidRPr="00FA0D37">
        <w:t xml:space="preserve">    bap-Parameters-r16                      BAP-Parameters-r16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7F459B5" w14:textId="77777777" w:rsidR="00394471" w:rsidRPr="00FA0D37" w:rsidRDefault="00394471" w:rsidP="00FA0D37">
      <w:pPr>
        <w:pStyle w:val="PL"/>
      </w:pPr>
      <w:r w:rsidRPr="00FA0D37">
        <w:t xml:space="preserve">    referenceTimeProvision-r16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422728D" w14:textId="77777777" w:rsidR="00394471" w:rsidRPr="00FA0D37" w:rsidRDefault="00394471" w:rsidP="00FA0D37">
      <w:pPr>
        <w:pStyle w:val="PL"/>
      </w:pPr>
      <w:r w:rsidRPr="00FA0D37">
        <w:t xml:space="preserve">    sidelinkParameters-r16                  SidelinkParameters-r16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89154CD" w14:textId="77777777" w:rsidR="00394471" w:rsidRPr="00FA0D37" w:rsidRDefault="00394471" w:rsidP="00FA0D37">
      <w:pPr>
        <w:pStyle w:val="PL"/>
      </w:pPr>
      <w:r w:rsidRPr="00FA0D37">
        <w:t xml:space="preserve">    highSpeedParameters-r16                 HighSpeedParameters-r16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A6F248C" w14:textId="77777777" w:rsidR="00394471" w:rsidRPr="00FA0D37" w:rsidRDefault="00394471" w:rsidP="00FA0D37">
      <w:pPr>
        <w:pStyle w:val="PL"/>
      </w:pPr>
      <w:r w:rsidRPr="00FA0D37">
        <w:lastRenderedPageBreak/>
        <w:t xml:space="preserve">    mac-Parameters-v1610                    MAC-Parameters-v1610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4D9F429" w14:textId="77777777" w:rsidR="00394471" w:rsidRPr="00FA0D37" w:rsidRDefault="00394471" w:rsidP="00FA0D37">
      <w:pPr>
        <w:pStyle w:val="PL"/>
      </w:pPr>
      <w:r w:rsidRPr="00FA0D37">
        <w:t xml:space="preserve">    mcgRLF-RecoveryViaSCG-r16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878B8E9" w14:textId="77777777" w:rsidR="00394471" w:rsidRPr="00FA0D37" w:rsidRDefault="00394471" w:rsidP="00FA0D37">
      <w:pPr>
        <w:pStyle w:val="PL"/>
      </w:pPr>
      <w:r w:rsidRPr="00FA0D37">
        <w:t xml:space="preserve">    resumeWithStoredMCG-SCells-r16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A5AB1C3" w14:textId="77777777" w:rsidR="00394471" w:rsidRPr="00FA0D37" w:rsidRDefault="00394471" w:rsidP="00FA0D37">
      <w:pPr>
        <w:pStyle w:val="PL"/>
      </w:pPr>
      <w:r w:rsidRPr="00FA0D37">
        <w:t xml:space="preserve">    resumeWithStoredSCG-r16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4626DFF" w14:textId="77777777" w:rsidR="00394471" w:rsidRPr="00FA0D37" w:rsidRDefault="00394471" w:rsidP="00FA0D37">
      <w:pPr>
        <w:pStyle w:val="PL"/>
      </w:pPr>
      <w:r w:rsidRPr="00FA0D37">
        <w:t xml:space="preserve">    resumeWithSCG-Config-r16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F226F55" w14:textId="77777777" w:rsidR="00394471" w:rsidRPr="00FA0D37" w:rsidRDefault="00394471" w:rsidP="00FA0D37">
      <w:pPr>
        <w:pStyle w:val="PL"/>
      </w:pPr>
      <w:r w:rsidRPr="00FA0D37">
        <w:t xml:space="preserve">    ue-BasedPerfMeas-Parameters-r16         UE-BasedPerfMeas-Parameters-r16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715E359" w14:textId="77777777" w:rsidR="00394471" w:rsidRPr="00FA0D37" w:rsidRDefault="00394471" w:rsidP="00FA0D37">
      <w:pPr>
        <w:pStyle w:val="PL"/>
      </w:pPr>
      <w:r w:rsidRPr="00FA0D37">
        <w:t xml:space="preserve">    son-Parameters-r16                      SON-Parameters-r16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DBFB483" w14:textId="77777777" w:rsidR="00394471" w:rsidRPr="00FA0D37" w:rsidRDefault="00394471" w:rsidP="00FA0D37">
      <w:pPr>
        <w:pStyle w:val="PL"/>
      </w:pPr>
      <w:r w:rsidRPr="00FA0D37">
        <w:t xml:space="preserve">    onDemandSIB-Connected-r16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E7CBDB6" w14:textId="12950EFB" w:rsidR="00394471" w:rsidRPr="00FA0D37" w:rsidRDefault="00394471" w:rsidP="00FA0D37">
      <w:pPr>
        <w:pStyle w:val="PL"/>
      </w:pPr>
      <w:r w:rsidRPr="00FA0D37">
        <w:t xml:space="preserve">    nonCriticalExtension                    </w:t>
      </w:r>
      <w:r w:rsidR="00E4398E" w:rsidRPr="00FA0D37">
        <w:t>UE-NR-Capability-v</w:t>
      </w:r>
      <w:r w:rsidR="000C2783" w:rsidRPr="00FA0D37">
        <w:t>1640</w:t>
      </w:r>
      <w:r w:rsidRPr="00FA0D37">
        <w:t xml:space="preserve">                                        </w:t>
      </w:r>
      <w:r w:rsidRPr="00FA0D37">
        <w:rPr>
          <w:color w:val="993366"/>
        </w:rPr>
        <w:t>OPTIONAL</w:t>
      </w:r>
    </w:p>
    <w:p w14:paraId="7286CAD4" w14:textId="77777777" w:rsidR="00394471" w:rsidRPr="00FA0D37" w:rsidRDefault="00394471" w:rsidP="00FA0D37">
      <w:pPr>
        <w:pStyle w:val="PL"/>
      </w:pPr>
      <w:r w:rsidRPr="00FA0D37">
        <w:t>}</w:t>
      </w:r>
    </w:p>
    <w:p w14:paraId="38200D72" w14:textId="77777777" w:rsidR="00394471" w:rsidRPr="00FA0D37" w:rsidRDefault="00394471" w:rsidP="00FA0D37">
      <w:pPr>
        <w:pStyle w:val="PL"/>
      </w:pPr>
    </w:p>
    <w:bookmarkEnd w:id="18"/>
    <w:p w14:paraId="72CE7483" w14:textId="2396E29D" w:rsidR="00E4398E" w:rsidRPr="00FA0D37" w:rsidRDefault="00E4398E" w:rsidP="00FA0D37">
      <w:pPr>
        <w:pStyle w:val="PL"/>
      </w:pPr>
      <w:r w:rsidRPr="00FA0D37">
        <w:t>UE-NR-Capability-v</w:t>
      </w:r>
      <w:r w:rsidR="000C2783" w:rsidRPr="00FA0D37">
        <w:t>1640</w:t>
      </w:r>
      <w:r w:rsidRPr="00FA0D37">
        <w:t xml:space="preserve">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7558AEDC" w14:textId="77777777" w:rsidR="00E4398E" w:rsidRPr="00FA0D37" w:rsidRDefault="00E4398E" w:rsidP="00FA0D37">
      <w:pPr>
        <w:pStyle w:val="PL"/>
      </w:pPr>
      <w:r w:rsidRPr="00FA0D37">
        <w:t xml:space="preserve">    redirectAtResumeByNAS-r16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1DFC45C" w14:textId="562FF59E" w:rsidR="00D649D6" w:rsidRPr="00FA0D37" w:rsidRDefault="00D649D6" w:rsidP="00FA0D37">
      <w:pPr>
        <w:pStyle w:val="PL"/>
      </w:pPr>
      <w:r w:rsidRPr="00FA0D37">
        <w:t xml:space="preserve">    phy-ParametersSharedSpectrumChAccess-r16  Phy-ParametersSharedSpectrumChAccess-r16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6393611" w14:textId="2548C92D" w:rsidR="00E4398E" w:rsidRPr="00FA0D37" w:rsidRDefault="00E4398E" w:rsidP="00FA0D37">
      <w:pPr>
        <w:pStyle w:val="PL"/>
      </w:pPr>
      <w:r w:rsidRPr="00FA0D37">
        <w:t xml:space="preserve">    nonCriticalExtension                    </w:t>
      </w:r>
      <w:r w:rsidR="00D15B0E" w:rsidRPr="00FA0D37">
        <w:t>UE-NR-Capability-v16</w:t>
      </w:r>
      <w:r w:rsidR="001F631E" w:rsidRPr="00FA0D37">
        <w:t>50</w:t>
      </w:r>
      <w:r w:rsidRPr="00FA0D37">
        <w:t xml:space="preserve">                                        </w:t>
      </w:r>
      <w:r w:rsidRPr="00FA0D37">
        <w:rPr>
          <w:color w:val="993366"/>
        </w:rPr>
        <w:t>OPTIONAL</w:t>
      </w:r>
    </w:p>
    <w:p w14:paraId="324DCC78" w14:textId="77777777" w:rsidR="00D15B0E" w:rsidRPr="00FA0D37" w:rsidRDefault="00E4398E" w:rsidP="00FA0D37">
      <w:pPr>
        <w:pStyle w:val="PL"/>
      </w:pPr>
      <w:r w:rsidRPr="00FA0D37">
        <w:t>}</w:t>
      </w:r>
    </w:p>
    <w:p w14:paraId="6DA9DF5F" w14:textId="77777777" w:rsidR="00D15B0E" w:rsidRPr="00FA0D37" w:rsidRDefault="00D15B0E" w:rsidP="00FA0D37">
      <w:pPr>
        <w:pStyle w:val="PL"/>
      </w:pPr>
    </w:p>
    <w:p w14:paraId="28EB402A" w14:textId="20DCBC21" w:rsidR="00D15B0E" w:rsidRPr="00FA0D37" w:rsidRDefault="00D15B0E" w:rsidP="00FA0D37">
      <w:pPr>
        <w:pStyle w:val="PL"/>
      </w:pPr>
      <w:r w:rsidRPr="00FA0D37">
        <w:t>UE-NR-Capability-v16</w:t>
      </w:r>
      <w:r w:rsidR="001F631E" w:rsidRPr="00FA0D37">
        <w:t>50</w:t>
      </w:r>
      <w:r w:rsidRPr="00FA0D37">
        <w:t xml:space="preserve">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64096073" w14:textId="77777777" w:rsidR="00D15B0E" w:rsidRPr="00FA0D37" w:rsidRDefault="00D15B0E" w:rsidP="00FA0D37">
      <w:pPr>
        <w:pStyle w:val="PL"/>
      </w:pPr>
      <w:r w:rsidRPr="00FA0D37">
        <w:t xml:space="preserve">    mpsPriorityIndication-r16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485C7C6" w14:textId="0B3843F9" w:rsidR="004B3FEB" w:rsidRPr="00FA0D37" w:rsidRDefault="004B3FEB" w:rsidP="00FA0D37">
      <w:pPr>
        <w:pStyle w:val="PL"/>
      </w:pPr>
      <w:r w:rsidRPr="00FA0D37">
        <w:t xml:space="preserve">    highSpeedParameters-v16</w:t>
      </w:r>
      <w:r w:rsidR="001F631E" w:rsidRPr="00FA0D37">
        <w:t>50</w:t>
      </w:r>
      <w:r w:rsidRPr="00FA0D37">
        <w:t xml:space="preserve">                HighSpeedParameters-v16</w:t>
      </w:r>
      <w:r w:rsidR="001F631E" w:rsidRPr="00FA0D37">
        <w:t>50</w:t>
      </w:r>
      <w:r w:rsidRPr="00FA0D37">
        <w:t xml:space="preserve">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6C609C5" w14:textId="038051E4" w:rsidR="00D15B0E" w:rsidRPr="00FA0D37" w:rsidRDefault="00D15B0E" w:rsidP="00FA0D37">
      <w:pPr>
        <w:pStyle w:val="PL"/>
      </w:pPr>
      <w:r w:rsidRPr="00FA0D37">
        <w:t xml:space="preserve">    nonCriticalExtension                     </w:t>
      </w:r>
      <w:r w:rsidR="0091616E" w:rsidRPr="00FA0D37">
        <w:t>UE-NR-Capability-v1</w:t>
      </w:r>
      <w:r w:rsidR="003A5AEE" w:rsidRPr="00FA0D37">
        <w:t>69</w:t>
      </w:r>
      <w:r w:rsidR="0091616E" w:rsidRPr="00FA0D37">
        <w:t>0</w:t>
      </w:r>
      <w:r w:rsidRPr="00FA0D37">
        <w:t xml:space="preserve">                                       </w:t>
      </w:r>
      <w:r w:rsidRPr="00FA0D37">
        <w:rPr>
          <w:color w:val="993366"/>
        </w:rPr>
        <w:t>OPTIONAL</w:t>
      </w:r>
    </w:p>
    <w:p w14:paraId="3BDC05AA" w14:textId="0671BD49" w:rsidR="00E4398E" w:rsidRPr="00FA0D37" w:rsidRDefault="00D15B0E" w:rsidP="00FA0D37">
      <w:pPr>
        <w:pStyle w:val="PL"/>
      </w:pPr>
      <w:r w:rsidRPr="00FA0D37">
        <w:t>}</w:t>
      </w:r>
    </w:p>
    <w:p w14:paraId="2F2872C6" w14:textId="77777777" w:rsidR="00C84E00" w:rsidRPr="00FA0D37" w:rsidRDefault="00C84E00" w:rsidP="00FA0D37">
      <w:pPr>
        <w:pStyle w:val="PL"/>
      </w:pPr>
    </w:p>
    <w:p w14:paraId="3DC7E774" w14:textId="1A5CFE7E" w:rsidR="00C84E00" w:rsidRPr="00FA0D37" w:rsidRDefault="00C84E00" w:rsidP="00FA0D37">
      <w:pPr>
        <w:pStyle w:val="PL"/>
      </w:pPr>
      <w:r w:rsidRPr="00FA0D37">
        <w:t xml:space="preserve">UE-NR-Capability-v1690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39071898" w14:textId="40CE82F4" w:rsidR="00C84E00" w:rsidRPr="00FA0D37" w:rsidRDefault="00C84E00" w:rsidP="00FA0D37">
      <w:pPr>
        <w:pStyle w:val="PL"/>
      </w:pPr>
      <w:r w:rsidRPr="00FA0D37">
        <w:t xml:space="preserve">    ul-RRC-Segmentation-r16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04755AF" w14:textId="5B5AE895" w:rsidR="00C84E00" w:rsidRPr="00FA0D37" w:rsidRDefault="00C84E00" w:rsidP="00FA0D37">
      <w:pPr>
        <w:pStyle w:val="PL"/>
      </w:pPr>
      <w:r w:rsidRPr="00FA0D37">
        <w:t xml:space="preserve">    nonCriticalExtension                     UE-NR-Capability-v1700                                       </w:t>
      </w:r>
      <w:r w:rsidRPr="00FA0D37">
        <w:rPr>
          <w:color w:val="993366"/>
        </w:rPr>
        <w:t>OPTIONAL</w:t>
      </w:r>
    </w:p>
    <w:p w14:paraId="2BAF0BF1" w14:textId="77777777" w:rsidR="00C84E00" w:rsidRPr="00FA0D37" w:rsidRDefault="00C84E00" w:rsidP="00FA0D37">
      <w:pPr>
        <w:pStyle w:val="PL"/>
      </w:pPr>
      <w:r w:rsidRPr="00FA0D37">
        <w:t>}</w:t>
      </w:r>
    </w:p>
    <w:p w14:paraId="503ECDE8" w14:textId="77777777" w:rsidR="003431E3" w:rsidRPr="00FA0D37" w:rsidRDefault="003431E3" w:rsidP="00FA0D37">
      <w:pPr>
        <w:pStyle w:val="PL"/>
      </w:pPr>
    </w:p>
    <w:p w14:paraId="146E1852" w14:textId="77777777" w:rsidR="003431E3" w:rsidRPr="00FA0D37" w:rsidRDefault="003431E3" w:rsidP="00FA0D37">
      <w:pPr>
        <w:pStyle w:val="PL"/>
        <w:rPr>
          <w:color w:val="808080"/>
        </w:rPr>
      </w:pPr>
      <w:r w:rsidRPr="00FA0D37">
        <w:rPr>
          <w:color w:val="808080"/>
        </w:rPr>
        <w:t>-- Late non-critical extensions from Rel-16 onwards:</w:t>
      </w:r>
    </w:p>
    <w:p w14:paraId="5EA7CFDD" w14:textId="77777777" w:rsidR="003431E3" w:rsidRPr="00FA0D37" w:rsidRDefault="003431E3" w:rsidP="00FA0D37">
      <w:pPr>
        <w:pStyle w:val="PL"/>
      </w:pPr>
      <w:r w:rsidRPr="00FA0D37">
        <w:t xml:space="preserve">UE-NR-Capability-v16a0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66DE3576" w14:textId="77777777" w:rsidR="003431E3" w:rsidRPr="00FA0D37" w:rsidRDefault="003431E3" w:rsidP="00FA0D37">
      <w:pPr>
        <w:pStyle w:val="PL"/>
      </w:pPr>
      <w:r w:rsidRPr="00FA0D37">
        <w:t xml:space="preserve">    phy-Parameters-v16a0                     Phy-Parameters-v16a0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5B5EA72" w14:textId="77777777" w:rsidR="003431E3" w:rsidRPr="00FA0D37" w:rsidRDefault="003431E3" w:rsidP="00FA0D37">
      <w:pPr>
        <w:pStyle w:val="PL"/>
      </w:pPr>
      <w:r w:rsidRPr="00FA0D37">
        <w:t xml:space="preserve">    rf-Parameters-v16a0                      RF-Parameters-v16a0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EF01DE9" w14:textId="751F877A" w:rsidR="003431E3" w:rsidRPr="00FA0D37" w:rsidRDefault="003431E3" w:rsidP="00FA0D37">
      <w:pPr>
        <w:pStyle w:val="PL"/>
      </w:pPr>
      <w:r w:rsidRPr="00FA0D37">
        <w:t xml:space="preserve">    nonCriticalExtension                     </w:t>
      </w:r>
      <w:r w:rsidR="00632063" w:rsidRPr="00FA0D37">
        <w:t xml:space="preserve">UE-NR-Capability-v16c0                                       </w:t>
      </w:r>
      <w:r w:rsidR="00632063" w:rsidRPr="00FA0D37">
        <w:rPr>
          <w:color w:val="993366"/>
        </w:rPr>
        <w:t>OPTIONAL</w:t>
      </w:r>
    </w:p>
    <w:p w14:paraId="3CB84F48" w14:textId="77777777" w:rsidR="003431E3" w:rsidRPr="00FA0D37" w:rsidRDefault="003431E3" w:rsidP="00FA0D37">
      <w:pPr>
        <w:pStyle w:val="PL"/>
      </w:pPr>
      <w:r w:rsidRPr="00FA0D37">
        <w:t>}</w:t>
      </w:r>
    </w:p>
    <w:p w14:paraId="0C787B9D" w14:textId="77777777" w:rsidR="00632063" w:rsidRPr="00FA0D37" w:rsidRDefault="00632063" w:rsidP="00FA0D37">
      <w:pPr>
        <w:pStyle w:val="PL"/>
      </w:pPr>
    </w:p>
    <w:p w14:paraId="052AEC10" w14:textId="77777777" w:rsidR="00632063" w:rsidRPr="00FA0D37" w:rsidRDefault="00632063" w:rsidP="00FA0D37">
      <w:pPr>
        <w:pStyle w:val="PL"/>
      </w:pPr>
      <w:r w:rsidRPr="00FA0D37">
        <w:t xml:space="preserve">UE-NR-Capability-v16c0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AAED3DD" w14:textId="77777777" w:rsidR="00632063" w:rsidRPr="00FA0D37" w:rsidRDefault="00632063" w:rsidP="00FA0D37">
      <w:pPr>
        <w:pStyle w:val="PL"/>
      </w:pPr>
      <w:r w:rsidRPr="00FA0D37">
        <w:t xml:space="preserve">    rf-Parameters-v16c0                      RF-Parameters-v16c0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002AC04" w14:textId="49F9559E" w:rsidR="00632063" w:rsidRPr="00FA0D37" w:rsidRDefault="00632063" w:rsidP="00FA0D37">
      <w:pPr>
        <w:pStyle w:val="PL"/>
      </w:pPr>
      <w:r w:rsidRPr="00FA0D37">
        <w:t xml:space="preserve">    nonCriticalExtension                     </w:t>
      </w:r>
      <w:r w:rsidR="00D647FD" w:rsidRPr="00FA0D37">
        <w:t>UE-NR-Capability-v16d0</w:t>
      </w:r>
      <w:r w:rsidRPr="00FA0D37">
        <w:t xml:space="preserve">                                       </w:t>
      </w:r>
      <w:r w:rsidRPr="00FA0D37">
        <w:rPr>
          <w:color w:val="993366"/>
        </w:rPr>
        <w:t>OPTIONAL</w:t>
      </w:r>
    </w:p>
    <w:p w14:paraId="7B80CD2E" w14:textId="77777777" w:rsidR="00D647FD" w:rsidRPr="00FA0D37" w:rsidRDefault="00632063" w:rsidP="00FA0D37">
      <w:pPr>
        <w:pStyle w:val="PL"/>
      </w:pPr>
      <w:r w:rsidRPr="00FA0D37">
        <w:t>}</w:t>
      </w:r>
    </w:p>
    <w:p w14:paraId="174C5F1D" w14:textId="77777777" w:rsidR="00D647FD" w:rsidRPr="00FA0D37" w:rsidRDefault="00D647FD" w:rsidP="00FA0D37">
      <w:pPr>
        <w:pStyle w:val="PL"/>
      </w:pPr>
    </w:p>
    <w:p w14:paraId="67E9A9AF" w14:textId="64815265" w:rsidR="00D647FD" w:rsidRPr="00FA0D37" w:rsidRDefault="00D647FD" w:rsidP="00FA0D37">
      <w:pPr>
        <w:pStyle w:val="PL"/>
      </w:pPr>
      <w:r w:rsidRPr="00FA0D37">
        <w:t xml:space="preserve">UE-NR-Capability-v16d0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0A1F89BA" w14:textId="1F4E2C34" w:rsidR="00D647FD" w:rsidRPr="00FA0D37" w:rsidRDefault="00D647FD" w:rsidP="00FA0D37">
      <w:pPr>
        <w:pStyle w:val="PL"/>
      </w:pPr>
      <w:r w:rsidRPr="00FA0D37">
        <w:t xml:space="preserve">    featureSets-v16d0                        FeatureSets-v16d0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6F34E4D" w14:textId="3217DA18" w:rsidR="00D647FD" w:rsidRPr="00FA0D37" w:rsidRDefault="00D647FD" w:rsidP="00FA0D37">
      <w:pPr>
        <w:pStyle w:val="PL"/>
      </w:pPr>
      <w:r w:rsidRPr="00FA0D37">
        <w:t xml:space="preserve">    nonCriticalExtension                     </w:t>
      </w:r>
      <w:r w:rsidRPr="00FA0D37">
        <w:rPr>
          <w:color w:val="993366"/>
        </w:rPr>
        <w:t>SEQUENCE</w:t>
      </w:r>
      <w:r w:rsidRPr="00FA0D37">
        <w:t xml:space="preserve"> {}                                                  </w:t>
      </w:r>
      <w:r w:rsidRPr="00FA0D37">
        <w:rPr>
          <w:color w:val="993366"/>
        </w:rPr>
        <w:t>OPTIONAL</w:t>
      </w:r>
    </w:p>
    <w:p w14:paraId="2AEB7BB8" w14:textId="6F0FE6D7" w:rsidR="00E4398E" w:rsidRPr="00FA0D37" w:rsidRDefault="00D647FD" w:rsidP="00FA0D37">
      <w:pPr>
        <w:pStyle w:val="PL"/>
      </w:pPr>
      <w:r w:rsidRPr="00FA0D37">
        <w:t>}</w:t>
      </w:r>
    </w:p>
    <w:p w14:paraId="5D0F51E2" w14:textId="77777777" w:rsidR="00632063" w:rsidRPr="00FA0D37" w:rsidRDefault="00632063" w:rsidP="00FA0D37">
      <w:pPr>
        <w:pStyle w:val="PL"/>
      </w:pPr>
    </w:p>
    <w:p w14:paraId="2C3EE414" w14:textId="59D06405" w:rsidR="003431E3" w:rsidRPr="00FA0D37" w:rsidRDefault="003431E3" w:rsidP="00FA0D37">
      <w:pPr>
        <w:pStyle w:val="PL"/>
        <w:rPr>
          <w:color w:val="808080"/>
        </w:rPr>
      </w:pPr>
      <w:r w:rsidRPr="00FA0D37">
        <w:rPr>
          <w:color w:val="808080"/>
        </w:rPr>
        <w:t>-- Regular non-critical Rel-17 extensions:</w:t>
      </w:r>
    </w:p>
    <w:p w14:paraId="365946FF" w14:textId="2BB0D9E0" w:rsidR="0091616E" w:rsidRPr="00FA0D37" w:rsidRDefault="0091616E" w:rsidP="00FA0D37">
      <w:pPr>
        <w:pStyle w:val="PL"/>
      </w:pPr>
      <w:r w:rsidRPr="00FA0D37">
        <w:t>UE-NR-Capability-v17</w:t>
      </w:r>
      <w:r w:rsidR="00F51935" w:rsidRPr="00FA0D37">
        <w:t>00</w:t>
      </w:r>
      <w:r w:rsidRPr="00FA0D37">
        <w:t xml:space="preserve">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1A057F61" w14:textId="72C828DC" w:rsidR="0091616E" w:rsidRPr="00FA0D37" w:rsidRDefault="0091616E" w:rsidP="00FA0D37">
      <w:pPr>
        <w:pStyle w:val="PL"/>
      </w:pPr>
      <w:r w:rsidRPr="00FA0D37">
        <w:t xml:space="preserve">    inactiveStatePO-Determination-r17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052F065" w14:textId="7F1AE32C" w:rsidR="000264BF" w:rsidRPr="00FA0D37" w:rsidRDefault="000264BF" w:rsidP="00FA0D37">
      <w:pPr>
        <w:pStyle w:val="PL"/>
      </w:pPr>
      <w:r w:rsidRPr="00FA0D37">
        <w:t xml:space="preserve">    highSpeedParameters-v1700                HighSpeedParameters-v1700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8DD159A" w14:textId="0900BCB0" w:rsidR="000264BF" w:rsidRPr="00FA0D37" w:rsidRDefault="000264BF" w:rsidP="00FA0D37">
      <w:pPr>
        <w:pStyle w:val="PL"/>
      </w:pPr>
      <w:r w:rsidRPr="00FA0D37">
        <w:t xml:space="preserve">    powSav-Parameters-v1700                  PowSav-Parameters-v1700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49296A7" w14:textId="69A270F6" w:rsidR="000264BF" w:rsidRPr="00FA0D37" w:rsidRDefault="000264BF" w:rsidP="00FA0D37">
      <w:pPr>
        <w:pStyle w:val="PL"/>
      </w:pPr>
      <w:r w:rsidRPr="00FA0D37">
        <w:t xml:space="preserve">    mac-Parameters-v1700                     MAC-Parameters-v1700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6AA591C" w14:textId="35707CD0" w:rsidR="000264BF" w:rsidRPr="00FA0D37" w:rsidRDefault="000264BF" w:rsidP="00FA0D37">
      <w:pPr>
        <w:pStyle w:val="PL"/>
      </w:pPr>
      <w:r w:rsidRPr="00FA0D37">
        <w:lastRenderedPageBreak/>
        <w:t xml:space="preserve">    ims-Parameters-v1700                     IMS-Parameters-v1700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0297C37" w14:textId="55E79408" w:rsidR="000264BF" w:rsidRPr="00FA0D37" w:rsidRDefault="000264BF" w:rsidP="00FA0D37">
      <w:pPr>
        <w:pStyle w:val="PL"/>
      </w:pPr>
      <w:r w:rsidRPr="00FA0D37">
        <w:t xml:space="preserve">    measAndMobParameters-v1700               MeasAndMobParameters-v1700,</w:t>
      </w:r>
    </w:p>
    <w:p w14:paraId="528EF2F7" w14:textId="1C3081F8" w:rsidR="000264BF" w:rsidRPr="00FA0D37" w:rsidRDefault="000264BF" w:rsidP="00FA0D37">
      <w:pPr>
        <w:pStyle w:val="PL"/>
      </w:pPr>
      <w:r w:rsidRPr="00FA0D37">
        <w:t xml:space="preserve">    </w:t>
      </w:r>
      <w:r w:rsidR="00C24B82" w:rsidRPr="00FA0D37">
        <w:t>appLayerMeas</w:t>
      </w:r>
      <w:r w:rsidRPr="00FA0D37">
        <w:t xml:space="preserve">Parameters-r17               </w:t>
      </w:r>
      <w:r w:rsidR="00C24B82" w:rsidRPr="00FA0D37">
        <w:t>AppLayerMeas</w:t>
      </w:r>
      <w:r w:rsidRPr="00FA0D37">
        <w:t xml:space="preserve">Parameters-r17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10BD548" w14:textId="77777777" w:rsidR="000264BF" w:rsidRPr="00FA0D37" w:rsidRDefault="000264BF" w:rsidP="00FA0D37">
      <w:pPr>
        <w:pStyle w:val="PL"/>
      </w:pPr>
      <w:r w:rsidRPr="00FA0D37">
        <w:t xml:space="preserve">    redCapParameters-r17                     RedCapParameters-r17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E02146E" w14:textId="77777777" w:rsidR="000264BF" w:rsidRPr="00FA0D37" w:rsidRDefault="000264BF" w:rsidP="00FA0D37">
      <w:pPr>
        <w:pStyle w:val="PL"/>
      </w:pPr>
      <w:r w:rsidRPr="00FA0D37">
        <w:t xml:space="preserve">    ra-SDT-r17          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0D6A1AB" w14:textId="77777777" w:rsidR="000264BF" w:rsidRPr="00FA0D37" w:rsidRDefault="000264BF" w:rsidP="00FA0D37">
      <w:pPr>
        <w:pStyle w:val="PL"/>
      </w:pPr>
      <w:r w:rsidRPr="00FA0D37">
        <w:t xml:space="preserve">    srb-SDT-r17         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504F192" w14:textId="0684148C" w:rsidR="000264BF" w:rsidRPr="00FA0D37" w:rsidRDefault="000264BF" w:rsidP="00FA0D37">
      <w:pPr>
        <w:pStyle w:val="PL"/>
      </w:pPr>
      <w:r w:rsidRPr="00FA0D37">
        <w:t xml:space="preserve">    gNB-SideRTT-BasedPDC-r17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9B4165A" w14:textId="0BF6C67D" w:rsidR="000264BF" w:rsidRPr="00FA0D37" w:rsidRDefault="000264BF" w:rsidP="00FA0D37">
      <w:pPr>
        <w:pStyle w:val="PL"/>
      </w:pPr>
      <w:r w:rsidRPr="00FA0D37">
        <w:t xml:space="preserve">    bh-RLF-Detection</w:t>
      </w:r>
      <w:r w:rsidR="002C7704" w:rsidRPr="00FA0D37">
        <w:t>Recovery</w:t>
      </w:r>
      <w:r w:rsidRPr="00FA0D37">
        <w:t xml:space="preserve">-Indication-r17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CCA49E4" w14:textId="13D7B6C5" w:rsidR="000264BF" w:rsidRPr="00FA0D37" w:rsidRDefault="000264BF" w:rsidP="00FA0D37">
      <w:pPr>
        <w:pStyle w:val="PL"/>
      </w:pPr>
      <w:r w:rsidRPr="00FA0D37">
        <w:t xml:space="preserve">    nrdc-Parameters-v1700                    NRDC-Parameters-v1700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781AFCD" w14:textId="0FB0C4F5" w:rsidR="000264BF" w:rsidRPr="00FA0D37" w:rsidRDefault="000264BF" w:rsidP="00FA0D37">
      <w:pPr>
        <w:pStyle w:val="PL"/>
      </w:pPr>
      <w:r w:rsidRPr="00FA0D37">
        <w:t xml:space="preserve">    bap-Parameters-v1700                     BAP-Parameters-v1700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54254F7" w14:textId="15295027" w:rsidR="000264BF" w:rsidRPr="00FA0D37" w:rsidRDefault="000264BF" w:rsidP="00FA0D37">
      <w:pPr>
        <w:pStyle w:val="PL"/>
      </w:pPr>
      <w:r w:rsidRPr="00FA0D37">
        <w:t xml:space="preserve">    musim</w:t>
      </w:r>
      <w:r w:rsidR="001E5F8F" w:rsidRPr="00FA0D37">
        <w:t>-</w:t>
      </w:r>
      <w:r w:rsidRPr="00FA0D37">
        <w:t xml:space="preserve">GapPreference-r17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CC26D8F" w14:textId="20716660" w:rsidR="000264BF" w:rsidRPr="00FA0D37" w:rsidRDefault="000264BF" w:rsidP="00FA0D37">
      <w:pPr>
        <w:pStyle w:val="PL"/>
      </w:pPr>
      <w:r w:rsidRPr="00FA0D37">
        <w:t xml:space="preserve">    musimLeaveConnected-r17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9F1DB04" w14:textId="36DF951D" w:rsidR="000264BF" w:rsidRPr="00FA0D37" w:rsidRDefault="000264BF" w:rsidP="00FA0D37">
      <w:pPr>
        <w:pStyle w:val="PL"/>
      </w:pPr>
      <w:r w:rsidRPr="00FA0D37">
        <w:t xml:space="preserve">    mbs-Parameters-r17                       MBS-Parameters-r17,</w:t>
      </w:r>
    </w:p>
    <w:p w14:paraId="7E6C2102" w14:textId="1954F14C" w:rsidR="000264BF" w:rsidRPr="00FA0D37" w:rsidRDefault="000264BF" w:rsidP="00FA0D37">
      <w:pPr>
        <w:pStyle w:val="PL"/>
      </w:pPr>
      <w:r w:rsidRPr="00FA0D37">
        <w:t xml:space="preserve">    nonTerrestrialNetwork-r17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53B53E6" w14:textId="0DD7F1F9" w:rsidR="000264BF" w:rsidRPr="00FA0D37" w:rsidRDefault="000264BF" w:rsidP="00FA0D37">
      <w:pPr>
        <w:pStyle w:val="PL"/>
      </w:pPr>
      <w:r w:rsidRPr="00FA0D37">
        <w:t xml:space="preserve">    ntn-ScenarioSupport-r17                  </w:t>
      </w:r>
      <w:r w:rsidRPr="00FA0D37">
        <w:rPr>
          <w:color w:val="993366"/>
        </w:rPr>
        <w:t>ENUMERATED</w:t>
      </w:r>
      <w:r w:rsidRPr="00FA0D37">
        <w:t xml:space="preserve"> {gso, ngso}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1114853" w14:textId="643366CF" w:rsidR="000264BF" w:rsidRPr="00FA0D37" w:rsidRDefault="000264BF" w:rsidP="00FA0D37">
      <w:pPr>
        <w:pStyle w:val="PL"/>
      </w:pPr>
      <w:r w:rsidRPr="00FA0D37">
        <w:t xml:space="preserve">    sliceInfoforCellReselection-r17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50D41E2" w14:textId="35954C5C" w:rsidR="002C7704" w:rsidRPr="00FA0D37" w:rsidRDefault="002C7704" w:rsidP="00FA0D37">
      <w:pPr>
        <w:pStyle w:val="PL"/>
      </w:pPr>
      <w:r w:rsidRPr="00FA0D37">
        <w:t xml:space="preserve">    ue-RadioPagingInfo-r17                   UE-RadioPagingInfo-r17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8A554E7" w14:textId="77777777" w:rsidR="002C7704" w:rsidRPr="00FA0D37" w:rsidRDefault="002C7704" w:rsidP="00FA0D37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R4 17-2 UL gap pattern for Tx power management</w:t>
      </w:r>
    </w:p>
    <w:p w14:paraId="09B6EC53" w14:textId="77777777" w:rsidR="002C7704" w:rsidRPr="00FA0D37" w:rsidRDefault="002C7704" w:rsidP="00FA0D37">
      <w:pPr>
        <w:pStyle w:val="PL"/>
      </w:pPr>
      <w:r w:rsidRPr="00FA0D37">
        <w:t xml:space="preserve">    ul-GapFR2-Pattern-r17                    </w:t>
      </w:r>
      <w:r w:rsidRPr="00FA0D37">
        <w:rPr>
          <w:color w:val="993366"/>
        </w:rPr>
        <w:t>BIT</w:t>
      </w:r>
      <w:r w:rsidRPr="00FA0D37">
        <w:t xml:space="preserve"> </w:t>
      </w:r>
      <w:r w:rsidRPr="00FA0D37">
        <w:rPr>
          <w:color w:val="993366"/>
        </w:rPr>
        <w:t>STRING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(4))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1F2D6E2" w14:textId="0458D837" w:rsidR="002C7704" w:rsidRPr="00FA0D37" w:rsidRDefault="002C7704" w:rsidP="00FA0D37">
      <w:pPr>
        <w:pStyle w:val="PL"/>
      </w:pPr>
      <w:r w:rsidRPr="00FA0D37">
        <w:t xml:space="preserve">    ntn-Parameters-r17                       NTN-Parameters-r17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FF45E70" w14:textId="10D91F26" w:rsidR="0091616E" w:rsidRPr="00FA0D37" w:rsidRDefault="0091616E" w:rsidP="00FA0D37">
      <w:pPr>
        <w:pStyle w:val="PL"/>
      </w:pPr>
      <w:r w:rsidRPr="00FA0D37">
        <w:t xml:space="preserve">    nonCriticalExtension                     </w:t>
      </w:r>
      <w:r w:rsidR="0082073B" w:rsidRPr="00FA0D37">
        <w:t>UE-NR-Capability-v1740</w:t>
      </w:r>
      <w:r w:rsidRPr="00FA0D37">
        <w:t xml:space="preserve">                                       </w:t>
      </w:r>
      <w:r w:rsidRPr="00FA0D37">
        <w:rPr>
          <w:color w:val="993366"/>
        </w:rPr>
        <w:t>OPTIONAL</w:t>
      </w:r>
    </w:p>
    <w:p w14:paraId="3E3E5BCE" w14:textId="77777777" w:rsidR="0082073B" w:rsidRPr="00FA0D37" w:rsidRDefault="0091616E" w:rsidP="00FA0D37">
      <w:pPr>
        <w:pStyle w:val="PL"/>
      </w:pPr>
      <w:r w:rsidRPr="00FA0D37">
        <w:t>}</w:t>
      </w:r>
    </w:p>
    <w:p w14:paraId="7954B5EA" w14:textId="77777777" w:rsidR="0082073B" w:rsidRPr="00FA0D37" w:rsidRDefault="0082073B" w:rsidP="00FA0D37">
      <w:pPr>
        <w:pStyle w:val="PL"/>
      </w:pPr>
    </w:p>
    <w:p w14:paraId="41D3C82C" w14:textId="5A01FE5D" w:rsidR="0082073B" w:rsidRPr="00FA0D37" w:rsidRDefault="0082073B" w:rsidP="00FA0D37">
      <w:pPr>
        <w:pStyle w:val="PL"/>
      </w:pPr>
      <w:r w:rsidRPr="00FA0D37">
        <w:t xml:space="preserve">UE-NR-Capability-v1740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3635B914" w14:textId="0BE6D8F3" w:rsidR="006658B2" w:rsidRPr="00FA0D37" w:rsidRDefault="006658B2" w:rsidP="00FA0D37">
      <w:pPr>
        <w:pStyle w:val="PL"/>
      </w:pPr>
      <w:r w:rsidRPr="00FA0D37">
        <w:t xml:space="preserve">    </w:t>
      </w:r>
      <w:bookmarkStart w:id="19" w:name="_Hlk130562710"/>
      <w:r w:rsidRPr="00FA0D37">
        <w:t>redCapParameters-v1740                   RedCapParameters-v1740,</w:t>
      </w:r>
    </w:p>
    <w:bookmarkEnd w:id="19"/>
    <w:p w14:paraId="12C7E9CC" w14:textId="78372ED4" w:rsidR="0082073B" w:rsidRPr="00FA0D37" w:rsidRDefault="0082073B" w:rsidP="00FA0D37">
      <w:pPr>
        <w:pStyle w:val="PL"/>
      </w:pPr>
      <w:r w:rsidRPr="00FA0D37">
        <w:t xml:space="preserve">    nonCriticalExtension                     </w:t>
      </w:r>
      <w:r w:rsidR="009A73F3" w:rsidRPr="00FA0D37">
        <w:t>UE-NR-Capability-v1750</w:t>
      </w:r>
      <w:r w:rsidRPr="00FA0D37">
        <w:t xml:space="preserve">                                       </w:t>
      </w:r>
      <w:r w:rsidRPr="00FA0D37">
        <w:rPr>
          <w:color w:val="993366"/>
        </w:rPr>
        <w:t>OPTIONAL</w:t>
      </w:r>
    </w:p>
    <w:p w14:paraId="614AEA31" w14:textId="1A60F561" w:rsidR="0091616E" w:rsidRPr="00FA0D37" w:rsidRDefault="0082073B" w:rsidP="00FA0D37">
      <w:pPr>
        <w:pStyle w:val="PL"/>
      </w:pPr>
      <w:r w:rsidRPr="00FA0D37">
        <w:t>}</w:t>
      </w:r>
    </w:p>
    <w:p w14:paraId="6D1CC706" w14:textId="77777777" w:rsidR="003475B1" w:rsidRPr="00FA0D37" w:rsidRDefault="003475B1" w:rsidP="00FA0D37">
      <w:pPr>
        <w:pStyle w:val="PL"/>
      </w:pPr>
    </w:p>
    <w:p w14:paraId="040C1211" w14:textId="34E9EB4D" w:rsidR="003475B1" w:rsidRPr="00FA0D37" w:rsidRDefault="003475B1" w:rsidP="00FA0D37">
      <w:pPr>
        <w:pStyle w:val="PL"/>
      </w:pPr>
      <w:r w:rsidRPr="00FA0D37">
        <w:t xml:space="preserve">UE-NR-Capability-v1750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E1DC468" w14:textId="731AB4B8" w:rsidR="003475B1" w:rsidRPr="00FA0D37" w:rsidRDefault="003475B1" w:rsidP="00FA0D37">
      <w:pPr>
        <w:pStyle w:val="PL"/>
      </w:pPr>
      <w:r w:rsidRPr="00FA0D37">
        <w:t xml:space="preserve">    crossCarrierSchedulingConfigurationRelease-r17  </w:t>
      </w:r>
      <w:r w:rsidRPr="00FA0D37">
        <w:rPr>
          <w:color w:val="993366"/>
        </w:rPr>
        <w:t>ENUMERATED</w:t>
      </w:r>
      <w:r w:rsidRPr="00FA0D37">
        <w:t xml:space="preserve"> {supported}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704A665" w14:textId="58D93D89" w:rsidR="003475B1" w:rsidRPr="00FA0D37" w:rsidRDefault="003475B1" w:rsidP="00FA0D37">
      <w:pPr>
        <w:pStyle w:val="PL"/>
      </w:pPr>
      <w:r w:rsidRPr="00FA0D37">
        <w:t xml:space="preserve">    nonCriticalExtension                            </w:t>
      </w:r>
      <w:r w:rsidRPr="00FA0D37">
        <w:rPr>
          <w:color w:val="993366"/>
        </w:rPr>
        <w:t>SEQUENCE</w:t>
      </w:r>
      <w:r w:rsidRPr="00FA0D37">
        <w:t xml:space="preserve"> {}                                           </w:t>
      </w:r>
      <w:r w:rsidRPr="00FA0D37">
        <w:rPr>
          <w:color w:val="993366"/>
        </w:rPr>
        <w:t>OPTIONAL</w:t>
      </w:r>
    </w:p>
    <w:p w14:paraId="618FC330" w14:textId="3A4DBE1E" w:rsidR="00AB4573" w:rsidRDefault="003475B1" w:rsidP="00FA0D37">
      <w:pPr>
        <w:pStyle w:val="PL"/>
        <w:rPr>
          <w:ins w:id="20" w:author="TEI18 - SDT_ReleaseEnh" w:date="2023-11-23T11:02:00Z"/>
        </w:rPr>
      </w:pPr>
      <w:r w:rsidRPr="00FA0D37">
        <w:t>}</w:t>
      </w:r>
    </w:p>
    <w:p w14:paraId="53834AE1" w14:textId="439BEFD2" w:rsidR="00BE1EA3" w:rsidRDefault="00BE1EA3" w:rsidP="00FA0D37">
      <w:pPr>
        <w:pStyle w:val="PL"/>
        <w:rPr>
          <w:ins w:id="21" w:author="TEI18 - SDT_ReleaseEnh" w:date="2023-11-23T11:02:00Z"/>
        </w:rPr>
      </w:pPr>
    </w:p>
    <w:p w14:paraId="4DDE6978" w14:textId="77777777" w:rsidR="00BE1EA3" w:rsidRPr="00FA0D37" w:rsidRDefault="00BE1EA3" w:rsidP="00BE1EA3">
      <w:pPr>
        <w:pStyle w:val="PL"/>
        <w:rPr>
          <w:ins w:id="22" w:author="TEI18 - SDT_ReleaseEnh" w:date="2023-11-23T11:02:00Z"/>
        </w:rPr>
      </w:pPr>
      <w:ins w:id="23" w:author="TEI18 - SDT_ReleaseEnh" w:date="2023-11-23T11:02:00Z">
        <w:r w:rsidRPr="00FA0D37">
          <w:t>UE-NR-Capability-v1</w:t>
        </w:r>
        <w:r>
          <w:t>8xy</w:t>
        </w:r>
        <w:r w:rsidRPr="00FA0D37">
          <w:t xml:space="preserve"> ::=               </w:t>
        </w:r>
        <w:r w:rsidRPr="00FA0D37">
          <w:rPr>
            <w:color w:val="993366"/>
          </w:rPr>
          <w:t>SEQUENCE</w:t>
        </w:r>
        <w:r w:rsidRPr="00FA0D37">
          <w:t xml:space="preserve"> {</w:t>
        </w:r>
      </w:ins>
    </w:p>
    <w:p w14:paraId="6880EF57" w14:textId="77777777" w:rsidR="00BE1EA3" w:rsidRPr="00FA0D37" w:rsidRDefault="00BE1EA3" w:rsidP="00BE1EA3">
      <w:pPr>
        <w:pStyle w:val="PL"/>
        <w:rPr>
          <w:ins w:id="24" w:author="TEI18 - SDT_ReleaseEnh" w:date="2023-11-23T11:02:00Z"/>
        </w:rPr>
      </w:pPr>
      <w:ins w:id="25" w:author="TEI18 - SDT_ReleaseEnh" w:date="2023-11-23T11:02:00Z">
        <w:r w:rsidRPr="00FA0D37">
          <w:t xml:space="preserve">    </w:t>
        </w:r>
        <w:r w:rsidRPr="00AB4573">
          <w:t>resumeAfterSDT-Release-r18</w:t>
        </w:r>
        <w:r w:rsidRPr="00FA0D37">
          <w:t xml:space="preserve">  </w:t>
        </w:r>
        <w:r>
          <w:t xml:space="preserve">                    </w:t>
        </w:r>
        <w:r w:rsidRPr="00FA0D37">
          <w:rPr>
            <w:color w:val="993366"/>
          </w:rPr>
          <w:t>ENUMERATED</w:t>
        </w:r>
        <w:r w:rsidRPr="00FA0D37">
          <w:t xml:space="preserve"> {supported}                                </w:t>
        </w:r>
        <w:r w:rsidRPr="00FA0D37">
          <w:rPr>
            <w:color w:val="993366"/>
          </w:rPr>
          <w:t>OPTIONAL</w:t>
        </w:r>
        <w:r w:rsidRPr="00FA0D37">
          <w:t>,</w:t>
        </w:r>
      </w:ins>
    </w:p>
    <w:p w14:paraId="356AD923" w14:textId="77777777" w:rsidR="00BE1EA3" w:rsidRPr="00FA0D37" w:rsidRDefault="00BE1EA3" w:rsidP="00BE1EA3">
      <w:pPr>
        <w:pStyle w:val="PL"/>
        <w:rPr>
          <w:ins w:id="26" w:author="TEI18 - SDT_ReleaseEnh" w:date="2023-11-23T11:02:00Z"/>
        </w:rPr>
      </w:pPr>
      <w:ins w:id="27" w:author="TEI18 - SDT_ReleaseEnh" w:date="2023-11-23T11:02:00Z">
        <w:r w:rsidRPr="00FA0D37">
          <w:t xml:space="preserve">    nonCriticalExtension                            </w:t>
        </w:r>
        <w:r w:rsidRPr="00FA0D37">
          <w:rPr>
            <w:color w:val="993366"/>
          </w:rPr>
          <w:t>SEQUENCE</w:t>
        </w:r>
        <w:r w:rsidRPr="00FA0D37">
          <w:t xml:space="preserve"> {}                                           </w:t>
        </w:r>
        <w:r w:rsidRPr="00FA0D37">
          <w:rPr>
            <w:color w:val="993366"/>
          </w:rPr>
          <w:t>OPTIONAL</w:t>
        </w:r>
      </w:ins>
    </w:p>
    <w:p w14:paraId="504C32FD" w14:textId="7833CA49" w:rsidR="00BE1EA3" w:rsidRPr="00FA0D37" w:rsidRDefault="00BE1EA3" w:rsidP="00FA0D37">
      <w:pPr>
        <w:pStyle w:val="PL"/>
      </w:pPr>
      <w:ins w:id="28" w:author="TEI18 - SDT_ReleaseEnh" w:date="2023-11-23T11:02:00Z">
        <w:r w:rsidRPr="00FA0D37">
          <w:t>}</w:t>
        </w:r>
      </w:ins>
    </w:p>
    <w:p w14:paraId="219B21E3" w14:textId="77777777" w:rsidR="003475B1" w:rsidRPr="00FA0D37" w:rsidRDefault="003475B1" w:rsidP="00FA0D37">
      <w:pPr>
        <w:pStyle w:val="PL"/>
      </w:pPr>
    </w:p>
    <w:p w14:paraId="40B08D94" w14:textId="3D6278EC" w:rsidR="00394471" w:rsidRPr="00FA0D37" w:rsidRDefault="00394471" w:rsidP="00FA0D37">
      <w:pPr>
        <w:pStyle w:val="PL"/>
      </w:pPr>
      <w:r w:rsidRPr="00FA0D37">
        <w:t xml:space="preserve">UE-NR-CapabilityAddXDD-Mode ::=         </w:t>
      </w:r>
      <w:r w:rsidR="006658B2" w:rsidRPr="00FA0D37">
        <w:t xml:space="preserve">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0344553" w14:textId="321D9275" w:rsidR="00394471" w:rsidRPr="00FA0D37" w:rsidRDefault="00394471" w:rsidP="00FA0D37">
      <w:pPr>
        <w:pStyle w:val="PL"/>
      </w:pPr>
      <w:r w:rsidRPr="00FA0D37">
        <w:t xml:space="preserve">    phy-ParametersXDD-Diff                  </w:t>
      </w:r>
      <w:r w:rsidR="006658B2" w:rsidRPr="00FA0D37">
        <w:t xml:space="preserve"> </w:t>
      </w:r>
      <w:r w:rsidRPr="00FA0D37">
        <w:t xml:space="preserve">Phy-ParametersXDD-Diff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05463D6" w14:textId="3388647A" w:rsidR="00394471" w:rsidRPr="00FA0D37" w:rsidRDefault="00394471" w:rsidP="00FA0D37">
      <w:pPr>
        <w:pStyle w:val="PL"/>
      </w:pPr>
      <w:r w:rsidRPr="00FA0D37">
        <w:t xml:space="preserve">    mac-ParametersXDD-Diff                  </w:t>
      </w:r>
      <w:r w:rsidR="006658B2" w:rsidRPr="00FA0D37">
        <w:t xml:space="preserve"> </w:t>
      </w:r>
      <w:r w:rsidRPr="00FA0D37">
        <w:t xml:space="preserve">MAC-ParametersXDD-Diff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086C4AF" w14:textId="12836B39" w:rsidR="00394471" w:rsidRPr="00FA0D37" w:rsidRDefault="00394471" w:rsidP="00FA0D37">
      <w:pPr>
        <w:pStyle w:val="PL"/>
      </w:pPr>
      <w:r w:rsidRPr="00FA0D37">
        <w:t xml:space="preserve">    measAndMobParametersXDD-Diff            </w:t>
      </w:r>
      <w:r w:rsidR="006658B2" w:rsidRPr="00FA0D37">
        <w:t xml:space="preserve"> </w:t>
      </w:r>
      <w:r w:rsidRPr="00FA0D37">
        <w:t xml:space="preserve">MeasAndMobParametersXDD-Diff                                 </w:t>
      </w:r>
      <w:r w:rsidRPr="00FA0D37">
        <w:rPr>
          <w:color w:val="993366"/>
        </w:rPr>
        <w:t>OPTIONAL</w:t>
      </w:r>
    </w:p>
    <w:p w14:paraId="0D345368" w14:textId="77777777" w:rsidR="00394471" w:rsidRPr="00FA0D37" w:rsidRDefault="00394471" w:rsidP="00FA0D37">
      <w:pPr>
        <w:pStyle w:val="PL"/>
      </w:pPr>
      <w:r w:rsidRPr="00FA0D37">
        <w:t>}</w:t>
      </w:r>
      <w:bookmarkStart w:id="29" w:name="_GoBack"/>
      <w:bookmarkEnd w:id="29"/>
    </w:p>
    <w:p w14:paraId="2B7078E0" w14:textId="77777777" w:rsidR="00394471" w:rsidRPr="00FA0D37" w:rsidRDefault="00394471" w:rsidP="00FA0D37">
      <w:pPr>
        <w:pStyle w:val="PL"/>
      </w:pPr>
    </w:p>
    <w:p w14:paraId="14D9F6C7" w14:textId="77777777" w:rsidR="00394471" w:rsidRPr="00FA0D37" w:rsidRDefault="00394471" w:rsidP="00FA0D37">
      <w:pPr>
        <w:pStyle w:val="PL"/>
      </w:pPr>
      <w:r w:rsidRPr="00FA0D37">
        <w:t xml:space="preserve">UE-NR-CapabilityAddXDD-Mode-v1530 ::=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08DCFC20" w14:textId="77777777" w:rsidR="00394471" w:rsidRPr="00FA0D37" w:rsidRDefault="00394471" w:rsidP="00FA0D37">
      <w:pPr>
        <w:pStyle w:val="PL"/>
      </w:pPr>
      <w:r w:rsidRPr="00FA0D37">
        <w:t xml:space="preserve">    eutra-ParametersXDD-Diff                 EUTRA-ParametersXDD-Diff</w:t>
      </w:r>
    </w:p>
    <w:p w14:paraId="20C10436" w14:textId="77777777" w:rsidR="00394471" w:rsidRPr="00FA0D37" w:rsidRDefault="00394471" w:rsidP="00FA0D37">
      <w:pPr>
        <w:pStyle w:val="PL"/>
      </w:pPr>
      <w:r w:rsidRPr="00FA0D37">
        <w:t>}</w:t>
      </w:r>
    </w:p>
    <w:p w14:paraId="27CB4204" w14:textId="77777777" w:rsidR="00394471" w:rsidRPr="00FA0D37" w:rsidRDefault="00394471" w:rsidP="00FA0D37">
      <w:pPr>
        <w:pStyle w:val="PL"/>
      </w:pPr>
    </w:p>
    <w:p w14:paraId="3BB06859" w14:textId="4A5CBF10" w:rsidR="00394471" w:rsidRPr="00FA0D37" w:rsidRDefault="00394471" w:rsidP="00FA0D37">
      <w:pPr>
        <w:pStyle w:val="PL"/>
      </w:pPr>
      <w:r w:rsidRPr="00FA0D37">
        <w:t xml:space="preserve">UE-NR-CapabilityAddFRX-Mode ::= </w:t>
      </w:r>
      <w:r w:rsidR="006658B2" w:rsidRPr="00FA0D37">
        <w:t xml:space="preserve">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799FF073" w14:textId="56B52772" w:rsidR="00394471" w:rsidRPr="00FA0D37" w:rsidRDefault="00394471" w:rsidP="00FA0D37">
      <w:pPr>
        <w:pStyle w:val="PL"/>
      </w:pPr>
      <w:r w:rsidRPr="00FA0D37">
        <w:t xml:space="preserve">    phy-ParametersFRX-Diff              </w:t>
      </w:r>
      <w:r w:rsidR="006658B2" w:rsidRPr="00FA0D37">
        <w:t xml:space="preserve">     </w:t>
      </w:r>
      <w:r w:rsidRPr="00FA0D37">
        <w:t xml:space="preserve">Phy-ParametersFRX-Diff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7D86EFB" w14:textId="7EB73406" w:rsidR="00394471" w:rsidRPr="00FA0D37" w:rsidRDefault="00394471" w:rsidP="00FA0D37">
      <w:pPr>
        <w:pStyle w:val="PL"/>
      </w:pPr>
      <w:r w:rsidRPr="00FA0D37">
        <w:t xml:space="preserve">    measAndMobParametersFRX-Diff       </w:t>
      </w:r>
      <w:r w:rsidR="006658B2" w:rsidRPr="00FA0D37">
        <w:t xml:space="preserve">     </w:t>
      </w:r>
      <w:r w:rsidRPr="00FA0D37">
        <w:t xml:space="preserve"> MeasAndMobParametersFRX-Diff                                 </w:t>
      </w:r>
      <w:r w:rsidRPr="00FA0D37">
        <w:rPr>
          <w:color w:val="993366"/>
        </w:rPr>
        <w:t>OPTIONAL</w:t>
      </w:r>
    </w:p>
    <w:p w14:paraId="152648C3" w14:textId="77777777" w:rsidR="00394471" w:rsidRPr="00FA0D37" w:rsidRDefault="00394471" w:rsidP="00FA0D37">
      <w:pPr>
        <w:pStyle w:val="PL"/>
      </w:pPr>
      <w:r w:rsidRPr="00FA0D37">
        <w:lastRenderedPageBreak/>
        <w:t>}</w:t>
      </w:r>
    </w:p>
    <w:p w14:paraId="78C20F71" w14:textId="77777777" w:rsidR="00394471" w:rsidRPr="00FA0D37" w:rsidRDefault="00394471" w:rsidP="00FA0D37">
      <w:pPr>
        <w:pStyle w:val="PL"/>
      </w:pPr>
    </w:p>
    <w:p w14:paraId="47D76181" w14:textId="77777777" w:rsidR="00394471" w:rsidRPr="00FA0D37" w:rsidRDefault="00394471" w:rsidP="00FA0D37">
      <w:pPr>
        <w:pStyle w:val="PL"/>
      </w:pPr>
      <w:r w:rsidRPr="00FA0D37">
        <w:t xml:space="preserve">UE-NR-CapabilityAddFRX-Mode-v1540 ::=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2CC46AA8" w14:textId="77777777" w:rsidR="00394471" w:rsidRPr="00FA0D37" w:rsidRDefault="00394471" w:rsidP="00FA0D37">
      <w:pPr>
        <w:pStyle w:val="PL"/>
      </w:pPr>
      <w:r w:rsidRPr="00FA0D37">
        <w:t xml:space="preserve">    ims-ParametersFRX-Diff                   IMS-ParametersFRX-Diff                                       </w:t>
      </w:r>
      <w:r w:rsidRPr="00FA0D37">
        <w:rPr>
          <w:color w:val="993366"/>
        </w:rPr>
        <w:t>OPTIONAL</w:t>
      </w:r>
    </w:p>
    <w:p w14:paraId="063C6BE0" w14:textId="77777777" w:rsidR="00394471" w:rsidRPr="00FA0D37" w:rsidRDefault="00394471" w:rsidP="00FA0D37">
      <w:pPr>
        <w:pStyle w:val="PL"/>
      </w:pPr>
      <w:r w:rsidRPr="00FA0D37">
        <w:t>}</w:t>
      </w:r>
    </w:p>
    <w:p w14:paraId="570336BB" w14:textId="77777777" w:rsidR="00394471" w:rsidRPr="00FA0D37" w:rsidRDefault="00394471" w:rsidP="00FA0D37">
      <w:pPr>
        <w:pStyle w:val="PL"/>
      </w:pPr>
    </w:p>
    <w:p w14:paraId="31579347" w14:textId="77777777" w:rsidR="00394471" w:rsidRPr="00FA0D37" w:rsidRDefault="00394471" w:rsidP="00FA0D37">
      <w:pPr>
        <w:pStyle w:val="PL"/>
      </w:pPr>
      <w:r w:rsidRPr="00FA0D37">
        <w:t xml:space="preserve">UE-NR-CapabilityAddFRX-Mode-v1610 ::=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07B9E17D" w14:textId="77777777" w:rsidR="00394471" w:rsidRPr="00FA0D37" w:rsidRDefault="00394471" w:rsidP="00FA0D37">
      <w:pPr>
        <w:pStyle w:val="PL"/>
      </w:pPr>
      <w:r w:rsidRPr="00FA0D37">
        <w:t xml:space="preserve">    powSav-ParametersFRX-Diff-r16            PowSav-ParametersFRX-Diff-r16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10C31F6" w14:textId="77777777" w:rsidR="00394471" w:rsidRPr="00FA0D37" w:rsidRDefault="00394471" w:rsidP="00FA0D37">
      <w:pPr>
        <w:pStyle w:val="PL"/>
      </w:pPr>
      <w:r w:rsidRPr="00FA0D37">
        <w:t xml:space="preserve">    mac-ParametersFRX-Diff-r16               MAC-ParametersFRX-Diff-r16                                   </w:t>
      </w:r>
      <w:r w:rsidRPr="00FA0D37">
        <w:rPr>
          <w:color w:val="993366"/>
        </w:rPr>
        <w:t>OPTIONAL</w:t>
      </w:r>
    </w:p>
    <w:p w14:paraId="4BE54AA9" w14:textId="77777777" w:rsidR="00394471" w:rsidRPr="00FA0D37" w:rsidRDefault="00394471" w:rsidP="00FA0D37">
      <w:pPr>
        <w:pStyle w:val="PL"/>
      </w:pPr>
      <w:r w:rsidRPr="00FA0D37">
        <w:t>}</w:t>
      </w:r>
    </w:p>
    <w:p w14:paraId="366E1A40" w14:textId="77777777" w:rsidR="00394471" w:rsidRPr="00FA0D37" w:rsidRDefault="00394471" w:rsidP="00FA0D37">
      <w:pPr>
        <w:pStyle w:val="PL"/>
      </w:pPr>
    </w:p>
    <w:p w14:paraId="38F1DAEC" w14:textId="77777777" w:rsidR="00394471" w:rsidRPr="00FA0D37" w:rsidRDefault="00394471" w:rsidP="00FA0D37">
      <w:pPr>
        <w:pStyle w:val="PL"/>
      </w:pPr>
      <w:r w:rsidRPr="00FA0D37">
        <w:t xml:space="preserve">BAP-Parameters-r16 ::=    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31686920" w14:textId="77777777" w:rsidR="00394471" w:rsidRPr="00FA0D37" w:rsidRDefault="00394471" w:rsidP="00FA0D37">
      <w:pPr>
        <w:pStyle w:val="PL"/>
      </w:pPr>
      <w:r w:rsidRPr="00FA0D37">
        <w:t xml:space="preserve">    flowControlBH-RLC-ChannelBased-r16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D95BEDB" w14:textId="77777777" w:rsidR="00394471" w:rsidRPr="00FA0D37" w:rsidRDefault="00394471" w:rsidP="00FA0D37">
      <w:pPr>
        <w:pStyle w:val="PL"/>
      </w:pPr>
      <w:r w:rsidRPr="00FA0D37">
        <w:t xml:space="preserve">    flowControlRouting-ID-Based-r16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</w:p>
    <w:p w14:paraId="44C77CF3" w14:textId="77777777" w:rsidR="00394471" w:rsidRPr="00FA0D37" w:rsidRDefault="00394471" w:rsidP="00FA0D37">
      <w:pPr>
        <w:pStyle w:val="PL"/>
      </w:pPr>
      <w:r w:rsidRPr="00FA0D37">
        <w:t>}</w:t>
      </w:r>
    </w:p>
    <w:p w14:paraId="7F6FB4C2" w14:textId="77777777" w:rsidR="000264BF" w:rsidRPr="00FA0D37" w:rsidRDefault="000264BF" w:rsidP="00FA0D37">
      <w:pPr>
        <w:pStyle w:val="PL"/>
      </w:pPr>
    </w:p>
    <w:p w14:paraId="7B767507" w14:textId="4BCA04E1" w:rsidR="000264BF" w:rsidRPr="00FA0D37" w:rsidRDefault="000264BF" w:rsidP="00FA0D37">
      <w:pPr>
        <w:pStyle w:val="PL"/>
      </w:pPr>
      <w:r w:rsidRPr="00FA0D37">
        <w:t xml:space="preserve">BAP-Parameters-v1700 ::=  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0A7485CE" w14:textId="0FCA02B6" w:rsidR="000264BF" w:rsidRPr="00FA0D37" w:rsidRDefault="000264BF" w:rsidP="00FA0D37">
      <w:pPr>
        <w:pStyle w:val="PL"/>
      </w:pPr>
      <w:r w:rsidRPr="00FA0D37">
        <w:t xml:space="preserve">    bapHeaderRewriting-Rerouting-r17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33DF7D8" w14:textId="077FF2C1" w:rsidR="000264BF" w:rsidRPr="00FA0D37" w:rsidRDefault="000264BF" w:rsidP="00FA0D37">
      <w:pPr>
        <w:pStyle w:val="PL"/>
      </w:pPr>
      <w:r w:rsidRPr="00FA0D37">
        <w:t xml:space="preserve">    bapHeaderRewriting-Routing-r17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</w:p>
    <w:p w14:paraId="6B59E24C" w14:textId="77777777" w:rsidR="000264BF" w:rsidRPr="00FA0D37" w:rsidRDefault="000264BF" w:rsidP="00FA0D37">
      <w:pPr>
        <w:pStyle w:val="PL"/>
      </w:pPr>
      <w:r w:rsidRPr="00FA0D37">
        <w:t>}</w:t>
      </w:r>
    </w:p>
    <w:p w14:paraId="724B6CBA" w14:textId="77777777" w:rsidR="000264BF" w:rsidRPr="00FA0D37" w:rsidRDefault="000264BF" w:rsidP="00FA0D37">
      <w:pPr>
        <w:pStyle w:val="PL"/>
      </w:pPr>
    </w:p>
    <w:p w14:paraId="529703CB" w14:textId="0E433A01" w:rsidR="000264BF" w:rsidRPr="00FA0D37" w:rsidRDefault="000264BF" w:rsidP="00FA0D37">
      <w:pPr>
        <w:pStyle w:val="PL"/>
      </w:pPr>
      <w:r w:rsidRPr="00FA0D37">
        <w:t xml:space="preserve">MBS-Parameters-r17 ::=    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06797611" w14:textId="5FBBBA3F" w:rsidR="000264BF" w:rsidRPr="00FA0D37" w:rsidRDefault="000264BF" w:rsidP="00FA0D37">
      <w:pPr>
        <w:pStyle w:val="PL"/>
      </w:pPr>
      <w:r w:rsidRPr="00FA0D37">
        <w:t xml:space="preserve">    maxMRB-Add-r17                           </w:t>
      </w:r>
      <w:r w:rsidRPr="00FA0D37">
        <w:rPr>
          <w:color w:val="993366"/>
        </w:rPr>
        <w:t>INTEGER</w:t>
      </w:r>
      <w:r w:rsidRPr="00FA0D37">
        <w:t xml:space="preserve"> (1..16)                                              </w:t>
      </w:r>
      <w:r w:rsidRPr="00FA0D37">
        <w:rPr>
          <w:color w:val="993366"/>
        </w:rPr>
        <w:t>OPTIONAL</w:t>
      </w:r>
    </w:p>
    <w:p w14:paraId="7CB30C31" w14:textId="77777777" w:rsidR="000264BF" w:rsidRPr="00FA0D37" w:rsidRDefault="000264BF" w:rsidP="00FA0D37">
      <w:pPr>
        <w:pStyle w:val="PL"/>
      </w:pPr>
      <w:r w:rsidRPr="00FA0D37">
        <w:t>}</w:t>
      </w:r>
    </w:p>
    <w:p w14:paraId="34114241" w14:textId="77777777" w:rsidR="00394471" w:rsidRPr="00FA0D37" w:rsidRDefault="00394471" w:rsidP="00FA0D37">
      <w:pPr>
        <w:pStyle w:val="PL"/>
      </w:pPr>
    </w:p>
    <w:p w14:paraId="15279880" w14:textId="77777777" w:rsidR="00394471" w:rsidRPr="00FA0D37" w:rsidRDefault="00394471" w:rsidP="00FA0D37">
      <w:pPr>
        <w:pStyle w:val="PL"/>
        <w:rPr>
          <w:color w:val="808080"/>
        </w:rPr>
      </w:pPr>
      <w:r w:rsidRPr="00FA0D37">
        <w:rPr>
          <w:color w:val="808080"/>
        </w:rPr>
        <w:t>-- TAG-UE-NR-CAPABILITY-STOP</w:t>
      </w:r>
    </w:p>
    <w:p w14:paraId="2B1214A8" w14:textId="77777777" w:rsidR="00394471" w:rsidRPr="00FA0D37" w:rsidRDefault="00394471" w:rsidP="00FA0D37">
      <w:pPr>
        <w:pStyle w:val="PL"/>
        <w:rPr>
          <w:rFonts w:eastAsia="Malgun Gothic"/>
          <w:color w:val="808080"/>
        </w:rPr>
      </w:pPr>
      <w:r w:rsidRPr="00FA0D37">
        <w:rPr>
          <w:color w:val="808080"/>
        </w:rPr>
        <w:t>-- ASN1STOP</w:t>
      </w:r>
    </w:p>
    <w:p w14:paraId="6FAF46AC" w14:textId="77777777" w:rsidR="00394471" w:rsidRPr="00FA0D37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C7FF4" w:rsidRPr="00FA0D37" w14:paraId="08B6CF3D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25ED" w14:textId="77777777" w:rsidR="00394471" w:rsidRPr="00FA0D37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FA0D37">
              <w:rPr>
                <w:i/>
                <w:szCs w:val="22"/>
                <w:lang w:eastAsia="sv-SE"/>
              </w:rPr>
              <w:t xml:space="preserve">UE-NR-Capability </w:t>
            </w:r>
            <w:r w:rsidRPr="00FA0D37">
              <w:rPr>
                <w:szCs w:val="22"/>
                <w:lang w:eastAsia="sv-SE"/>
              </w:rPr>
              <w:t>field descriptions</w:t>
            </w:r>
          </w:p>
        </w:tc>
      </w:tr>
      <w:tr w:rsidR="00394471" w:rsidRPr="00FA0D37" w14:paraId="306C071A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1E57" w14:textId="77777777" w:rsidR="00394471" w:rsidRPr="00FA0D37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FA0D37">
              <w:rPr>
                <w:b/>
                <w:i/>
                <w:szCs w:val="22"/>
                <w:lang w:eastAsia="sv-SE"/>
              </w:rPr>
              <w:t>featureSetCombinations</w:t>
            </w:r>
          </w:p>
          <w:p w14:paraId="724DDEDF" w14:textId="77777777" w:rsidR="00394471" w:rsidRPr="00FA0D37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FA0D37">
              <w:rPr>
                <w:szCs w:val="22"/>
                <w:lang w:eastAsia="sv-SE"/>
              </w:rPr>
              <w:t xml:space="preserve">A list of </w:t>
            </w:r>
            <w:r w:rsidRPr="00FA0D37">
              <w:rPr>
                <w:i/>
                <w:lang w:eastAsia="sv-SE"/>
              </w:rPr>
              <w:t>FeatureSetCombination:s</w:t>
            </w:r>
            <w:r w:rsidRPr="00FA0D37">
              <w:rPr>
                <w:szCs w:val="22"/>
                <w:lang w:eastAsia="sv-SE"/>
              </w:rPr>
              <w:t xml:space="preserve"> for </w:t>
            </w:r>
            <w:r w:rsidRPr="00FA0D37">
              <w:rPr>
                <w:i/>
                <w:szCs w:val="22"/>
                <w:lang w:eastAsia="sv-SE"/>
              </w:rPr>
              <w:t xml:space="preserve">supportedBandCombinationList </w:t>
            </w:r>
            <w:r w:rsidRPr="00FA0D37">
              <w:rPr>
                <w:szCs w:val="22"/>
                <w:lang w:eastAsia="sv-SE"/>
              </w:rPr>
              <w:t xml:space="preserve">in </w:t>
            </w:r>
            <w:r w:rsidRPr="00FA0D37">
              <w:rPr>
                <w:i/>
                <w:lang w:eastAsia="sv-SE"/>
              </w:rPr>
              <w:t>UE-NR-Capability</w:t>
            </w:r>
            <w:r w:rsidRPr="00FA0D37">
              <w:rPr>
                <w:szCs w:val="22"/>
                <w:lang w:eastAsia="sv-SE"/>
              </w:rPr>
              <w:t xml:space="preserve">. The </w:t>
            </w:r>
            <w:r w:rsidRPr="00FA0D37">
              <w:rPr>
                <w:i/>
                <w:lang w:eastAsia="sv-SE"/>
              </w:rPr>
              <w:t>FeatureSetDownlink:s</w:t>
            </w:r>
            <w:r w:rsidRPr="00FA0D37">
              <w:rPr>
                <w:szCs w:val="22"/>
                <w:lang w:eastAsia="sv-SE"/>
              </w:rPr>
              <w:t xml:space="preserve"> and </w:t>
            </w:r>
            <w:r w:rsidRPr="00FA0D37">
              <w:rPr>
                <w:i/>
                <w:lang w:eastAsia="sv-SE"/>
              </w:rPr>
              <w:t>FeatureSetUplink:s</w:t>
            </w:r>
            <w:r w:rsidRPr="00FA0D37">
              <w:rPr>
                <w:szCs w:val="22"/>
                <w:lang w:eastAsia="sv-SE"/>
              </w:rPr>
              <w:t xml:space="preserve"> referred to from these </w:t>
            </w:r>
            <w:r w:rsidRPr="00FA0D37">
              <w:rPr>
                <w:i/>
                <w:lang w:eastAsia="sv-SE"/>
              </w:rPr>
              <w:t>FeatureSetCombination:s</w:t>
            </w:r>
            <w:r w:rsidRPr="00FA0D37">
              <w:rPr>
                <w:szCs w:val="22"/>
                <w:lang w:eastAsia="sv-SE"/>
              </w:rPr>
              <w:t xml:space="preserve"> are defined in the </w:t>
            </w:r>
            <w:r w:rsidRPr="00FA0D37">
              <w:rPr>
                <w:i/>
                <w:lang w:eastAsia="sv-SE"/>
              </w:rPr>
              <w:t>featureSets</w:t>
            </w:r>
            <w:r w:rsidRPr="00FA0D37">
              <w:rPr>
                <w:szCs w:val="22"/>
                <w:lang w:eastAsia="sv-SE"/>
              </w:rPr>
              <w:t xml:space="preserve"> list in </w:t>
            </w:r>
            <w:r w:rsidRPr="00FA0D37">
              <w:rPr>
                <w:i/>
                <w:lang w:eastAsia="sv-SE"/>
              </w:rPr>
              <w:t>UE-NR-Capability</w:t>
            </w:r>
            <w:r w:rsidRPr="00FA0D37">
              <w:rPr>
                <w:szCs w:val="22"/>
                <w:lang w:eastAsia="sv-SE"/>
              </w:rPr>
              <w:t>.</w:t>
            </w:r>
          </w:p>
        </w:tc>
      </w:tr>
    </w:tbl>
    <w:p w14:paraId="3B592E1D" w14:textId="77777777" w:rsidR="00394471" w:rsidRPr="00FA0D37" w:rsidRDefault="00394471" w:rsidP="00394471"/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5C7FF4" w:rsidRPr="00FA0D37" w14:paraId="3CD33E4D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D4D1" w14:textId="77777777" w:rsidR="00394471" w:rsidRPr="00FA0D37" w:rsidRDefault="00394471" w:rsidP="00964CC4">
            <w:pPr>
              <w:pStyle w:val="TAH"/>
              <w:rPr>
                <w:lang w:eastAsia="sv-SE"/>
              </w:rPr>
            </w:pPr>
            <w:r w:rsidRPr="00FA0D37">
              <w:rPr>
                <w:i/>
                <w:lang w:eastAsia="sv-SE"/>
              </w:rPr>
              <w:t>UE-NR-Capability-v1540 field descriptions</w:t>
            </w:r>
          </w:p>
        </w:tc>
      </w:tr>
      <w:tr w:rsidR="00F747EB" w:rsidRPr="00FA0D37" w14:paraId="11FF11C5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EACA" w14:textId="77777777" w:rsidR="00394471" w:rsidRPr="00FA0D37" w:rsidRDefault="00394471" w:rsidP="00964CC4">
            <w:pPr>
              <w:pStyle w:val="TAL"/>
              <w:rPr>
                <w:lang w:eastAsia="sv-SE"/>
              </w:rPr>
            </w:pPr>
            <w:r w:rsidRPr="00FA0D37">
              <w:rPr>
                <w:b/>
                <w:i/>
                <w:lang w:eastAsia="sv-SE"/>
              </w:rPr>
              <w:t>fr1-fr2-Add-UE-NR-Capabilities</w:t>
            </w:r>
          </w:p>
          <w:p w14:paraId="0A81008F" w14:textId="77777777" w:rsidR="00394471" w:rsidRPr="00FA0D37" w:rsidRDefault="00394471" w:rsidP="00964CC4">
            <w:pPr>
              <w:pStyle w:val="TAL"/>
              <w:rPr>
                <w:lang w:eastAsia="sv-SE"/>
              </w:rPr>
            </w:pPr>
            <w:r w:rsidRPr="00FA0D37">
              <w:rPr>
                <w:lang w:eastAsia="sv-SE"/>
              </w:rPr>
              <w:t xml:space="preserve">This instance of </w:t>
            </w:r>
            <w:r w:rsidRPr="00FA0D37">
              <w:rPr>
                <w:i/>
                <w:iCs/>
                <w:lang w:eastAsia="sv-SE"/>
              </w:rPr>
              <w:t>UE-NR-CapabilityAddFRX-Mode</w:t>
            </w:r>
            <w:r w:rsidRPr="00FA0D37">
              <w:rPr>
                <w:lang w:eastAsia="sv-SE"/>
              </w:rPr>
              <w:t xml:space="preserve"> does not include any other fields than </w:t>
            </w:r>
            <w:r w:rsidRPr="00FA0D37">
              <w:rPr>
                <w:i/>
                <w:iCs/>
                <w:lang w:eastAsia="sv-SE"/>
              </w:rPr>
              <w:t>csi-RS-IM-ReceptionForFeedback</w:t>
            </w:r>
            <w:r w:rsidRPr="00FA0D37">
              <w:rPr>
                <w:lang w:eastAsia="sv-SE"/>
              </w:rPr>
              <w:t xml:space="preserve">/ </w:t>
            </w:r>
            <w:r w:rsidRPr="00FA0D37">
              <w:rPr>
                <w:i/>
                <w:iCs/>
                <w:lang w:eastAsia="sv-SE"/>
              </w:rPr>
              <w:t>csi-RS-ProcFrameworkForSRS</w:t>
            </w:r>
            <w:r w:rsidRPr="00FA0D37">
              <w:rPr>
                <w:lang w:eastAsia="sv-SE"/>
              </w:rPr>
              <w:t xml:space="preserve">/ </w:t>
            </w:r>
            <w:r w:rsidRPr="00FA0D37">
              <w:rPr>
                <w:i/>
                <w:iCs/>
                <w:lang w:eastAsia="sv-SE"/>
              </w:rPr>
              <w:t>csi-ReportFramework</w:t>
            </w:r>
            <w:r w:rsidRPr="00FA0D37">
              <w:rPr>
                <w:lang w:eastAsia="sv-SE"/>
              </w:rPr>
              <w:t>.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tbl>
    <w:p w14:paraId="4EBF0E40" w14:textId="77777777" w:rsidR="00394471" w:rsidRPr="00FA0D37" w:rsidRDefault="00394471" w:rsidP="003B7A13"/>
    <w:sectPr w:rsidR="00394471" w:rsidRPr="00FA0D37" w:rsidSect="00FE27BF">
      <w:headerReference w:type="default" r:id="rId15"/>
      <w:footerReference w:type="default" r:id="rId16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DB9E8" w14:textId="77777777" w:rsidR="00B050E4" w:rsidRPr="007B4B4C" w:rsidRDefault="00B050E4">
      <w:pPr>
        <w:spacing w:after="0"/>
      </w:pPr>
      <w:r w:rsidRPr="007B4B4C">
        <w:separator/>
      </w:r>
    </w:p>
  </w:endnote>
  <w:endnote w:type="continuationSeparator" w:id="0">
    <w:p w14:paraId="77CF19D9" w14:textId="77777777" w:rsidR="00B050E4" w:rsidRPr="007B4B4C" w:rsidRDefault="00B050E4">
      <w:pPr>
        <w:spacing w:after="0"/>
      </w:pPr>
      <w:r w:rsidRPr="007B4B4C">
        <w:continuationSeparator/>
      </w:r>
    </w:p>
  </w:endnote>
  <w:endnote w:type="continuationNotice" w:id="1">
    <w:p w14:paraId="5A7EFBC7" w14:textId="77777777" w:rsidR="00B050E4" w:rsidRPr="007B4B4C" w:rsidRDefault="00B050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4D4329" w:rsidRPr="007B4B4C" w:rsidRDefault="004D4329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EAAF1" w14:textId="77777777" w:rsidR="00B050E4" w:rsidRPr="007B4B4C" w:rsidRDefault="00B050E4">
      <w:pPr>
        <w:spacing w:after="0"/>
      </w:pPr>
      <w:r w:rsidRPr="007B4B4C">
        <w:separator/>
      </w:r>
    </w:p>
  </w:footnote>
  <w:footnote w:type="continuationSeparator" w:id="0">
    <w:p w14:paraId="05734BBA" w14:textId="77777777" w:rsidR="00B050E4" w:rsidRPr="007B4B4C" w:rsidRDefault="00B050E4">
      <w:pPr>
        <w:spacing w:after="0"/>
      </w:pPr>
      <w:r w:rsidRPr="007B4B4C">
        <w:continuationSeparator/>
      </w:r>
    </w:p>
  </w:footnote>
  <w:footnote w:type="continuationNotice" w:id="1">
    <w:p w14:paraId="5A9F7B3A" w14:textId="77777777" w:rsidR="00B050E4" w:rsidRPr="007B4B4C" w:rsidRDefault="00B050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4B18C" w14:textId="77777777" w:rsidR="004D4329" w:rsidRPr="007B4B4C" w:rsidRDefault="004D4329" w:rsidP="00255542">
    <w:r w:rsidRPr="007B4B4C">
      <w:t xml:space="preserve">Page </w:t>
    </w:r>
    <w:r w:rsidRPr="007B4B4C">
      <w:fldChar w:fldCharType="begin"/>
    </w:r>
    <w:r w:rsidRPr="007B4B4C">
      <w:instrText>PAGE</w:instrText>
    </w:r>
    <w:r w:rsidRPr="007B4B4C">
      <w:fldChar w:fldCharType="separate"/>
    </w:r>
    <w:r w:rsidRPr="007B4B4C">
      <w:t>1</w:t>
    </w:r>
    <w:r w:rsidRPr="007B4B4C">
      <w:fldChar w:fldCharType="end"/>
    </w:r>
    <w:r w:rsidRPr="007B4B4C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4B3B6B4C" w:rsidR="004D4329" w:rsidRPr="007B4B4C" w:rsidRDefault="004D4329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STYLEREF ZA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BE1EA3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7E4C60FC" w14:textId="77777777" w:rsidR="004D4329" w:rsidRPr="007B4B4C" w:rsidRDefault="004D432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5331B14F" w14:textId="18416BEF" w:rsidR="004D4329" w:rsidRPr="007B4B4C" w:rsidRDefault="004D4329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STYLEREF ZGSM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BE1EA3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346C1704" w14:textId="77777777" w:rsidR="004D4329" w:rsidRPr="007B4B4C" w:rsidRDefault="004D4329">
    <w:pPr>
      <w:pStyle w:val="Header"/>
    </w:pPr>
  </w:p>
  <w:p w14:paraId="31BBBCD6" w14:textId="77777777" w:rsidR="004D4329" w:rsidRPr="007B4B4C" w:rsidRDefault="004D43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6"/>
  </w:num>
  <w:num w:numId="3">
    <w:abstractNumId w:val="21"/>
  </w:num>
  <w:num w:numId="4">
    <w:abstractNumId w:val="20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2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3"/>
  </w:num>
  <w:num w:numId="18">
    <w:abstractNumId w:val="11"/>
  </w:num>
  <w:num w:numId="19">
    <w:abstractNumId w:val="26"/>
  </w:num>
  <w:num w:numId="20">
    <w:abstractNumId w:val="13"/>
  </w:num>
  <w:num w:numId="21">
    <w:abstractNumId w:val="8"/>
  </w:num>
  <w:num w:numId="22">
    <w:abstractNumId w:val="24"/>
  </w:num>
  <w:num w:numId="23">
    <w:abstractNumId w:val="14"/>
  </w:num>
  <w:num w:numId="24">
    <w:abstractNumId w:val="17"/>
  </w:num>
  <w:num w:numId="25">
    <w:abstractNumId w:val="12"/>
  </w:num>
  <w:num w:numId="26">
    <w:abstractNumId w:val="10"/>
  </w:num>
  <w:num w:numId="27">
    <w:abstractNumId w:val="18"/>
  </w:num>
  <w:num w:numId="28">
    <w:abstractNumId w:val="25"/>
  </w:num>
  <w:num w:numId="29">
    <w:abstractNumId w:val="15"/>
  </w:num>
  <w:num w:numId="30">
    <w:abstractNumId w:val="19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I18 - SDT_ReleaseEnh">
    <w15:presenceInfo w15:providerId="None" w15:userId="TEI18 - SDT_ReleaseEn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970"/>
    <w:rsid w:val="000149C7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06E8"/>
    <w:rsid w:val="0002199B"/>
    <w:rsid w:val="00021C07"/>
    <w:rsid w:val="00021E50"/>
    <w:rsid w:val="00021F61"/>
    <w:rsid w:val="00022071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624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574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45F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C80"/>
    <w:rsid w:val="00095D2C"/>
    <w:rsid w:val="00095E61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34"/>
    <w:rsid w:val="000A10D4"/>
    <w:rsid w:val="000A1435"/>
    <w:rsid w:val="000A178F"/>
    <w:rsid w:val="000A184A"/>
    <w:rsid w:val="000A195F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4C66"/>
    <w:rsid w:val="000A51CA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1B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8CE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2AE"/>
    <w:rsid w:val="001545F5"/>
    <w:rsid w:val="00154FBC"/>
    <w:rsid w:val="001550E8"/>
    <w:rsid w:val="0015611D"/>
    <w:rsid w:val="0015671B"/>
    <w:rsid w:val="0015676D"/>
    <w:rsid w:val="00156A47"/>
    <w:rsid w:val="00156B95"/>
    <w:rsid w:val="00156D01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6D1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40C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1854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25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3C9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A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27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0E90"/>
    <w:rsid w:val="002A1321"/>
    <w:rsid w:val="002A13D5"/>
    <w:rsid w:val="002A160F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5D9"/>
    <w:rsid w:val="002B26CF"/>
    <w:rsid w:val="002B287F"/>
    <w:rsid w:val="002B2C64"/>
    <w:rsid w:val="002B2DE2"/>
    <w:rsid w:val="002B2F9B"/>
    <w:rsid w:val="002B3117"/>
    <w:rsid w:val="002B3625"/>
    <w:rsid w:val="002B37A0"/>
    <w:rsid w:val="002B3C2B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A8A"/>
    <w:rsid w:val="002D0CE4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0C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6103"/>
    <w:rsid w:val="0030618F"/>
    <w:rsid w:val="00306E14"/>
    <w:rsid w:val="00306F21"/>
    <w:rsid w:val="00307063"/>
    <w:rsid w:val="003070C7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70241"/>
    <w:rsid w:val="00370656"/>
    <w:rsid w:val="00370753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D4"/>
    <w:rsid w:val="00374F9A"/>
    <w:rsid w:val="003752A2"/>
    <w:rsid w:val="0037540C"/>
    <w:rsid w:val="00375666"/>
    <w:rsid w:val="00375B89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299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5FB"/>
    <w:rsid w:val="00382CC1"/>
    <w:rsid w:val="0038318F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A13"/>
    <w:rsid w:val="003B7BFF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34C"/>
    <w:rsid w:val="003E0A53"/>
    <w:rsid w:val="003E11D3"/>
    <w:rsid w:val="003E12A1"/>
    <w:rsid w:val="003E1312"/>
    <w:rsid w:val="003E1563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3EDF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5A8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99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175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329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B30"/>
    <w:rsid w:val="00503DE4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0CB2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A96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4F35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C59"/>
    <w:rsid w:val="00585F03"/>
    <w:rsid w:val="005861C9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0DA3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4EB4"/>
    <w:rsid w:val="005D54FC"/>
    <w:rsid w:val="005D6159"/>
    <w:rsid w:val="005D62AF"/>
    <w:rsid w:val="005D63DF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23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402"/>
    <w:rsid w:val="00654637"/>
    <w:rsid w:val="00654DFD"/>
    <w:rsid w:val="00654E33"/>
    <w:rsid w:val="0065506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01A"/>
    <w:rsid w:val="006733C4"/>
    <w:rsid w:val="006733FE"/>
    <w:rsid w:val="00673430"/>
    <w:rsid w:val="006736A8"/>
    <w:rsid w:val="006738BD"/>
    <w:rsid w:val="006739E8"/>
    <w:rsid w:val="00673BED"/>
    <w:rsid w:val="006740DB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77FD9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C05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09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7B"/>
    <w:rsid w:val="006A34A4"/>
    <w:rsid w:val="006A381D"/>
    <w:rsid w:val="006A3949"/>
    <w:rsid w:val="006A3C9D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549"/>
    <w:rsid w:val="006B3DF2"/>
    <w:rsid w:val="006B40B7"/>
    <w:rsid w:val="006B460E"/>
    <w:rsid w:val="006B46FB"/>
    <w:rsid w:val="006B4D5D"/>
    <w:rsid w:val="006B5099"/>
    <w:rsid w:val="006B51C9"/>
    <w:rsid w:val="006B559A"/>
    <w:rsid w:val="006B56EB"/>
    <w:rsid w:val="006B578A"/>
    <w:rsid w:val="006B58E3"/>
    <w:rsid w:val="006B5AEC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F5E"/>
    <w:rsid w:val="006C2372"/>
    <w:rsid w:val="006C302A"/>
    <w:rsid w:val="006C3236"/>
    <w:rsid w:val="006C332A"/>
    <w:rsid w:val="006C3439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9F1"/>
    <w:rsid w:val="006C7164"/>
    <w:rsid w:val="006C74E4"/>
    <w:rsid w:val="006C7750"/>
    <w:rsid w:val="006C79A6"/>
    <w:rsid w:val="006D0724"/>
    <w:rsid w:val="006D07C4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433"/>
    <w:rsid w:val="007116C7"/>
    <w:rsid w:val="00711EE4"/>
    <w:rsid w:val="00712038"/>
    <w:rsid w:val="0071263D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37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82"/>
    <w:rsid w:val="00754543"/>
    <w:rsid w:val="00755060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3F6"/>
    <w:rsid w:val="007A6729"/>
    <w:rsid w:val="007A6AEE"/>
    <w:rsid w:val="007A6B2B"/>
    <w:rsid w:val="007A6BF9"/>
    <w:rsid w:val="007A6DEE"/>
    <w:rsid w:val="007A7368"/>
    <w:rsid w:val="007A7435"/>
    <w:rsid w:val="007A74DF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35B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052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168"/>
    <w:rsid w:val="0080631D"/>
    <w:rsid w:val="00806886"/>
    <w:rsid w:val="00806E16"/>
    <w:rsid w:val="00806EBE"/>
    <w:rsid w:val="00807297"/>
    <w:rsid w:val="00807486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F25"/>
    <w:rsid w:val="00845198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CEF"/>
    <w:rsid w:val="00875E37"/>
    <w:rsid w:val="00876032"/>
    <w:rsid w:val="00876283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09AC"/>
    <w:rsid w:val="00881009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403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4B0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5E16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6A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899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8E8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82"/>
    <w:rsid w:val="00977CE9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4FF8"/>
    <w:rsid w:val="00995824"/>
    <w:rsid w:val="00995947"/>
    <w:rsid w:val="00995962"/>
    <w:rsid w:val="00995A2D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69F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69E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B5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074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868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8AE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648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492"/>
    <w:rsid w:val="00A947E5"/>
    <w:rsid w:val="00A9537B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18A"/>
    <w:rsid w:val="00AA64D0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D17"/>
    <w:rsid w:val="00AB3D32"/>
    <w:rsid w:val="00AB3E57"/>
    <w:rsid w:val="00AB3E67"/>
    <w:rsid w:val="00AB4436"/>
    <w:rsid w:val="00AB4573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1CD8"/>
    <w:rsid w:val="00AD213E"/>
    <w:rsid w:val="00AD26FD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4388"/>
    <w:rsid w:val="00AE47FF"/>
    <w:rsid w:val="00AE4A39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4F4B"/>
    <w:rsid w:val="00B04F8D"/>
    <w:rsid w:val="00B05005"/>
    <w:rsid w:val="00B050E4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96F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AA0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335"/>
    <w:rsid w:val="00BB1623"/>
    <w:rsid w:val="00BB1D7F"/>
    <w:rsid w:val="00BB1ED0"/>
    <w:rsid w:val="00BB20BF"/>
    <w:rsid w:val="00BB2392"/>
    <w:rsid w:val="00BB2A5A"/>
    <w:rsid w:val="00BB37BB"/>
    <w:rsid w:val="00BB3BAE"/>
    <w:rsid w:val="00BB3E45"/>
    <w:rsid w:val="00BB3F90"/>
    <w:rsid w:val="00BB4037"/>
    <w:rsid w:val="00BB4219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535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1EA3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913"/>
    <w:rsid w:val="00BF5DBF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8C"/>
    <w:rsid w:val="00C04F45"/>
    <w:rsid w:val="00C04F81"/>
    <w:rsid w:val="00C0503E"/>
    <w:rsid w:val="00C050E6"/>
    <w:rsid w:val="00C054F0"/>
    <w:rsid w:val="00C05797"/>
    <w:rsid w:val="00C05D77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4C0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5282"/>
    <w:rsid w:val="00C35FD7"/>
    <w:rsid w:val="00C362F9"/>
    <w:rsid w:val="00C36811"/>
    <w:rsid w:val="00C36A51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514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0F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6D83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B8"/>
    <w:rsid w:val="00D15169"/>
    <w:rsid w:val="00D1533D"/>
    <w:rsid w:val="00D1539D"/>
    <w:rsid w:val="00D15AB6"/>
    <w:rsid w:val="00D15B0E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5104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C9"/>
    <w:rsid w:val="00D52415"/>
    <w:rsid w:val="00D5282B"/>
    <w:rsid w:val="00D537C9"/>
    <w:rsid w:val="00D537E2"/>
    <w:rsid w:val="00D53B0C"/>
    <w:rsid w:val="00D53FA3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5700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0C1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D01"/>
    <w:rsid w:val="00DE7180"/>
    <w:rsid w:val="00DE72F1"/>
    <w:rsid w:val="00DE73D4"/>
    <w:rsid w:val="00DE7A03"/>
    <w:rsid w:val="00DE7B28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56C"/>
    <w:rsid w:val="00E245E4"/>
    <w:rsid w:val="00E24B22"/>
    <w:rsid w:val="00E24DA3"/>
    <w:rsid w:val="00E25043"/>
    <w:rsid w:val="00E2539C"/>
    <w:rsid w:val="00E25424"/>
    <w:rsid w:val="00E266B2"/>
    <w:rsid w:val="00E266E3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3AB"/>
    <w:rsid w:val="00E47C97"/>
    <w:rsid w:val="00E47E93"/>
    <w:rsid w:val="00E501D6"/>
    <w:rsid w:val="00E50322"/>
    <w:rsid w:val="00E503CA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41B"/>
    <w:rsid w:val="00E86939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F4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A63"/>
    <w:rsid w:val="00EE1C5F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EF7EC1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4F"/>
    <w:rsid w:val="00F10BD4"/>
    <w:rsid w:val="00F10F56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C6B"/>
    <w:rsid w:val="00F43D0B"/>
    <w:rsid w:val="00F441CB"/>
    <w:rsid w:val="00F44447"/>
    <w:rsid w:val="00F4455D"/>
    <w:rsid w:val="00F44768"/>
    <w:rsid w:val="00F447E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7D9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7BF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F00F4"/>
    <w:rsid w:val="00FF01A1"/>
    <w:rsid w:val="00FF035C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B0CD824B-5D0C-4ABA-8B9A-3CD288F1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3B7A1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uiPriority w:val="99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rsid w:val="00C2567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ja-JP"/>
    </w:rPr>
  </w:style>
  <w:style w:type="character" w:customStyle="1" w:styleId="ui-provider">
    <w:name w:val="ui-provider"/>
    <w:basedOn w:val="DefaultParagraphFont"/>
    <w:rsid w:val="008F6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A00B08A2-083D-4E96-AAAC-DD20FF1D4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4E20DF-6C39-454D-AC91-D155ED56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6</Pages>
  <Words>2802</Words>
  <Characters>15972</Characters>
  <Application>Microsoft Office Word</Application>
  <DocSecurity>0</DocSecurity>
  <Lines>133</Lines>
  <Paragraphs>37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18737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17)</dc:subject>
  <dc:creator>MCC Support</dc:creator>
  <cp:keywords/>
  <dc:description/>
  <cp:lastModifiedBy>TEI18 - SDT_ReleaseEnh</cp:lastModifiedBy>
  <cp:revision>4</cp:revision>
  <cp:lastPrinted>2017-05-08T10:55:00Z</cp:lastPrinted>
  <dcterms:created xsi:type="dcterms:W3CDTF">2023-11-23T10:01:00Z</dcterms:created>
  <dcterms:modified xsi:type="dcterms:W3CDTF">2023-11-23T10:02:00Z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