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7607FC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7623">
        <w:rPr>
          <w:b/>
          <w:noProof/>
          <w:sz w:val="24"/>
        </w:rPr>
        <w:t>1</w:t>
      </w:r>
      <w:r w:rsidR="00517593">
        <w:rPr>
          <w:b/>
          <w:noProof/>
          <w:sz w:val="24"/>
        </w:rPr>
        <w:t>2</w:t>
      </w:r>
      <w:r w:rsidR="00956313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3A1262" w:rsidRPr="00BA248E">
        <w:rPr>
          <w:b/>
          <w:i/>
          <w:noProof/>
          <w:sz w:val="28"/>
          <w:highlight w:val="yellow"/>
        </w:rPr>
        <w:t>R2-231</w:t>
      </w:r>
      <w:r w:rsidR="00BA248E" w:rsidRPr="00BA248E">
        <w:rPr>
          <w:b/>
          <w:i/>
          <w:noProof/>
          <w:sz w:val="28"/>
          <w:highlight w:val="yellow"/>
        </w:rPr>
        <w:t>xxxx</w:t>
      </w:r>
    </w:p>
    <w:p w14:paraId="7CB45193" w14:textId="2132DB4E" w:rsidR="001E41F3" w:rsidRDefault="0095631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Chicago</w:t>
      </w:r>
      <w:r w:rsidR="00813642" w:rsidRPr="006D397C">
        <w:rPr>
          <w:b/>
          <w:sz w:val="24"/>
        </w:rPr>
        <w:t xml:space="preserve">, </w:t>
      </w:r>
      <w:r>
        <w:rPr>
          <w:b/>
          <w:sz w:val="24"/>
        </w:rPr>
        <w:t>US</w:t>
      </w:r>
      <w:r w:rsidR="00813642" w:rsidRPr="006D397C">
        <w:rPr>
          <w:b/>
          <w:sz w:val="24"/>
        </w:rPr>
        <w:t xml:space="preserve">, </w:t>
      </w:r>
      <w:r>
        <w:rPr>
          <w:b/>
          <w:sz w:val="24"/>
        </w:rPr>
        <w:t>13 – 17 November</w:t>
      </w:r>
      <w:r w:rsidR="001838FB" w:rsidRPr="006D397C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7F511E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3BA1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C54BA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7623">
                <w:rPr>
                  <w:b/>
                  <w:noProof/>
                  <w:sz w:val="28"/>
                </w:rPr>
                <w:t>38.306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C54BA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C54BA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91A96D" w:rsidR="001E41F3" w:rsidRPr="00410371" w:rsidRDefault="00C54BA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44BE7">
                <w:rPr>
                  <w:b/>
                  <w:noProof/>
                  <w:sz w:val="28"/>
                </w:rPr>
                <w:t>1</w:t>
              </w:r>
              <w:r w:rsidR="005637CD">
                <w:rPr>
                  <w:b/>
                  <w:noProof/>
                  <w:sz w:val="28"/>
                </w:rPr>
                <w:t>7</w:t>
              </w:r>
              <w:r w:rsidR="00644BE7">
                <w:rPr>
                  <w:b/>
                  <w:noProof/>
                  <w:sz w:val="28"/>
                </w:rPr>
                <w:t>.</w:t>
              </w:r>
              <w:r w:rsidR="00956313">
                <w:rPr>
                  <w:b/>
                  <w:noProof/>
                  <w:sz w:val="28"/>
                </w:rPr>
                <w:t>6</w:t>
              </w:r>
              <w:r w:rsidR="00644BE7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12BF11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capabilit</w:t>
            </w:r>
            <w:r w:rsidR="00956313">
              <w:t xml:space="preserve">y for </w:t>
            </w:r>
            <w:proofErr w:type="spellStart"/>
            <w:r w:rsidR="00BB0609">
              <w:t>RRCRelease</w:t>
            </w:r>
            <w:proofErr w:type="spellEnd"/>
            <w:r w:rsidR="00BB0609">
              <w:t xml:space="preserve"> with resume indication</w:t>
            </w:r>
            <w:r w:rsidR="00337CD6">
              <w:t xml:space="preserve"> [</w:t>
            </w:r>
            <w:proofErr w:type="spellStart"/>
            <w:r w:rsidR="00337CD6">
              <w:t>SDT_ReleaseEnh</w:t>
            </w:r>
            <w:proofErr w:type="spellEnd"/>
            <w:r w:rsidR="00337CD6"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77C7DD" w:rsidR="001E41F3" w:rsidRDefault="00E6250C">
            <w:pPr>
              <w:pStyle w:val="CRCoverPage"/>
              <w:spacing w:after="0"/>
              <w:ind w:left="100"/>
              <w:rPr>
                <w:noProof/>
              </w:rPr>
            </w:pPr>
            <w:r w:rsidRPr="00E6250C">
              <w:t>Huawei, HiSilicon, China Telecom, Qualcomm, CATT, Lenovo, Orange, Vodafone, CMCC</w:t>
            </w:r>
            <w:r w:rsidR="00D220AB">
              <w:t>, China Unicom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57B05E" w:rsidR="001E41F3" w:rsidRDefault="009563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TEI18</w:t>
            </w:r>
            <w:r w:rsidR="00BA248E">
              <w:rPr>
                <w:noProof/>
              </w:rPr>
              <w:t xml:space="preserve">, </w:t>
            </w:r>
            <w:proofErr w:type="spellStart"/>
            <w:r w:rsidR="00BA248E" w:rsidRPr="0041788F">
              <w:t>NR_SmallData_INACTIVE</w:t>
            </w:r>
            <w:proofErr w:type="spellEnd"/>
            <w:r w:rsidR="00BA248E" w:rsidRPr="0041788F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FE9164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 w:rsidRPr="00BA248E">
              <w:rPr>
                <w:highlight w:val="yellow"/>
              </w:rPr>
              <w:t>202</w:t>
            </w:r>
            <w:r w:rsidR="000C4016" w:rsidRPr="00BA248E">
              <w:rPr>
                <w:highlight w:val="yellow"/>
              </w:rPr>
              <w:t>3</w:t>
            </w:r>
            <w:r w:rsidRPr="00BA248E">
              <w:rPr>
                <w:highlight w:val="yellow"/>
              </w:rPr>
              <w:t>-</w:t>
            </w:r>
            <w:r w:rsidR="00956313" w:rsidRPr="00BA248E">
              <w:rPr>
                <w:highlight w:val="yellow"/>
              </w:rPr>
              <w:t>11</w:t>
            </w:r>
            <w:r w:rsidRPr="00BA248E">
              <w:rPr>
                <w:highlight w:val="yellow"/>
              </w:rPr>
              <w:t>-</w:t>
            </w:r>
            <w:r w:rsidR="00BA248E" w:rsidRPr="00BA248E">
              <w:rPr>
                <w:highlight w:val="yellow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C54BA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A530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E95453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C401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AEC97A9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r w:rsidR="00143BA1">
              <w:rPr>
                <w:i/>
                <w:noProof/>
                <w:sz w:val="18"/>
              </w:rPr>
              <w:t>Rel-18</w:t>
            </w:r>
            <w:r w:rsidR="00143BA1">
              <w:rPr>
                <w:i/>
                <w:noProof/>
                <w:sz w:val="18"/>
              </w:rPr>
              <w:tab/>
              <w:t>(Release 18)</w:t>
            </w:r>
            <w:r w:rsidR="00143BA1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E0ADB3" w:rsidR="001E41F3" w:rsidRDefault="005107F7" w:rsidP="00CB26D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956313">
              <w:rPr>
                <w:noProof/>
              </w:rPr>
              <w:t xml:space="preserve">a UE capability for </w:t>
            </w:r>
            <w:proofErr w:type="spellStart"/>
            <w:r w:rsidR="00BB0609">
              <w:t>RRCRelease</w:t>
            </w:r>
            <w:proofErr w:type="spellEnd"/>
            <w:r w:rsidR="00BB0609">
              <w:t xml:space="preserve"> with resume indication.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E6BD5B" w:rsidR="004E664E" w:rsidRDefault="00BB0609" w:rsidP="00BB060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 new capability </w:t>
            </w:r>
            <w:r w:rsidRPr="00BB0609">
              <w:rPr>
                <w:i/>
                <w:noProof/>
              </w:rPr>
              <w:t>resumeAfterSDT-Release-r18</w:t>
            </w:r>
            <w:r>
              <w:rPr>
                <w:noProof/>
              </w:rPr>
              <w:t xml:space="preserve"> is introdu</w:t>
            </w:r>
            <w:r w:rsidR="00BD7FC9">
              <w:rPr>
                <w:noProof/>
              </w:rPr>
              <w:t>c</w:t>
            </w:r>
            <w:r>
              <w:rPr>
                <w:noProof/>
              </w:rPr>
              <w:t>ed allowing the UE to indicate whether the UE supports immediate RRC connection resume procedure triggering after receiving RRCRelease message with a resumeIndication included during an ongoing SDT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BBF4615" w:rsidR="001E41F3" w:rsidRDefault="00BB0609" w:rsidP="00BB060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RRC Release with resume indication cannot be used by the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6C5EAC" w:rsidR="001E41F3" w:rsidRDefault="00A25B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330B71" w:rsidR="001E41F3" w:rsidRDefault="00B667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4AA30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50D5FE6" w:rsidR="001E41F3" w:rsidRPr="00195C19" w:rsidRDefault="00B667C1">
            <w:pPr>
              <w:pStyle w:val="CRCoverPage"/>
              <w:spacing w:after="0"/>
              <w:ind w:left="99"/>
              <w:rPr>
                <w:noProof/>
                <w:highlight w:val="yellow"/>
              </w:rPr>
            </w:pPr>
            <w:r w:rsidRPr="00695946">
              <w:rPr>
                <w:noProof/>
              </w:rPr>
              <w:t xml:space="preserve">TS 38.331 CR </w:t>
            </w:r>
            <w:r w:rsidR="00695946" w:rsidRPr="00695946">
              <w:rPr>
                <w:noProof/>
              </w:rPr>
              <w:t>4435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37752AE" w:rsidR="001E41F3" w:rsidRPr="00195C19" w:rsidRDefault="00997170">
            <w:pPr>
              <w:pStyle w:val="CRCoverPage"/>
              <w:spacing w:after="0"/>
              <w:ind w:left="99"/>
              <w:rPr>
                <w:noProof/>
                <w:highlight w:val="yellow"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32718C" w14:textId="77777777" w:rsidR="00E87DCD" w:rsidRPr="00BE555F" w:rsidRDefault="00E87DCD" w:rsidP="00E87DCD">
      <w:pPr>
        <w:pStyle w:val="Heading3"/>
      </w:pPr>
      <w:bookmarkStart w:id="1" w:name="_Toc12750887"/>
      <w:bookmarkStart w:id="2" w:name="_Toc29382251"/>
      <w:bookmarkStart w:id="3" w:name="_Toc37093368"/>
      <w:bookmarkStart w:id="4" w:name="_Toc37238644"/>
      <w:bookmarkStart w:id="5" w:name="_Toc37238758"/>
      <w:bookmarkStart w:id="6" w:name="_Toc46488653"/>
      <w:bookmarkStart w:id="7" w:name="_Toc52574074"/>
      <w:bookmarkStart w:id="8" w:name="_Toc52574160"/>
      <w:bookmarkStart w:id="9" w:name="_Toc139146784"/>
      <w:r w:rsidRPr="00BE555F">
        <w:lastRenderedPageBreak/>
        <w:t>4.2.2</w:t>
      </w:r>
      <w:r w:rsidRPr="00BE555F">
        <w:tab/>
        <w:t>General parameters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E87DCD" w:rsidRPr="00BE555F" w14:paraId="594D817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B3AE11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5CDA62BB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410A9A4B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4ECDFA7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4F0EDBE2" w14:textId="77777777" w:rsidR="00E87DCD" w:rsidRPr="00BE555F" w:rsidRDefault="00E87DCD" w:rsidP="007A50A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BE555F">
              <w:rPr>
                <w:rFonts w:ascii="Arial" w:hAnsi="Arial"/>
                <w:b/>
                <w:sz w:val="18"/>
              </w:rPr>
              <w:t>FR1-FR2</w:t>
            </w:r>
          </w:p>
          <w:p w14:paraId="0816447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t>DIFF</w:t>
            </w:r>
          </w:p>
        </w:tc>
      </w:tr>
      <w:tr w:rsidR="00E87DCD" w:rsidRPr="00BE555F" w14:paraId="04B81AAB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0D6D86B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accessStratumRelease</w:t>
            </w:r>
            <w:proofErr w:type="spellEnd"/>
          </w:p>
          <w:p w14:paraId="3DD58F9E" w14:textId="77777777" w:rsidR="00E87DCD" w:rsidRPr="00BE555F" w:rsidRDefault="00E87DCD" w:rsidP="007A50A9">
            <w:pPr>
              <w:pStyle w:val="TAL"/>
              <w:rPr>
                <w:rFonts w:cs="Arial"/>
                <w:szCs w:val="18"/>
              </w:rPr>
            </w:pPr>
            <w:r w:rsidRPr="00BE555F"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44F36D4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49B3FE35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Yes</w:t>
            </w:r>
          </w:p>
        </w:tc>
        <w:tc>
          <w:tcPr>
            <w:tcW w:w="709" w:type="dxa"/>
          </w:tcPr>
          <w:p w14:paraId="192C00B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482313B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BC90147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3B4AA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crossCarrierSchedulingConfigurationRelease-r17</w:t>
            </w:r>
          </w:p>
          <w:p w14:paraId="2B96AD7C" w14:textId="77777777" w:rsidR="00E87DCD" w:rsidRPr="00BE555F" w:rsidRDefault="00E87DCD" w:rsidP="007A50A9">
            <w:pPr>
              <w:pStyle w:val="TAL"/>
              <w:rPr>
                <w:rFonts w:cs="Arial"/>
                <w:lang w:eastAsia="zh-CN"/>
              </w:rPr>
            </w:pPr>
            <w:r w:rsidRPr="00BE555F">
              <w:t xml:space="preserve">Indicates whether the UE supports using </w:t>
            </w:r>
            <w:proofErr w:type="spellStart"/>
            <w:r w:rsidRPr="00BE555F">
              <w:rPr>
                <w:i/>
                <w:iCs/>
              </w:rPr>
              <w:t>crossCarrierSchedulingConfigRelease</w:t>
            </w:r>
            <w:proofErr w:type="spellEnd"/>
            <w:r w:rsidRPr="00BE555F">
              <w:t xml:space="preserve"> to release the configurations configured by </w:t>
            </w:r>
            <w:proofErr w:type="spellStart"/>
            <w:r w:rsidRPr="00BE555F">
              <w:rPr>
                <w:i/>
                <w:iCs/>
              </w:rPr>
              <w:t>crossCarrierSchedulingConfig</w:t>
            </w:r>
            <w:proofErr w:type="spellEnd"/>
            <w:r w:rsidRPr="00BE555F"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8A2BB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BBD1C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B0E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D2ECA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</w:tr>
      <w:tr w:rsidR="00E87DCD" w:rsidRPr="00BE555F" w14:paraId="7BCC3104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4942F169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delayBudgetReporting</w:t>
            </w:r>
            <w:proofErr w:type="spellEnd"/>
          </w:p>
          <w:p w14:paraId="28342336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73378ED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356F4E6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0A1FBB2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7E5AC889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05A2B8F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17364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dl-DedicatedMessageSegmentation-r16</w:t>
            </w:r>
          </w:p>
          <w:p w14:paraId="7834B6CA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55601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53293D" w14:textId="77777777" w:rsidR="00E87DCD" w:rsidRPr="00BE555F" w:rsidDel="00BD7553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620AC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44A42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4F5517B7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45DA0D" w14:textId="77777777" w:rsidR="00E87DCD" w:rsidRPr="00BE555F" w:rsidRDefault="00E87DCD" w:rsidP="007A50A9">
            <w:pPr>
              <w:pStyle w:val="TAL"/>
              <w:rPr>
                <w:b/>
                <w:iCs/>
              </w:rPr>
            </w:pPr>
            <w:bookmarkStart w:id="10" w:name="_Hlk39677092"/>
            <w:r w:rsidRPr="00BE555F">
              <w:rPr>
                <w:b/>
                <w:i/>
              </w:rPr>
              <w:t>drx-Preference</w:t>
            </w:r>
            <w:bookmarkEnd w:id="10"/>
            <w:r w:rsidRPr="00BE555F">
              <w:rPr>
                <w:b/>
                <w:i/>
              </w:rPr>
              <w:t>-r16</w:t>
            </w:r>
          </w:p>
          <w:p w14:paraId="38CAFB0A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0D921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A94B13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B1FAE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F287E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8F3A073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7B9D0D" w14:textId="77777777" w:rsidR="00E87DCD" w:rsidRPr="00BE555F" w:rsidRDefault="00E87DCD" w:rsidP="007A50A9">
            <w:pPr>
              <w:pStyle w:val="TAL"/>
              <w:rPr>
                <w:b/>
                <w:iCs/>
              </w:rPr>
            </w:pPr>
            <w:r w:rsidRPr="00BE555F">
              <w:rPr>
                <w:b/>
                <w:i/>
              </w:rPr>
              <w:t>gNB-SideRTT-BasedPDC-r17</w:t>
            </w:r>
          </w:p>
          <w:p w14:paraId="3744BFD5" w14:textId="77777777" w:rsidR="00E87DCD" w:rsidRPr="00BE555F" w:rsidRDefault="00E87DCD" w:rsidP="007A50A9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</w:t>
            </w:r>
            <w:proofErr w:type="spellStart"/>
            <w:r w:rsidRPr="00BE555F">
              <w:rPr>
                <w:bCs/>
                <w:iCs/>
              </w:rPr>
              <w:t>gNB</w:t>
            </w:r>
            <w:proofErr w:type="spellEnd"/>
            <w:r w:rsidRPr="00BE555F">
              <w:rPr>
                <w:bCs/>
                <w:iCs/>
              </w:rPr>
              <w:t xml:space="preserve">-side RTT-based PDC, as specified in TS 38.300 [28]. A UE supporting this feature shall also support </w:t>
            </w:r>
            <w:r w:rsidRPr="00BE555F">
              <w:rPr>
                <w:i/>
              </w:rPr>
              <w:t>rtt-BasedPDC-CSI-RS-ForTracking-r17</w:t>
            </w:r>
            <w:r w:rsidRPr="00BE555F">
              <w:rPr>
                <w:bCs/>
                <w:iCs/>
              </w:rPr>
              <w:t xml:space="preserve"> and/or </w:t>
            </w:r>
            <w:r w:rsidRPr="00BE555F">
              <w:rPr>
                <w:i/>
              </w:rPr>
              <w:t>rtt-BasedPDC-PRS-r17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02C7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3796A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9B0C9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3FA04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90AF6B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55F3684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inactiveState</w:t>
            </w:r>
            <w:proofErr w:type="spellEnd"/>
          </w:p>
          <w:p w14:paraId="70BB3E84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RRC_INACTIVE as specified in TS 38.331 [9].</w:t>
            </w:r>
          </w:p>
        </w:tc>
        <w:tc>
          <w:tcPr>
            <w:tcW w:w="710" w:type="dxa"/>
          </w:tcPr>
          <w:p w14:paraId="5A5A429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53BA7A31" w14:textId="77777777" w:rsidR="00E87DCD" w:rsidRPr="00BE555F" w:rsidDel="00BD7553" w:rsidRDefault="00E87DCD" w:rsidP="007A50A9">
            <w:pPr>
              <w:pStyle w:val="TAL"/>
              <w:jc w:val="center"/>
            </w:pPr>
            <w:r w:rsidRPr="00BE555F">
              <w:t>Yes</w:t>
            </w:r>
          </w:p>
        </w:tc>
        <w:tc>
          <w:tcPr>
            <w:tcW w:w="709" w:type="dxa"/>
          </w:tcPr>
          <w:p w14:paraId="33EE9EF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64562D0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BB95910" w14:textId="77777777" w:rsidTr="28C80884">
        <w:trPr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A847D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inactiveStateNTN-r17</w:t>
            </w:r>
          </w:p>
          <w:p w14:paraId="16D7D546" w14:textId="77777777" w:rsidR="00E87DCD" w:rsidRPr="00BE555F" w:rsidRDefault="00E87DCD" w:rsidP="007A50A9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1DA8A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DD1BA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CY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7A22F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9B528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39ACB5C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09A7CBF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BE555F">
              <w:rPr>
                <w:b/>
                <w:bCs/>
                <w:i/>
                <w:iCs/>
              </w:rPr>
              <w:t>inactiveState</w:t>
            </w:r>
            <w:r w:rsidRPr="00BE555F">
              <w:rPr>
                <w:b/>
                <w:bCs/>
                <w:i/>
                <w:iCs/>
                <w:lang w:eastAsia="zh-CN"/>
              </w:rPr>
              <w:t>PO-Determination-r17</w:t>
            </w:r>
          </w:p>
          <w:p w14:paraId="21B0A599" w14:textId="77777777" w:rsidR="00E87DCD" w:rsidRPr="00BE555F" w:rsidRDefault="00E87DCD" w:rsidP="007A50A9">
            <w:pPr>
              <w:pStyle w:val="TAL"/>
            </w:pPr>
            <w:r w:rsidRPr="00BE555F">
              <w:t xml:space="preserve">Indicates whether the UE supports to use the same </w:t>
            </w:r>
            <w:proofErr w:type="spellStart"/>
            <w:r w:rsidRPr="00BE555F">
              <w:t>i_s</w:t>
            </w:r>
            <w:proofErr w:type="spellEnd"/>
            <w:r w:rsidRPr="00BE555F">
              <w:rPr>
                <w:lang w:eastAsia="zh-CN"/>
              </w:rPr>
              <w:t xml:space="preserve"> to determine PO</w:t>
            </w:r>
            <w:r w:rsidRPr="00BE555F">
              <w:t xml:space="preserve"> in RRC_INACTIVE state as in RRC_IDLE state.</w:t>
            </w:r>
          </w:p>
        </w:tc>
        <w:tc>
          <w:tcPr>
            <w:tcW w:w="710" w:type="dxa"/>
          </w:tcPr>
          <w:p w14:paraId="10CD9BE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3AE1AA2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7E4A7D5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0AB6D87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EC6260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4784D82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inDeviceCoexInd-r16</w:t>
            </w:r>
          </w:p>
          <w:p w14:paraId="164239D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</w:tcPr>
          <w:p w14:paraId="05B196C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8F1B6BF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BFC733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EDBBBF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6A169F4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2ACCE35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maxBW-Preference-r16, maxBW-Preference-r17</w:t>
            </w:r>
          </w:p>
          <w:p w14:paraId="3A6F7290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608AD7B4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4981F99E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1A520B7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88E079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Yes</w:t>
            </w:r>
          </w:p>
          <w:p w14:paraId="5BC5999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E87DCD" w:rsidRPr="00BE555F" w14:paraId="6FA13B1A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96A8F68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maxCC-Preference-r16</w:t>
            </w:r>
          </w:p>
          <w:p w14:paraId="480C537C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1BEB998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386ED0C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0E4D17C0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E94DAF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11DF4E2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7653A93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maxMIMO-LayerPreference-r16, maxMIMO-LayerPreference-r17</w:t>
            </w:r>
          </w:p>
          <w:p w14:paraId="2184E30F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</w:tcPr>
          <w:p w14:paraId="02077F2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74A4F62B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7784C00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AC735B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Yes</w:t>
            </w:r>
          </w:p>
          <w:p w14:paraId="076391D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E87DCD" w:rsidRPr="00BE555F" w14:paraId="1B265D4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EC5447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maxMRB-Add-r17</w:t>
            </w:r>
          </w:p>
          <w:p w14:paraId="30DF97F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 w:rsidRPr="00BE555F">
              <w:t>as specified in TS 38.331 [9].</w:t>
            </w:r>
            <w:r w:rsidRPr="00BE555F"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</w:tcPr>
          <w:p w14:paraId="0CD4B9D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7E9426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2AA5E54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958B50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E5A37D0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29D67246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mcgRLF-RecoveryViaSCG-r16</w:t>
            </w:r>
          </w:p>
          <w:p w14:paraId="22EAA15A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</w:tcPr>
          <w:p w14:paraId="1E3CBCD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1B2507A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76A2739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13877D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F1918D6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61C160E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minSchedulingOffsetPreference-r16</w:t>
            </w:r>
          </w:p>
          <w:p w14:paraId="5E86FBB7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</w:tcPr>
          <w:p w14:paraId="7B73732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1715403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254D358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1E0A603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F56D43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0DA85D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mpsPriorityIndication-r16</w:t>
            </w:r>
          </w:p>
          <w:p w14:paraId="6A4D302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 w:rsidRPr="00BE555F">
              <w:rPr>
                <w:bCs/>
                <w:i/>
                <w:noProof/>
                <w:lang w:eastAsia="en-GB"/>
              </w:rPr>
              <w:t>mpsPriorityIndication</w:t>
            </w:r>
            <w:r w:rsidRPr="00BE555F"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</w:tcPr>
          <w:p w14:paraId="2E3CC74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CB5750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856D0D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597103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BB903E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1183CF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musim-GapPreference-r17</w:t>
            </w:r>
          </w:p>
          <w:p w14:paraId="69E69FC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</w:t>
            </w:r>
            <w:r w:rsidRPr="00BE555F">
              <w:t>MUSIM gap</w:t>
            </w:r>
            <w:r w:rsidRPr="00BE555F">
              <w:rPr>
                <w:bCs/>
                <w:iCs/>
                <w:noProof/>
                <w:lang w:eastAsia="en-GB"/>
              </w:rPr>
              <w:t xml:space="preserve"> preference </w:t>
            </w:r>
            <w:r w:rsidRPr="00BE555F"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 w:rsidRPr="00BE555F">
              <w:rPr>
                <w:bCs/>
                <w:iCs/>
                <w:noProof/>
                <w:lang w:eastAsia="en-GB"/>
              </w:rPr>
              <w:t>as defined in TS 38.331 [9].</w:t>
            </w:r>
            <w:r w:rsidRPr="00BE555F"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</w:tcPr>
          <w:p w14:paraId="4F8D426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93A5052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D285C3D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067732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6C9F1C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3D73D89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musimLeaveConnected-r17</w:t>
            </w:r>
          </w:p>
          <w:p w14:paraId="33608657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indication of leaving </w:t>
            </w:r>
            <w:r w:rsidRPr="00BE555F">
              <w:t>RRC_CONNECTED state</w:t>
            </w:r>
            <w:r w:rsidRPr="00BE555F"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</w:tcPr>
          <w:p w14:paraId="190E7BB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BACF99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5EFF51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19A4807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B28313A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C4C88AE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lastRenderedPageBreak/>
              <w:t>nonTerrestrialNetwork-r17</w:t>
            </w:r>
          </w:p>
          <w:p w14:paraId="6F242F9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BE555F">
              <w:t xml:space="preserve"> If the UE indicates this capability the UE shall support the following NTN essential features, e.g.,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</w:tcPr>
          <w:p w14:paraId="5A42660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0521BE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290527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45BE289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ECB9978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FF5480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ntn-ScenarioSupport-r17</w:t>
            </w:r>
          </w:p>
          <w:p w14:paraId="3FD8F2B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the NTN features in GSO scenario or NGSO scenario. If a UE does not include this field but includes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, the UE supports the NTN features for both GSO and NGSO scenarios, and also supports mobility between GSO and NGSO scenarios.</w:t>
            </w:r>
          </w:p>
        </w:tc>
        <w:tc>
          <w:tcPr>
            <w:tcW w:w="710" w:type="dxa"/>
          </w:tcPr>
          <w:p w14:paraId="00E4E70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7E902A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A6D78B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4BC170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6432DB8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3CB6017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onDemandSIB-Connected-r16</w:t>
            </w:r>
          </w:p>
          <w:p w14:paraId="3C3247D8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 xml:space="preserve">Indicates whether the UE supports the on-demand request procedure of SIB(s) or </w:t>
            </w:r>
            <w:proofErr w:type="spellStart"/>
            <w:r w:rsidRPr="00BE555F">
              <w:rPr>
                <w:bCs/>
                <w:iCs/>
              </w:rPr>
              <w:t>posSIB</w:t>
            </w:r>
            <w:proofErr w:type="spellEnd"/>
            <w:r w:rsidRPr="00BE555F">
              <w:rPr>
                <w:bCs/>
                <w:iCs/>
              </w:rPr>
              <w:t>(s) while in RRC_CONNECTED, as specified in TS 38.331 [9].</w:t>
            </w:r>
          </w:p>
        </w:tc>
        <w:tc>
          <w:tcPr>
            <w:tcW w:w="710" w:type="dxa"/>
          </w:tcPr>
          <w:p w14:paraId="6FFAFC1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AA6CBCA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BE4C38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22EB06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B5B554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E1D9288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E555F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1F8B2AD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overheating assistance information.</w:t>
            </w:r>
          </w:p>
        </w:tc>
        <w:tc>
          <w:tcPr>
            <w:tcW w:w="710" w:type="dxa"/>
          </w:tcPr>
          <w:p w14:paraId="38F8811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07CD4D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FFD867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C1C0E3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F5FF9F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9E2C52D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pei-SubgroupingSupportBandList-r17</w:t>
            </w:r>
          </w:p>
          <w:p w14:paraId="6BB34761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</w:tcPr>
          <w:p w14:paraId="57C653F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E91059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C8FAB1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EA4B27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8B64BC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004638D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partialFR2-FallbackRX-Req</w:t>
            </w:r>
          </w:p>
          <w:p w14:paraId="336BD943" w14:textId="77777777" w:rsidR="00E87DCD" w:rsidRPr="00BE555F" w:rsidRDefault="00E87DCD" w:rsidP="007A50A9">
            <w:pPr>
              <w:pStyle w:val="TAL"/>
            </w:pPr>
            <w:r w:rsidRPr="00BE555F">
              <w:t>Indicates whether the UE meets only a partial set of the UE minimum receiver requirements for the eligible FR2 fallback band combinations as defined in Clause 4.2 of TS 38.101-2 [3] and Clause 4.2 of TS 38.101-3 [4]. If not indicated, the UE shall meet all the UE minimum receiver requirements for all the FR2 fallback combinations in TS 38.101-2 [3] and TS 38.101-3 [4]. The UE shall support configuration of any of the FR2 fallback band combinations regardless of the presence or the absence of this field.</w:t>
            </w:r>
          </w:p>
        </w:tc>
        <w:tc>
          <w:tcPr>
            <w:tcW w:w="710" w:type="dxa"/>
          </w:tcPr>
          <w:p w14:paraId="4B7AAC4A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C3081A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BE9C2C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1E2E69F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7C7E85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8638A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ra-SDT-r17</w:t>
            </w:r>
          </w:p>
          <w:p w14:paraId="6C39632B" w14:textId="647D8C43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twoStepRACH-r16, </w:t>
            </w:r>
            <w:r w:rsidRPr="00BE555F"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</w:tcPr>
          <w:p w14:paraId="709E616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70BA522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4CAAE7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4E92FB8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EC656AD" w14:textId="77777777" w:rsidTr="28C80884">
        <w:trPr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B2864C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ra-SDT-NTN-r17</w:t>
            </w:r>
          </w:p>
          <w:p w14:paraId="67B03CED" w14:textId="28E4448C" w:rsidR="00BF788C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 w:rsidRPr="00BE555F">
              <w:t xml:space="preserve">in NTN </w:t>
            </w:r>
            <w:r w:rsidRPr="00BE555F">
              <w:rPr>
                <w:bCs/>
                <w:iCs/>
              </w:rPr>
              <w:t xml:space="preserve">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 </w:t>
            </w:r>
            <w:r w:rsidRPr="00BE555F">
              <w:rPr>
                <w:bCs/>
                <w:iCs/>
              </w:rPr>
              <w:t>for NTN</w:t>
            </w:r>
            <w:r w:rsidRPr="00BE555F">
              <w:rPr>
                <w:bCs/>
                <w:i/>
              </w:rPr>
              <w:t xml:space="preserve">, </w:t>
            </w:r>
            <w:r w:rsidRPr="00BE555F">
              <w:rPr>
                <w:bCs/>
                <w:iCs/>
              </w:rPr>
              <w:t>with 2-step RA type, as specified in TS 38.331 [9].</w:t>
            </w:r>
            <w:r w:rsidRPr="00BE555F">
              <w:t xml:space="preserve"> </w:t>
            </w:r>
            <w:r w:rsidRPr="00BE555F">
              <w:rPr>
                <w:bCs/>
                <w:iCs/>
              </w:rPr>
              <w:t xml:space="preserve">A UE supporting this feature shall also indicate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F1E473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79F9B4A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11565A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CE8EC8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4D6585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9F7F2B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redirectAtResumeByNAS-r16</w:t>
            </w:r>
          </w:p>
          <w:p w14:paraId="1826C4A6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reception of </w:t>
            </w:r>
            <w:proofErr w:type="spellStart"/>
            <w:r w:rsidRPr="00BE555F">
              <w:rPr>
                <w:bCs/>
                <w:i/>
              </w:rPr>
              <w:t>redirectedCarrierInfo</w:t>
            </w:r>
            <w:proofErr w:type="spellEnd"/>
            <w:r w:rsidRPr="00BE555F">
              <w:rPr>
                <w:bCs/>
                <w:iCs/>
              </w:rPr>
              <w:t xml:space="preserve"> in an </w:t>
            </w:r>
            <w:proofErr w:type="spellStart"/>
            <w:r w:rsidRPr="00BE555F">
              <w:rPr>
                <w:bCs/>
                <w:i/>
              </w:rPr>
              <w:t>RRCRelease</w:t>
            </w:r>
            <w:proofErr w:type="spellEnd"/>
            <w:r w:rsidRPr="00BE555F">
              <w:rPr>
                <w:bCs/>
                <w:iCs/>
              </w:rPr>
              <w:t xml:space="preserve"> message in response to an </w:t>
            </w:r>
            <w:proofErr w:type="spellStart"/>
            <w:r w:rsidRPr="00BE555F">
              <w:rPr>
                <w:bCs/>
                <w:i/>
              </w:rPr>
              <w:t>RRCResumeRequest</w:t>
            </w:r>
            <w:proofErr w:type="spellEnd"/>
            <w:r w:rsidRPr="00BE555F">
              <w:rPr>
                <w:bCs/>
                <w:iCs/>
              </w:rPr>
              <w:t xml:space="preserve"> or </w:t>
            </w:r>
            <w:r w:rsidRPr="00BE555F">
              <w:rPr>
                <w:bCs/>
                <w:i/>
              </w:rPr>
              <w:t>RRCResumeRequest1</w:t>
            </w:r>
            <w:r w:rsidRPr="00BE555F"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</w:tcPr>
          <w:p w14:paraId="2252E54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133A25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14E909D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4B2AD26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A7B89A0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E08C24C" w14:textId="77777777" w:rsidR="00E87DCD" w:rsidRPr="00BE555F" w:rsidRDefault="00E87DCD" w:rsidP="007A50A9">
            <w:pPr>
              <w:pStyle w:val="TAL"/>
              <w:rPr>
                <w:i/>
                <w:lang w:eastAsia="en-GB"/>
              </w:rPr>
            </w:pPr>
            <w:proofErr w:type="spellStart"/>
            <w:r w:rsidRPr="00BE555F">
              <w:rPr>
                <w:b/>
                <w:i/>
              </w:rPr>
              <w:t>reducedCP</w:t>
            </w:r>
            <w:proofErr w:type="spellEnd"/>
            <w:r w:rsidRPr="00BE555F">
              <w:rPr>
                <w:b/>
                <w:i/>
              </w:rPr>
              <w:t>-Latency</w:t>
            </w:r>
          </w:p>
          <w:p w14:paraId="6112C7A2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</w:tcPr>
          <w:p w14:paraId="28816C9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82FB56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294FBE89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34D607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</w:tr>
      <w:tr w:rsidR="00E87DCD" w:rsidRPr="00BE555F" w14:paraId="6A03212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705BC6D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referenceTimeProvision-r16</w:t>
            </w:r>
          </w:p>
          <w:p w14:paraId="0BE73E5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provision of </w:t>
            </w:r>
            <w:proofErr w:type="spellStart"/>
            <w:r w:rsidRPr="00BE555F">
              <w:t>referenceTimeInfo</w:t>
            </w:r>
            <w:proofErr w:type="spellEnd"/>
            <w:r w:rsidRPr="00BE555F">
              <w:t xml:space="preserve"> in </w:t>
            </w:r>
            <w:proofErr w:type="spellStart"/>
            <w:r w:rsidRPr="00BE555F">
              <w:rPr>
                <w:i/>
                <w:iCs/>
              </w:rPr>
              <w:t>DLInformationTransfer</w:t>
            </w:r>
            <w:proofErr w:type="spellEnd"/>
            <w:r w:rsidRPr="00BE555F"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</w:tcPr>
          <w:p w14:paraId="414F06D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FC63648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421D294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73C50FF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</w:tr>
      <w:tr w:rsidR="00E87DCD" w:rsidRPr="00BE555F" w14:paraId="36D771A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51C5AB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releasePreference-r16</w:t>
            </w:r>
          </w:p>
          <w:p w14:paraId="7BD208FB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</w:tcPr>
          <w:p w14:paraId="43AF7CD8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E55477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8A316F0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3B3E14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</w:tr>
      <w:tr w:rsidR="00EC0190" w:rsidRPr="00BE555F" w14:paraId="16BF2C81" w14:textId="77777777" w:rsidTr="28C80884">
        <w:trPr>
          <w:gridAfter w:val="1"/>
          <w:wAfter w:w="6" w:type="dxa"/>
          <w:cantSplit/>
          <w:ins w:id="11" w:author="Huawei, HiSilicon" w:date="2023-11-01T11:16:00Z"/>
        </w:trPr>
        <w:tc>
          <w:tcPr>
            <w:tcW w:w="6945" w:type="dxa"/>
          </w:tcPr>
          <w:p w14:paraId="512A87C5" w14:textId="40965D3F" w:rsidR="00EC0190" w:rsidRPr="00BE555F" w:rsidRDefault="00EC0190" w:rsidP="00EC0190">
            <w:pPr>
              <w:pStyle w:val="TAL"/>
              <w:rPr>
                <w:ins w:id="12" w:author="Huawei, HiSilicon" w:date="2023-11-01T11:16:00Z"/>
                <w:b/>
                <w:i/>
              </w:rPr>
            </w:pPr>
            <w:ins w:id="13" w:author="Huawei, HiSilicon" w:date="2023-11-01T11:16:00Z">
              <w:r w:rsidRPr="00BE555F">
                <w:rPr>
                  <w:b/>
                  <w:i/>
                </w:rPr>
                <w:t>resume</w:t>
              </w:r>
              <w:r>
                <w:rPr>
                  <w:b/>
                  <w:i/>
                </w:rPr>
                <w:t>AfterSDT-Release</w:t>
              </w:r>
              <w:r w:rsidRPr="00BE555F">
                <w:rPr>
                  <w:b/>
                  <w:i/>
                </w:rPr>
                <w:t>-r1</w:t>
              </w:r>
              <w:r>
                <w:rPr>
                  <w:b/>
                  <w:i/>
                </w:rPr>
                <w:t>8</w:t>
              </w:r>
            </w:ins>
          </w:p>
          <w:p w14:paraId="47218133" w14:textId="77777777" w:rsidR="00EC0190" w:rsidRDefault="00EC0190" w:rsidP="00EC0190">
            <w:pPr>
              <w:pStyle w:val="TAL"/>
              <w:rPr>
                <w:ins w:id="14" w:author="Huawei, HiSilicon" w:date="2023-11-01T11:53:00Z"/>
              </w:rPr>
            </w:pPr>
            <w:ins w:id="15" w:author="Huawei, HiSilicon" w:date="2023-11-01T11:16:00Z">
              <w:r w:rsidRPr="00BE555F">
                <w:t xml:space="preserve">Indicates whether the UE supports </w:t>
              </w:r>
            </w:ins>
            <w:ins w:id="16" w:author="Huawei, HiSilicon" w:date="2023-11-01T11:18:00Z">
              <w:r>
                <w:t xml:space="preserve">immediate </w:t>
              </w:r>
              <w:r w:rsidRPr="002A0E90">
                <w:rPr>
                  <w:iCs/>
                  <w:lang w:eastAsia="ko-KR"/>
                </w:rPr>
                <w:t xml:space="preserve">RRC connection resume procedure </w:t>
              </w:r>
              <w:r>
                <w:rPr>
                  <w:iCs/>
                  <w:lang w:eastAsia="ko-KR"/>
                </w:rPr>
                <w:t xml:space="preserve">triggering </w:t>
              </w:r>
            </w:ins>
            <w:ins w:id="17" w:author="Huawei, HiSilicon" w:date="2023-11-01T11:16:00Z">
              <w:r>
                <w:t xml:space="preserve">after receiving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message with a </w:t>
              </w:r>
              <w:proofErr w:type="spellStart"/>
              <w:r>
                <w:rPr>
                  <w:i/>
                </w:rPr>
                <w:t>resumeI</w:t>
              </w:r>
            </w:ins>
            <w:ins w:id="18" w:author="Huawei, HiSilicon" w:date="2023-11-01T11:17:00Z">
              <w:r>
                <w:rPr>
                  <w:i/>
                </w:rPr>
                <w:t>ndication</w:t>
              </w:r>
              <w:proofErr w:type="spellEnd"/>
              <w:r>
                <w:rPr>
                  <w:i/>
                </w:rPr>
                <w:t xml:space="preserve"> </w:t>
              </w:r>
              <w:r>
                <w:t>included</w:t>
              </w:r>
            </w:ins>
            <w:ins w:id="19" w:author="Huawei, HiSilicon" w:date="2023-11-01T11:19:00Z">
              <w:r w:rsidR="008175F5">
                <w:t xml:space="preserve"> during an ongoing SDT procedure</w:t>
              </w:r>
            </w:ins>
            <w:ins w:id="20" w:author="Huawei, HiSilicon" w:date="2023-11-01T11:17:00Z">
              <w:r>
                <w:t>, as specified in TS 38.331 [9]</w:t>
              </w:r>
            </w:ins>
            <w:ins w:id="21" w:author="Huawei, HiSilicon" w:date="2023-11-01T11:16:00Z">
              <w:r w:rsidRPr="00BE555F">
                <w:t>.</w:t>
              </w:r>
            </w:ins>
          </w:p>
          <w:p w14:paraId="450E499E" w14:textId="37F43292" w:rsidR="00574C39" w:rsidRPr="00472AD2" w:rsidRDefault="00574C39" w:rsidP="00EC0190">
            <w:pPr>
              <w:pStyle w:val="TAL"/>
              <w:rPr>
                <w:ins w:id="22" w:author="Huawei, HiSilicon" w:date="2023-11-01T11:16:00Z"/>
              </w:rPr>
            </w:pPr>
            <w:ins w:id="23" w:author="Huawei, HiSilicon" w:date="2023-11-01T11:53:00Z">
              <w:r>
                <w:t>The UE indicating support of this featur</w:t>
              </w:r>
            </w:ins>
            <w:ins w:id="24" w:author="Huawei, HiSilicon" w:date="2023-11-01T11:54:00Z">
              <w:r>
                <w:t xml:space="preserve">e shall also support </w:t>
              </w:r>
            </w:ins>
            <w:ins w:id="25" w:author="Huawei, HiSilicon" w:date="2023-11-01T12:01:00Z">
              <w:r w:rsidR="00472AD2">
                <w:t>any</w:t>
              </w:r>
            </w:ins>
            <w:ins w:id="26" w:author="Huawei, HiSilicon" w:date="2023-11-01T11:54:00Z">
              <w:r>
                <w:t xml:space="preserve"> of </w:t>
              </w:r>
            </w:ins>
            <w:ins w:id="27" w:author="Huawei, HiSilicon" w:date="2023-11-01T11:53:00Z">
              <w:r w:rsidRPr="00574C39">
                <w:rPr>
                  <w:i/>
                </w:rPr>
                <w:t>ra-SDT-r17</w:t>
              </w:r>
            </w:ins>
            <w:ins w:id="28" w:author="Huawei, HiSilicon" w:date="2023-11-01T11:54:00Z">
              <w:r>
                <w:t xml:space="preserve">, </w:t>
              </w:r>
              <w:r w:rsidRPr="00574C39">
                <w:rPr>
                  <w:i/>
                </w:rPr>
                <w:t>ra-SDT-NTN-r17</w:t>
              </w:r>
              <w:r>
                <w:t xml:space="preserve">, </w:t>
              </w:r>
            </w:ins>
            <w:ins w:id="29" w:author="Huawei, HiSilicon" w:date="2023-11-01T11:55:00Z">
              <w:r w:rsidR="00D943BE" w:rsidRPr="00F41679">
                <w:rPr>
                  <w:rFonts w:cs="Arial"/>
                  <w:i/>
                  <w:szCs w:val="18"/>
                  <w:lang w:eastAsia="zh-CN"/>
                </w:rPr>
                <w:t>cg</w:t>
              </w:r>
              <w:r w:rsidR="00D943BE" w:rsidRPr="00F41679">
                <w:rPr>
                  <w:rFonts w:cs="Arial"/>
                  <w:i/>
                  <w:szCs w:val="18"/>
                </w:rPr>
                <w:t>-</w:t>
              </w:r>
              <w:r w:rsidR="00D943BE" w:rsidRPr="00F41679">
                <w:rPr>
                  <w:rFonts w:cs="Arial"/>
                  <w:i/>
                  <w:szCs w:val="18"/>
                  <w:lang w:eastAsia="zh-CN"/>
                </w:rPr>
                <w:t>SDT-r17</w:t>
              </w:r>
              <w:r w:rsidR="00D943BE">
                <w:rPr>
                  <w:rFonts w:cs="Arial"/>
                  <w:szCs w:val="18"/>
                  <w:lang w:eastAsia="zh-CN"/>
                </w:rPr>
                <w:t xml:space="preserve">, </w:t>
              </w:r>
            </w:ins>
            <w:commentRangeStart w:id="30"/>
            <w:commentRangeStart w:id="31"/>
            <w:ins w:id="32" w:author="Huawei, HiSilicon" w:date="2023-11-01T11:59:00Z">
              <w:r w:rsidR="00472AD2" w:rsidRPr="00472AD2">
                <w:rPr>
                  <w:rFonts w:cs="Arial"/>
                  <w:i/>
                  <w:szCs w:val="18"/>
                  <w:lang w:eastAsia="zh-CN"/>
                </w:rPr>
                <w:t>mt-SDT-r18</w:t>
              </w:r>
            </w:ins>
            <w:ins w:id="33" w:author="Huawei (Dawid)" w:date="2023-11-23T10:56:00Z">
              <w:r w:rsidR="00E7016C">
                <w:rPr>
                  <w:rFonts w:cs="Arial"/>
                  <w:i/>
                  <w:szCs w:val="18"/>
                  <w:lang w:eastAsia="zh-CN"/>
                </w:rPr>
                <w:t xml:space="preserve">, </w:t>
              </w:r>
              <w:r w:rsidR="00E7016C" w:rsidRPr="00E7016C">
                <w:rPr>
                  <w:rFonts w:cs="Arial"/>
                  <w:i/>
                  <w:szCs w:val="18"/>
                  <w:lang w:eastAsia="zh-CN"/>
                </w:rPr>
                <w:t>mt-SDT-NTN-r18</w:t>
              </w:r>
            </w:ins>
            <w:ins w:id="34" w:author="Huawei, HiSilicon" w:date="2023-11-01T12:01:00Z">
              <w:r w:rsidR="00472AD2">
                <w:rPr>
                  <w:rFonts w:cs="Arial"/>
                  <w:szCs w:val="18"/>
                  <w:lang w:eastAsia="zh-CN"/>
                </w:rPr>
                <w:t xml:space="preserve"> or</w:t>
              </w:r>
            </w:ins>
            <w:ins w:id="35" w:author="Huawei, HiSilicon" w:date="2023-11-01T12:00:00Z">
              <w:r w:rsidR="00472AD2">
                <w:rPr>
                  <w:rFonts w:cs="Arial"/>
                  <w:szCs w:val="18"/>
                  <w:lang w:eastAsia="zh-CN"/>
                </w:rPr>
                <w:t xml:space="preserve"> </w:t>
              </w:r>
              <w:r w:rsidR="00472AD2" w:rsidRPr="00B406E2">
                <w:rPr>
                  <w:i/>
                  <w:iCs/>
                </w:rPr>
                <w:t>mt-CG-SDT-r18</w:t>
              </w:r>
            </w:ins>
            <w:commentRangeEnd w:id="30"/>
            <w:r w:rsidR="00BF7361">
              <w:rPr>
                <w:rStyle w:val="CommentReference"/>
                <w:rFonts w:ascii="Times New Roman" w:hAnsi="Times New Roman"/>
              </w:rPr>
              <w:commentReference w:id="30"/>
            </w:r>
            <w:commentRangeEnd w:id="31"/>
            <w:r w:rsidR="00E7016C">
              <w:rPr>
                <w:rStyle w:val="CommentReference"/>
                <w:rFonts w:ascii="Times New Roman" w:hAnsi="Times New Roman"/>
              </w:rPr>
              <w:commentReference w:id="31"/>
            </w:r>
            <w:ins w:id="36" w:author="Huawei, HiSilicon" w:date="2023-11-01T12:01:00Z">
              <w:r w:rsidR="00472AD2">
                <w:rPr>
                  <w:iCs/>
                </w:rPr>
                <w:t>.</w:t>
              </w:r>
            </w:ins>
          </w:p>
        </w:tc>
        <w:tc>
          <w:tcPr>
            <w:tcW w:w="710" w:type="dxa"/>
          </w:tcPr>
          <w:p w14:paraId="502B05F1" w14:textId="3AA86792" w:rsidR="00EC0190" w:rsidRPr="00BE555F" w:rsidRDefault="00824D1D" w:rsidP="007A50A9">
            <w:pPr>
              <w:pStyle w:val="TAL"/>
              <w:jc w:val="center"/>
              <w:rPr>
                <w:ins w:id="37" w:author="Huawei, HiSilicon" w:date="2023-11-01T11:16:00Z"/>
                <w:lang w:eastAsia="zh-CN"/>
              </w:rPr>
            </w:pPr>
            <w:ins w:id="38" w:author="Huawei, HiSilicon" w:date="2023-11-01T11:18:00Z">
              <w:r>
                <w:rPr>
                  <w:lang w:eastAsia="zh-CN"/>
                </w:rPr>
                <w:t>UE</w:t>
              </w:r>
            </w:ins>
          </w:p>
        </w:tc>
        <w:tc>
          <w:tcPr>
            <w:tcW w:w="567" w:type="dxa"/>
          </w:tcPr>
          <w:p w14:paraId="1D8FDCB3" w14:textId="59195435" w:rsidR="00EC0190" w:rsidRPr="00BE555F" w:rsidRDefault="00824D1D" w:rsidP="007A50A9">
            <w:pPr>
              <w:pStyle w:val="TAL"/>
              <w:jc w:val="center"/>
              <w:rPr>
                <w:ins w:id="39" w:author="Huawei, HiSilicon" w:date="2023-11-01T11:16:00Z"/>
                <w:lang w:eastAsia="zh-CN"/>
              </w:rPr>
            </w:pPr>
            <w:ins w:id="40" w:author="Huawei, HiSilicon" w:date="2023-11-01T11:18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09" w:type="dxa"/>
          </w:tcPr>
          <w:p w14:paraId="331272F4" w14:textId="2E0AC712" w:rsidR="00EC0190" w:rsidRPr="00BE555F" w:rsidRDefault="00824D1D" w:rsidP="007A50A9">
            <w:pPr>
              <w:pStyle w:val="TAL"/>
              <w:jc w:val="center"/>
              <w:rPr>
                <w:ins w:id="41" w:author="Huawei, HiSilicon" w:date="2023-11-01T11:16:00Z"/>
                <w:lang w:eastAsia="zh-CN"/>
              </w:rPr>
            </w:pPr>
            <w:ins w:id="42" w:author="Huawei, HiSilicon" w:date="2023-11-01T11:18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08" w:type="dxa"/>
          </w:tcPr>
          <w:p w14:paraId="65D0CFC2" w14:textId="55E61F8D" w:rsidR="00EC0190" w:rsidRPr="00BE555F" w:rsidRDefault="00824D1D" w:rsidP="007A50A9">
            <w:pPr>
              <w:pStyle w:val="TAL"/>
              <w:jc w:val="center"/>
              <w:rPr>
                <w:ins w:id="43" w:author="Huawei, HiSilicon" w:date="2023-11-01T11:16:00Z"/>
                <w:lang w:eastAsia="zh-CN"/>
              </w:rPr>
            </w:pPr>
            <w:ins w:id="44" w:author="Huawei, HiSilicon" w:date="2023-11-01T11:18:00Z">
              <w:r>
                <w:rPr>
                  <w:lang w:eastAsia="zh-CN"/>
                </w:rPr>
                <w:t>No</w:t>
              </w:r>
            </w:ins>
          </w:p>
        </w:tc>
      </w:tr>
      <w:tr w:rsidR="00E87DCD" w:rsidRPr="00BE555F" w14:paraId="484C14B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23031B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resumeWithStoredMCG-SCells-r16</w:t>
            </w:r>
          </w:p>
          <w:p w14:paraId="0DEF3037" w14:textId="0F85213A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MCG </w:t>
            </w:r>
            <w:proofErr w:type="spellStart"/>
            <w:r w:rsidRPr="00BE555F">
              <w:t>S</w:t>
            </w:r>
            <w:r w:rsidR="00327C94" w:rsidRPr="00BE555F">
              <w:t>c</w:t>
            </w:r>
            <w:r w:rsidRPr="00BE555F">
              <w:t>ell</w:t>
            </w:r>
            <w:proofErr w:type="spellEnd"/>
            <w:r w:rsidRPr="00BE555F">
              <w:t xml:space="preserve"> configuration when initiating the resume procedure.</w:t>
            </w:r>
          </w:p>
        </w:tc>
        <w:tc>
          <w:tcPr>
            <w:tcW w:w="710" w:type="dxa"/>
          </w:tcPr>
          <w:p w14:paraId="2C196A74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6159EA8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66748DE9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20751FA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</w:tr>
      <w:tr w:rsidR="00E87DCD" w:rsidRPr="00BE555F" w14:paraId="1A60736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29C4BD6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lastRenderedPageBreak/>
              <w:t>resumeWithStoredSCG-r16</w:t>
            </w:r>
          </w:p>
          <w:p w14:paraId="7BA1EB7B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SCG configuration when initiating resume. The UE which indicates support for </w:t>
            </w:r>
            <w:r w:rsidRPr="00BE555F">
              <w:rPr>
                <w:i/>
              </w:rPr>
              <w:t>resumeWithStoredSCG-r16</w:t>
            </w:r>
            <w:r w:rsidRPr="00BE555F">
              <w:t xml:space="preserve"> shall also indicate support for </w:t>
            </w:r>
            <w:r w:rsidRPr="00BE555F">
              <w:rPr>
                <w:i/>
              </w:rPr>
              <w:t>resumeWithSCG-Config-r16</w:t>
            </w:r>
            <w:r w:rsidRPr="00BE555F">
              <w:t>.</w:t>
            </w:r>
          </w:p>
        </w:tc>
        <w:tc>
          <w:tcPr>
            <w:tcW w:w="710" w:type="dxa"/>
          </w:tcPr>
          <w:p w14:paraId="0DD3C53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1040DE3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2399AFA9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9F4AB6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</w:tr>
      <w:tr w:rsidR="00E87DCD" w:rsidRPr="00BE555F" w14:paraId="26594DC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138CA6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resumeWithSCG-Config-r16</w:t>
            </w:r>
          </w:p>
          <w:p w14:paraId="7AB8C46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(re-)configuration of an SCG during the resume procedure.</w:t>
            </w:r>
          </w:p>
        </w:tc>
        <w:tc>
          <w:tcPr>
            <w:tcW w:w="710" w:type="dxa"/>
          </w:tcPr>
          <w:p w14:paraId="1D53831B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27D9602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594B6F1E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3DF2CAC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</w:tr>
      <w:tr w:rsidR="00E87DCD" w:rsidRPr="00BE555F" w14:paraId="2280DE97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B0A2C01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sliceInfoforCellReselection-r17</w:t>
            </w:r>
          </w:p>
          <w:p w14:paraId="6046F23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slice-based cell reselection information in SIB and on RRC release for slice-based cell reselection </w:t>
            </w:r>
            <w:r w:rsidRPr="00BE555F">
              <w:rPr>
                <w:noProof/>
              </w:rPr>
              <w:t>in RRC _IDLE and RRC INACTIVE</w:t>
            </w:r>
            <w:r w:rsidRPr="00BE555F">
              <w:t xml:space="preserve"> as defined in TS 38.304 [21].</w:t>
            </w:r>
          </w:p>
        </w:tc>
        <w:tc>
          <w:tcPr>
            <w:tcW w:w="710" w:type="dxa"/>
          </w:tcPr>
          <w:p w14:paraId="1CC7D9C4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39F9F23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44CF1DA6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8B13D1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</w:tr>
      <w:tr w:rsidR="00E87DCD" w:rsidRPr="00BE555F" w14:paraId="63A5811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E814C8" w14:textId="77777777" w:rsidR="00E87DCD" w:rsidRPr="00BE555F" w:rsidRDefault="00E87DCD" w:rsidP="007A50A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167212E7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UL transmission via MCG path and DL reception via either MCG path or SCG path, as specified for the split SRB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314BDE0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6911ED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858DA5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3BD63A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5C1569D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F55633B" w14:textId="77777777" w:rsidR="00E87DCD" w:rsidRPr="00BE555F" w:rsidRDefault="00E87DCD" w:rsidP="007A50A9">
            <w:pPr>
              <w:pStyle w:val="TAL"/>
              <w:rPr>
                <w:b/>
                <w:i/>
                <w:noProof/>
                <w:lang w:eastAsia="ko-KR"/>
              </w:rPr>
            </w:pPr>
            <w:r w:rsidRPr="00BE555F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69CCCA83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UL transmission via both MCG path and SCG path for the split DRB as specified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7081FBF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5AD61D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279061C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690411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5B2B50A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C89FE13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srb3</w:t>
            </w:r>
          </w:p>
          <w:p w14:paraId="14E4F5BF" w14:textId="77777777" w:rsidR="00E87DCD" w:rsidRPr="00BE555F" w:rsidDel="00414669" w:rsidRDefault="00E87DCD" w:rsidP="007A50A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direct SRB between the SN and the UE as specified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 This field is not applied to NE-DC.</w:t>
            </w:r>
          </w:p>
        </w:tc>
        <w:tc>
          <w:tcPr>
            <w:tcW w:w="710" w:type="dxa"/>
          </w:tcPr>
          <w:p w14:paraId="2EB467D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A01946D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09A7FF3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CF62D0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419F2016" w14:textId="77777777" w:rsidTr="28C80884">
        <w:trPr>
          <w:cantSplit/>
        </w:trPr>
        <w:tc>
          <w:tcPr>
            <w:tcW w:w="6945" w:type="dxa"/>
          </w:tcPr>
          <w:p w14:paraId="27C1ACA0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srb-SDT-NTN-r17</w:t>
            </w:r>
          </w:p>
          <w:p w14:paraId="4C083211" w14:textId="5629914C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 in NTN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71759C00" w14:textId="77777777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</w:p>
          <w:p w14:paraId="47EEA66F" w14:textId="63E48D61" w:rsidR="00BE536E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A UE supporting this feature shall also indicate support of </w:t>
            </w:r>
            <w:r w:rsidRPr="00BE555F">
              <w:rPr>
                <w:i/>
                <w:iCs/>
              </w:rPr>
              <w:t>ra-SDT-NTN-r17</w:t>
            </w:r>
            <w:r w:rsidRPr="00BE555F">
              <w:rPr>
                <w:bCs/>
                <w:iCs/>
              </w:rPr>
              <w:t>,</w:t>
            </w:r>
            <w:r w:rsidRPr="00BE555F">
              <w:rPr>
                <w:i/>
                <w:iCs/>
              </w:rPr>
              <w:t xml:space="preserve"> or cg-SDT-r17 </w:t>
            </w:r>
            <w:r w:rsidRPr="00BE555F">
              <w:t xml:space="preserve">in NTN bands. A UE supporting this feature shall also indicate the support of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.</w:t>
            </w:r>
          </w:p>
        </w:tc>
        <w:tc>
          <w:tcPr>
            <w:tcW w:w="710" w:type="dxa"/>
          </w:tcPr>
          <w:p w14:paraId="2973C2A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9000BD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71D3ECC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gridSpan w:val="2"/>
          </w:tcPr>
          <w:p w14:paraId="6A2FAA2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A736C8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09ED33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srb-SDT-r17</w:t>
            </w:r>
          </w:p>
          <w:p w14:paraId="381AD6E7" w14:textId="0FFDB71C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78B32C8A" w14:textId="77777777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</w:p>
          <w:p w14:paraId="0CC0950F" w14:textId="5534F033" w:rsidR="00E87DCD" w:rsidRPr="00BE555F" w:rsidRDefault="00E87DCD" w:rsidP="28C80884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A UE supporting this feature shall also indicate support of </w:t>
            </w:r>
            <w:r w:rsidRPr="28C80884">
              <w:rPr>
                <w:i/>
                <w:iCs/>
              </w:rPr>
              <w:t>ra-SDT-r17 or cg-SDT-r17</w:t>
            </w:r>
            <w:r>
              <w:t>.</w:t>
            </w:r>
          </w:p>
        </w:tc>
        <w:tc>
          <w:tcPr>
            <w:tcW w:w="710" w:type="dxa"/>
          </w:tcPr>
          <w:p w14:paraId="53231BB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04EB2F53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D832F9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CC55C5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687753A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918A1AF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00FF9A9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 w:rsidRPr="00BE555F">
              <w:rPr>
                <w:bCs/>
                <w:iCs/>
                <w:lang w:eastAsia="zh-CN"/>
              </w:rPr>
              <w:t xml:space="preserve">to 1 for </w:t>
            </w:r>
            <w:r w:rsidRPr="00BE555F">
              <w:rPr>
                <w:bCs/>
                <w:iCs/>
              </w:rPr>
              <w:t xml:space="preserve">FR2 UL gap pattern 1 and 3, if the UE indicates support for </w:t>
            </w:r>
            <w:r w:rsidRPr="00BE555F">
              <w:rPr>
                <w:bCs/>
                <w:i/>
                <w:iCs/>
              </w:rPr>
              <w:t>ul-GapFR2-r17</w:t>
            </w:r>
            <w:r w:rsidRPr="00BE555F"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</w:tcPr>
          <w:p w14:paraId="68DAF29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3299733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</w:tcPr>
          <w:p w14:paraId="43E684B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D7E11A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FR2 only</w:t>
            </w:r>
          </w:p>
        </w:tc>
      </w:tr>
      <w:tr w:rsidR="00E87DCD" w:rsidRPr="00BE555F" w14:paraId="5E2DF5E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D246B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ul-RRC-Segmentation-r16</w:t>
            </w:r>
          </w:p>
          <w:p w14:paraId="51EF30F8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>Indicates</w:t>
            </w:r>
            <w:r w:rsidRPr="00BE555F">
              <w:rPr>
                <w:bCs/>
                <w:iCs/>
              </w:rPr>
              <w:t xml:space="preserve"> whether</w:t>
            </w:r>
            <w:r w:rsidRPr="00BE555F"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 w:rsidRPr="00BE555F">
              <w:t xml:space="preserve"> of </w:t>
            </w:r>
            <w:proofErr w:type="spellStart"/>
            <w:r w:rsidRPr="00BE555F">
              <w:rPr>
                <w:i/>
                <w:iCs/>
              </w:rPr>
              <w:t>UECapabilityInformation</w:t>
            </w:r>
            <w:proofErr w:type="spellEnd"/>
            <w:r w:rsidRPr="00BE555F">
              <w:t xml:space="preserve"> as specified in TS 38.331 [9]</w:t>
            </w:r>
            <w:r w:rsidRPr="00BE555F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6036822B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62C90ED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6C09DC1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670BDCA" w14:textId="77777777" w:rsidR="00E87DCD" w:rsidRPr="00BE555F" w:rsidRDefault="00E87DCD" w:rsidP="007A50A9">
            <w:pPr>
              <w:pStyle w:val="TAL"/>
            </w:pPr>
            <w:r w:rsidRPr="00BE555F">
              <w:t>No</w:t>
            </w:r>
          </w:p>
        </w:tc>
      </w:tr>
    </w:tbl>
    <w:p w14:paraId="24407591" w14:textId="77777777" w:rsidR="00E87DCD" w:rsidRDefault="00E87DCD" w:rsidP="00E87DCD"/>
    <w:p w14:paraId="39BE14DC" w14:textId="77777777" w:rsidR="00F45CFE" w:rsidRDefault="00F45CFE">
      <w:pPr>
        <w:rPr>
          <w:noProof/>
        </w:rPr>
        <w:sectPr w:rsidR="00F45CFE" w:rsidSect="000B7FED">
          <w:headerReference w:type="even" r:id="rId19"/>
          <w:headerReference w:type="default" r:id="rId20"/>
          <w:head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170F78" w14:textId="59E4CDF5" w:rsidR="00F45CFE" w:rsidRDefault="00F45CFE">
      <w:pPr>
        <w:rPr>
          <w:noProof/>
        </w:rPr>
      </w:pPr>
    </w:p>
    <w:p w14:paraId="4C330221" w14:textId="77777777" w:rsidR="00F45CFE" w:rsidRDefault="00F45CFE" w:rsidP="00F45CFE">
      <w:pPr>
        <w:pStyle w:val="Heading1"/>
        <w:ind w:left="420" w:hanging="420"/>
        <w:rPr>
          <w:lang w:val="en-US"/>
        </w:rPr>
      </w:pPr>
      <w:r>
        <w:rPr>
          <w:lang w:val="en-US"/>
        </w:rPr>
        <w:t xml:space="preserve">Annex: RAN2 UE capability feature list </w:t>
      </w:r>
    </w:p>
    <w:tbl>
      <w:tblPr>
        <w:tblW w:w="2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838"/>
        <w:gridCol w:w="1842"/>
        <w:gridCol w:w="4912"/>
        <w:gridCol w:w="1063"/>
        <w:gridCol w:w="3510"/>
        <w:gridCol w:w="1581"/>
        <w:gridCol w:w="1172"/>
        <w:gridCol w:w="1173"/>
        <w:gridCol w:w="2178"/>
        <w:gridCol w:w="1508"/>
      </w:tblGrid>
      <w:tr w:rsidR="00CD35D4" w:rsidRPr="0054772E" w14:paraId="27E5EB97" w14:textId="77777777" w:rsidTr="006A0F6C">
        <w:trPr>
          <w:trHeight w:val="18"/>
          <w:ins w:id="45" w:author="Huawei, HiSilicon" w:date="2023-11-01T11:20:00Z"/>
        </w:trPr>
        <w:tc>
          <w:tcPr>
            <w:tcW w:w="1335" w:type="dxa"/>
            <w:hideMark/>
          </w:tcPr>
          <w:p w14:paraId="06B8AA05" w14:textId="77777777" w:rsidR="00CD35D4" w:rsidRPr="0054772E" w:rsidRDefault="00CD35D4" w:rsidP="006A0F6C">
            <w:pPr>
              <w:pStyle w:val="TAH"/>
              <w:rPr>
                <w:ins w:id="46" w:author="Huawei, HiSilicon" w:date="2023-11-01T11:20:00Z"/>
                <w:rFonts w:cs="Arial"/>
                <w:szCs w:val="18"/>
              </w:rPr>
            </w:pPr>
            <w:ins w:id="47" w:author="Huawei, HiSilicon" w:date="2023-11-01T11:20:00Z">
              <w:r w:rsidRPr="0054772E">
                <w:rPr>
                  <w:rFonts w:cs="Arial"/>
                  <w:szCs w:val="18"/>
                </w:rPr>
                <w:t>Features</w:t>
              </w:r>
            </w:ins>
          </w:p>
        </w:tc>
        <w:tc>
          <w:tcPr>
            <w:tcW w:w="838" w:type="dxa"/>
            <w:hideMark/>
          </w:tcPr>
          <w:p w14:paraId="755F3224" w14:textId="77777777" w:rsidR="00CD35D4" w:rsidRPr="0054772E" w:rsidRDefault="00CD35D4" w:rsidP="006A0F6C">
            <w:pPr>
              <w:pStyle w:val="TAH"/>
              <w:rPr>
                <w:ins w:id="48" w:author="Huawei, HiSilicon" w:date="2023-11-01T11:20:00Z"/>
                <w:rFonts w:cs="Arial"/>
                <w:szCs w:val="18"/>
              </w:rPr>
            </w:pPr>
            <w:ins w:id="49" w:author="Huawei, HiSilicon" w:date="2023-11-01T11:20:00Z">
              <w:r w:rsidRPr="0054772E">
                <w:rPr>
                  <w:rFonts w:cs="Arial"/>
                  <w:szCs w:val="18"/>
                </w:rPr>
                <w:t>Index</w:t>
              </w:r>
            </w:ins>
          </w:p>
        </w:tc>
        <w:tc>
          <w:tcPr>
            <w:tcW w:w="1842" w:type="dxa"/>
            <w:hideMark/>
          </w:tcPr>
          <w:p w14:paraId="60139559" w14:textId="77777777" w:rsidR="00CD35D4" w:rsidRPr="0054772E" w:rsidRDefault="00CD35D4" w:rsidP="006A0F6C">
            <w:pPr>
              <w:pStyle w:val="TAH"/>
              <w:rPr>
                <w:ins w:id="50" w:author="Huawei, HiSilicon" w:date="2023-11-01T11:20:00Z"/>
                <w:rFonts w:cs="Arial"/>
                <w:szCs w:val="18"/>
              </w:rPr>
            </w:pPr>
            <w:ins w:id="51" w:author="Huawei, HiSilicon" w:date="2023-11-01T11:20:00Z">
              <w:r w:rsidRPr="0054772E">
                <w:rPr>
                  <w:rFonts w:cs="Arial"/>
                  <w:szCs w:val="18"/>
                </w:rPr>
                <w:t>Feature group</w:t>
              </w:r>
            </w:ins>
          </w:p>
        </w:tc>
        <w:tc>
          <w:tcPr>
            <w:tcW w:w="4912" w:type="dxa"/>
            <w:hideMark/>
          </w:tcPr>
          <w:p w14:paraId="6A55645A" w14:textId="77777777" w:rsidR="00CD35D4" w:rsidRPr="0054772E" w:rsidRDefault="00CD35D4" w:rsidP="006A0F6C">
            <w:pPr>
              <w:pStyle w:val="TAH"/>
              <w:rPr>
                <w:ins w:id="52" w:author="Huawei, HiSilicon" w:date="2023-11-01T11:20:00Z"/>
                <w:rFonts w:cs="Arial"/>
                <w:szCs w:val="18"/>
              </w:rPr>
            </w:pPr>
            <w:ins w:id="53" w:author="Huawei, HiSilicon" w:date="2023-11-01T11:20:00Z">
              <w:r w:rsidRPr="0054772E">
                <w:rPr>
                  <w:rFonts w:cs="Arial"/>
                  <w:szCs w:val="18"/>
                </w:rPr>
                <w:t>Components</w:t>
              </w:r>
            </w:ins>
          </w:p>
        </w:tc>
        <w:tc>
          <w:tcPr>
            <w:tcW w:w="1063" w:type="dxa"/>
            <w:hideMark/>
          </w:tcPr>
          <w:p w14:paraId="68F7B58C" w14:textId="77777777" w:rsidR="00CD35D4" w:rsidRPr="0054772E" w:rsidRDefault="00CD35D4" w:rsidP="006A0F6C">
            <w:pPr>
              <w:pStyle w:val="TAH"/>
              <w:rPr>
                <w:ins w:id="54" w:author="Huawei, HiSilicon" w:date="2023-11-01T11:20:00Z"/>
                <w:rFonts w:cs="Arial"/>
                <w:szCs w:val="18"/>
              </w:rPr>
            </w:pPr>
            <w:ins w:id="55" w:author="Huawei, HiSilicon" w:date="2023-11-01T11:20:00Z">
              <w:r w:rsidRPr="0054772E">
                <w:rPr>
                  <w:rFonts w:cs="Arial"/>
                  <w:szCs w:val="18"/>
                </w:rPr>
                <w:t>Prerequisite feature groups</w:t>
              </w:r>
            </w:ins>
          </w:p>
        </w:tc>
        <w:tc>
          <w:tcPr>
            <w:tcW w:w="3510" w:type="dxa"/>
          </w:tcPr>
          <w:p w14:paraId="01FCA86F" w14:textId="77777777" w:rsidR="00CD35D4" w:rsidRPr="0054772E" w:rsidRDefault="00CD35D4" w:rsidP="006A0F6C">
            <w:pPr>
              <w:pStyle w:val="TAH"/>
              <w:rPr>
                <w:ins w:id="56" w:author="Huawei, HiSilicon" w:date="2023-11-01T11:20:00Z"/>
                <w:rFonts w:cs="Arial"/>
                <w:szCs w:val="18"/>
              </w:rPr>
            </w:pPr>
            <w:ins w:id="57" w:author="Huawei, HiSilicon" w:date="2023-11-01T11:20:00Z">
              <w:r w:rsidRPr="0054772E">
                <w:rPr>
                  <w:rFonts w:cs="Arial"/>
                  <w:szCs w:val="18"/>
                </w:rPr>
                <w:t>Field name in TS 38.331</w:t>
              </w:r>
            </w:ins>
          </w:p>
        </w:tc>
        <w:tc>
          <w:tcPr>
            <w:tcW w:w="1581" w:type="dxa"/>
          </w:tcPr>
          <w:p w14:paraId="54D6655E" w14:textId="77777777" w:rsidR="00CD35D4" w:rsidRPr="0054772E" w:rsidRDefault="00CD35D4" w:rsidP="006A0F6C">
            <w:pPr>
              <w:pStyle w:val="TAH"/>
              <w:rPr>
                <w:ins w:id="58" w:author="Huawei, HiSilicon" w:date="2023-11-01T11:20:00Z"/>
                <w:rFonts w:cs="Arial"/>
                <w:szCs w:val="18"/>
              </w:rPr>
            </w:pPr>
            <w:ins w:id="59" w:author="Huawei, HiSilicon" w:date="2023-11-01T11:20:00Z">
              <w:r w:rsidRPr="0054772E">
                <w:rPr>
                  <w:rFonts w:cs="Arial"/>
                  <w:szCs w:val="18"/>
                </w:rPr>
                <w:t>Parent IE in TS 38.331</w:t>
              </w:r>
            </w:ins>
          </w:p>
        </w:tc>
        <w:tc>
          <w:tcPr>
            <w:tcW w:w="1172" w:type="dxa"/>
            <w:hideMark/>
          </w:tcPr>
          <w:p w14:paraId="3FFBA616" w14:textId="77777777" w:rsidR="00CD35D4" w:rsidRPr="0054772E" w:rsidRDefault="00CD35D4" w:rsidP="006A0F6C">
            <w:pPr>
              <w:pStyle w:val="TAH"/>
              <w:rPr>
                <w:ins w:id="60" w:author="Huawei, HiSilicon" w:date="2023-11-01T11:20:00Z"/>
                <w:rFonts w:cs="Arial"/>
                <w:szCs w:val="18"/>
              </w:rPr>
            </w:pPr>
            <w:ins w:id="61" w:author="Huawei, HiSilicon" w:date="2023-11-01T11:20:00Z">
              <w:r w:rsidRPr="0054772E">
                <w:rPr>
                  <w:rFonts w:cs="Arial"/>
                  <w:szCs w:val="18"/>
                </w:rPr>
                <w:t>Need of FDD/TDD differentiation</w:t>
              </w:r>
            </w:ins>
          </w:p>
        </w:tc>
        <w:tc>
          <w:tcPr>
            <w:tcW w:w="1173" w:type="dxa"/>
            <w:hideMark/>
          </w:tcPr>
          <w:p w14:paraId="341F69CB" w14:textId="77777777" w:rsidR="00CD35D4" w:rsidRPr="0054772E" w:rsidRDefault="00CD35D4" w:rsidP="006A0F6C">
            <w:pPr>
              <w:pStyle w:val="TAH"/>
              <w:rPr>
                <w:ins w:id="62" w:author="Huawei, HiSilicon" w:date="2023-11-01T11:20:00Z"/>
                <w:rFonts w:cs="Arial"/>
                <w:szCs w:val="18"/>
              </w:rPr>
            </w:pPr>
            <w:ins w:id="63" w:author="Huawei, HiSilicon" w:date="2023-11-01T11:20:00Z">
              <w:r w:rsidRPr="0054772E">
                <w:rPr>
                  <w:rFonts w:cs="Arial"/>
                  <w:szCs w:val="18"/>
                </w:rPr>
                <w:t>Need of FR1/FR2 differentiation</w:t>
              </w:r>
            </w:ins>
          </w:p>
        </w:tc>
        <w:tc>
          <w:tcPr>
            <w:tcW w:w="2178" w:type="dxa"/>
            <w:hideMark/>
          </w:tcPr>
          <w:p w14:paraId="342A5562" w14:textId="77777777" w:rsidR="00CD35D4" w:rsidRPr="0054772E" w:rsidRDefault="00CD35D4" w:rsidP="006A0F6C">
            <w:pPr>
              <w:pStyle w:val="TAH"/>
              <w:rPr>
                <w:ins w:id="64" w:author="Huawei, HiSilicon" w:date="2023-11-01T11:20:00Z"/>
                <w:rFonts w:cs="Arial"/>
                <w:szCs w:val="18"/>
              </w:rPr>
            </w:pPr>
            <w:ins w:id="65" w:author="Huawei, HiSilicon" w:date="2023-11-01T11:20:00Z">
              <w:r w:rsidRPr="0054772E">
                <w:rPr>
                  <w:rFonts w:cs="Arial"/>
                  <w:szCs w:val="18"/>
                </w:rPr>
                <w:t>Note</w:t>
              </w:r>
            </w:ins>
          </w:p>
        </w:tc>
        <w:tc>
          <w:tcPr>
            <w:tcW w:w="1508" w:type="dxa"/>
            <w:hideMark/>
          </w:tcPr>
          <w:p w14:paraId="571A52C3" w14:textId="77777777" w:rsidR="00CD35D4" w:rsidRPr="0054772E" w:rsidRDefault="00CD35D4" w:rsidP="006A0F6C">
            <w:pPr>
              <w:pStyle w:val="TAH"/>
              <w:rPr>
                <w:ins w:id="66" w:author="Huawei, HiSilicon" w:date="2023-11-01T11:20:00Z"/>
                <w:rFonts w:cs="Arial"/>
                <w:szCs w:val="18"/>
              </w:rPr>
            </w:pPr>
            <w:ins w:id="67" w:author="Huawei, HiSilicon" w:date="2023-11-01T11:20:00Z">
              <w:r w:rsidRPr="0054772E">
                <w:rPr>
                  <w:rFonts w:cs="Arial"/>
                  <w:szCs w:val="18"/>
                </w:rPr>
                <w:t>Mandatory/Optional</w:t>
              </w:r>
            </w:ins>
          </w:p>
        </w:tc>
      </w:tr>
      <w:tr w:rsidR="00CD35D4" w:rsidRPr="0054772E" w14:paraId="2B11E210" w14:textId="77777777" w:rsidTr="006A0F6C">
        <w:trPr>
          <w:trHeight w:val="18"/>
          <w:ins w:id="68" w:author="Huawei, HiSilicon" w:date="2023-11-01T11:20:00Z"/>
        </w:trPr>
        <w:tc>
          <w:tcPr>
            <w:tcW w:w="1335" w:type="dxa"/>
            <w:hideMark/>
          </w:tcPr>
          <w:p w14:paraId="3A8BD726" w14:textId="09224A30" w:rsidR="00CD35D4" w:rsidRDefault="00796AC6" w:rsidP="006A0F6C">
            <w:pPr>
              <w:pStyle w:val="TAL"/>
              <w:spacing w:line="256" w:lineRule="auto"/>
              <w:rPr>
                <w:ins w:id="69" w:author="Huawei, HiSilicon" w:date="2023-11-01T11:20:00Z"/>
                <w:rFonts w:cs="Arial"/>
                <w:szCs w:val="18"/>
              </w:rPr>
            </w:pPr>
            <w:ins w:id="70" w:author="Huawei, HiSilicon" w:date="2023-11-01T11:51:00Z">
              <w:r>
                <w:rPr>
                  <w:rFonts w:cs="Arial"/>
                  <w:szCs w:val="18"/>
                </w:rPr>
                <w:t>X</w:t>
              </w:r>
            </w:ins>
            <w:ins w:id="71" w:author="Huawei, HiSilicon" w:date="2023-11-01T11:20:00Z">
              <w:r w:rsidR="00CD35D4">
                <w:rPr>
                  <w:rFonts w:cs="Arial"/>
                  <w:szCs w:val="18"/>
                </w:rPr>
                <w:t xml:space="preserve">. </w:t>
              </w:r>
            </w:ins>
          </w:p>
          <w:p w14:paraId="21C997BC" w14:textId="77777777" w:rsidR="00CD35D4" w:rsidRPr="0054772E" w:rsidRDefault="00CD35D4" w:rsidP="006A0F6C">
            <w:pPr>
              <w:pStyle w:val="TAL"/>
              <w:spacing w:line="256" w:lineRule="auto"/>
              <w:rPr>
                <w:ins w:id="72" w:author="Huawei, HiSilicon" w:date="2023-11-01T11:20:00Z"/>
                <w:rFonts w:cs="Arial"/>
                <w:szCs w:val="18"/>
              </w:rPr>
            </w:pPr>
            <w:ins w:id="73" w:author="Huawei, HiSilicon" w:date="2023-11-01T11:20:00Z">
              <w:r>
                <w:rPr>
                  <w:noProof/>
                </w:rPr>
                <w:t>TEI18</w:t>
              </w:r>
            </w:ins>
          </w:p>
        </w:tc>
        <w:tc>
          <w:tcPr>
            <w:tcW w:w="838" w:type="dxa"/>
            <w:hideMark/>
          </w:tcPr>
          <w:p w14:paraId="4DCED359" w14:textId="40C82962" w:rsidR="00CD35D4" w:rsidRPr="0054772E" w:rsidRDefault="00796AC6" w:rsidP="006A0F6C">
            <w:pPr>
              <w:pStyle w:val="TAL"/>
              <w:rPr>
                <w:ins w:id="74" w:author="Huawei, HiSilicon" w:date="2023-11-01T11:20:00Z"/>
                <w:rFonts w:cs="Arial"/>
                <w:szCs w:val="18"/>
              </w:rPr>
            </w:pPr>
            <w:ins w:id="75" w:author="Huawei, HiSilicon" w:date="2023-11-01T11:51:00Z">
              <w:r>
                <w:rPr>
                  <w:rFonts w:cs="Arial"/>
                  <w:szCs w:val="18"/>
                </w:rPr>
                <w:t>X</w:t>
              </w:r>
            </w:ins>
            <w:ins w:id="76" w:author="Huawei, HiSilicon" w:date="2023-11-01T11:20:00Z">
              <w:r w:rsidR="00CD35D4" w:rsidRPr="0054772E">
                <w:rPr>
                  <w:rFonts w:cs="Arial"/>
                  <w:szCs w:val="18"/>
                </w:rPr>
                <w:t>-</w:t>
              </w:r>
            </w:ins>
            <w:ins w:id="77" w:author="Huawei, HiSilicon" w:date="2023-11-01T11:52:00Z">
              <w:r w:rsidR="00D664F2">
                <w:rPr>
                  <w:rFonts w:cs="Arial"/>
                  <w:szCs w:val="18"/>
                </w:rPr>
                <w:t>Y</w:t>
              </w:r>
            </w:ins>
          </w:p>
        </w:tc>
        <w:tc>
          <w:tcPr>
            <w:tcW w:w="1842" w:type="dxa"/>
          </w:tcPr>
          <w:p w14:paraId="128EE530" w14:textId="4735E816" w:rsidR="00CD35D4" w:rsidRPr="0054772E" w:rsidRDefault="00796AC6" w:rsidP="006A0F6C">
            <w:pPr>
              <w:pStyle w:val="TAL"/>
              <w:rPr>
                <w:ins w:id="78" w:author="Huawei, HiSilicon" w:date="2023-11-01T11:20:00Z"/>
                <w:rFonts w:cs="Arial"/>
                <w:szCs w:val="18"/>
              </w:rPr>
            </w:pPr>
            <w:ins w:id="79" w:author="Huawei, HiSilicon" w:date="2023-11-01T11:50:00Z">
              <w:r>
                <w:t>Resume after RRC Release terminating SDT</w:t>
              </w:r>
            </w:ins>
          </w:p>
        </w:tc>
        <w:tc>
          <w:tcPr>
            <w:tcW w:w="4912" w:type="dxa"/>
          </w:tcPr>
          <w:p w14:paraId="0EFB0C7A" w14:textId="399AE01A" w:rsidR="00CD35D4" w:rsidRPr="0054772E" w:rsidRDefault="00796AC6" w:rsidP="006A0F6C">
            <w:pPr>
              <w:pStyle w:val="TAL"/>
              <w:rPr>
                <w:ins w:id="80" w:author="Huawei, HiSilicon" w:date="2023-11-01T11:20:00Z"/>
                <w:rFonts w:cs="Arial"/>
                <w:szCs w:val="18"/>
              </w:rPr>
            </w:pPr>
            <w:ins w:id="81" w:author="Huawei, HiSilicon" w:date="2023-11-01T11:51:00Z">
              <w:r w:rsidRPr="00BE555F">
                <w:t xml:space="preserve">Indicates whether the UE supports </w:t>
              </w:r>
              <w:r>
                <w:t xml:space="preserve">immediate </w:t>
              </w:r>
              <w:r w:rsidRPr="002A0E90">
                <w:rPr>
                  <w:iCs/>
                  <w:lang w:eastAsia="ko-KR"/>
                </w:rPr>
                <w:t xml:space="preserve">RRC connection resume procedure </w:t>
              </w:r>
              <w:r>
                <w:rPr>
                  <w:iCs/>
                  <w:lang w:eastAsia="ko-KR"/>
                </w:rPr>
                <w:t xml:space="preserve">triggering </w:t>
              </w:r>
              <w:r>
                <w:t xml:space="preserve">after receiving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message with a </w:t>
              </w:r>
              <w:proofErr w:type="spellStart"/>
              <w:r>
                <w:rPr>
                  <w:i/>
                </w:rPr>
                <w:t>resumeIndication</w:t>
              </w:r>
              <w:proofErr w:type="spellEnd"/>
              <w:r>
                <w:rPr>
                  <w:i/>
                </w:rPr>
                <w:t xml:space="preserve"> </w:t>
              </w:r>
              <w:r>
                <w:t>included during an ongoing SDT procedure, as specified in TS 38.331 [9]</w:t>
              </w:r>
              <w:r w:rsidRPr="00BE555F">
                <w:t>.</w:t>
              </w:r>
            </w:ins>
          </w:p>
        </w:tc>
        <w:tc>
          <w:tcPr>
            <w:tcW w:w="1063" w:type="dxa"/>
            <w:hideMark/>
          </w:tcPr>
          <w:p w14:paraId="501A53F9" w14:textId="48A2BB2E" w:rsidR="00CD35D4" w:rsidRPr="0054772E" w:rsidRDefault="00681FC4" w:rsidP="006A0F6C">
            <w:pPr>
              <w:pStyle w:val="TAL"/>
              <w:rPr>
                <w:ins w:id="82" w:author="Huawei, HiSilicon" w:date="2023-11-01T11:20:00Z"/>
                <w:rFonts w:cs="Arial"/>
                <w:szCs w:val="18"/>
              </w:rPr>
            </w:pPr>
            <w:ins w:id="83" w:author="Huawei, HiSilicon" w:date="2023-11-01T12:01:00Z">
              <w:r>
                <w:t xml:space="preserve">The UE indicating support of this feature shall also support any of </w:t>
              </w:r>
              <w:r w:rsidRPr="00574C39">
                <w:rPr>
                  <w:i/>
                </w:rPr>
                <w:t>ra-SDT-r17</w:t>
              </w:r>
              <w:r>
                <w:t xml:space="preserve">, </w:t>
              </w:r>
              <w:r w:rsidRPr="00574C39">
                <w:rPr>
                  <w:i/>
                </w:rPr>
                <w:t>ra-SDT-NTN-r17</w:t>
              </w:r>
              <w:r>
                <w:t xml:space="preserve">, </w:t>
              </w:r>
              <w:r w:rsidRPr="00F41679">
                <w:rPr>
                  <w:rFonts w:cs="Arial"/>
                  <w:i/>
                  <w:szCs w:val="18"/>
                  <w:lang w:eastAsia="zh-CN"/>
                </w:rPr>
                <w:t>cg</w:t>
              </w:r>
              <w:r w:rsidRPr="00F41679">
                <w:rPr>
                  <w:rFonts w:cs="Arial"/>
                  <w:i/>
                  <w:szCs w:val="18"/>
                </w:rPr>
                <w:t>-</w:t>
              </w:r>
              <w:r w:rsidRPr="00F41679">
                <w:rPr>
                  <w:rFonts w:cs="Arial"/>
                  <w:i/>
                  <w:szCs w:val="18"/>
                  <w:lang w:eastAsia="zh-CN"/>
                </w:rPr>
                <w:t>SDT-r17</w:t>
              </w:r>
              <w:r>
                <w:rPr>
                  <w:rFonts w:cs="Arial"/>
                  <w:szCs w:val="18"/>
                  <w:lang w:eastAsia="zh-CN"/>
                </w:rPr>
                <w:t xml:space="preserve">, </w:t>
              </w:r>
              <w:r w:rsidRPr="00472AD2">
                <w:rPr>
                  <w:rFonts w:cs="Arial"/>
                  <w:i/>
                  <w:szCs w:val="18"/>
                  <w:lang w:eastAsia="zh-CN"/>
                </w:rPr>
                <w:t>mt-SDT-r18</w:t>
              </w:r>
            </w:ins>
            <w:ins w:id="84" w:author="Huawei (Dawid)" w:date="2023-11-23T11:00:00Z">
              <w:r w:rsidR="005E1D09">
                <w:rPr>
                  <w:rFonts w:cs="Arial"/>
                  <w:i/>
                  <w:szCs w:val="18"/>
                  <w:lang w:eastAsia="zh-CN"/>
                </w:rPr>
                <w:t xml:space="preserve">, </w:t>
              </w:r>
              <w:r w:rsidR="005E1D09" w:rsidRPr="00E7016C">
                <w:rPr>
                  <w:rFonts w:cs="Arial"/>
                  <w:i/>
                  <w:szCs w:val="18"/>
                  <w:lang w:eastAsia="zh-CN"/>
                </w:rPr>
                <w:t>mt-SDT-NTN-r18</w:t>
              </w:r>
            </w:ins>
            <w:ins w:id="85" w:author="Huawei, HiSilicon" w:date="2023-11-01T12:01:00Z">
              <w:r>
                <w:rPr>
                  <w:rFonts w:cs="Arial"/>
                  <w:szCs w:val="18"/>
                  <w:lang w:eastAsia="zh-CN"/>
                </w:rPr>
                <w:t xml:space="preserve"> or </w:t>
              </w:r>
              <w:r w:rsidRPr="00B406E2">
                <w:rPr>
                  <w:i/>
                  <w:iCs/>
                </w:rPr>
                <w:t>mt-CG-SDT-r18</w:t>
              </w:r>
              <w:r>
                <w:rPr>
                  <w:iCs/>
                </w:rPr>
                <w:t>.</w:t>
              </w:r>
            </w:ins>
          </w:p>
        </w:tc>
        <w:tc>
          <w:tcPr>
            <w:tcW w:w="3510" w:type="dxa"/>
          </w:tcPr>
          <w:p w14:paraId="1D146561" w14:textId="2AD08E02" w:rsidR="00CD35D4" w:rsidRPr="0054772E" w:rsidRDefault="00F97494" w:rsidP="006A0F6C">
            <w:pPr>
              <w:pStyle w:val="PL"/>
              <w:rPr>
                <w:ins w:id="86" w:author="Huawei, HiSilicon" w:date="2023-11-01T11:20:00Z"/>
                <w:rFonts w:ascii="Arial" w:hAnsi="Arial" w:cs="Arial"/>
                <w:i/>
                <w:iCs/>
                <w:sz w:val="18"/>
                <w:szCs w:val="18"/>
              </w:rPr>
            </w:pPr>
            <w:ins w:id="87" w:author="Huawei, HiSilicon" w:date="2023-11-01T11:47:00Z">
              <w:r w:rsidRPr="00F97494">
                <w:rPr>
                  <w:rFonts w:ascii="Arial" w:hAnsi="Arial" w:cs="Arial"/>
                  <w:i/>
                  <w:iCs/>
                  <w:sz w:val="18"/>
                  <w:szCs w:val="18"/>
                </w:rPr>
                <w:t>resumeA</w:t>
              </w:r>
              <w:bookmarkStart w:id="88" w:name="_GoBack"/>
              <w:bookmarkEnd w:id="88"/>
              <w:r w:rsidRPr="00F97494">
                <w:rPr>
                  <w:rFonts w:ascii="Arial" w:hAnsi="Arial" w:cs="Arial"/>
                  <w:i/>
                  <w:iCs/>
                  <w:sz w:val="18"/>
                  <w:szCs w:val="18"/>
                </w:rPr>
                <w:t>fterSDT-Release</w:t>
              </w:r>
            </w:ins>
            <w:ins w:id="89" w:author="Huawei, HiSilicon" w:date="2023-11-01T11:20:00Z">
              <w:r w:rsidR="00CD35D4" w:rsidRPr="00D93A62">
                <w:rPr>
                  <w:rFonts w:ascii="Arial" w:hAnsi="Arial" w:cs="Arial"/>
                  <w:i/>
                  <w:iCs/>
                  <w:sz w:val="18"/>
                  <w:szCs w:val="18"/>
                </w:rPr>
                <w:t>-r18</w:t>
              </w:r>
            </w:ins>
          </w:p>
        </w:tc>
        <w:tc>
          <w:tcPr>
            <w:tcW w:w="1581" w:type="dxa"/>
          </w:tcPr>
          <w:p w14:paraId="3281FF9F" w14:textId="77777777" w:rsidR="00CD35D4" w:rsidRPr="0054772E" w:rsidRDefault="00CD35D4" w:rsidP="006A0F6C">
            <w:pPr>
              <w:pStyle w:val="TAL"/>
              <w:rPr>
                <w:ins w:id="90" w:author="Huawei, HiSilicon" w:date="2023-11-01T11:20:00Z"/>
                <w:rFonts w:cs="Arial"/>
                <w:i/>
                <w:iCs/>
                <w:szCs w:val="18"/>
              </w:rPr>
            </w:pPr>
            <w:ins w:id="91" w:author="Huawei, HiSilicon" w:date="2023-11-01T11:20:00Z">
              <w:r w:rsidRPr="0020261D">
                <w:rPr>
                  <w:rFonts w:cs="Arial"/>
                  <w:i/>
                  <w:iCs/>
                  <w:szCs w:val="18"/>
                </w:rPr>
                <w:t>UE-NR-Capability-v1</w:t>
              </w:r>
              <w:r>
                <w:rPr>
                  <w:rFonts w:cs="Arial"/>
                  <w:i/>
                  <w:iCs/>
                  <w:szCs w:val="18"/>
                </w:rPr>
                <w:t>8</w:t>
              </w:r>
              <w:r w:rsidRPr="0020261D">
                <w:rPr>
                  <w:rFonts w:cs="Arial"/>
                  <w:i/>
                  <w:iCs/>
                  <w:szCs w:val="18"/>
                </w:rPr>
                <w:t>xy</w:t>
              </w:r>
            </w:ins>
          </w:p>
        </w:tc>
        <w:tc>
          <w:tcPr>
            <w:tcW w:w="1172" w:type="dxa"/>
            <w:hideMark/>
          </w:tcPr>
          <w:p w14:paraId="4038583E" w14:textId="77777777" w:rsidR="00CD35D4" w:rsidRPr="0054772E" w:rsidRDefault="00CD35D4" w:rsidP="006A0F6C">
            <w:pPr>
              <w:pStyle w:val="TAL"/>
              <w:rPr>
                <w:ins w:id="92" w:author="Huawei, HiSilicon" w:date="2023-11-01T11:20:00Z"/>
                <w:rFonts w:cs="Arial"/>
                <w:szCs w:val="18"/>
              </w:rPr>
            </w:pPr>
            <w:ins w:id="93" w:author="Huawei, HiSilicon" w:date="2023-11-01T11:20:00Z">
              <w:r w:rsidRPr="0054772E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1173" w:type="dxa"/>
            <w:hideMark/>
          </w:tcPr>
          <w:p w14:paraId="4C9E286D" w14:textId="77777777" w:rsidR="00CD35D4" w:rsidRPr="0054772E" w:rsidRDefault="00CD35D4" w:rsidP="006A0F6C">
            <w:pPr>
              <w:pStyle w:val="TAL"/>
              <w:rPr>
                <w:ins w:id="94" w:author="Huawei, HiSilicon" w:date="2023-11-01T11:20:00Z"/>
                <w:rFonts w:cs="Arial"/>
                <w:szCs w:val="18"/>
              </w:rPr>
            </w:pPr>
            <w:ins w:id="95" w:author="Huawei, HiSilicon" w:date="2023-11-01T11:20:00Z">
              <w:r w:rsidRPr="0054772E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2178" w:type="dxa"/>
          </w:tcPr>
          <w:p w14:paraId="6A81B8A2" w14:textId="77777777" w:rsidR="00CD35D4" w:rsidRPr="0054772E" w:rsidRDefault="00CD35D4" w:rsidP="006A0F6C">
            <w:pPr>
              <w:pStyle w:val="TAL"/>
              <w:rPr>
                <w:ins w:id="96" w:author="Huawei, HiSilicon" w:date="2023-11-01T11:20:00Z"/>
                <w:rFonts w:cs="Arial"/>
                <w:szCs w:val="18"/>
              </w:rPr>
            </w:pPr>
          </w:p>
        </w:tc>
        <w:tc>
          <w:tcPr>
            <w:tcW w:w="1508" w:type="dxa"/>
          </w:tcPr>
          <w:p w14:paraId="0D95134B" w14:textId="77777777" w:rsidR="00CD35D4" w:rsidRPr="0054772E" w:rsidRDefault="00CD35D4" w:rsidP="006A0F6C">
            <w:pPr>
              <w:pStyle w:val="TAL"/>
              <w:rPr>
                <w:ins w:id="97" w:author="Huawei, HiSilicon" w:date="2023-11-01T11:20:00Z"/>
                <w:rFonts w:cs="Arial"/>
                <w:szCs w:val="18"/>
              </w:rPr>
            </w:pPr>
            <w:ins w:id="98" w:author="Huawei, HiSilicon" w:date="2023-11-01T11:20:00Z">
              <w:r w:rsidRPr="0054772E">
                <w:rPr>
                  <w:rFonts w:cs="Arial"/>
                  <w:szCs w:val="18"/>
                </w:rPr>
                <w:t xml:space="preserve">Optional with capability </w:t>
              </w:r>
              <w:proofErr w:type="spellStart"/>
              <w:r w:rsidRPr="0054772E">
                <w:rPr>
                  <w:rFonts w:cs="Arial"/>
                  <w:szCs w:val="18"/>
                </w:rPr>
                <w:t>signaling</w:t>
              </w:r>
              <w:proofErr w:type="spellEnd"/>
            </w:ins>
          </w:p>
        </w:tc>
      </w:tr>
    </w:tbl>
    <w:p w14:paraId="1308EE61" w14:textId="77777777" w:rsidR="002B2111" w:rsidRDefault="002B2111">
      <w:pPr>
        <w:rPr>
          <w:noProof/>
          <w:lang w:val="en-US"/>
        </w:rPr>
      </w:pPr>
    </w:p>
    <w:sectPr w:rsidR="002B2111" w:rsidSect="00A00204">
      <w:footnotePr>
        <w:numRestart w:val="eachSect"/>
      </w:footnotePr>
      <w:pgSz w:w="24480" w:h="11909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0" w:author="Xiaomi - Yumin Wu" w:date="2023-11-23T10:20:00Z" w:initials="Xiaomi">
    <w:p w14:paraId="1E78386E" w14:textId="4845E648" w:rsidR="00BF7361" w:rsidRDefault="00BF7361">
      <w:pPr>
        <w:pStyle w:val="CommentText"/>
      </w:pPr>
      <w:r>
        <w:rPr>
          <w:rStyle w:val="CommentReference"/>
        </w:rPr>
        <w:annotationRef/>
      </w:r>
      <w:r>
        <w:rPr>
          <w:rFonts w:asciiTheme="minorEastAsia" w:eastAsiaTheme="minorEastAsia" w:hAnsiTheme="minorEastAsia"/>
          <w:lang w:eastAsia="zh-CN"/>
        </w:rPr>
        <w:t xml:space="preserve">It seems that NTN introduced separate </w:t>
      </w:r>
      <w:proofErr w:type="spellStart"/>
      <w:r>
        <w:rPr>
          <w:rFonts w:asciiTheme="minorEastAsia" w:eastAsiaTheme="minorEastAsia" w:hAnsiTheme="minorEastAsia"/>
          <w:lang w:eastAsia="zh-CN"/>
        </w:rPr>
        <w:t>capbilty</w:t>
      </w:r>
      <w:proofErr w:type="spellEnd"/>
      <w:r>
        <w:rPr>
          <w:rFonts w:asciiTheme="minorEastAsia" w:eastAsiaTheme="minorEastAsia" w:hAnsiTheme="minorEastAsia"/>
          <w:lang w:eastAsia="zh-CN"/>
        </w:rPr>
        <w:t xml:space="preserve"> bits for Rel-18 </w:t>
      </w:r>
      <w:r>
        <w:rPr>
          <w:rFonts w:asciiTheme="minorEastAsia" w:eastAsiaTheme="minorEastAsia" w:hAnsiTheme="minorEastAsia" w:hint="eastAsia"/>
          <w:lang w:eastAsia="zh-CN"/>
        </w:rPr>
        <w:t>MT</w:t>
      </w:r>
      <w:r>
        <w:rPr>
          <w:rFonts w:asciiTheme="minorEastAsia" w:eastAsiaTheme="minorEastAsia" w:hAnsiTheme="minorEastAsia"/>
          <w:lang w:eastAsia="zh-CN"/>
        </w:rPr>
        <w:t xml:space="preserve">-SDT. Maybe the </w:t>
      </w:r>
      <w:r>
        <w:rPr>
          <w:rFonts w:asciiTheme="minorEastAsia" w:eastAsiaTheme="minorEastAsia" w:hAnsiTheme="minorEastAsia" w:hint="eastAsia"/>
          <w:lang w:eastAsia="zh-CN"/>
        </w:rPr>
        <w:t>Re</w:t>
      </w:r>
      <w:r>
        <w:rPr>
          <w:rFonts w:asciiTheme="minorEastAsia" w:eastAsiaTheme="minorEastAsia" w:hAnsiTheme="minorEastAsia"/>
          <w:lang w:eastAsia="zh-CN"/>
        </w:rPr>
        <w:t>l-18 NTN MT-SDT capability should be added as well.</w:t>
      </w:r>
    </w:p>
  </w:comment>
  <w:comment w:id="31" w:author="Huawei (Dawid)" w:date="2023-11-23T10:56:00Z" w:initials="DK">
    <w:p w14:paraId="2540EF93" w14:textId="5FEE19B9" w:rsidR="00E7016C" w:rsidRDefault="00E7016C">
      <w:pPr>
        <w:pStyle w:val="CommentText"/>
      </w:pPr>
      <w:r>
        <w:rPr>
          <w:rStyle w:val="CommentReference"/>
        </w:rPr>
        <w:annotationRef/>
      </w:r>
      <w:r>
        <w:t>I agree, I missed that one. Thanks.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78386E" w15:done="0"/>
  <w15:commentEx w15:paraId="2540EF93" w15:paraIdParent="1E7838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9A609" w16cex:dateUtc="2023-11-23T0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78386E" w16cid:durableId="2909A609"/>
  <w16cid:commentId w16cid:paraId="2540EF93" w16cid:durableId="2909AE7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C5491" w14:textId="77777777" w:rsidR="00BA4CF9" w:rsidRDefault="00BA4CF9">
      <w:r>
        <w:separator/>
      </w:r>
    </w:p>
  </w:endnote>
  <w:endnote w:type="continuationSeparator" w:id="0">
    <w:p w14:paraId="56738EB9" w14:textId="77777777" w:rsidR="00BA4CF9" w:rsidRDefault="00BA4CF9">
      <w:r>
        <w:continuationSeparator/>
      </w:r>
    </w:p>
  </w:endnote>
  <w:endnote w:type="continuationNotice" w:id="1">
    <w:p w14:paraId="2217588F" w14:textId="77777777" w:rsidR="00BA4CF9" w:rsidRDefault="00BA4C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E5D17" w14:textId="77777777" w:rsidR="00BA4CF9" w:rsidRDefault="00BA4CF9">
      <w:r>
        <w:separator/>
      </w:r>
    </w:p>
  </w:footnote>
  <w:footnote w:type="continuationSeparator" w:id="0">
    <w:p w14:paraId="7233E871" w14:textId="77777777" w:rsidR="00BA4CF9" w:rsidRDefault="00BA4CF9">
      <w:r>
        <w:continuationSeparator/>
      </w:r>
    </w:p>
  </w:footnote>
  <w:footnote w:type="continuationNotice" w:id="1">
    <w:p w14:paraId="7C81FE75" w14:textId="77777777" w:rsidR="00BA4CF9" w:rsidRDefault="00BA4C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5FE734E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, HiSilicon">
    <w15:presenceInfo w15:providerId="None" w15:userId="Huawei, HiSilicon"/>
  </w15:person>
  <w15:person w15:author="Huawei (Dawid)">
    <w15:presenceInfo w15:providerId="None" w15:userId="Huawei (Dawid)"/>
  </w15:person>
  <w15:person w15:author="Xiaomi - Yumin Wu">
    <w15:presenceInfo w15:providerId="None" w15:userId="Xiaomi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C83"/>
    <w:rsid w:val="00056DCA"/>
    <w:rsid w:val="00076B0C"/>
    <w:rsid w:val="00083DAB"/>
    <w:rsid w:val="000A2CE3"/>
    <w:rsid w:val="000A6394"/>
    <w:rsid w:val="000B7FED"/>
    <w:rsid w:val="000C038A"/>
    <w:rsid w:val="000C4016"/>
    <w:rsid w:val="000C6598"/>
    <w:rsid w:val="000D109B"/>
    <w:rsid w:val="000D3C77"/>
    <w:rsid w:val="000D44B3"/>
    <w:rsid w:val="000E2869"/>
    <w:rsid w:val="000E355E"/>
    <w:rsid w:val="000E6B18"/>
    <w:rsid w:val="000F5DB1"/>
    <w:rsid w:val="00131346"/>
    <w:rsid w:val="001354F8"/>
    <w:rsid w:val="00143BA1"/>
    <w:rsid w:val="00144180"/>
    <w:rsid w:val="00145D43"/>
    <w:rsid w:val="0014784C"/>
    <w:rsid w:val="001511B3"/>
    <w:rsid w:val="00154983"/>
    <w:rsid w:val="00165C39"/>
    <w:rsid w:val="00173C96"/>
    <w:rsid w:val="0017590E"/>
    <w:rsid w:val="001838FB"/>
    <w:rsid w:val="00190135"/>
    <w:rsid w:val="00192C46"/>
    <w:rsid w:val="00193285"/>
    <w:rsid w:val="00194261"/>
    <w:rsid w:val="00195C19"/>
    <w:rsid w:val="00197A64"/>
    <w:rsid w:val="001A01CD"/>
    <w:rsid w:val="001A08B3"/>
    <w:rsid w:val="001A6169"/>
    <w:rsid w:val="001A7B60"/>
    <w:rsid w:val="001B2129"/>
    <w:rsid w:val="001B52F0"/>
    <w:rsid w:val="001B6AED"/>
    <w:rsid w:val="001B7A65"/>
    <w:rsid w:val="001C047E"/>
    <w:rsid w:val="001D26FA"/>
    <w:rsid w:val="001D5575"/>
    <w:rsid w:val="001D697E"/>
    <w:rsid w:val="001E41F3"/>
    <w:rsid w:val="001F31AA"/>
    <w:rsid w:val="002010CF"/>
    <w:rsid w:val="0020261D"/>
    <w:rsid w:val="00202935"/>
    <w:rsid w:val="0021370C"/>
    <w:rsid w:val="00223CD2"/>
    <w:rsid w:val="00237E9C"/>
    <w:rsid w:val="0024276D"/>
    <w:rsid w:val="00251A13"/>
    <w:rsid w:val="00256AE3"/>
    <w:rsid w:val="0026004D"/>
    <w:rsid w:val="002640DD"/>
    <w:rsid w:val="00264459"/>
    <w:rsid w:val="00270DE7"/>
    <w:rsid w:val="00275D12"/>
    <w:rsid w:val="00281060"/>
    <w:rsid w:val="002842B5"/>
    <w:rsid w:val="00284FEB"/>
    <w:rsid w:val="00285FB9"/>
    <w:rsid w:val="002860C4"/>
    <w:rsid w:val="002903FF"/>
    <w:rsid w:val="002B2111"/>
    <w:rsid w:val="002B5741"/>
    <w:rsid w:val="002C64F4"/>
    <w:rsid w:val="002D3DC0"/>
    <w:rsid w:val="002D5521"/>
    <w:rsid w:val="002E032F"/>
    <w:rsid w:val="002E472E"/>
    <w:rsid w:val="002F771D"/>
    <w:rsid w:val="00305409"/>
    <w:rsid w:val="0031034E"/>
    <w:rsid w:val="00327C94"/>
    <w:rsid w:val="0033004A"/>
    <w:rsid w:val="00334D8E"/>
    <w:rsid w:val="00337CD6"/>
    <w:rsid w:val="00342098"/>
    <w:rsid w:val="0035227F"/>
    <w:rsid w:val="003609EF"/>
    <w:rsid w:val="0036231A"/>
    <w:rsid w:val="00363E82"/>
    <w:rsid w:val="00371FEF"/>
    <w:rsid w:val="00372A34"/>
    <w:rsid w:val="00374DD4"/>
    <w:rsid w:val="0039076C"/>
    <w:rsid w:val="00391671"/>
    <w:rsid w:val="003A1262"/>
    <w:rsid w:val="003A4185"/>
    <w:rsid w:val="003B0CD3"/>
    <w:rsid w:val="003B5D79"/>
    <w:rsid w:val="003C2BB1"/>
    <w:rsid w:val="003D716E"/>
    <w:rsid w:val="003E1A36"/>
    <w:rsid w:val="003F0331"/>
    <w:rsid w:val="003F0818"/>
    <w:rsid w:val="00407EDB"/>
    <w:rsid w:val="00410371"/>
    <w:rsid w:val="00417141"/>
    <w:rsid w:val="004242F1"/>
    <w:rsid w:val="004338D0"/>
    <w:rsid w:val="00472AD2"/>
    <w:rsid w:val="00497E48"/>
    <w:rsid w:val="004A053D"/>
    <w:rsid w:val="004B75B7"/>
    <w:rsid w:val="004C1BFB"/>
    <w:rsid w:val="004D3D9D"/>
    <w:rsid w:val="004E664E"/>
    <w:rsid w:val="004F1F72"/>
    <w:rsid w:val="004F7328"/>
    <w:rsid w:val="005107F7"/>
    <w:rsid w:val="0051580D"/>
    <w:rsid w:val="00517593"/>
    <w:rsid w:val="00540DB2"/>
    <w:rsid w:val="00547111"/>
    <w:rsid w:val="00551FC7"/>
    <w:rsid w:val="0055676F"/>
    <w:rsid w:val="005637CD"/>
    <w:rsid w:val="0056495E"/>
    <w:rsid w:val="0056503B"/>
    <w:rsid w:val="00573367"/>
    <w:rsid w:val="00574C39"/>
    <w:rsid w:val="00584EE5"/>
    <w:rsid w:val="00587F49"/>
    <w:rsid w:val="00592D74"/>
    <w:rsid w:val="005975CB"/>
    <w:rsid w:val="005A2C73"/>
    <w:rsid w:val="005A5309"/>
    <w:rsid w:val="005A7E1D"/>
    <w:rsid w:val="005C5C6C"/>
    <w:rsid w:val="005C63F6"/>
    <w:rsid w:val="005D364C"/>
    <w:rsid w:val="005E0010"/>
    <w:rsid w:val="005E1D09"/>
    <w:rsid w:val="005E2C44"/>
    <w:rsid w:val="005F203C"/>
    <w:rsid w:val="00621188"/>
    <w:rsid w:val="006257ED"/>
    <w:rsid w:val="00627187"/>
    <w:rsid w:val="00644BE7"/>
    <w:rsid w:val="00664E9C"/>
    <w:rsid w:val="00665C47"/>
    <w:rsid w:val="00681FC4"/>
    <w:rsid w:val="00685F53"/>
    <w:rsid w:val="00695808"/>
    <w:rsid w:val="00695946"/>
    <w:rsid w:val="006A7E63"/>
    <w:rsid w:val="006B46FB"/>
    <w:rsid w:val="006B64E8"/>
    <w:rsid w:val="006D0DC8"/>
    <w:rsid w:val="006D75FD"/>
    <w:rsid w:val="006E21FB"/>
    <w:rsid w:val="006E5BA2"/>
    <w:rsid w:val="006F23C7"/>
    <w:rsid w:val="00721B04"/>
    <w:rsid w:val="00727D4C"/>
    <w:rsid w:val="00740CFF"/>
    <w:rsid w:val="00756F23"/>
    <w:rsid w:val="00756F95"/>
    <w:rsid w:val="00757850"/>
    <w:rsid w:val="00764A37"/>
    <w:rsid w:val="00773283"/>
    <w:rsid w:val="007773B2"/>
    <w:rsid w:val="00777857"/>
    <w:rsid w:val="00786116"/>
    <w:rsid w:val="00792342"/>
    <w:rsid w:val="007929A1"/>
    <w:rsid w:val="00796AC6"/>
    <w:rsid w:val="007977A8"/>
    <w:rsid w:val="007B512A"/>
    <w:rsid w:val="007C01D7"/>
    <w:rsid w:val="007C2097"/>
    <w:rsid w:val="007D6A07"/>
    <w:rsid w:val="007F7259"/>
    <w:rsid w:val="008018ED"/>
    <w:rsid w:val="008040A8"/>
    <w:rsid w:val="00812CB9"/>
    <w:rsid w:val="00813642"/>
    <w:rsid w:val="00813CD1"/>
    <w:rsid w:val="008175F5"/>
    <w:rsid w:val="0082228B"/>
    <w:rsid w:val="00824D1D"/>
    <w:rsid w:val="008279FA"/>
    <w:rsid w:val="00855A47"/>
    <w:rsid w:val="008626E7"/>
    <w:rsid w:val="00870EE7"/>
    <w:rsid w:val="00881D50"/>
    <w:rsid w:val="008863B9"/>
    <w:rsid w:val="00895E2F"/>
    <w:rsid w:val="008A00BB"/>
    <w:rsid w:val="008A45A6"/>
    <w:rsid w:val="008B1B6D"/>
    <w:rsid w:val="008B54FA"/>
    <w:rsid w:val="008D79D8"/>
    <w:rsid w:val="008F0759"/>
    <w:rsid w:val="008F3789"/>
    <w:rsid w:val="008F3C8B"/>
    <w:rsid w:val="008F61DA"/>
    <w:rsid w:val="008F686C"/>
    <w:rsid w:val="0090439E"/>
    <w:rsid w:val="00907623"/>
    <w:rsid w:val="0091409F"/>
    <w:rsid w:val="009148DE"/>
    <w:rsid w:val="00917F09"/>
    <w:rsid w:val="00926853"/>
    <w:rsid w:val="0093656E"/>
    <w:rsid w:val="009366CE"/>
    <w:rsid w:val="00941E30"/>
    <w:rsid w:val="00950408"/>
    <w:rsid w:val="009504B9"/>
    <w:rsid w:val="0095120F"/>
    <w:rsid w:val="00954DD8"/>
    <w:rsid w:val="00956313"/>
    <w:rsid w:val="00957CA5"/>
    <w:rsid w:val="00972475"/>
    <w:rsid w:val="009777D9"/>
    <w:rsid w:val="00982FE6"/>
    <w:rsid w:val="00985A33"/>
    <w:rsid w:val="00991B88"/>
    <w:rsid w:val="00995369"/>
    <w:rsid w:val="00995CF5"/>
    <w:rsid w:val="00997170"/>
    <w:rsid w:val="009A51AB"/>
    <w:rsid w:val="009A5753"/>
    <w:rsid w:val="009A579D"/>
    <w:rsid w:val="009B39FD"/>
    <w:rsid w:val="009B74D6"/>
    <w:rsid w:val="009D7878"/>
    <w:rsid w:val="009E3297"/>
    <w:rsid w:val="009E375E"/>
    <w:rsid w:val="009F2A2C"/>
    <w:rsid w:val="009F734F"/>
    <w:rsid w:val="00A00204"/>
    <w:rsid w:val="00A00A94"/>
    <w:rsid w:val="00A04544"/>
    <w:rsid w:val="00A07788"/>
    <w:rsid w:val="00A22A8C"/>
    <w:rsid w:val="00A246B6"/>
    <w:rsid w:val="00A25B88"/>
    <w:rsid w:val="00A47E70"/>
    <w:rsid w:val="00A50CF0"/>
    <w:rsid w:val="00A7125A"/>
    <w:rsid w:val="00A7671C"/>
    <w:rsid w:val="00A80972"/>
    <w:rsid w:val="00A85CEA"/>
    <w:rsid w:val="00AA2CBC"/>
    <w:rsid w:val="00AA33B3"/>
    <w:rsid w:val="00AA596C"/>
    <w:rsid w:val="00AC5820"/>
    <w:rsid w:val="00AD1CD8"/>
    <w:rsid w:val="00AE1F5D"/>
    <w:rsid w:val="00AF15FA"/>
    <w:rsid w:val="00AF2A95"/>
    <w:rsid w:val="00B01FBC"/>
    <w:rsid w:val="00B036CB"/>
    <w:rsid w:val="00B101EF"/>
    <w:rsid w:val="00B16AB7"/>
    <w:rsid w:val="00B2204B"/>
    <w:rsid w:val="00B22ACE"/>
    <w:rsid w:val="00B258BB"/>
    <w:rsid w:val="00B30B0D"/>
    <w:rsid w:val="00B406E2"/>
    <w:rsid w:val="00B667C1"/>
    <w:rsid w:val="00B67B25"/>
    <w:rsid w:val="00B67B97"/>
    <w:rsid w:val="00B70D61"/>
    <w:rsid w:val="00B72058"/>
    <w:rsid w:val="00B87A9D"/>
    <w:rsid w:val="00B93365"/>
    <w:rsid w:val="00B93934"/>
    <w:rsid w:val="00B968C8"/>
    <w:rsid w:val="00BA248E"/>
    <w:rsid w:val="00BA3EC5"/>
    <w:rsid w:val="00BA4CF9"/>
    <w:rsid w:val="00BA51D9"/>
    <w:rsid w:val="00BB0609"/>
    <w:rsid w:val="00BB5DFC"/>
    <w:rsid w:val="00BB651F"/>
    <w:rsid w:val="00BC7E8C"/>
    <w:rsid w:val="00BD256C"/>
    <w:rsid w:val="00BD279D"/>
    <w:rsid w:val="00BD2C40"/>
    <w:rsid w:val="00BD6BB8"/>
    <w:rsid w:val="00BD7FC9"/>
    <w:rsid w:val="00BE536E"/>
    <w:rsid w:val="00BF7361"/>
    <w:rsid w:val="00BF788C"/>
    <w:rsid w:val="00C21430"/>
    <w:rsid w:val="00C3694E"/>
    <w:rsid w:val="00C512E3"/>
    <w:rsid w:val="00C54BA6"/>
    <w:rsid w:val="00C56903"/>
    <w:rsid w:val="00C66A51"/>
    <w:rsid w:val="00C66BA2"/>
    <w:rsid w:val="00C95985"/>
    <w:rsid w:val="00C95A8C"/>
    <w:rsid w:val="00C971E2"/>
    <w:rsid w:val="00CB26D4"/>
    <w:rsid w:val="00CC5026"/>
    <w:rsid w:val="00CC68D0"/>
    <w:rsid w:val="00CD30F6"/>
    <w:rsid w:val="00CD35D4"/>
    <w:rsid w:val="00CD518D"/>
    <w:rsid w:val="00CE0668"/>
    <w:rsid w:val="00CE4EAB"/>
    <w:rsid w:val="00CF0CB7"/>
    <w:rsid w:val="00D03F9A"/>
    <w:rsid w:val="00D06D51"/>
    <w:rsid w:val="00D14F9D"/>
    <w:rsid w:val="00D21489"/>
    <w:rsid w:val="00D220AB"/>
    <w:rsid w:val="00D24991"/>
    <w:rsid w:val="00D3318C"/>
    <w:rsid w:val="00D50255"/>
    <w:rsid w:val="00D634AD"/>
    <w:rsid w:val="00D64360"/>
    <w:rsid w:val="00D664F2"/>
    <w:rsid w:val="00D66520"/>
    <w:rsid w:val="00D85ED9"/>
    <w:rsid w:val="00D86C01"/>
    <w:rsid w:val="00D9070A"/>
    <w:rsid w:val="00D93A62"/>
    <w:rsid w:val="00D943BE"/>
    <w:rsid w:val="00DA2680"/>
    <w:rsid w:val="00DA7FA9"/>
    <w:rsid w:val="00DB1022"/>
    <w:rsid w:val="00DC6E25"/>
    <w:rsid w:val="00DD37D0"/>
    <w:rsid w:val="00DE34CF"/>
    <w:rsid w:val="00DF07AD"/>
    <w:rsid w:val="00DF5109"/>
    <w:rsid w:val="00E06471"/>
    <w:rsid w:val="00E125B5"/>
    <w:rsid w:val="00E13F3D"/>
    <w:rsid w:val="00E26F21"/>
    <w:rsid w:val="00E318F6"/>
    <w:rsid w:val="00E33A77"/>
    <w:rsid w:val="00E34898"/>
    <w:rsid w:val="00E41AA1"/>
    <w:rsid w:val="00E57DB6"/>
    <w:rsid w:val="00E6250C"/>
    <w:rsid w:val="00E7016C"/>
    <w:rsid w:val="00E70210"/>
    <w:rsid w:val="00E80A5E"/>
    <w:rsid w:val="00E87DCD"/>
    <w:rsid w:val="00EB09B7"/>
    <w:rsid w:val="00EC0190"/>
    <w:rsid w:val="00EC05EB"/>
    <w:rsid w:val="00ED45D1"/>
    <w:rsid w:val="00EE7D7C"/>
    <w:rsid w:val="00EF35CA"/>
    <w:rsid w:val="00EF4BF3"/>
    <w:rsid w:val="00F05093"/>
    <w:rsid w:val="00F21BE1"/>
    <w:rsid w:val="00F25D98"/>
    <w:rsid w:val="00F300FB"/>
    <w:rsid w:val="00F4244C"/>
    <w:rsid w:val="00F45CFE"/>
    <w:rsid w:val="00F52BF7"/>
    <w:rsid w:val="00F53EDB"/>
    <w:rsid w:val="00F8636E"/>
    <w:rsid w:val="00F87995"/>
    <w:rsid w:val="00F97494"/>
    <w:rsid w:val="00FB0739"/>
    <w:rsid w:val="00FB6386"/>
    <w:rsid w:val="00FC794D"/>
    <w:rsid w:val="00FD2A95"/>
    <w:rsid w:val="00FE6C3C"/>
    <w:rsid w:val="00FE77C0"/>
    <w:rsid w:val="00FF66DA"/>
    <w:rsid w:val="276D3561"/>
    <w:rsid w:val="28C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370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uiPriority w:val="99"/>
    <w:rsid w:val="00F45CFE"/>
    <w:pPr>
      <w:numPr>
        <w:numId w:val="3"/>
      </w:numPr>
      <w:spacing w:before="60" w:after="0"/>
      <w:ind w:left="1620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THChar">
    <w:name w:val="TH Char"/>
    <w:link w:val="TH"/>
    <w:qFormat/>
    <w:locked/>
    <w:rsid w:val="00D86C01"/>
    <w:rPr>
      <w:rFonts w:ascii="Arial" w:hAnsi="Arial"/>
      <w:b/>
      <w:lang w:val="en-GB" w:eastAsia="en-US"/>
    </w:rPr>
  </w:style>
  <w:style w:type="character" w:customStyle="1" w:styleId="PLChar">
    <w:name w:val="PL Char"/>
    <w:basedOn w:val="DefaultParagraphFont"/>
    <w:link w:val="PL"/>
    <w:qFormat/>
    <w:locked/>
    <w:rsid w:val="001A6169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13CD1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3B5D79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51A13"/>
  </w:style>
  <w:style w:type="character" w:customStyle="1" w:styleId="Heading1Char">
    <w:name w:val="Heading 1 Char"/>
    <w:basedOn w:val="DefaultParagraphFont"/>
    <w:link w:val="Heading1"/>
    <w:rsid w:val="00251A1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251A1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51A1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251A1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51A1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51A1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51A1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51A1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51A1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51A1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51A13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251A13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251A1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251A13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qFormat/>
    <w:locked/>
    <w:rsid w:val="00251A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251A1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51A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51A1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251A1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51A1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251A1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251A1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51A1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51A13"/>
    <w:pPr>
      <w:ind w:left="2269"/>
    </w:pPr>
  </w:style>
  <w:style w:type="character" w:customStyle="1" w:styleId="B7Char">
    <w:name w:val="B7 Char"/>
    <w:link w:val="B7"/>
    <w:rsid w:val="00251A1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251A1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251A1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251A1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251A1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51A13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251A13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251A1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251A13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qFormat/>
    <w:rsid w:val="00251A1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251A1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251A1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251A1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51A1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251A13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C2BB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15CF8-1DE0-42E0-BE7F-1A97985C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386169-3CAC-4AEA-B124-DD5D3D9AA0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6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(Dawid)</cp:lastModifiedBy>
  <cp:revision>4</cp:revision>
  <cp:lastPrinted>1900-01-01T08:00:00Z</cp:lastPrinted>
  <dcterms:created xsi:type="dcterms:W3CDTF">2023-11-23T09:51:00Z</dcterms:created>
  <dcterms:modified xsi:type="dcterms:W3CDTF">2023-11-23T10:00:00Z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  <property fmtid="{D5CDD505-2E9C-101B-9397-08002B2CF9AE}" pid="23" name="CWM4de3b85089a611ee8000274c0000264c">
    <vt:lpwstr>CWMY4wz1wOqYaAJvlyOkkTWrOdvTvxD8JHx4ovxYk+O+SZOEewFFHB7aUwUy3zMTyf5dODDgo+LUTX3o5e1EekrGw==</vt:lpwstr>
  </property>
</Properties>
</file>