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7607F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517593">
        <w:rPr>
          <w:b/>
          <w:noProof/>
          <w:sz w:val="24"/>
        </w:rPr>
        <w:t>2</w:t>
      </w:r>
      <w:r w:rsidR="0095631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3A1262" w:rsidRPr="00BA248E">
        <w:rPr>
          <w:b/>
          <w:i/>
          <w:noProof/>
          <w:sz w:val="28"/>
          <w:highlight w:val="yellow"/>
        </w:rPr>
        <w:t>R2-231</w:t>
      </w:r>
      <w:r w:rsidR="00BA248E" w:rsidRPr="00BA248E">
        <w:rPr>
          <w:b/>
          <w:i/>
          <w:noProof/>
          <w:sz w:val="28"/>
          <w:highlight w:val="yellow"/>
        </w:rPr>
        <w:t>xxxx</w:t>
      </w:r>
    </w:p>
    <w:p w14:paraId="7CB45193" w14:textId="2132DB4E" w:rsidR="001E41F3" w:rsidRDefault="0095631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US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13 – 17 November</w:t>
      </w:r>
      <w:r w:rsidR="001838FB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4D3D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4D3D9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4D3D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91A96D" w:rsidR="001E41F3" w:rsidRPr="00410371" w:rsidRDefault="004D3D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44BE7">
                <w:rPr>
                  <w:b/>
                  <w:noProof/>
                  <w:sz w:val="28"/>
                </w:rPr>
                <w:t>1</w:t>
              </w:r>
              <w:r w:rsidR="005637CD">
                <w:rPr>
                  <w:b/>
                  <w:noProof/>
                  <w:sz w:val="28"/>
                </w:rPr>
                <w:t>7</w:t>
              </w:r>
              <w:r w:rsidR="00644BE7">
                <w:rPr>
                  <w:b/>
                  <w:noProof/>
                  <w:sz w:val="28"/>
                </w:rPr>
                <w:t>.</w:t>
              </w:r>
              <w:r w:rsidR="00956313">
                <w:rPr>
                  <w:b/>
                  <w:noProof/>
                  <w:sz w:val="28"/>
                </w:rPr>
                <w:t>6</w:t>
              </w:r>
              <w:r w:rsidR="00644BE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12BF1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</w:t>
            </w:r>
            <w:r w:rsidR="00956313">
              <w:t xml:space="preserve">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</w:t>
            </w:r>
            <w:r w:rsidR="00337CD6">
              <w:t xml:space="preserve"> [</w:t>
            </w:r>
            <w:proofErr w:type="spellStart"/>
            <w:r w:rsidR="00337CD6">
              <w:t>SDT_ReleaseEnh</w:t>
            </w:r>
            <w:proofErr w:type="spellEnd"/>
            <w:r w:rsidR="00337CD6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7C7DD" w:rsidR="001E41F3" w:rsidRDefault="00E6250C">
            <w:pPr>
              <w:pStyle w:val="CRCoverPage"/>
              <w:spacing w:after="0"/>
              <w:ind w:left="100"/>
              <w:rPr>
                <w:noProof/>
              </w:rPr>
            </w:pPr>
            <w:r w:rsidRPr="00E6250C">
              <w:t>Huawei, HiSilicon, China Telecom, Qualcomm, CATT, Lenovo, Orange, Vodafone, CMCC</w:t>
            </w:r>
            <w:r w:rsidR="00D220AB">
              <w:t>, China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57B05E" w:rsidR="001E41F3" w:rsidRDefault="009563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BA248E">
              <w:rPr>
                <w:noProof/>
              </w:rPr>
              <w:t xml:space="preserve">, </w:t>
            </w:r>
            <w:proofErr w:type="spellStart"/>
            <w:r w:rsidR="00BA248E" w:rsidRPr="0041788F">
              <w:t>NR_SmallData_INACTIVE</w:t>
            </w:r>
            <w:proofErr w:type="spellEnd"/>
            <w:r w:rsidR="00BA248E" w:rsidRPr="0041788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FE9164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BA248E">
              <w:rPr>
                <w:highlight w:val="yellow"/>
              </w:rPr>
              <w:t>202</w:t>
            </w:r>
            <w:r w:rsidR="000C4016" w:rsidRPr="00BA248E">
              <w:rPr>
                <w:highlight w:val="yellow"/>
              </w:rPr>
              <w:t>3</w:t>
            </w:r>
            <w:r w:rsidRPr="00BA248E">
              <w:rPr>
                <w:highlight w:val="yellow"/>
              </w:rPr>
              <w:t>-</w:t>
            </w:r>
            <w:r w:rsidR="00956313" w:rsidRPr="00BA248E">
              <w:rPr>
                <w:highlight w:val="yellow"/>
              </w:rPr>
              <w:t>11</w:t>
            </w:r>
            <w:r w:rsidRPr="00BA248E">
              <w:rPr>
                <w:highlight w:val="yellow"/>
              </w:rPr>
              <w:t>-</w:t>
            </w:r>
            <w:r w:rsidR="00BA248E" w:rsidRPr="00BA248E">
              <w:rPr>
                <w:highlight w:val="yellow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4D3D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40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E0ADB3" w:rsidR="001E41F3" w:rsidRDefault="005107F7" w:rsidP="00CB26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56313">
              <w:rPr>
                <w:noProof/>
              </w:rPr>
              <w:t xml:space="preserve">a UE capability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6BD5B" w:rsidR="004E664E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capability </w:t>
            </w:r>
            <w:r w:rsidRPr="00BB0609">
              <w:rPr>
                <w:i/>
                <w:noProof/>
              </w:rPr>
              <w:t>resumeAfterSDT-Release-r18</w:t>
            </w:r>
            <w:r>
              <w:rPr>
                <w:noProof/>
              </w:rPr>
              <w:t xml:space="preserve"> is introdu</w:t>
            </w:r>
            <w:r w:rsidR="00BD7FC9">
              <w:rPr>
                <w:noProof/>
              </w:rPr>
              <w:t>c</w:t>
            </w:r>
            <w:r>
              <w:rPr>
                <w:noProof/>
              </w:rPr>
              <w:t>ed allowing the UE to indicate whether the UE supports immediate RRC connection resume procedure triggering after receiving RRCRelease message with a resumeIndication included during an ongoing SDT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BF4615" w:rsidR="001E41F3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RRC Release with resume indication cannot be used by the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C5EAC" w:rsidR="001E41F3" w:rsidRDefault="00A25B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330B71" w:rsidR="001E41F3" w:rsidRDefault="00B66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AA30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0D5FE6" w:rsidR="001E41F3" w:rsidRPr="00195C19" w:rsidRDefault="00B667C1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695946">
              <w:rPr>
                <w:noProof/>
              </w:rPr>
              <w:t xml:space="preserve">TS 38.331 CR </w:t>
            </w:r>
            <w:r w:rsidR="00695946" w:rsidRPr="00695946">
              <w:rPr>
                <w:noProof/>
              </w:rPr>
              <w:t>4435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7752AE" w:rsidR="001E41F3" w:rsidRPr="00195C19" w:rsidRDefault="00997170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32718C" w14:textId="77777777" w:rsidR="00E87DCD" w:rsidRPr="00BE555F" w:rsidRDefault="00E87DCD" w:rsidP="00E87DCD">
      <w:pPr>
        <w:pStyle w:val="Heading3"/>
      </w:pPr>
      <w:bookmarkStart w:id="1" w:name="_Toc12750887"/>
      <w:bookmarkStart w:id="2" w:name="_Toc29382251"/>
      <w:bookmarkStart w:id="3" w:name="_Toc37093368"/>
      <w:bookmarkStart w:id="4" w:name="_Toc37238644"/>
      <w:bookmarkStart w:id="5" w:name="_Toc37238758"/>
      <w:bookmarkStart w:id="6" w:name="_Toc46488653"/>
      <w:bookmarkStart w:id="7" w:name="_Toc52574074"/>
      <w:bookmarkStart w:id="8" w:name="_Toc52574160"/>
      <w:bookmarkStart w:id="9" w:name="_Toc139146784"/>
      <w:r w:rsidRPr="00BE555F">
        <w:lastRenderedPageBreak/>
        <w:t>4.2.2</w:t>
      </w:r>
      <w:r w:rsidRPr="00BE555F">
        <w:tab/>
        <w:t>General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E87DCD" w:rsidRPr="00BE555F" w14:paraId="594D817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B3AE11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CDA62B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410A9A4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ECDFA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F0EDBE2" w14:textId="77777777" w:rsidR="00E87DCD" w:rsidRPr="00BE555F" w:rsidRDefault="00E87DCD" w:rsidP="007A50A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081644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E87DCD" w:rsidRPr="00BE555F" w14:paraId="04B81AAB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0D6D86B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3DD58F9E" w14:textId="77777777" w:rsidR="00E87DCD" w:rsidRPr="00BE555F" w:rsidRDefault="00E87DCD" w:rsidP="007A50A9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44F36D4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B3FE35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192C00B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82313B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C90147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3B4AA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B96AD7C" w14:textId="77777777" w:rsidR="00E87DCD" w:rsidRPr="00BE555F" w:rsidRDefault="00E87DCD" w:rsidP="007A50A9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A2B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BD1C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0E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D2EC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E87DCD" w:rsidRPr="00BE555F" w14:paraId="7BCC3104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942F16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28342336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73378E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56F4E6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0A1FBB2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E5AC889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05A2B8F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1736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7834B6C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601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3293D" w14:textId="77777777" w:rsidR="00E87DCD" w:rsidRPr="00BE555F" w:rsidDel="00BD7553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20A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4A42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F5517B7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5DA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bookmarkStart w:id="10" w:name="_Hlk39677092"/>
            <w:r w:rsidRPr="00BE555F">
              <w:rPr>
                <w:b/>
                <w:i/>
              </w:rPr>
              <w:t>drx-Preference</w:t>
            </w:r>
            <w:bookmarkEnd w:id="10"/>
            <w:r w:rsidRPr="00BE555F">
              <w:rPr>
                <w:b/>
                <w:i/>
              </w:rPr>
              <w:t>-r16</w:t>
            </w:r>
          </w:p>
          <w:p w14:paraId="38CAFB0A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D921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94B1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1FAE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F287E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8F3A073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B9D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3744BFD5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2C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796A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B0C9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FA04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90AF6B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55F368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0BB3E84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5A5A429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53BA7A31" w14:textId="77777777" w:rsidR="00E87DCD" w:rsidRPr="00BE555F" w:rsidDel="00BD7553" w:rsidRDefault="00E87DCD" w:rsidP="007A50A9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33EE9EF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4562D0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BB95910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847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16D7D546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DA8A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1BA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A22F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B52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39ACB5C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09A7CBF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b/>
                <w:bCs/>
                <w:i/>
                <w:iCs/>
                <w:lang w:eastAsia="zh-CN"/>
              </w:rPr>
              <w:t>PO-Determination-r17</w:t>
            </w:r>
          </w:p>
          <w:p w14:paraId="21B0A599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10CD9BE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AE1AA2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7E4A7D5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0AB6D87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6260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4784D8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164239D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5B196C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F1B6B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FC733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EDBBBF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6A169F4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ACCE35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3A6F7290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08AD7B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81F99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1A520B7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8E079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5BC5999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6FA13B1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6A8F68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480C537C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1BEB998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86ED0C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E4D17C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E94DAF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11DF4E2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7653A9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2184E30F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02077F2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4A4F62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784C00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AC735B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076391D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1B265D4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EC5447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30DF97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CD4B9D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7E942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AA5E54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958B50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E5A37D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D6724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22EAA15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E3CBCD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2507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6A2739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13877D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1918D6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61C160E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E86FBB7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7B73732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71540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54D358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E0A603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56D43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0DA85D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6A4D302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2E3CC74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CB5750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856D0D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9710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BB903E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1183C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musim-GapPreference-r17</w:t>
            </w:r>
          </w:p>
          <w:p w14:paraId="69E69FC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4F8D426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93A505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285C3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67732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6C9F1C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3D73D8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33608657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90E7BB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BACF9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EFF51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19A4807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B28313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C4C88AE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nonTerrestrialNetwork-r17</w:t>
            </w:r>
          </w:p>
          <w:p w14:paraId="6F242F9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A42660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521BE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90527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BE289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B9978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FF5480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3FD8F2B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00E4E70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7E902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A6D78B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4BC170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432DB8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3CB6017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3C3247D8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FFAFC1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AA6CBC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E4C38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2EB0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5B554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E1D9288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1F8B2AD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38F8811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07CD4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FFD867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C1C0E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F5FF9F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E2C52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6BB34761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57C653F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E91059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C8FAB1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EA4B27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8B64BC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004638D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336BD943" w14:textId="77777777" w:rsidR="00E87DCD" w:rsidRPr="00BE555F" w:rsidRDefault="00E87DCD" w:rsidP="007A50A9">
            <w:pPr>
              <w:pStyle w:val="TAL"/>
            </w:pPr>
            <w:r w:rsidRPr="00BE555F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B7AAC4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C3081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BE9C2C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1E2E69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7C7E85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8638A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6C39632B" w14:textId="647D8C43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709E616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70BA52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4CAAE7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E92FB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EC656AD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2864C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7B03CED" w14:textId="28E4448C" w:rsidR="00BF788C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1E473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9F9B4A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1565A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8EC8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4D6585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F7F2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1826C4A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2252E54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133A25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4E909D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4B2AD26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B89A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E08C24C" w14:textId="77777777" w:rsidR="00E87DCD" w:rsidRPr="00BE555F" w:rsidRDefault="00E87DCD" w:rsidP="007A50A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6112C7A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28816C9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2FB56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94FBE8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34D60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6A03212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705BC6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0BE73E5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14F06D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FC6364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21D294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73C50FF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36D771A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51C5AB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7BD208F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43AF7CD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E55477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8A316F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B3E14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C0190" w:rsidRPr="00BE555F" w14:paraId="16BF2C81" w14:textId="77777777" w:rsidTr="28C80884">
        <w:trPr>
          <w:gridAfter w:val="1"/>
          <w:wAfter w:w="6" w:type="dxa"/>
          <w:cantSplit/>
          <w:ins w:id="11" w:author="Huawei, HiSilicon" w:date="2023-11-01T11:16:00Z"/>
        </w:trPr>
        <w:tc>
          <w:tcPr>
            <w:tcW w:w="6945" w:type="dxa"/>
          </w:tcPr>
          <w:p w14:paraId="512A87C5" w14:textId="40965D3F" w:rsidR="00EC0190" w:rsidRPr="00BE555F" w:rsidRDefault="00EC0190" w:rsidP="00EC0190">
            <w:pPr>
              <w:pStyle w:val="TAL"/>
              <w:rPr>
                <w:ins w:id="12" w:author="Huawei, HiSilicon" w:date="2023-11-01T11:16:00Z"/>
                <w:b/>
                <w:i/>
              </w:rPr>
            </w:pPr>
            <w:ins w:id="13" w:author="Huawei, HiSilicon" w:date="2023-11-01T11:16:00Z">
              <w:r w:rsidRPr="00BE555F">
                <w:rPr>
                  <w:b/>
                  <w:i/>
                </w:rPr>
                <w:t>resume</w:t>
              </w:r>
              <w:r>
                <w:rPr>
                  <w:b/>
                  <w:i/>
                </w:rPr>
                <w:t>AfterSDT-Release</w:t>
              </w:r>
              <w:r w:rsidRPr="00BE555F">
                <w:rPr>
                  <w:b/>
                  <w:i/>
                </w:rPr>
                <w:t>-r1</w:t>
              </w:r>
              <w:r>
                <w:rPr>
                  <w:b/>
                  <w:i/>
                </w:rPr>
                <w:t>8</w:t>
              </w:r>
            </w:ins>
          </w:p>
          <w:p w14:paraId="47218133" w14:textId="77777777" w:rsidR="00EC0190" w:rsidRDefault="00EC0190" w:rsidP="00EC0190">
            <w:pPr>
              <w:pStyle w:val="TAL"/>
              <w:rPr>
                <w:ins w:id="14" w:author="Huawei, HiSilicon" w:date="2023-11-01T11:53:00Z"/>
              </w:rPr>
            </w:pPr>
            <w:ins w:id="15" w:author="Huawei, HiSilicon" w:date="2023-11-01T11:16:00Z">
              <w:r w:rsidRPr="00BE555F">
                <w:t xml:space="preserve">Indicates whether the UE supports </w:t>
              </w:r>
            </w:ins>
            <w:ins w:id="16" w:author="Huawei, HiSilicon" w:date="2023-11-01T11:18:00Z"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</w:ins>
            <w:ins w:id="17" w:author="Huawei, HiSilicon" w:date="2023-11-01T11:16:00Z"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</w:t>
              </w:r>
            </w:ins>
            <w:ins w:id="18" w:author="Huawei, HiSilicon" w:date="2023-11-01T11:17:00Z">
              <w:r>
                <w:rPr>
                  <w:i/>
                </w:rPr>
                <w:t>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</w:t>
              </w:r>
            </w:ins>
            <w:ins w:id="19" w:author="Huawei, HiSilicon" w:date="2023-11-01T11:19:00Z">
              <w:r w:rsidR="008175F5">
                <w:t xml:space="preserve"> during an ongoing SDT procedure</w:t>
              </w:r>
            </w:ins>
            <w:ins w:id="20" w:author="Huawei, HiSilicon" w:date="2023-11-01T11:17:00Z">
              <w:r>
                <w:t>, as specified in TS 38.331 [9]</w:t>
              </w:r>
            </w:ins>
            <w:ins w:id="21" w:author="Huawei, HiSilicon" w:date="2023-11-01T11:16:00Z">
              <w:r w:rsidRPr="00BE555F">
                <w:t>.</w:t>
              </w:r>
            </w:ins>
          </w:p>
          <w:p w14:paraId="450E499E" w14:textId="4ADE789C" w:rsidR="00574C39" w:rsidRPr="00472AD2" w:rsidRDefault="00574C39" w:rsidP="00EC0190">
            <w:pPr>
              <w:pStyle w:val="TAL"/>
              <w:rPr>
                <w:ins w:id="22" w:author="Huawei, HiSilicon" w:date="2023-11-01T11:16:00Z"/>
              </w:rPr>
            </w:pPr>
            <w:ins w:id="23" w:author="Huawei, HiSilicon" w:date="2023-11-01T11:53:00Z">
              <w:r>
                <w:t>The UE indicating support of this featur</w:t>
              </w:r>
            </w:ins>
            <w:ins w:id="24" w:author="Huawei, HiSilicon" w:date="2023-11-01T11:54:00Z">
              <w:r>
                <w:t xml:space="preserve">e shall also support </w:t>
              </w:r>
            </w:ins>
            <w:ins w:id="25" w:author="Huawei, HiSilicon" w:date="2023-11-01T12:01:00Z">
              <w:r w:rsidR="00472AD2">
                <w:t>any</w:t>
              </w:r>
            </w:ins>
            <w:ins w:id="26" w:author="Huawei, HiSilicon" w:date="2023-11-01T11:54:00Z">
              <w:r>
                <w:t xml:space="preserve"> of </w:t>
              </w:r>
            </w:ins>
            <w:ins w:id="27" w:author="Huawei, HiSilicon" w:date="2023-11-01T11:53:00Z">
              <w:r w:rsidRPr="00574C39">
                <w:rPr>
                  <w:i/>
                </w:rPr>
                <w:t>ra-SDT-r17</w:t>
              </w:r>
            </w:ins>
            <w:ins w:id="28" w:author="Huawei, HiSilicon" w:date="2023-11-01T11:54:00Z"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</w:ins>
            <w:ins w:id="29" w:author="Huawei, HiSilicon" w:date="2023-11-01T11:55:00Z">
              <w:r w:rsidR="00D943BE"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="00D943BE" w:rsidRPr="00F41679">
                <w:rPr>
                  <w:rFonts w:cs="Arial"/>
                  <w:i/>
                  <w:szCs w:val="18"/>
                </w:rPr>
                <w:t>-</w:t>
              </w:r>
              <w:r w:rsidR="00D943BE"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 w:rsidR="00D943BE">
                <w:rPr>
                  <w:rFonts w:cs="Arial"/>
                  <w:szCs w:val="18"/>
                  <w:lang w:eastAsia="zh-CN"/>
                </w:rPr>
                <w:t xml:space="preserve">, </w:t>
              </w:r>
            </w:ins>
            <w:commentRangeStart w:id="30"/>
            <w:ins w:id="31" w:author="Huawei, HiSilicon" w:date="2023-11-01T11:59:00Z">
              <w:r w:rsidR="00472AD2"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</w:ins>
            <w:ins w:id="32" w:author="Huawei, HiSilicon" w:date="2023-11-01T12:01:00Z">
              <w:r w:rsidR="00472AD2">
                <w:rPr>
                  <w:rFonts w:cs="Arial"/>
                  <w:szCs w:val="18"/>
                  <w:lang w:eastAsia="zh-CN"/>
                </w:rPr>
                <w:t xml:space="preserve"> or</w:t>
              </w:r>
            </w:ins>
            <w:ins w:id="33" w:author="Huawei, HiSilicon" w:date="2023-11-01T12:00:00Z">
              <w:r w:rsidR="00472AD2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472AD2" w:rsidRPr="00B406E2">
                <w:rPr>
                  <w:i/>
                  <w:iCs/>
                </w:rPr>
                <w:t>mt-CG-SDT-r18</w:t>
              </w:r>
            </w:ins>
            <w:commentRangeEnd w:id="30"/>
            <w:r w:rsidR="00BF7361">
              <w:rPr>
                <w:rStyle w:val="CommentReference"/>
                <w:rFonts w:ascii="Times New Roman" w:hAnsi="Times New Roman"/>
              </w:rPr>
              <w:commentReference w:id="30"/>
            </w:r>
            <w:ins w:id="34" w:author="Huawei, HiSilicon" w:date="2023-11-01T12:01:00Z">
              <w:r w:rsidR="00472AD2">
                <w:rPr>
                  <w:iCs/>
                </w:rPr>
                <w:t>.</w:t>
              </w:r>
            </w:ins>
          </w:p>
        </w:tc>
        <w:tc>
          <w:tcPr>
            <w:tcW w:w="710" w:type="dxa"/>
          </w:tcPr>
          <w:p w14:paraId="502B05F1" w14:textId="3AA86792" w:rsidR="00EC0190" w:rsidRPr="00BE555F" w:rsidRDefault="00824D1D" w:rsidP="007A50A9">
            <w:pPr>
              <w:pStyle w:val="TAL"/>
              <w:jc w:val="center"/>
              <w:rPr>
                <w:ins w:id="35" w:author="Huawei, HiSilicon" w:date="2023-11-01T11:16:00Z"/>
                <w:lang w:eastAsia="zh-CN"/>
              </w:rPr>
            </w:pPr>
            <w:ins w:id="36" w:author="Huawei, HiSilicon" w:date="2023-11-01T11:18:00Z">
              <w:r>
                <w:rPr>
                  <w:lang w:eastAsia="zh-CN"/>
                </w:rPr>
                <w:t>UE</w:t>
              </w:r>
            </w:ins>
          </w:p>
        </w:tc>
        <w:tc>
          <w:tcPr>
            <w:tcW w:w="567" w:type="dxa"/>
          </w:tcPr>
          <w:p w14:paraId="1D8FDCB3" w14:textId="59195435" w:rsidR="00EC0190" w:rsidRPr="00BE555F" w:rsidRDefault="00824D1D" w:rsidP="007A50A9">
            <w:pPr>
              <w:pStyle w:val="TAL"/>
              <w:jc w:val="center"/>
              <w:rPr>
                <w:ins w:id="37" w:author="Huawei, HiSilicon" w:date="2023-11-01T11:16:00Z"/>
                <w:lang w:eastAsia="zh-CN"/>
              </w:rPr>
            </w:pPr>
            <w:ins w:id="38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9" w:type="dxa"/>
          </w:tcPr>
          <w:p w14:paraId="331272F4" w14:textId="2E0AC712" w:rsidR="00EC0190" w:rsidRPr="00BE555F" w:rsidRDefault="00824D1D" w:rsidP="007A50A9">
            <w:pPr>
              <w:pStyle w:val="TAL"/>
              <w:jc w:val="center"/>
              <w:rPr>
                <w:ins w:id="39" w:author="Huawei, HiSilicon" w:date="2023-11-01T11:16:00Z"/>
                <w:lang w:eastAsia="zh-CN"/>
              </w:rPr>
            </w:pPr>
            <w:ins w:id="40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8" w:type="dxa"/>
          </w:tcPr>
          <w:p w14:paraId="65D0CFC2" w14:textId="55E61F8D" w:rsidR="00EC0190" w:rsidRPr="00BE555F" w:rsidRDefault="00824D1D" w:rsidP="007A50A9">
            <w:pPr>
              <w:pStyle w:val="TAL"/>
              <w:jc w:val="center"/>
              <w:rPr>
                <w:ins w:id="41" w:author="Huawei, HiSilicon" w:date="2023-11-01T11:16:00Z"/>
                <w:lang w:eastAsia="zh-CN"/>
              </w:rPr>
            </w:pPr>
            <w:ins w:id="42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</w:tr>
      <w:tr w:rsidR="00E87DCD" w:rsidRPr="00BE555F" w14:paraId="484C14B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3031B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0DEF3037" w14:textId="0F85213A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</w:t>
            </w:r>
            <w:r w:rsidR="00327C94" w:rsidRPr="00BE555F">
              <w:t>c</w:t>
            </w:r>
            <w:r w:rsidRPr="00BE555F">
              <w:t>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C196A7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6159EA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66748DE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20751FA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1A60736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C4BD6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resumeWithStoredSCG-r16</w:t>
            </w:r>
          </w:p>
          <w:p w14:paraId="7BA1EB7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0DD3C53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040DE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399AFA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9F4AB6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6594DC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138CA6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AB8C46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D53831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7D9602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594B6F1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DF2CAC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280DE97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B0A2C01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6046F23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CC7D9C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9F9F23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4CF1DA6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B13D1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63A5811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E814C8" w14:textId="77777777" w:rsidR="00E87DCD" w:rsidRPr="00BE555F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167212E7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314BDE0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911ED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58DA5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3BD63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C1569D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F55633B" w14:textId="77777777" w:rsidR="00E87DCD" w:rsidRPr="00BE555F" w:rsidRDefault="00E87DCD" w:rsidP="007A50A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9CCCA83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7081FBF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D61D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279061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90411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B2B50A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C89FE1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14E4F5BF" w14:textId="77777777" w:rsidR="00E87DCD" w:rsidRPr="00BE555F" w:rsidDel="00414669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EB467D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01946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09A7FF3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CF62D0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19F2016" w14:textId="77777777" w:rsidTr="28C80884">
        <w:trPr>
          <w:cantSplit/>
        </w:trPr>
        <w:tc>
          <w:tcPr>
            <w:tcW w:w="6945" w:type="dxa"/>
          </w:tcPr>
          <w:p w14:paraId="27C1ACA0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4C083211" w14:textId="5629914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1759C00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47EEA66F" w14:textId="63E48D61" w:rsidR="00BE536E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973C2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9000BD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1D3ECC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A2FAA2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36C8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09ED33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381AD6E7" w14:textId="0FFDB71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8B32C8A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0CC0950F" w14:textId="5534F033" w:rsidR="00E87DCD" w:rsidRPr="00BE555F" w:rsidRDefault="00E87DCD" w:rsidP="28C8088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supporting this feature shall also indicate support of </w:t>
            </w:r>
            <w:r w:rsidRPr="28C80884"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</w:tcPr>
          <w:p w14:paraId="53231BB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4EB2F5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832F9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CC55C5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87753A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18A1AF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00FF9A9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68DAF2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3299733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43E684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D7E11A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E87DCD" w:rsidRPr="00BE555F" w14:paraId="5E2DF5E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D246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51EF30F8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036822B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62C90ED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6C09DC1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70BDCA" w14:textId="77777777" w:rsidR="00E87DCD" w:rsidRPr="00BE555F" w:rsidRDefault="00E87DCD" w:rsidP="007A50A9">
            <w:pPr>
              <w:pStyle w:val="TAL"/>
            </w:pPr>
            <w:r w:rsidRPr="00BE555F">
              <w:t>No</w:t>
            </w:r>
          </w:p>
        </w:tc>
      </w:tr>
    </w:tbl>
    <w:p w14:paraId="24407591" w14:textId="77777777" w:rsidR="00E87DCD" w:rsidRDefault="00E87DCD" w:rsidP="00E87DCD"/>
    <w:p w14:paraId="39BE14DC" w14:textId="77777777" w:rsidR="00F45CFE" w:rsidRDefault="00F45CFE">
      <w:pPr>
        <w:rPr>
          <w:noProof/>
        </w:rPr>
        <w:sectPr w:rsidR="00F45CFE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0F78" w14:textId="59E4CDF5" w:rsidR="00F45CFE" w:rsidRDefault="00F45CFE">
      <w:pPr>
        <w:rPr>
          <w:noProof/>
        </w:rPr>
      </w:pPr>
    </w:p>
    <w:p w14:paraId="4C330221" w14:textId="77777777" w:rsidR="00F45CFE" w:rsidRDefault="00F45CFE" w:rsidP="00F45CFE">
      <w:pPr>
        <w:pStyle w:val="Heading1"/>
        <w:ind w:left="420" w:hanging="420"/>
        <w:rPr>
          <w:lang w:val="en-US"/>
        </w:rPr>
      </w:pPr>
      <w:r>
        <w:rPr>
          <w:lang w:val="en-US"/>
        </w:rPr>
        <w:t xml:space="preserve">Annex: RAN2 UE capability feature list </w:t>
      </w:r>
    </w:p>
    <w:tbl>
      <w:tblPr>
        <w:tblW w:w="2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38"/>
        <w:gridCol w:w="1842"/>
        <w:gridCol w:w="4912"/>
        <w:gridCol w:w="1063"/>
        <w:gridCol w:w="3510"/>
        <w:gridCol w:w="1581"/>
        <w:gridCol w:w="1172"/>
        <w:gridCol w:w="1173"/>
        <w:gridCol w:w="2178"/>
        <w:gridCol w:w="1508"/>
      </w:tblGrid>
      <w:tr w:rsidR="00CD35D4" w:rsidRPr="0054772E" w14:paraId="27E5EB97" w14:textId="77777777" w:rsidTr="006A0F6C">
        <w:trPr>
          <w:trHeight w:val="18"/>
          <w:ins w:id="43" w:author="Huawei, HiSilicon" w:date="2023-11-01T11:20:00Z"/>
        </w:trPr>
        <w:tc>
          <w:tcPr>
            <w:tcW w:w="1335" w:type="dxa"/>
            <w:hideMark/>
          </w:tcPr>
          <w:p w14:paraId="06B8AA05" w14:textId="77777777" w:rsidR="00CD35D4" w:rsidRPr="0054772E" w:rsidRDefault="00CD35D4" w:rsidP="006A0F6C">
            <w:pPr>
              <w:pStyle w:val="TAH"/>
              <w:rPr>
                <w:ins w:id="44" w:author="Huawei, HiSilicon" w:date="2023-11-01T11:20:00Z"/>
                <w:rFonts w:cs="Arial"/>
                <w:szCs w:val="18"/>
              </w:rPr>
            </w:pPr>
            <w:ins w:id="45" w:author="Huawei, HiSilicon" w:date="2023-11-01T11:20:00Z">
              <w:r w:rsidRPr="0054772E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838" w:type="dxa"/>
            <w:hideMark/>
          </w:tcPr>
          <w:p w14:paraId="755F3224" w14:textId="77777777" w:rsidR="00CD35D4" w:rsidRPr="0054772E" w:rsidRDefault="00CD35D4" w:rsidP="006A0F6C">
            <w:pPr>
              <w:pStyle w:val="TAH"/>
              <w:rPr>
                <w:ins w:id="46" w:author="Huawei, HiSilicon" w:date="2023-11-01T11:20:00Z"/>
                <w:rFonts w:cs="Arial"/>
                <w:szCs w:val="18"/>
              </w:rPr>
            </w:pPr>
            <w:ins w:id="47" w:author="Huawei, HiSilicon" w:date="2023-11-01T11:20:00Z">
              <w:r w:rsidRPr="0054772E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1842" w:type="dxa"/>
            <w:hideMark/>
          </w:tcPr>
          <w:p w14:paraId="60139559" w14:textId="77777777" w:rsidR="00CD35D4" w:rsidRPr="0054772E" w:rsidRDefault="00CD35D4" w:rsidP="006A0F6C">
            <w:pPr>
              <w:pStyle w:val="TAH"/>
              <w:rPr>
                <w:ins w:id="48" w:author="Huawei, HiSilicon" w:date="2023-11-01T11:20:00Z"/>
                <w:rFonts w:cs="Arial"/>
                <w:szCs w:val="18"/>
              </w:rPr>
            </w:pPr>
            <w:ins w:id="49" w:author="Huawei, HiSilicon" w:date="2023-11-01T11:20:00Z">
              <w:r w:rsidRPr="0054772E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12" w:type="dxa"/>
            <w:hideMark/>
          </w:tcPr>
          <w:p w14:paraId="6A55645A" w14:textId="77777777" w:rsidR="00CD35D4" w:rsidRPr="0054772E" w:rsidRDefault="00CD35D4" w:rsidP="006A0F6C">
            <w:pPr>
              <w:pStyle w:val="TAH"/>
              <w:rPr>
                <w:ins w:id="50" w:author="Huawei, HiSilicon" w:date="2023-11-01T11:20:00Z"/>
                <w:rFonts w:cs="Arial"/>
                <w:szCs w:val="18"/>
              </w:rPr>
            </w:pPr>
            <w:ins w:id="51" w:author="Huawei, HiSilicon" w:date="2023-11-01T11:20:00Z">
              <w:r w:rsidRPr="0054772E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063" w:type="dxa"/>
            <w:hideMark/>
          </w:tcPr>
          <w:p w14:paraId="68F7B58C" w14:textId="77777777" w:rsidR="00CD35D4" w:rsidRPr="0054772E" w:rsidRDefault="00CD35D4" w:rsidP="006A0F6C">
            <w:pPr>
              <w:pStyle w:val="TAH"/>
              <w:rPr>
                <w:ins w:id="52" w:author="Huawei, HiSilicon" w:date="2023-11-01T11:20:00Z"/>
                <w:rFonts w:cs="Arial"/>
                <w:szCs w:val="18"/>
              </w:rPr>
            </w:pPr>
            <w:ins w:id="53" w:author="Huawei, HiSilicon" w:date="2023-11-01T11:20:00Z">
              <w:r w:rsidRPr="0054772E">
                <w:rPr>
                  <w:rFonts w:cs="Arial"/>
                  <w:szCs w:val="18"/>
                </w:rPr>
                <w:t>Prerequisite feature groups</w:t>
              </w:r>
            </w:ins>
          </w:p>
        </w:tc>
        <w:tc>
          <w:tcPr>
            <w:tcW w:w="3510" w:type="dxa"/>
          </w:tcPr>
          <w:p w14:paraId="01FCA86F" w14:textId="77777777" w:rsidR="00CD35D4" w:rsidRPr="0054772E" w:rsidRDefault="00CD35D4" w:rsidP="006A0F6C">
            <w:pPr>
              <w:pStyle w:val="TAH"/>
              <w:rPr>
                <w:ins w:id="54" w:author="Huawei, HiSilicon" w:date="2023-11-01T11:20:00Z"/>
                <w:rFonts w:cs="Arial"/>
                <w:szCs w:val="18"/>
              </w:rPr>
            </w:pPr>
            <w:ins w:id="55" w:author="Huawei, HiSilicon" w:date="2023-11-01T11:20:00Z">
              <w:r w:rsidRPr="0054772E">
                <w:rPr>
                  <w:rFonts w:cs="Arial"/>
                  <w:szCs w:val="18"/>
                </w:rPr>
                <w:t>Field name in TS 38.331</w:t>
              </w:r>
            </w:ins>
          </w:p>
        </w:tc>
        <w:tc>
          <w:tcPr>
            <w:tcW w:w="1581" w:type="dxa"/>
          </w:tcPr>
          <w:p w14:paraId="54D6655E" w14:textId="77777777" w:rsidR="00CD35D4" w:rsidRPr="0054772E" w:rsidRDefault="00CD35D4" w:rsidP="006A0F6C">
            <w:pPr>
              <w:pStyle w:val="TAH"/>
              <w:rPr>
                <w:ins w:id="56" w:author="Huawei, HiSilicon" w:date="2023-11-01T11:20:00Z"/>
                <w:rFonts w:cs="Arial"/>
                <w:szCs w:val="18"/>
              </w:rPr>
            </w:pPr>
            <w:ins w:id="57" w:author="Huawei, HiSilicon" w:date="2023-11-01T11:20:00Z">
              <w:r w:rsidRPr="0054772E">
                <w:rPr>
                  <w:rFonts w:cs="Arial"/>
                  <w:szCs w:val="18"/>
                </w:rPr>
                <w:t>Parent IE in TS 38.331</w:t>
              </w:r>
            </w:ins>
          </w:p>
        </w:tc>
        <w:tc>
          <w:tcPr>
            <w:tcW w:w="1172" w:type="dxa"/>
            <w:hideMark/>
          </w:tcPr>
          <w:p w14:paraId="3FFBA616" w14:textId="77777777" w:rsidR="00CD35D4" w:rsidRPr="0054772E" w:rsidRDefault="00CD35D4" w:rsidP="006A0F6C">
            <w:pPr>
              <w:pStyle w:val="TAH"/>
              <w:rPr>
                <w:ins w:id="58" w:author="Huawei, HiSilicon" w:date="2023-11-01T11:20:00Z"/>
                <w:rFonts w:cs="Arial"/>
                <w:szCs w:val="18"/>
              </w:rPr>
            </w:pPr>
            <w:ins w:id="59" w:author="Huawei, HiSilicon" w:date="2023-11-01T11:20:00Z">
              <w:r w:rsidRPr="0054772E">
                <w:rPr>
                  <w:rFonts w:cs="Arial"/>
                  <w:szCs w:val="18"/>
                </w:rPr>
                <w:t>Need of FDD/TDD differentiation</w:t>
              </w:r>
            </w:ins>
          </w:p>
        </w:tc>
        <w:tc>
          <w:tcPr>
            <w:tcW w:w="1173" w:type="dxa"/>
            <w:hideMark/>
          </w:tcPr>
          <w:p w14:paraId="341F69CB" w14:textId="77777777" w:rsidR="00CD35D4" w:rsidRPr="0054772E" w:rsidRDefault="00CD35D4" w:rsidP="006A0F6C">
            <w:pPr>
              <w:pStyle w:val="TAH"/>
              <w:rPr>
                <w:ins w:id="60" w:author="Huawei, HiSilicon" w:date="2023-11-01T11:20:00Z"/>
                <w:rFonts w:cs="Arial"/>
                <w:szCs w:val="18"/>
              </w:rPr>
            </w:pPr>
            <w:ins w:id="61" w:author="Huawei, HiSilicon" w:date="2023-11-01T11:20:00Z">
              <w:r w:rsidRPr="0054772E">
                <w:rPr>
                  <w:rFonts w:cs="Arial"/>
                  <w:szCs w:val="18"/>
                </w:rPr>
                <w:t>Need of FR1/FR2 differentiation</w:t>
              </w:r>
            </w:ins>
          </w:p>
        </w:tc>
        <w:tc>
          <w:tcPr>
            <w:tcW w:w="2178" w:type="dxa"/>
            <w:hideMark/>
          </w:tcPr>
          <w:p w14:paraId="342A5562" w14:textId="77777777" w:rsidR="00CD35D4" w:rsidRPr="0054772E" w:rsidRDefault="00CD35D4" w:rsidP="006A0F6C">
            <w:pPr>
              <w:pStyle w:val="TAH"/>
              <w:rPr>
                <w:ins w:id="62" w:author="Huawei, HiSilicon" w:date="2023-11-01T11:20:00Z"/>
                <w:rFonts w:cs="Arial"/>
                <w:szCs w:val="18"/>
              </w:rPr>
            </w:pPr>
            <w:ins w:id="63" w:author="Huawei, HiSilicon" w:date="2023-11-01T11:20:00Z">
              <w:r w:rsidRPr="0054772E">
                <w:rPr>
                  <w:rFonts w:cs="Arial"/>
                  <w:szCs w:val="18"/>
                </w:rPr>
                <w:t>Note</w:t>
              </w:r>
            </w:ins>
          </w:p>
        </w:tc>
        <w:tc>
          <w:tcPr>
            <w:tcW w:w="1508" w:type="dxa"/>
            <w:hideMark/>
          </w:tcPr>
          <w:p w14:paraId="571A52C3" w14:textId="77777777" w:rsidR="00CD35D4" w:rsidRPr="0054772E" w:rsidRDefault="00CD35D4" w:rsidP="006A0F6C">
            <w:pPr>
              <w:pStyle w:val="TAH"/>
              <w:rPr>
                <w:ins w:id="64" w:author="Huawei, HiSilicon" w:date="2023-11-01T11:20:00Z"/>
                <w:rFonts w:cs="Arial"/>
                <w:szCs w:val="18"/>
              </w:rPr>
            </w:pPr>
            <w:ins w:id="65" w:author="Huawei, HiSilicon" w:date="2023-11-01T11:20:00Z">
              <w:r w:rsidRPr="0054772E">
                <w:rPr>
                  <w:rFonts w:cs="Arial"/>
                  <w:szCs w:val="18"/>
                </w:rPr>
                <w:t>Mandatory/Optional</w:t>
              </w:r>
            </w:ins>
          </w:p>
        </w:tc>
      </w:tr>
      <w:tr w:rsidR="00CD35D4" w:rsidRPr="0054772E" w14:paraId="2B11E210" w14:textId="77777777" w:rsidTr="006A0F6C">
        <w:trPr>
          <w:trHeight w:val="18"/>
          <w:ins w:id="66" w:author="Huawei, HiSilicon" w:date="2023-11-01T11:20:00Z"/>
        </w:trPr>
        <w:tc>
          <w:tcPr>
            <w:tcW w:w="1335" w:type="dxa"/>
            <w:hideMark/>
          </w:tcPr>
          <w:p w14:paraId="3A8BD726" w14:textId="09224A30" w:rsidR="00CD35D4" w:rsidRDefault="00796AC6" w:rsidP="006A0F6C">
            <w:pPr>
              <w:pStyle w:val="TAL"/>
              <w:spacing w:line="256" w:lineRule="auto"/>
              <w:rPr>
                <w:ins w:id="67" w:author="Huawei, HiSilicon" w:date="2023-11-01T11:20:00Z"/>
                <w:rFonts w:cs="Arial"/>
                <w:szCs w:val="18"/>
              </w:rPr>
            </w:pPr>
            <w:ins w:id="68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69" w:author="Huawei, HiSilicon" w:date="2023-11-01T11:20:00Z">
              <w:r w:rsidR="00CD35D4">
                <w:rPr>
                  <w:rFonts w:cs="Arial"/>
                  <w:szCs w:val="18"/>
                </w:rPr>
                <w:t xml:space="preserve">. </w:t>
              </w:r>
            </w:ins>
          </w:p>
          <w:p w14:paraId="21C997BC" w14:textId="77777777" w:rsidR="00CD35D4" w:rsidRPr="0054772E" w:rsidRDefault="00CD35D4" w:rsidP="006A0F6C">
            <w:pPr>
              <w:pStyle w:val="TAL"/>
              <w:spacing w:line="256" w:lineRule="auto"/>
              <w:rPr>
                <w:ins w:id="70" w:author="Huawei, HiSilicon" w:date="2023-11-01T11:20:00Z"/>
                <w:rFonts w:cs="Arial"/>
                <w:szCs w:val="18"/>
              </w:rPr>
            </w:pPr>
            <w:ins w:id="71" w:author="Huawei, HiSilicon" w:date="2023-11-01T11:20:00Z">
              <w:r>
                <w:rPr>
                  <w:noProof/>
                </w:rPr>
                <w:t>TEI18</w:t>
              </w:r>
            </w:ins>
          </w:p>
        </w:tc>
        <w:tc>
          <w:tcPr>
            <w:tcW w:w="838" w:type="dxa"/>
            <w:hideMark/>
          </w:tcPr>
          <w:p w14:paraId="4DCED359" w14:textId="40C82962" w:rsidR="00CD35D4" w:rsidRPr="0054772E" w:rsidRDefault="00796AC6" w:rsidP="006A0F6C">
            <w:pPr>
              <w:pStyle w:val="TAL"/>
              <w:rPr>
                <w:ins w:id="72" w:author="Huawei, HiSilicon" w:date="2023-11-01T11:20:00Z"/>
                <w:rFonts w:cs="Arial"/>
                <w:szCs w:val="18"/>
              </w:rPr>
            </w:pPr>
            <w:ins w:id="73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74" w:author="Huawei, HiSilicon" w:date="2023-11-01T11:20:00Z">
              <w:r w:rsidR="00CD35D4" w:rsidRPr="0054772E">
                <w:rPr>
                  <w:rFonts w:cs="Arial"/>
                  <w:szCs w:val="18"/>
                </w:rPr>
                <w:t>-</w:t>
              </w:r>
            </w:ins>
            <w:ins w:id="75" w:author="Huawei, HiSilicon" w:date="2023-11-01T11:52:00Z">
              <w:r w:rsidR="00D664F2">
                <w:rPr>
                  <w:rFonts w:cs="Arial"/>
                  <w:szCs w:val="18"/>
                </w:rPr>
                <w:t>Y</w:t>
              </w:r>
            </w:ins>
          </w:p>
        </w:tc>
        <w:tc>
          <w:tcPr>
            <w:tcW w:w="1842" w:type="dxa"/>
          </w:tcPr>
          <w:p w14:paraId="128EE530" w14:textId="4735E816" w:rsidR="00CD35D4" w:rsidRPr="0054772E" w:rsidRDefault="00796AC6" w:rsidP="006A0F6C">
            <w:pPr>
              <w:pStyle w:val="TAL"/>
              <w:rPr>
                <w:ins w:id="76" w:author="Huawei, HiSilicon" w:date="2023-11-01T11:20:00Z"/>
                <w:rFonts w:cs="Arial"/>
                <w:szCs w:val="18"/>
              </w:rPr>
            </w:pPr>
            <w:ins w:id="77" w:author="Huawei, HiSilicon" w:date="2023-11-01T11:50:00Z">
              <w:r>
                <w:t>Resume after RRC Release terminating SDT</w:t>
              </w:r>
            </w:ins>
          </w:p>
        </w:tc>
        <w:tc>
          <w:tcPr>
            <w:tcW w:w="4912" w:type="dxa"/>
          </w:tcPr>
          <w:p w14:paraId="0EFB0C7A" w14:textId="399AE01A" w:rsidR="00CD35D4" w:rsidRPr="0054772E" w:rsidRDefault="00796AC6" w:rsidP="006A0F6C">
            <w:pPr>
              <w:pStyle w:val="TAL"/>
              <w:rPr>
                <w:ins w:id="78" w:author="Huawei, HiSilicon" w:date="2023-11-01T11:20:00Z"/>
                <w:rFonts w:cs="Arial"/>
                <w:szCs w:val="18"/>
              </w:rPr>
            </w:pPr>
            <w:ins w:id="79" w:author="Huawei, HiSilicon" w:date="2023-11-01T11:51:00Z">
              <w:r w:rsidRPr="00BE555F">
                <w:t xml:space="preserve">Indicates whether the UE supports </w:t>
              </w:r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 during an ongoing SDT procedure, as specified in TS 38.331 [9]</w:t>
              </w:r>
              <w:r w:rsidRPr="00BE555F">
                <w:t>.</w:t>
              </w:r>
            </w:ins>
          </w:p>
        </w:tc>
        <w:tc>
          <w:tcPr>
            <w:tcW w:w="1063" w:type="dxa"/>
            <w:hideMark/>
          </w:tcPr>
          <w:p w14:paraId="501A53F9" w14:textId="16BEA243" w:rsidR="00CD35D4" w:rsidRPr="0054772E" w:rsidRDefault="00681FC4" w:rsidP="006A0F6C">
            <w:pPr>
              <w:pStyle w:val="TAL"/>
              <w:rPr>
                <w:ins w:id="80" w:author="Huawei, HiSilicon" w:date="2023-11-01T11:20:00Z"/>
                <w:rFonts w:cs="Arial"/>
                <w:szCs w:val="18"/>
              </w:rPr>
            </w:pPr>
            <w:ins w:id="81" w:author="Huawei, HiSilicon" w:date="2023-11-01T12:01:00Z">
              <w:r>
                <w:t xml:space="preserve">The UE indicating support of this feature shall also support any of </w:t>
              </w:r>
              <w:r w:rsidRPr="00574C39">
                <w:rPr>
                  <w:i/>
                </w:rPr>
                <w:t>ra-SDT-r17</w:t>
              </w:r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Pr="00F41679">
                <w:rPr>
                  <w:rFonts w:cs="Arial"/>
                  <w:i/>
                  <w:szCs w:val="18"/>
                </w:rPr>
                <w:t>-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  <w:r>
                <w:rPr>
                  <w:rFonts w:cs="Arial"/>
                  <w:szCs w:val="18"/>
                  <w:lang w:eastAsia="zh-CN"/>
                </w:rPr>
                <w:t xml:space="preserve"> or </w:t>
              </w:r>
              <w:r w:rsidRPr="00B406E2">
                <w:rPr>
                  <w:i/>
                  <w:iCs/>
                </w:rPr>
                <w:t>mt-CG-SDT-r18</w:t>
              </w:r>
              <w:r>
                <w:rPr>
                  <w:iCs/>
                </w:rPr>
                <w:t>.</w:t>
              </w:r>
            </w:ins>
          </w:p>
        </w:tc>
        <w:tc>
          <w:tcPr>
            <w:tcW w:w="3510" w:type="dxa"/>
          </w:tcPr>
          <w:p w14:paraId="1D146561" w14:textId="2AD08E02" w:rsidR="00CD35D4" w:rsidRPr="0054772E" w:rsidRDefault="00F97494" w:rsidP="006A0F6C">
            <w:pPr>
              <w:pStyle w:val="PL"/>
              <w:rPr>
                <w:ins w:id="82" w:author="Huawei, HiSilicon" w:date="2023-11-01T11:20:00Z"/>
                <w:rFonts w:ascii="Arial" w:hAnsi="Arial" w:cs="Arial"/>
                <w:i/>
                <w:iCs/>
                <w:sz w:val="18"/>
                <w:szCs w:val="18"/>
              </w:rPr>
            </w:pPr>
            <w:ins w:id="83" w:author="Huawei, HiSilicon" w:date="2023-11-01T11:47:00Z">
              <w:r w:rsidRPr="00F97494">
                <w:rPr>
                  <w:rFonts w:ascii="Arial" w:hAnsi="Arial" w:cs="Arial"/>
                  <w:i/>
                  <w:iCs/>
                  <w:sz w:val="18"/>
                  <w:szCs w:val="18"/>
                </w:rPr>
                <w:t>resumeAfterSDT-Release</w:t>
              </w:r>
            </w:ins>
            <w:ins w:id="84" w:author="Huawei, HiSilicon" w:date="2023-11-01T11:20:00Z">
              <w:r w:rsidR="00CD35D4" w:rsidRPr="00D93A62">
                <w:rPr>
                  <w:rFonts w:ascii="Arial" w:hAnsi="Arial" w:cs="Arial"/>
                  <w:i/>
                  <w:iCs/>
                  <w:sz w:val="18"/>
                  <w:szCs w:val="18"/>
                </w:rPr>
                <w:t>-r18</w:t>
              </w:r>
            </w:ins>
          </w:p>
        </w:tc>
        <w:tc>
          <w:tcPr>
            <w:tcW w:w="1581" w:type="dxa"/>
          </w:tcPr>
          <w:p w14:paraId="3281FF9F" w14:textId="77777777" w:rsidR="00CD35D4" w:rsidRPr="0054772E" w:rsidRDefault="00CD35D4" w:rsidP="006A0F6C">
            <w:pPr>
              <w:pStyle w:val="TAL"/>
              <w:rPr>
                <w:ins w:id="85" w:author="Huawei, HiSilicon" w:date="2023-11-01T11:20:00Z"/>
                <w:rFonts w:cs="Arial"/>
                <w:i/>
                <w:iCs/>
                <w:szCs w:val="18"/>
              </w:rPr>
            </w:pPr>
            <w:ins w:id="86" w:author="Huawei, HiSilicon" w:date="2023-11-01T11:20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  <w:hideMark/>
          </w:tcPr>
          <w:p w14:paraId="4038583E" w14:textId="77777777" w:rsidR="00CD35D4" w:rsidRPr="0054772E" w:rsidRDefault="00CD35D4" w:rsidP="006A0F6C">
            <w:pPr>
              <w:pStyle w:val="TAL"/>
              <w:rPr>
                <w:ins w:id="87" w:author="Huawei, HiSilicon" w:date="2023-11-01T11:20:00Z"/>
                <w:rFonts w:cs="Arial"/>
                <w:szCs w:val="18"/>
              </w:rPr>
            </w:pPr>
            <w:ins w:id="88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  <w:hideMark/>
          </w:tcPr>
          <w:p w14:paraId="4C9E286D" w14:textId="77777777" w:rsidR="00CD35D4" w:rsidRPr="0054772E" w:rsidRDefault="00CD35D4" w:rsidP="006A0F6C">
            <w:pPr>
              <w:pStyle w:val="TAL"/>
              <w:rPr>
                <w:ins w:id="89" w:author="Huawei, HiSilicon" w:date="2023-11-01T11:20:00Z"/>
                <w:rFonts w:cs="Arial"/>
                <w:szCs w:val="18"/>
              </w:rPr>
            </w:pPr>
            <w:ins w:id="90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6A81B8A2" w14:textId="77777777" w:rsidR="00CD35D4" w:rsidRPr="0054772E" w:rsidRDefault="00CD35D4" w:rsidP="006A0F6C">
            <w:pPr>
              <w:pStyle w:val="TAL"/>
              <w:rPr>
                <w:ins w:id="91" w:author="Huawei, HiSilicon" w:date="2023-11-01T11:20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0D95134B" w14:textId="77777777" w:rsidR="00CD35D4" w:rsidRPr="0054772E" w:rsidRDefault="00CD35D4" w:rsidP="006A0F6C">
            <w:pPr>
              <w:pStyle w:val="TAL"/>
              <w:rPr>
                <w:ins w:id="92" w:author="Huawei, HiSilicon" w:date="2023-11-01T11:20:00Z"/>
                <w:rFonts w:cs="Arial"/>
                <w:szCs w:val="18"/>
              </w:rPr>
            </w:pPr>
            <w:ins w:id="93" w:author="Huawei, HiSilicon" w:date="2023-11-01T11:20:00Z">
              <w:r w:rsidRPr="0054772E">
                <w:rPr>
                  <w:rFonts w:cs="Arial"/>
                  <w:szCs w:val="18"/>
                </w:rPr>
                <w:t xml:space="preserve">Optional with capability </w:t>
              </w:r>
              <w:proofErr w:type="spellStart"/>
              <w:r w:rsidRPr="0054772E">
                <w:rPr>
                  <w:rFonts w:cs="Arial"/>
                  <w:szCs w:val="18"/>
                </w:rPr>
                <w:t>signaling</w:t>
              </w:r>
              <w:proofErr w:type="spellEnd"/>
            </w:ins>
          </w:p>
        </w:tc>
      </w:tr>
    </w:tbl>
    <w:p w14:paraId="1308EE61" w14:textId="77777777" w:rsidR="002B2111" w:rsidRDefault="002B2111">
      <w:pPr>
        <w:rPr>
          <w:noProof/>
          <w:lang w:val="en-US"/>
        </w:rPr>
      </w:pPr>
    </w:p>
    <w:sectPr w:rsidR="002B2111" w:rsidSect="00A00204">
      <w:footnotePr>
        <w:numRestart w:val="eachSect"/>
      </w:footnotePr>
      <w:pgSz w:w="24480" w:h="11909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Xiaomi - Yumin Wu" w:date="2023-11-23T10:20:00Z" w:initials="Xiaomi">
    <w:p w14:paraId="1E78386E" w14:textId="4845E648" w:rsidR="00BF7361" w:rsidRDefault="00BF7361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 xml:space="preserve">It seems that NTN introduced separate </w:t>
      </w:r>
      <w:proofErr w:type="spellStart"/>
      <w:r>
        <w:rPr>
          <w:rFonts w:asciiTheme="minorEastAsia" w:eastAsiaTheme="minorEastAsia" w:hAnsiTheme="minorEastAsia"/>
          <w:lang w:eastAsia="zh-CN"/>
        </w:rPr>
        <w:t>capbilty</w:t>
      </w:r>
      <w:proofErr w:type="spellEnd"/>
      <w:r>
        <w:rPr>
          <w:rFonts w:asciiTheme="minorEastAsia" w:eastAsiaTheme="minorEastAsia" w:hAnsiTheme="minorEastAsia"/>
          <w:lang w:eastAsia="zh-CN"/>
        </w:rPr>
        <w:t xml:space="preserve"> bits for Rel-18 </w:t>
      </w:r>
      <w:r>
        <w:rPr>
          <w:rFonts w:asciiTheme="minorEastAsia" w:eastAsiaTheme="minorEastAsia" w:hAnsiTheme="minorEastAsia" w:hint="eastAsia"/>
          <w:lang w:eastAsia="zh-CN"/>
        </w:rPr>
        <w:t>MT</w:t>
      </w:r>
      <w:r>
        <w:rPr>
          <w:rFonts w:asciiTheme="minorEastAsia" w:eastAsiaTheme="minorEastAsia" w:hAnsiTheme="minorEastAsia"/>
          <w:lang w:eastAsia="zh-CN"/>
        </w:rPr>
        <w:t xml:space="preserve">-SDT. Maybe the </w:t>
      </w:r>
      <w:r>
        <w:rPr>
          <w:rFonts w:asciiTheme="minorEastAsia" w:eastAsiaTheme="minorEastAsia" w:hAnsiTheme="minorEastAsia" w:hint="eastAsia"/>
          <w:lang w:eastAsia="zh-CN"/>
        </w:rPr>
        <w:t>Re</w:t>
      </w:r>
      <w:r>
        <w:rPr>
          <w:rFonts w:asciiTheme="minorEastAsia" w:eastAsiaTheme="minorEastAsia" w:hAnsiTheme="minorEastAsia"/>
          <w:lang w:eastAsia="zh-CN"/>
        </w:rPr>
        <w:t>l-18 NTN MT-SDT capability should be added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838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9A609" w16cex:dateUtc="2023-11-23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8386E" w16cid:durableId="2909A60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D617" w14:textId="77777777" w:rsidR="00AF2A95" w:rsidRDefault="00AF2A95">
      <w:r>
        <w:separator/>
      </w:r>
    </w:p>
  </w:endnote>
  <w:endnote w:type="continuationSeparator" w:id="0">
    <w:p w14:paraId="2AAB0DC6" w14:textId="77777777" w:rsidR="00AF2A95" w:rsidRDefault="00AF2A95">
      <w:r>
        <w:continuationSeparator/>
      </w:r>
    </w:p>
  </w:endnote>
  <w:endnote w:type="continuationNotice" w:id="1">
    <w:p w14:paraId="409AD2C8" w14:textId="77777777" w:rsidR="00AF2A95" w:rsidRDefault="00AF2A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7B5B" w14:textId="77777777" w:rsidR="00AF2A95" w:rsidRDefault="00AF2A95">
      <w:r>
        <w:separator/>
      </w:r>
    </w:p>
  </w:footnote>
  <w:footnote w:type="continuationSeparator" w:id="0">
    <w:p w14:paraId="71A55C53" w14:textId="77777777" w:rsidR="00AF2A95" w:rsidRDefault="00AF2A95">
      <w:r>
        <w:continuationSeparator/>
      </w:r>
    </w:p>
  </w:footnote>
  <w:footnote w:type="continuationNotice" w:id="1">
    <w:p w14:paraId="2E5499D3" w14:textId="77777777" w:rsidR="00AF2A95" w:rsidRDefault="00AF2A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6B0C"/>
    <w:rsid w:val="00083DAB"/>
    <w:rsid w:val="000A2CE3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4180"/>
    <w:rsid w:val="00145D43"/>
    <w:rsid w:val="0014784C"/>
    <w:rsid w:val="001511B3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95C19"/>
    <w:rsid w:val="00197A64"/>
    <w:rsid w:val="001A01CD"/>
    <w:rsid w:val="001A08B3"/>
    <w:rsid w:val="001A6169"/>
    <w:rsid w:val="001A7B60"/>
    <w:rsid w:val="001B2129"/>
    <w:rsid w:val="001B52F0"/>
    <w:rsid w:val="001B6AED"/>
    <w:rsid w:val="001B7A65"/>
    <w:rsid w:val="001C047E"/>
    <w:rsid w:val="001D26FA"/>
    <w:rsid w:val="001D5575"/>
    <w:rsid w:val="001D697E"/>
    <w:rsid w:val="001E41F3"/>
    <w:rsid w:val="001F31AA"/>
    <w:rsid w:val="002010CF"/>
    <w:rsid w:val="0020261D"/>
    <w:rsid w:val="00202935"/>
    <w:rsid w:val="0021370C"/>
    <w:rsid w:val="00223CD2"/>
    <w:rsid w:val="00237E9C"/>
    <w:rsid w:val="0024276D"/>
    <w:rsid w:val="00251A13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B2111"/>
    <w:rsid w:val="002B5741"/>
    <w:rsid w:val="002C64F4"/>
    <w:rsid w:val="002D3DC0"/>
    <w:rsid w:val="002D5521"/>
    <w:rsid w:val="002E032F"/>
    <w:rsid w:val="002E472E"/>
    <w:rsid w:val="002F771D"/>
    <w:rsid w:val="00305409"/>
    <w:rsid w:val="0031034E"/>
    <w:rsid w:val="00327C94"/>
    <w:rsid w:val="0033004A"/>
    <w:rsid w:val="00334D8E"/>
    <w:rsid w:val="00337CD6"/>
    <w:rsid w:val="00342098"/>
    <w:rsid w:val="0035227F"/>
    <w:rsid w:val="003609EF"/>
    <w:rsid w:val="0036231A"/>
    <w:rsid w:val="00363E82"/>
    <w:rsid w:val="00371FEF"/>
    <w:rsid w:val="00372A34"/>
    <w:rsid w:val="00374DD4"/>
    <w:rsid w:val="0039076C"/>
    <w:rsid w:val="00391671"/>
    <w:rsid w:val="003A1262"/>
    <w:rsid w:val="003A4185"/>
    <w:rsid w:val="003B0CD3"/>
    <w:rsid w:val="003B5D79"/>
    <w:rsid w:val="003C2BB1"/>
    <w:rsid w:val="003D716E"/>
    <w:rsid w:val="003E1A36"/>
    <w:rsid w:val="003F0331"/>
    <w:rsid w:val="003F0818"/>
    <w:rsid w:val="00407EDB"/>
    <w:rsid w:val="00410371"/>
    <w:rsid w:val="00417141"/>
    <w:rsid w:val="004242F1"/>
    <w:rsid w:val="004338D0"/>
    <w:rsid w:val="00472AD2"/>
    <w:rsid w:val="00497E48"/>
    <w:rsid w:val="004A053D"/>
    <w:rsid w:val="004B75B7"/>
    <w:rsid w:val="004C1BFB"/>
    <w:rsid w:val="004D3D9D"/>
    <w:rsid w:val="004E664E"/>
    <w:rsid w:val="004F1F72"/>
    <w:rsid w:val="004F7328"/>
    <w:rsid w:val="005107F7"/>
    <w:rsid w:val="0051580D"/>
    <w:rsid w:val="00517593"/>
    <w:rsid w:val="00540DB2"/>
    <w:rsid w:val="00547111"/>
    <w:rsid w:val="00551FC7"/>
    <w:rsid w:val="0055676F"/>
    <w:rsid w:val="005637CD"/>
    <w:rsid w:val="0056495E"/>
    <w:rsid w:val="0056503B"/>
    <w:rsid w:val="00573367"/>
    <w:rsid w:val="00574C39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2C44"/>
    <w:rsid w:val="005F203C"/>
    <w:rsid w:val="00621188"/>
    <w:rsid w:val="006257ED"/>
    <w:rsid w:val="00627187"/>
    <w:rsid w:val="00644BE7"/>
    <w:rsid w:val="00664E9C"/>
    <w:rsid w:val="00665C47"/>
    <w:rsid w:val="00681FC4"/>
    <w:rsid w:val="00685F53"/>
    <w:rsid w:val="00695808"/>
    <w:rsid w:val="00695946"/>
    <w:rsid w:val="006A7E63"/>
    <w:rsid w:val="006B46FB"/>
    <w:rsid w:val="006B64E8"/>
    <w:rsid w:val="006D0DC8"/>
    <w:rsid w:val="006D75FD"/>
    <w:rsid w:val="006E21FB"/>
    <w:rsid w:val="006E5BA2"/>
    <w:rsid w:val="006F23C7"/>
    <w:rsid w:val="00721B04"/>
    <w:rsid w:val="00727D4C"/>
    <w:rsid w:val="00740CFF"/>
    <w:rsid w:val="00756F23"/>
    <w:rsid w:val="00756F95"/>
    <w:rsid w:val="00757850"/>
    <w:rsid w:val="00764A37"/>
    <w:rsid w:val="00773283"/>
    <w:rsid w:val="007773B2"/>
    <w:rsid w:val="00777857"/>
    <w:rsid w:val="00786116"/>
    <w:rsid w:val="00792342"/>
    <w:rsid w:val="007929A1"/>
    <w:rsid w:val="00796AC6"/>
    <w:rsid w:val="007977A8"/>
    <w:rsid w:val="007B512A"/>
    <w:rsid w:val="007C01D7"/>
    <w:rsid w:val="007C2097"/>
    <w:rsid w:val="007D6A07"/>
    <w:rsid w:val="007F7259"/>
    <w:rsid w:val="008018ED"/>
    <w:rsid w:val="008040A8"/>
    <w:rsid w:val="00812CB9"/>
    <w:rsid w:val="00813642"/>
    <w:rsid w:val="00813CD1"/>
    <w:rsid w:val="008175F5"/>
    <w:rsid w:val="0082228B"/>
    <w:rsid w:val="00824D1D"/>
    <w:rsid w:val="008279FA"/>
    <w:rsid w:val="00855A47"/>
    <w:rsid w:val="008626E7"/>
    <w:rsid w:val="00870EE7"/>
    <w:rsid w:val="00881D50"/>
    <w:rsid w:val="008863B9"/>
    <w:rsid w:val="00895E2F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50408"/>
    <w:rsid w:val="009504B9"/>
    <w:rsid w:val="0095120F"/>
    <w:rsid w:val="00954DD8"/>
    <w:rsid w:val="00956313"/>
    <w:rsid w:val="00957CA5"/>
    <w:rsid w:val="00972475"/>
    <w:rsid w:val="009777D9"/>
    <w:rsid w:val="00982FE6"/>
    <w:rsid w:val="00985A33"/>
    <w:rsid w:val="00991B88"/>
    <w:rsid w:val="00995369"/>
    <w:rsid w:val="00995CF5"/>
    <w:rsid w:val="00997170"/>
    <w:rsid w:val="009A51AB"/>
    <w:rsid w:val="009A5753"/>
    <w:rsid w:val="009A579D"/>
    <w:rsid w:val="009B39FD"/>
    <w:rsid w:val="009B74D6"/>
    <w:rsid w:val="009E3297"/>
    <w:rsid w:val="009E375E"/>
    <w:rsid w:val="009F2A2C"/>
    <w:rsid w:val="009F734F"/>
    <w:rsid w:val="00A00204"/>
    <w:rsid w:val="00A00A94"/>
    <w:rsid w:val="00A04544"/>
    <w:rsid w:val="00A07788"/>
    <w:rsid w:val="00A22A8C"/>
    <w:rsid w:val="00A246B6"/>
    <w:rsid w:val="00A25B88"/>
    <w:rsid w:val="00A47E70"/>
    <w:rsid w:val="00A50CF0"/>
    <w:rsid w:val="00A7125A"/>
    <w:rsid w:val="00A7671C"/>
    <w:rsid w:val="00A80972"/>
    <w:rsid w:val="00A85CEA"/>
    <w:rsid w:val="00AA2CBC"/>
    <w:rsid w:val="00AA33B3"/>
    <w:rsid w:val="00AA596C"/>
    <w:rsid w:val="00AC5820"/>
    <w:rsid w:val="00AD1CD8"/>
    <w:rsid w:val="00AE1F5D"/>
    <w:rsid w:val="00AF15FA"/>
    <w:rsid w:val="00AF2A95"/>
    <w:rsid w:val="00B01FBC"/>
    <w:rsid w:val="00B036CB"/>
    <w:rsid w:val="00B101EF"/>
    <w:rsid w:val="00B16AB7"/>
    <w:rsid w:val="00B2204B"/>
    <w:rsid w:val="00B22ACE"/>
    <w:rsid w:val="00B258BB"/>
    <w:rsid w:val="00B30B0D"/>
    <w:rsid w:val="00B406E2"/>
    <w:rsid w:val="00B667C1"/>
    <w:rsid w:val="00B67B25"/>
    <w:rsid w:val="00B67B97"/>
    <w:rsid w:val="00B70D61"/>
    <w:rsid w:val="00B72058"/>
    <w:rsid w:val="00B87A9D"/>
    <w:rsid w:val="00B93365"/>
    <w:rsid w:val="00B93934"/>
    <w:rsid w:val="00B968C8"/>
    <w:rsid w:val="00BA248E"/>
    <w:rsid w:val="00BA3EC5"/>
    <w:rsid w:val="00BA51D9"/>
    <w:rsid w:val="00BB0609"/>
    <w:rsid w:val="00BB5DFC"/>
    <w:rsid w:val="00BB651F"/>
    <w:rsid w:val="00BC7E8C"/>
    <w:rsid w:val="00BD256C"/>
    <w:rsid w:val="00BD279D"/>
    <w:rsid w:val="00BD2C40"/>
    <w:rsid w:val="00BD6BB8"/>
    <w:rsid w:val="00BD7FC9"/>
    <w:rsid w:val="00BE536E"/>
    <w:rsid w:val="00BF7361"/>
    <w:rsid w:val="00BF788C"/>
    <w:rsid w:val="00C21430"/>
    <w:rsid w:val="00C3694E"/>
    <w:rsid w:val="00C512E3"/>
    <w:rsid w:val="00C56903"/>
    <w:rsid w:val="00C66A51"/>
    <w:rsid w:val="00C66BA2"/>
    <w:rsid w:val="00C95985"/>
    <w:rsid w:val="00C95A8C"/>
    <w:rsid w:val="00C971E2"/>
    <w:rsid w:val="00CB26D4"/>
    <w:rsid w:val="00CC5026"/>
    <w:rsid w:val="00CC68D0"/>
    <w:rsid w:val="00CD30F6"/>
    <w:rsid w:val="00CD35D4"/>
    <w:rsid w:val="00CD518D"/>
    <w:rsid w:val="00CE0668"/>
    <w:rsid w:val="00CE4EAB"/>
    <w:rsid w:val="00CF0CB7"/>
    <w:rsid w:val="00D03F9A"/>
    <w:rsid w:val="00D06D51"/>
    <w:rsid w:val="00D14F9D"/>
    <w:rsid w:val="00D21489"/>
    <w:rsid w:val="00D220AB"/>
    <w:rsid w:val="00D24991"/>
    <w:rsid w:val="00D3318C"/>
    <w:rsid w:val="00D50255"/>
    <w:rsid w:val="00D634AD"/>
    <w:rsid w:val="00D64360"/>
    <w:rsid w:val="00D664F2"/>
    <w:rsid w:val="00D66520"/>
    <w:rsid w:val="00D85ED9"/>
    <w:rsid w:val="00D86C01"/>
    <w:rsid w:val="00D9070A"/>
    <w:rsid w:val="00D93A62"/>
    <w:rsid w:val="00D943BE"/>
    <w:rsid w:val="00DA2680"/>
    <w:rsid w:val="00DA7FA9"/>
    <w:rsid w:val="00DB1022"/>
    <w:rsid w:val="00DC6E25"/>
    <w:rsid w:val="00DD37D0"/>
    <w:rsid w:val="00DE34CF"/>
    <w:rsid w:val="00DF07AD"/>
    <w:rsid w:val="00DF5109"/>
    <w:rsid w:val="00E06471"/>
    <w:rsid w:val="00E125B5"/>
    <w:rsid w:val="00E13F3D"/>
    <w:rsid w:val="00E26F21"/>
    <w:rsid w:val="00E318F6"/>
    <w:rsid w:val="00E33A77"/>
    <w:rsid w:val="00E34898"/>
    <w:rsid w:val="00E41AA1"/>
    <w:rsid w:val="00E57DB6"/>
    <w:rsid w:val="00E6250C"/>
    <w:rsid w:val="00E70210"/>
    <w:rsid w:val="00E80A5E"/>
    <w:rsid w:val="00E87DCD"/>
    <w:rsid w:val="00EB09B7"/>
    <w:rsid w:val="00EC0190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EDB"/>
    <w:rsid w:val="00F8636E"/>
    <w:rsid w:val="00F87995"/>
    <w:rsid w:val="00F97494"/>
    <w:rsid w:val="00FB0739"/>
    <w:rsid w:val="00FB6386"/>
    <w:rsid w:val="00FC794D"/>
    <w:rsid w:val="00FD2A95"/>
    <w:rsid w:val="00FE6C3C"/>
    <w:rsid w:val="00FE77C0"/>
    <w:rsid w:val="00FF66DA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70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FBA496DB-9BAC-4102-A099-282766D73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 - Yumin Wu</cp:lastModifiedBy>
  <cp:revision>3</cp:revision>
  <cp:lastPrinted>1900-01-01T08:00:00Z</cp:lastPrinted>
  <dcterms:created xsi:type="dcterms:W3CDTF">2023-11-17T18:08:00Z</dcterms:created>
  <dcterms:modified xsi:type="dcterms:W3CDTF">2023-11-23T02:21:00Z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CWM4de3b85089a611ee8000274c0000264c">
    <vt:lpwstr>CWMY4wz1wOqYaAJvlyOkkTWrOdvTvxD8JHx4ovxYk+O+SZOEewFFHB7aUwUy3zMTyf5dODDgo+LUTX3o5e1EekrGw==</vt:lpwstr>
  </property>
</Properties>
</file>