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607F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517593">
        <w:rPr>
          <w:b/>
          <w:noProof/>
          <w:sz w:val="24"/>
        </w:rPr>
        <w:t>2</w:t>
      </w:r>
      <w:r w:rsidR="0095631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3A1262" w:rsidRPr="00BA248E">
        <w:rPr>
          <w:b/>
          <w:i/>
          <w:noProof/>
          <w:sz w:val="28"/>
          <w:highlight w:val="yellow"/>
        </w:rPr>
        <w:t>R2-231</w:t>
      </w:r>
      <w:r w:rsidR="00BA248E" w:rsidRPr="00BA248E">
        <w:rPr>
          <w:b/>
          <w:i/>
          <w:noProof/>
          <w:sz w:val="28"/>
          <w:highlight w:val="yellow"/>
        </w:rPr>
        <w:t>xxxx</w:t>
      </w:r>
    </w:p>
    <w:p w14:paraId="7CB45193" w14:textId="2132DB4E" w:rsidR="001E41F3" w:rsidRDefault="0095631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US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13 – 17 November</w:t>
      </w:r>
      <w:r w:rsidR="001838FB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4D3D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4D3D9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4D3D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91A96D" w:rsidR="001E41F3" w:rsidRPr="00410371" w:rsidRDefault="004D3D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5637CD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956313">
              <w:rPr>
                <w:b/>
                <w:noProof/>
                <w:sz w:val="28"/>
              </w:rPr>
              <w:t>6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12BF1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</w:t>
            </w:r>
            <w:r w:rsidR="00956313">
              <w:t xml:space="preserve">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</w:t>
            </w:r>
            <w:r w:rsidR="00337CD6">
              <w:t xml:space="preserve"> [</w:t>
            </w:r>
            <w:proofErr w:type="spellStart"/>
            <w:r w:rsidR="00337CD6">
              <w:t>SDT_ReleaseEnh</w:t>
            </w:r>
            <w:proofErr w:type="spellEnd"/>
            <w:r w:rsidR="00337CD6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7C7DD" w:rsidR="001E41F3" w:rsidRDefault="00E6250C">
            <w:pPr>
              <w:pStyle w:val="CRCoverPage"/>
              <w:spacing w:after="0"/>
              <w:ind w:left="100"/>
              <w:rPr>
                <w:noProof/>
              </w:rPr>
            </w:pPr>
            <w:r w:rsidRPr="00E6250C">
              <w:t>Huawei, HiSilicon, China Telecom, Qualcomm, CATT, Lenovo, Orange, Vodafone, CMCC</w:t>
            </w:r>
            <w:r w:rsidR="00D220AB">
              <w:t>, China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57B05E" w:rsidR="001E41F3" w:rsidRDefault="009563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BA248E">
              <w:rPr>
                <w:noProof/>
              </w:rPr>
              <w:t xml:space="preserve">, </w:t>
            </w:r>
            <w:proofErr w:type="spellStart"/>
            <w:r w:rsidR="00BA248E" w:rsidRPr="0041788F">
              <w:t>NR_SmallData_INACTIVE</w:t>
            </w:r>
            <w:proofErr w:type="spellEnd"/>
            <w:r w:rsidR="00BA248E" w:rsidRPr="0041788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FE9164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BA248E">
              <w:rPr>
                <w:highlight w:val="yellow"/>
              </w:rPr>
              <w:t>202</w:t>
            </w:r>
            <w:r w:rsidR="000C4016" w:rsidRPr="00BA248E">
              <w:rPr>
                <w:highlight w:val="yellow"/>
              </w:rPr>
              <w:t>3</w:t>
            </w:r>
            <w:r w:rsidRPr="00BA248E">
              <w:rPr>
                <w:highlight w:val="yellow"/>
              </w:rPr>
              <w:t>-</w:t>
            </w:r>
            <w:r w:rsidR="00956313" w:rsidRPr="00BA248E">
              <w:rPr>
                <w:highlight w:val="yellow"/>
              </w:rPr>
              <w:t>11</w:t>
            </w:r>
            <w:r w:rsidRPr="00BA248E">
              <w:rPr>
                <w:highlight w:val="yellow"/>
              </w:rPr>
              <w:t>-</w:t>
            </w:r>
            <w:r w:rsidR="00BA248E" w:rsidRPr="00BA248E">
              <w:rPr>
                <w:highlight w:val="yellow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4D3D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40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E0ADB3" w:rsidR="001E41F3" w:rsidRDefault="005107F7" w:rsidP="00CB26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56313">
              <w:rPr>
                <w:noProof/>
              </w:rPr>
              <w:t xml:space="preserve">a UE capability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6BD5B" w:rsidR="004E664E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capability </w:t>
            </w:r>
            <w:r w:rsidRPr="00BB0609">
              <w:rPr>
                <w:i/>
                <w:noProof/>
              </w:rPr>
              <w:t>resumeAfterSDT-Release-r18</w:t>
            </w:r>
            <w:r>
              <w:rPr>
                <w:noProof/>
              </w:rPr>
              <w:t xml:space="preserve"> is introdu</w:t>
            </w:r>
            <w:r w:rsidR="00BD7FC9">
              <w:rPr>
                <w:noProof/>
              </w:rPr>
              <w:t>c</w:t>
            </w:r>
            <w:r>
              <w:rPr>
                <w:noProof/>
              </w:rPr>
              <w:t>ed allowing the UE to indicate whether the UE supports immediate RRC connection resume procedure triggering after receiving RRCRelease message with a resumeIndication included during an ongoing SDT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BF4615" w:rsidR="001E41F3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RRC Release with resume indication cannot be used by the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C5EAC" w:rsidR="001E41F3" w:rsidRDefault="00A25B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330B71" w:rsidR="001E41F3" w:rsidRDefault="00B66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AA30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0D5FE6" w:rsidR="001E41F3" w:rsidRPr="00195C19" w:rsidRDefault="00B667C1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bookmarkStart w:id="1" w:name="_GoBack"/>
            <w:bookmarkEnd w:id="1"/>
            <w:r w:rsidRPr="00695946">
              <w:rPr>
                <w:noProof/>
              </w:rPr>
              <w:t xml:space="preserve">TS 38.331 CR </w:t>
            </w:r>
            <w:r w:rsidR="00695946" w:rsidRPr="00695946">
              <w:rPr>
                <w:noProof/>
              </w:rPr>
              <w:t>4435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7752AE" w:rsidR="001E41F3" w:rsidRPr="00195C19" w:rsidRDefault="00997170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32718C" w14:textId="77777777" w:rsidR="00E87DCD" w:rsidRPr="00BE555F" w:rsidRDefault="00E87DCD" w:rsidP="00E87DCD">
      <w:pPr>
        <w:pStyle w:val="Heading3"/>
      </w:pPr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39146784"/>
      <w:r w:rsidRPr="00BE555F">
        <w:lastRenderedPageBreak/>
        <w:t>4.2.2</w:t>
      </w:r>
      <w:r w:rsidRPr="00BE555F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E87DCD" w:rsidRPr="00BE555F" w14:paraId="594D817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B3AE11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CDA62B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410A9A4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ECDFA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F0EDBE2" w14:textId="77777777" w:rsidR="00E87DCD" w:rsidRPr="00BE555F" w:rsidRDefault="00E87DCD" w:rsidP="007A50A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081644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E87DCD" w:rsidRPr="00BE555F" w14:paraId="04B81AAB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0D6D86B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3DD58F9E" w14:textId="77777777" w:rsidR="00E87DCD" w:rsidRPr="00BE555F" w:rsidRDefault="00E87DCD" w:rsidP="007A50A9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44F36D4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B3FE35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192C00B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82313B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C90147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3B4AA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B96AD7C" w14:textId="77777777" w:rsidR="00E87DCD" w:rsidRPr="00BE555F" w:rsidRDefault="00E87DCD" w:rsidP="007A50A9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A2B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BD1C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0E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D2EC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E87DCD" w:rsidRPr="00BE555F" w14:paraId="7BCC3104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942F16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28342336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73378E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56F4E6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0A1FBB2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E5AC889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05A2B8F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1736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7834B6C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601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3293D" w14:textId="77777777" w:rsidR="00E87DCD" w:rsidRPr="00BE555F" w:rsidDel="00BD7553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20A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4A42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F5517B7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5DA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bookmarkStart w:id="11" w:name="_Hlk39677092"/>
            <w:r w:rsidRPr="00BE555F">
              <w:rPr>
                <w:b/>
                <w:i/>
              </w:rPr>
              <w:t>drx-Preference</w:t>
            </w:r>
            <w:bookmarkEnd w:id="11"/>
            <w:r w:rsidRPr="00BE555F">
              <w:rPr>
                <w:b/>
                <w:i/>
              </w:rPr>
              <w:t>-r16</w:t>
            </w:r>
          </w:p>
          <w:p w14:paraId="38CAFB0A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D921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94B1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1FAE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F287E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8F3A073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B9D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3744BFD5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2C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796A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B0C9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FA04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90AF6B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55F368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0BB3E84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5A5A429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53BA7A31" w14:textId="77777777" w:rsidR="00E87DCD" w:rsidRPr="00BE555F" w:rsidDel="00BD7553" w:rsidRDefault="00E87DCD" w:rsidP="007A50A9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33EE9EF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4562D0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BB95910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847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16D7D546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DA8A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1BA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A22F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B52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39ACB5C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09A7CBF" w14:textId="77777777" w:rsidR="00E87DCD" w:rsidRPr="00BE555F" w:rsidRDefault="00E87DCD" w:rsidP="007A50A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1B0A599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rFonts w:eastAsia="SimSun"/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10CD9BE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AE1AA2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7E4A7D5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0AB6D87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6260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4784D8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164239D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5B196C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F1B6B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FC733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EDBBBF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6A169F4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ACCE35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3A6F7290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08AD7B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81F99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1A520B7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8E079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5BC5999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6FA13B1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6A8F68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480C537C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1BEB998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86ED0C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E4D17C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E94DAF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11DF4E2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7653A9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2184E30F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02077F2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4A4F62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784C00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AC735B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076391D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1B265D4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EC5447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30DF97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CD4B9D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7E942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AA5E54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958B50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E5A37D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D6724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22EAA15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E3CBCD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2507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6A2739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13877D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1918D6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61C160E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E86FBB7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7B73732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71540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54D358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E0A603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56D43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0DA85D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6A4D302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2E3CC74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CB5750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856D0D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9710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BB903E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1183C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musim-GapPreference-r17</w:t>
            </w:r>
          </w:p>
          <w:p w14:paraId="69E69FC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4F8D426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93A505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285C3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67732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6C9F1C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3D73D8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33608657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90E7BB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BACF9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EFF51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19A4807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B28313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C4C88AE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nonTerrestrialNetwork-r17</w:t>
            </w:r>
          </w:p>
          <w:p w14:paraId="6F242F9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A42660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521BE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90527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BE289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B9978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FF5480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3FD8F2B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00E4E70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7E902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A6D78B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4BC170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432DB8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3CB6017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3C3247D8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FFAFC1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AA6CBC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E4C38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2EB0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5B554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E1D9288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1F8B2AD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38F8811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07CD4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FFD867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C1C0E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F5FF9F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E2C52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6BB34761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57C653F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E91059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C8FAB1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EA4B27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8B64BC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004638D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336BD943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meets only a partial set of the UE minimum receiver requirements for the eligible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as defined in Clause 4.2 of TS 38.101-2 [3] and Clause 4.2 of TS 38.101-3 [4]. If not indicated, the UE shall meet all the UE minimum receiver requirements for all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combinations in TS 38.101-2 [3] and TS 38.101-3 [4]. The UE shall support configuration of any of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regardless of the presence or the absence of this field.</w:t>
            </w:r>
          </w:p>
        </w:tc>
        <w:tc>
          <w:tcPr>
            <w:tcW w:w="710" w:type="dxa"/>
          </w:tcPr>
          <w:p w14:paraId="4B7AAC4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C3081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BE9C2C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1E2E69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7C7E85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8638A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6C39632B" w14:textId="647D8C43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709E616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70BA52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4CAAE7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E92FB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EC656AD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2864C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7B03CED" w14:textId="28E4448C" w:rsidR="00BF788C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1E473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9F9B4A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1565A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8EC8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4D6585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F7F2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1826C4A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2252E54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133A25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4E909D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4B2AD26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B89A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E08C24C" w14:textId="77777777" w:rsidR="00E87DCD" w:rsidRPr="00BE555F" w:rsidRDefault="00E87DCD" w:rsidP="007A50A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6112C7A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28816C9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082FB56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294FBE8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734D60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6A03212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705BC6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0BE73E5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14F06D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FC6364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21D2945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73C50FFC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36D771A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51C5AB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7BD208F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43AF7CD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E554775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8A316F0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B3E14F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C0190" w:rsidRPr="00BE555F" w14:paraId="16BF2C81" w14:textId="77777777" w:rsidTr="28C80884">
        <w:trPr>
          <w:gridAfter w:val="1"/>
          <w:wAfter w:w="6" w:type="dxa"/>
          <w:cantSplit/>
          <w:ins w:id="12" w:author="Huawei, HiSilicon" w:date="2023-11-01T11:16:00Z"/>
        </w:trPr>
        <w:tc>
          <w:tcPr>
            <w:tcW w:w="6945" w:type="dxa"/>
          </w:tcPr>
          <w:p w14:paraId="512A87C5" w14:textId="40965D3F" w:rsidR="00EC0190" w:rsidRPr="00BE555F" w:rsidRDefault="00EC0190" w:rsidP="00EC0190">
            <w:pPr>
              <w:pStyle w:val="TAL"/>
              <w:rPr>
                <w:ins w:id="13" w:author="Huawei, HiSilicon" w:date="2023-11-01T11:16:00Z"/>
                <w:b/>
                <w:i/>
              </w:rPr>
            </w:pPr>
            <w:ins w:id="14" w:author="Huawei, HiSilicon" w:date="2023-11-01T11:16:00Z">
              <w:r w:rsidRPr="00BE555F">
                <w:rPr>
                  <w:b/>
                  <w:i/>
                </w:rPr>
                <w:t>resume</w:t>
              </w:r>
              <w:r>
                <w:rPr>
                  <w:b/>
                  <w:i/>
                </w:rPr>
                <w:t>AfterSDT-Release</w:t>
              </w:r>
              <w:r w:rsidRPr="00BE555F">
                <w:rPr>
                  <w:b/>
                  <w:i/>
                </w:rPr>
                <w:t>-r1</w:t>
              </w:r>
              <w:r>
                <w:rPr>
                  <w:b/>
                  <w:i/>
                </w:rPr>
                <w:t>8</w:t>
              </w:r>
            </w:ins>
          </w:p>
          <w:p w14:paraId="47218133" w14:textId="77777777" w:rsidR="00EC0190" w:rsidRDefault="00EC0190" w:rsidP="00EC0190">
            <w:pPr>
              <w:pStyle w:val="TAL"/>
              <w:rPr>
                <w:ins w:id="15" w:author="Huawei, HiSilicon" w:date="2023-11-01T11:53:00Z"/>
              </w:rPr>
            </w:pPr>
            <w:ins w:id="16" w:author="Huawei, HiSilicon" w:date="2023-11-01T11:16:00Z">
              <w:r w:rsidRPr="00BE555F">
                <w:t xml:space="preserve">Indicates whether the UE supports </w:t>
              </w:r>
            </w:ins>
            <w:ins w:id="17" w:author="Huawei, HiSilicon" w:date="2023-11-01T11:18:00Z"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</w:ins>
            <w:ins w:id="18" w:author="Huawei, HiSilicon" w:date="2023-11-01T11:16:00Z"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</w:t>
              </w:r>
            </w:ins>
            <w:ins w:id="19" w:author="Huawei, HiSilicon" w:date="2023-11-01T11:17:00Z">
              <w:r>
                <w:rPr>
                  <w:i/>
                </w:rPr>
                <w:t>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</w:t>
              </w:r>
            </w:ins>
            <w:ins w:id="20" w:author="Huawei, HiSilicon" w:date="2023-11-01T11:19:00Z">
              <w:r w:rsidR="008175F5">
                <w:t xml:space="preserve"> during an ongoing SDT procedure</w:t>
              </w:r>
            </w:ins>
            <w:ins w:id="21" w:author="Huawei, HiSilicon" w:date="2023-11-01T11:17:00Z">
              <w:r>
                <w:t>, as specified in TS 38.331 [9]</w:t>
              </w:r>
            </w:ins>
            <w:ins w:id="22" w:author="Huawei, HiSilicon" w:date="2023-11-01T11:16:00Z">
              <w:r w:rsidRPr="00BE555F">
                <w:t>.</w:t>
              </w:r>
            </w:ins>
          </w:p>
          <w:p w14:paraId="450E499E" w14:textId="4ADE789C" w:rsidR="00574C39" w:rsidRPr="00472AD2" w:rsidRDefault="00574C39" w:rsidP="00EC0190">
            <w:pPr>
              <w:pStyle w:val="TAL"/>
              <w:rPr>
                <w:ins w:id="23" w:author="Huawei, HiSilicon" w:date="2023-11-01T11:16:00Z"/>
              </w:rPr>
            </w:pPr>
            <w:ins w:id="24" w:author="Huawei, HiSilicon" w:date="2023-11-01T11:53:00Z">
              <w:r>
                <w:t>The UE indicating support of this featur</w:t>
              </w:r>
            </w:ins>
            <w:ins w:id="25" w:author="Huawei, HiSilicon" w:date="2023-11-01T11:54:00Z">
              <w:r>
                <w:t xml:space="preserve">e shall also support </w:t>
              </w:r>
            </w:ins>
            <w:ins w:id="26" w:author="Huawei, HiSilicon" w:date="2023-11-01T12:01:00Z">
              <w:r w:rsidR="00472AD2">
                <w:t>any</w:t>
              </w:r>
            </w:ins>
            <w:ins w:id="27" w:author="Huawei, HiSilicon" w:date="2023-11-01T11:54:00Z">
              <w:r>
                <w:t xml:space="preserve"> of </w:t>
              </w:r>
            </w:ins>
            <w:ins w:id="28" w:author="Huawei, HiSilicon" w:date="2023-11-01T11:53:00Z">
              <w:r w:rsidRPr="00574C39">
                <w:rPr>
                  <w:i/>
                </w:rPr>
                <w:t>ra-SDT-r17</w:t>
              </w:r>
            </w:ins>
            <w:ins w:id="29" w:author="Huawei, HiSilicon" w:date="2023-11-01T11:54:00Z"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</w:ins>
            <w:ins w:id="30" w:author="Huawei, HiSilicon" w:date="2023-11-01T11:55:00Z">
              <w:r w:rsidR="00D943BE" w:rsidRPr="00F41679">
                <w:rPr>
                  <w:rFonts w:eastAsia="SimSun" w:cs="Arial"/>
                  <w:i/>
                  <w:szCs w:val="18"/>
                  <w:lang w:eastAsia="zh-CN"/>
                </w:rPr>
                <w:t>cg</w:t>
              </w:r>
              <w:r w:rsidR="00D943BE" w:rsidRPr="00F41679">
                <w:rPr>
                  <w:rFonts w:cs="Arial"/>
                  <w:i/>
                  <w:szCs w:val="18"/>
                </w:rPr>
                <w:t>-</w:t>
              </w:r>
              <w:r w:rsidR="00D943BE" w:rsidRPr="00F41679">
                <w:rPr>
                  <w:rFonts w:eastAsia="SimSun" w:cs="Arial"/>
                  <w:i/>
                  <w:szCs w:val="18"/>
                  <w:lang w:eastAsia="zh-CN"/>
                </w:rPr>
                <w:t>SDT-r17</w:t>
              </w:r>
              <w:r w:rsidR="00D943BE">
                <w:rPr>
                  <w:rFonts w:eastAsia="SimSun" w:cs="Arial"/>
                  <w:szCs w:val="18"/>
                  <w:lang w:eastAsia="zh-CN"/>
                </w:rPr>
                <w:t xml:space="preserve">, </w:t>
              </w:r>
            </w:ins>
            <w:ins w:id="31" w:author="Huawei, HiSilicon" w:date="2023-11-01T11:59:00Z">
              <w:r w:rsidR="00472AD2" w:rsidRPr="00472AD2">
                <w:rPr>
                  <w:rFonts w:eastAsia="SimSun" w:cs="Arial"/>
                  <w:i/>
                  <w:szCs w:val="18"/>
                  <w:lang w:eastAsia="zh-CN"/>
                </w:rPr>
                <w:t>mt-SDT-r18</w:t>
              </w:r>
            </w:ins>
            <w:ins w:id="32" w:author="Huawei, HiSilicon" w:date="2023-11-01T12:01:00Z">
              <w:r w:rsidR="00472AD2">
                <w:rPr>
                  <w:rFonts w:eastAsia="SimSun" w:cs="Arial"/>
                  <w:szCs w:val="18"/>
                  <w:lang w:eastAsia="zh-CN"/>
                </w:rPr>
                <w:t xml:space="preserve"> or</w:t>
              </w:r>
            </w:ins>
            <w:ins w:id="33" w:author="Huawei, HiSilicon" w:date="2023-11-01T12:00:00Z">
              <w:r w:rsidR="00472AD2">
                <w:rPr>
                  <w:rFonts w:eastAsia="SimSun" w:cs="Arial"/>
                  <w:szCs w:val="18"/>
                  <w:lang w:eastAsia="zh-CN"/>
                </w:rPr>
                <w:t xml:space="preserve"> </w:t>
              </w:r>
              <w:r w:rsidR="00472AD2" w:rsidRPr="00B406E2">
                <w:rPr>
                  <w:i/>
                  <w:iCs/>
                </w:rPr>
                <w:t>mt-CG-SDT-r18</w:t>
              </w:r>
            </w:ins>
            <w:ins w:id="34" w:author="Huawei, HiSilicon" w:date="2023-11-01T12:01:00Z">
              <w:r w:rsidR="00472AD2">
                <w:rPr>
                  <w:iCs/>
                </w:rPr>
                <w:t>.</w:t>
              </w:r>
            </w:ins>
          </w:p>
        </w:tc>
        <w:tc>
          <w:tcPr>
            <w:tcW w:w="710" w:type="dxa"/>
          </w:tcPr>
          <w:p w14:paraId="502B05F1" w14:textId="3AA86792" w:rsidR="00EC0190" w:rsidRPr="00BE555F" w:rsidRDefault="00824D1D" w:rsidP="007A50A9">
            <w:pPr>
              <w:pStyle w:val="TAL"/>
              <w:jc w:val="center"/>
              <w:rPr>
                <w:ins w:id="35" w:author="Huawei, HiSilicon" w:date="2023-11-01T11:16:00Z"/>
                <w:rFonts w:eastAsia="SimSun"/>
                <w:lang w:eastAsia="zh-CN"/>
              </w:rPr>
            </w:pPr>
            <w:ins w:id="36" w:author="Huawei, HiSilicon" w:date="2023-11-01T11:18:00Z">
              <w:r>
                <w:rPr>
                  <w:rFonts w:eastAsia="SimSun"/>
                  <w:lang w:eastAsia="zh-CN"/>
                </w:rPr>
                <w:t>UE</w:t>
              </w:r>
            </w:ins>
          </w:p>
        </w:tc>
        <w:tc>
          <w:tcPr>
            <w:tcW w:w="567" w:type="dxa"/>
          </w:tcPr>
          <w:p w14:paraId="1D8FDCB3" w14:textId="59195435" w:rsidR="00EC0190" w:rsidRPr="00BE555F" w:rsidRDefault="00824D1D" w:rsidP="007A50A9">
            <w:pPr>
              <w:pStyle w:val="TAL"/>
              <w:jc w:val="center"/>
              <w:rPr>
                <w:ins w:id="37" w:author="Huawei, HiSilicon" w:date="2023-11-01T11:16:00Z"/>
                <w:rFonts w:eastAsia="SimSun"/>
                <w:lang w:eastAsia="zh-CN"/>
              </w:rPr>
            </w:pPr>
            <w:ins w:id="38" w:author="Huawei, HiSilicon" w:date="2023-11-01T11:18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  <w:tc>
          <w:tcPr>
            <w:tcW w:w="709" w:type="dxa"/>
          </w:tcPr>
          <w:p w14:paraId="331272F4" w14:textId="2E0AC712" w:rsidR="00EC0190" w:rsidRPr="00BE555F" w:rsidRDefault="00824D1D" w:rsidP="007A50A9">
            <w:pPr>
              <w:pStyle w:val="TAL"/>
              <w:jc w:val="center"/>
              <w:rPr>
                <w:ins w:id="39" w:author="Huawei, HiSilicon" w:date="2023-11-01T11:16:00Z"/>
                <w:rFonts w:eastAsia="SimSun"/>
                <w:lang w:eastAsia="zh-CN"/>
              </w:rPr>
            </w:pPr>
            <w:ins w:id="40" w:author="Huawei, HiSilicon" w:date="2023-11-01T11:18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  <w:tc>
          <w:tcPr>
            <w:tcW w:w="708" w:type="dxa"/>
          </w:tcPr>
          <w:p w14:paraId="65D0CFC2" w14:textId="55E61F8D" w:rsidR="00EC0190" w:rsidRPr="00BE555F" w:rsidRDefault="00824D1D" w:rsidP="007A50A9">
            <w:pPr>
              <w:pStyle w:val="TAL"/>
              <w:jc w:val="center"/>
              <w:rPr>
                <w:ins w:id="41" w:author="Huawei, HiSilicon" w:date="2023-11-01T11:16:00Z"/>
                <w:rFonts w:eastAsia="SimSun"/>
                <w:lang w:eastAsia="zh-CN"/>
              </w:rPr>
            </w:pPr>
            <w:ins w:id="42" w:author="Huawei, HiSilicon" w:date="2023-11-01T11:18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</w:tr>
      <w:tr w:rsidR="00E87DCD" w:rsidRPr="00BE555F" w14:paraId="484C14B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3031B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0DEF3037" w14:textId="0F85213A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</w:t>
            </w:r>
            <w:r w:rsidR="00327C94" w:rsidRPr="00BE555F">
              <w:t>c</w:t>
            </w:r>
            <w:r w:rsidRPr="00BE555F">
              <w:t>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C196A74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66159EA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748DE9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0751FA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1A60736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C4BD6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resumeWithStoredSCG-r16</w:t>
            </w:r>
          </w:p>
          <w:p w14:paraId="7BA1EB7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0DD3C533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040DE3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2399AFA9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59F4AB6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26594DC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138CA6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AB8C46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D53831B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7D9602D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594B6F1E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DF2CAC2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2280DE97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B0A2C01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6046F23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CC7D9C4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9F9F23F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4CF1DA6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B13D13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63A5811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E814C8" w14:textId="77777777" w:rsidR="00E87DCD" w:rsidRPr="00BE555F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167212E7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314BDE0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911ED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58DA5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3BD63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C1569D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F55633B" w14:textId="77777777" w:rsidR="00E87DCD" w:rsidRPr="00BE555F" w:rsidRDefault="00E87DCD" w:rsidP="007A50A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9CCCA83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7081FBF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D61D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279061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90411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B2B50A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C89FE1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14E4F5BF" w14:textId="77777777" w:rsidR="00E87DCD" w:rsidRPr="00BE555F" w:rsidDel="00414669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EB467D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01946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09A7FF3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CF62D0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19F2016" w14:textId="77777777" w:rsidTr="28C80884">
        <w:trPr>
          <w:cantSplit/>
        </w:trPr>
        <w:tc>
          <w:tcPr>
            <w:tcW w:w="6945" w:type="dxa"/>
          </w:tcPr>
          <w:p w14:paraId="27C1ACA0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4C083211" w14:textId="5629914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1759C00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47EEA66F" w14:textId="63E48D61" w:rsidR="00BE536E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973C2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9000BD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1D3ECC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A2FAA2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36C8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09ED33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381AD6E7" w14:textId="0FFDB71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8B32C8A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0CC0950F" w14:textId="5534F033" w:rsidR="00E87DCD" w:rsidRPr="00BE555F" w:rsidRDefault="00E87DCD" w:rsidP="28C8088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supporting this feature shall also indicate support of </w:t>
            </w:r>
            <w:r w:rsidRPr="28C80884"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</w:tcPr>
          <w:p w14:paraId="53231BB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4EB2F5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832F9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CC55C5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87753A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18A1AF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00FF9A9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68DAF2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3299733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43E684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D7E11A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E87DCD" w:rsidRPr="00BE555F" w14:paraId="5E2DF5E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D246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51EF30F8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036822B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62C90ED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6C09DC1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70BDCA" w14:textId="77777777" w:rsidR="00E87DCD" w:rsidRPr="00BE555F" w:rsidRDefault="00E87DCD" w:rsidP="007A50A9">
            <w:pPr>
              <w:pStyle w:val="TAL"/>
            </w:pPr>
            <w:r w:rsidRPr="00BE555F">
              <w:t>No</w:t>
            </w:r>
          </w:p>
        </w:tc>
      </w:tr>
    </w:tbl>
    <w:p w14:paraId="24407591" w14:textId="77777777" w:rsidR="00E87DCD" w:rsidRDefault="00E87DCD" w:rsidP="00E87DCD"/>
    <w:p w14:paraId="39BE14DC" w14:textId="77777777" w:rsidR="00F45CFE" w:rsidRDefault="00F45CFE">
      <w:pPr>
        <w:rPr>
          <w:noProof/>
        </w:rPr>
        <w:sectPr w:rsidR="00F45CFE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0F78" w14:textId="59E4CDF5" w:rsidR="00F45CFE" w:rsidRDefault="00F45CFE">
      <w:pPr>
        <w:rPr>
          <w:noProof/>
        </w:rPr>
      </w:pPr>
    </w:p>
    <w:p w14:paraId="4C330221" w14:textId="77777777" w:rsidR="00F45CFE" w:rsidRDefault="00F45CFE" w:rsidP="00F45CFE">
      <w:pPr>
        <w:pStyle w:val="Heading1"/>
        <w:ind w:left="420" w:hanging="420"/>
        <w:rPr>
          <w:lang w:val="en-US"/>
        </w:rPr>
      </w:pPr>
      <w:r>
        <w:rPr>
          <w:lang w:val="en-US"/>
        </w:rPr>
        <w:t xml:space="preserve">Annex: RAN2 UE capability feature list </w:t>
      </w:r>
    </w:p>
    <w:tbl>
      <w:tblPr>
        <w:tblW w:w="2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38"/>
        <w:gridCol w:w="1842"/>
        <w:gridCol w:w="4912"/>
        <w:gridCol w:w="1063"/>
        <w:gridCol w:w="3510"/>
        <w:gridCol w:w="1581"/>
        <w:gridCol w:w="1172"/>
        <w:gridCol w:w="1173"/>
        <w:gridCol w:w="2178"/>
        <w:gridCol w:w="1508"/>
      </w:tblGrid>
      <w:tr w:rsidR="00CD35D4" w:rsidRPr="0054772E" w14:paraId="27E5EB97" w14:textId="77777777" w:rsidTr="006A0F6C">
        <w:trPr>
          <w:trHeight w:val="18"/>
          <w:ins w:id="43" w:author="Huawei, HiSilicon" w:date="2023-11-01T11:20:00Z"/>
        </w:trPr>
        <w:tc>
          <w:tcPr>
            <w:tcW w:w="1335" w:type="dxa"/>
            <w:hideMark/>
          </w:tcPr>
          <w:p w14:paraId="06B8AA05" w14:textId="77777777" w:rsidR="00CD35D4" w:rsidRPr="0054772E" w:rsidRDefault="00CD35D4" w:rsidP="006A0F6C">
            <w:pPr>
              <w:pStyle w:val="TAH"/>
              <w:rPr>
                <w:ins w:id="44" w:author="Huawei, HiSilicon" w:date="2023-11-01T11:20:00Z"/>
                <w:rFonts w:cs="Arial"/>
                <w:szCs w:val="18"/>
              </w:rPr>
            </w:pPr>
            <w:ins w:id="45" w:author="Huawei, HiSilicon" w:date="2023-11-01T11:20:00Z">
              <w:r w:rsidRPr="0054772E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838" w:type="dxa"/>
            <w:hideMark/>
          </w:tcPr>
          <w:p w14:paraId="755F3224" w14:textId="77777777" w:rsidR="00CD35D4" w:rsidRPr="0054772E" w:rsidRDefault="00CD35D4" w:rsidP="006A0F6C">
            <w:pPr>
              <w:pStyle w:val="TAH"/>
              <w:rPr>
                <w:ins w:id="46" w:author="Huawei, HiSilicon" w:date="2023-11-01T11:20:00Z"/>
                <w:rFonts w:cs="Arial"/>
                <w:szCs w:val="18"/>
              </w:rPr>
            </w:pPr>
            <w:ins w:id="47" w:author="Huawei, HiSilicon" w:date="2023-11-01T11:20:00Z">
              <w:r w:rsidRPr="0054772E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1842" w:type="dxa"/>
            <w:hideMark/>
          </w:tcPr>
          <w:p w14:paraId="60139559" w14:textId="77777777" w:rsidR="00CD35D4" w:rsidRPr="0054772E" w:rsidRDefault="00CD35D4" w:rsidP="006A0F6C">
            <w:pPr>
              <w:pStyle w:val="TAH"/>
              <w:rPr>
                <w:ins w:id="48" w:author="Huawei, HiSilicon" w:date="2023-11-01T11:20:00Z"/>
                <w:rFonts w:cs="Arial"/>
                <w:szCs w:val="18"/>
              </w:rPr>
            </w:pPr>
            <w:ins w:id="49" w:author="Huawei, HiSilicon" w:date="2023-11-01T11:20:00Z">
              <w:r w:rsidRPr="0054772E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12" w:type="dxa"/>
            <w:hideMark/>
          </w:tcPr>
          <w:p w14:paraId="6A55645A" w14:textId="77777777" w:rsidR="00CD35D4" w:rsidRPr="0054772E" w:rsidRDefault="00CD35D4" w:rsidP="006A0F6C">
            <w:pPr>
              <w:pStyle w:val="TAH"/>
              <w:rPr>
                <w:ins w:id="50" w:author="Huawei, HiSilicon" w:date="2023-11-01T11:20:00Z"/>
                <w:rFonts w:cs="Arial"/>
                <w:szCs w:val="18"/>
              </w:rPr>
            </w:pPr>
            <w:ins w:id="51" w:author="Huawei, HiSilicon" w:date="2023-11-01T11:20:00Z">
              <w:r w:rsidRPr="0054772E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063" w:type="dxa"/>
            <w:hideMark/>
          </w:tcPr>
          <w:p w14:paraId="68F7B58C" w14:textId="77777777" w:rsidR="00CD35D4" w:rsidRPr="0054772E" w:rsidRDefault="00CD35D4" w:rsidP="006A0F6C">
            <w:pPr>
              <w:pStyle w:val="TAH"/>
              <w:rPr>
                <w:ins w:id="52" w:author="Huawei, HiSilicon" w:date="2023-11-01T11:20:00Z"/>
                <w:rFonts w:cs="Arial"/>
                <w:szCs w:val="18"/>
              </w:rPr>
            </w:pPr>
            <w:ins w:id="53" w:author="Huawei, HiSilicon" w:date="2023-11-01T11:20:00Z">
              <w:r w:rsidRPr="0054772E">
                <w:rPr>
                  <w:rFonts w:cs="Arial"/>
                  <w:szCs w:val="18"/>
                </w:rPr>
                <w:t>Prerequisite feature groups</w:t>
              </w:r>
            </w:ins>
          </w:p>
        </w:tc>
        <w:tc>
          <w:tcPr>
            <w:tcW w:w="3510" w:type="dxa"/>
          </w:tcPr>
          <w:p w14:paraId="01FCA86F" w14:textId="77777777" w:rsidR="00CD35D4" w:rsidRPr="0054772E" w:rsidRDefault="00CD35D4" w:rsidP="006A0F6C">
            <w:pPr>
              <w:pStyle w:val="TAH"/>
              <w:rPr>
                <w:ins w:id="54" w:author="Huawei, HiSilicon" w:date="2023-11-01T11:20:00Z"/>
                <w:rFonts w:cs="Arial"/>
                <w:szCs w:val="18"/>
              </w:rPr>
            </w:pPr>
            <w:ins w:id="55" w:author="Huawei, HiSilicon" w:date="2023-11-01T11:20:00Z">
              <w:r w:rsidRPr="0054772E">
                <w:rPr>
                  <w:rFonts w:cs="Arial"/>
                  <w:szCs w:val="18"/>
                </w:rPr>
                <w:t>Field name in TS 38.331</w:t>
              </w:r>
            </w:ins>
          </w:p>
        </w:tc>
        <w:tc>
          <w:tcPr>
            <w:tcW w:w="1581" w:type="dxa"/>
          </w:tcPr>
          <w:p w14:paraId="54D6655E" w14:textId="77777777" w:rsidR="00CD35D4" w:rsidRPr="0054772E" w:rsidRDefault="00CD35D4" w:rsidP="006A0F6C">
            <w:pPr>
              <w:pStyle w:val="TAH"/>
              <w:rPr>
                <w:ins w:id="56" w:author="Huawei, HiSilicon" w:date="2023-11-01T11:20:00Z"/>
                <w:rFonts w:cs="Arial"/>
                <w:szCs w:val="18"/>
              </w:rPr>
            </w:pPr>
            <w:ins w:id="57" w:author="Huawei, HiSilicon" w:date="2023-11-01T11:20:00Z">
              <w:r w:rsidRPr="0054772E">
                <w:rPr>
                  <w:rFonts w:cs="Arial"/>
                  <w:szCs w:val="18"/>
                </w:rPr>
                <w:t>Parent IE in TS 38.331</w:t>
              </w:r>
            </w:ins>
          </w:p>
        </w:tc>
        <w:tc>
          <w:tcPr>
            <w:tcW w:w="1172" w:type="dxa"/>
            <w:hideMark/>
          </w:tcPr>
          <w:p w14:paraId="3FFBA616" w14:textId="77777777" w:rsidR="00CD35D4" w:rsidRPr="0054772E" w:rsidRDefault="00CD35D4" w:rsidP="006A0F6C">
            <w:pPr>
              <w:pStyle w:val="TAH"/>
              <w:rPr>
                <w:ins w:id="58" w:author="Huawei, HiSilicon" w:date="2023-11-01T11:20:00Z"/>
                <w:rFonts w:cs="Arial"/>
                <w:szCs w:val="18"/>
              </w:rPr>
            </w:pPr>
            <w:ins w:id="59" w:author="Huawei, HiSilicon" w:date="2023-11-01T11:20:00Z">
              <w:r w:rsidRPr="0054772E">
                <w:rPr>
                  <w:rFonts w:cs="Arial"/>
                  <w:szCs w:val="18"/>
                </w:rPr>
                <w:t>Need of FDD/TDD differentiation</w:t>
              </w:r>
            </w:ins>
          </w:p>
        </w:tc>
        <w:tc>
          <w:tcPr>
            <w:tcW w:w="1173" w:type="dxa"/>
            <w:hideMark/>
          </w:tcPr>
          <w:p w14:paraId="341F69CB" w14:textId="77777777" w:rsidR="00CD35D4" w:rsidRPr="0054772E" w:rsidRDefault="00CD35D4" w:rsidP="006A0F6C">
            <w:pPr>
              <w:pStyle w:val="TAH"/>
              <w:rPr>
                <w:ins w:id="60" w:author="Huawei, HiSilicon" w:date="2023-11-01T11:20:00Z"/>
                <w:rFonts w:cs="Arial"/>
                <w:szCs w:val="18"/>
              </w:rPr>
            </w:pPr>
            <w:ins w:id="61" w:author="Huawei, HiSilicon" w:date="2023-11-01T11:20:00Z">
              <w:r w:rsidRPr="0054772E">
                <w:rPr>
                  <w:rFonts w:cs="Arial"/>
                  <w:szCs w:val="18"/>
                </w:rPr>
                <w:t>Need of FR1/FR2 differentiation</w:t>
              </w:r>
            </w:ins>
          </w:p>
        </w:tc>
        <w:tc>
          <w:tcPr>
            <w:tcW w:w="2178" w:type="dxa"/>
            <w:hideMark/>
          </w:tcPr>
          <w:p w14:paraId="342A5562" w14:textId="77777777" w:rsidR="00CD35D4" w:rsidRPr="0054772E" w:rsidRDefault="00CD35D4" w:rsidP="006A0F6C">
            <w:pPr>
              <w:pStyle w:val="TAH"/>
              <w:rPr>
                <w:ins w:id="62" w:author="Huawei, HiSilicon" w:date="2023-11-01T11:20:00Z"/>
                <w:rFonts w:cs="Arial"/>
                <w:szCs w:val="18"/>
              </w:rPr>
            </w:pPr>
            <w:ins w:id="63" w:author="Huawei, HiSilicon" w:date="2023-11-01T11:20:00Z">
              <w:r w:rsidRPr="0054772E">
                <w:rPr>
                  <w:rFonts w:cs="Arial"/>
                  <w:szCs w:val="18"/>
                </w:rPr>
                <w:t>Note</w:t>
              </w:r>
            </w:ins>
          </w:p>
        </w:tc>
        <w:tc>
          <w:tcPr>
            <w:tcW w:w="1508" w:type="dxa"/>
            <w:hideMark/>
          </w:tcPr>
          <w:p w14:paraId="571A52C3" w14:textId="77777777" w:rsidR="00CD35D4" w:rsidRPr="0054772E" w:rsidRDefault="00CD35D4" w:rsidP="006A0F6C">
            <w:pPr>
              <w:pStyle w:val="TAH"/>
              <w:rPr>
                <w:ins w:id="64" w:author="Huawei, HiSilicon" w:date="2023-11-01T11:20:00Z"/>
                <w:rFonts w:cs="Arial"/>
                <w:szCs w:val="18"/>
              </w:rPr>
            </w:pPr>
            <w:ins w:id="65" w:author="Huawei, HiSilicon" w:date="2023-11-01T11:20:00Z">
              <w:r w:rsidRPr="0054772E">
                <w:rPr>
                  <w:rFonts w:cs="Arial"/>
                  <w:szCs w:val="18"/>
                </w:rPr>
                <w:t>Mandatory/Optional</w:t>
              </w:r>
            </w:ins>
          </w:p>
        </w:tc>
      </w:tr>
      <w:tr w:rsidR="00CD35D4" w:rsidRPr="0054772E" w14:paraId="2B11E210" w14:textId="77777777" w:rsidTr="006A0F6C">
        <w:trPr>
          <w:trHeight w:val="18"/>
          <w:ins w:id="66" w:author="Huawei, HiSilicon" w:date="2023-11-01T11:20:00Z"/>
        </w:trPr>
        <w:tc>
          <w:tcPr>
            <w:tcW w:w="1335" w:type="dxa"/>
            <w:hideMark/>
          </w:tcPr>
          <w:p w14:paraId="3A8BD726" w14:textId="09224A30" w:rsidR="00CD35D4" w:rsidRDefault="00796AC6" w:rsidP="006A0F6C">
            <w:pPr>
              <w:pStyle w:val="TAL"/>
              <w:spacing w:line="256" w:lineRule="auto"/>
              <w:rPr>
                <w:ins w:id="67" w:author="Huawei, HiSilicon" w:date="2023-11-01T11:20:00Z"/>
                <w:rFonts w:cs="Arial"/>
                <w:szCs w:val="18"/>
              </w:rPr>
            </w:pPr>
            <w:ins w:id="68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69" w:author="Huawei, HiSilicon" w:date="2023-11-01T11:20:00Z">
              <w:r w:rsidR="00CD35D4">
                <w:rPr>
                  <w:rFonts w:cs="Arial"/>
                  <w:szCs w:val="18"/>
                </w:rPr>
                <w:t xml:space="preserve">. </w:t>
              </w:r>
            </w:ins>
          </w:p>
          <w:p w14:paraId="21C997BC" w14:textId="77777777" w:rsidR="00CD35D4" w:rsidRPr="0054772E" w:rsidRDefault="00CD35D4" w:rsidP="006A0F6C">
            <w:pPr>
              <w:pStyle w:val="TAL"/>
              <w:spacing w:line="256" w:lineRule="auto"/>
              <w:rPr>
                <w:ins w:id="70" w:author="Huawei, HiSilicon" w:date="2023-11-01T11:20:00Z"/>
                <w:rFonts w:cs="Arial"/>
                <w:szCs w:val="18"/>
              </w:rPr>
            </w:pPr>
            <w:ins w:id="71" w:author="Huawei, HiSilicon" w:date="2023-11-01T11:20:00Z">
              <w:r>
                <w:rPr>
                  <w:noProof/>
                </w:rPr>
                <w:t>TEI18</w:t>
              </w:r>
            </w:ins>
          </w:p>
        </w:tc>
        <w:tc>
          <w:tcPr>
            <w:tcW w:w="838" w:type="dxa"/>
            <w:hideMark/>
          </w:tcPr>
          <w:p w14:paraId="4DCED359" w14:textId="40C82962" w:rsidR="00CD35D4" w:rsidRPr="0054772E" w:rsidRDefault="00796AC6" w:rsidP="006A0F6C">
            <w:pPr>
              <w:pStyle w:val="TAL"/>
              <w:rPr>
                <w:ins w:id="72" w:author="Huawei, HiSilicon" w:date="2023-11-01T11:20:00Z"/>
                <w:rFonts w:cs="Arial"/>
                <w:szCs w:val="18"/>
              </w:rPr>
            </w:pPr>
            <w:ins w:id="73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74" w:author="Huawei, HiSilicon" w:date="2023-11-01T11:20:00Z">
              <w:r w:rsidR="00CD35D4" w:rsidRPr="0054772E">
                <w:rPr>
                  <w:rFonts w:cs="Arial"/>
                  <w:szCs w:val="18"/>
                </w:rPr>
                <w:t>-</w:t>
              </w:r>
            </w:ins>
            <w:ins w:id="75" w:author="Huawei, HiSilicon" w:date="2023-11-01T11:52:00Z">
              <w:r w:rsidR="00D664F2">
                <w:rPr>
                  <w:rFonts w:cs="Arial"/>
                  <w:szCs w:val="18"/>
                </w:rPr>
                <w:t>Y</w:t>
              </w:r>
            </w:ins>
          </w:p>
        </w:tc>
        <w:tc>
          <w:tcPr>
            <w:tcW w:w="1842" w:type="dxa"/>
          </w:tcPr>
          <w:p w14:paraId="128EE530" w14:textId="4735E816" w:rsidR="00CD35D4" w:rsidRPr="0054772E" w:rsidRDefault="00796AC6" w:rsidP="006A0F6C">
            <w:pPr>
              <w:pStyle w:val="TAL"/>
              <w:rPr>
                <w:ins w:id="76" w:author="Huawei, HiSilicon" w:date="2023-11-01T11:20:00Z"/>
                <w:rFonts w:cs="Arial"/>
                <w:szCs w:val="18"/>
              </w:rPr>
            </w:pPr>
            <w:ins w:id="77" w:author="Huawei, HiSilicon" w:date="2023-11-01T11:50:00Z">
              <w:r>
                <w:t>Resume after RRC Release terminating SDT</w:t>
              </w:r>
            </w:ins>
          </w:p>
        </w:tc>
        <w:tc>
          <w:tcPr>
            <w:tcW w:w="4912" w:type="dxa"/>
          </w:tcPr>
          <w:p w14:paraId="0EFB0C7A" w14:textId="399AE01A" w:rsidR="00CD35D4" w:rsidRPr="0054772E" w:rsidRDefault="00796AC6" w:rsidP="006A0F6C">
            <w:pPr>
              <w:pStyle w:val="TAL"/>
              <w:rPr>
                <w:ins w:id="78" w:author="Huawei, HiSilicon" w:date="2023-11-01T11:20:00Z"/>
                <w:rFonts w:cs="Arial"/>
                <w:szCs w:val="18"/>
              </w:rPr>
            </w:pPr>
            <w:ins w:id="79" w:author="Huawei, HiSilicon" w:date="2023-11-01T11:51:00Z">
              <w:r w:rsidRPr="00BE555F">
                <w:t xml:space="preserve">Indicates whether the UE supports </w:t>
              </w:r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 during an ongoing SDT procedure, as specified in TS 38.331 [9]</w:t>
              </w:r>
              <w:r w:rsidRPr="00BE555F">
                <w:t>.</w:t>
              </w:r>
            </w:ins>
          </w:p>
        </w:tc>
        <w:tc>
          <w:tcPr>
            <w:tcW w:w="1063" w:type="dxa"/>
            <w:hideMark/>
          </w:tcPr>
          <w:p w14:paraId="501A53F9" w14:textId="16BEA243" w:rsidR="00CD35D4" w:rsidRPr="0054772E" w:rsidRDefault="00681FC4" w:rsidP="006A0F6C">
            <w:pPr>
              <w:pStyle w:val="TAL"/>
              <w:rPr>
                <w:ins w:id="80" w:author="Huawei, HiSilicon" w:date="2023-11-01T11:20:00Z"/>
                <w:rFonts w:cs="Arial"/>
                <w:szCs w:val="18"/>
              </w:rPr>
            </w:pPr>
            <w:ins w:id="81" w:author="Huawei, HiSilicon" w:date="2023-11-01T12:01:00Z">
              <w:r>
                <w:t xml:space="preserve">The UE indicating support of this feature shall also support any of </w:t>
              </w:r>
              <w:r w:rsidRPr="00574C39">
                <w:rPr>
                  <w:i/>
                </w:rPr>
                <w:t>ra-SDT-r17</w:t>
              </w:r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  <w:r w:rsidRPr="00F41679">
                <w:rPr>
                  <w:rFonts w:eastAsia="SimSun" w:cs="Arial"/>
                  <w:i/>
                  <w:szCs w:val="18"/>
                  <w:lang w:eastAsia="zh-CN"/>
                </w:rPr>
                <w:t>cg</w:t>
              </w:r>
              <w:r w:rsidRPr="00F41679">
                <w:rPr>
                  <w:rFonts w:cs="Arial"/>
                  <w:i/>
                  <w:szCs w:val="18"/>
                </w:rPr>
                <w:t>-</w:t>
              </w:r>
              <w:r w:rsidRPr="00F41679">
                <w:rPr>
                  <w:rFonts w:eastAsia="SimSun" w:cs="Arial"/>
                  <w:i/>
                  <w:szCs w:val="18"/>
                  <w:lang w:eastAsia="zh-CN"/>
                </w:rPr>
                <w:t>SDT-r17</w:t>
              </w:r>
              <w:r>
                <w:rPr>
                  <w:rFonts w:eastAsia="SimSun" w:cs="Arial"/>
                  <w:szCs w:val="18"/>
                  <w:lang w:eastAsia="zh-CN"/>
                </w:rPr>
                <w:t xml:space="preserve">, </w:t>
              </w:r>
              <w:r w:rsidRPr="00472AD2">
                <w:rPr>
                  <w:rFonts w:eastAsia="SimSun" w:cs="Arial"/>
                  <w:i/>
                  <w:szCs w:val="18"/>
                  <w:lang w:eastAsia="zh-CN"/>
                </w:rPr>
                <w:t>mt-SDT-r18</w:t>
              </w:r>
              <w:r>
                <w:rPr>
                  <w:rFonts w:eastAsia="SimSun" w:cs="Arial"/>
                  <w:szCs w:val="18"/>
                  <w:lang w:eastAsia="zh-CN"/>
                </w:rPr>
                <w:t xml:space="preserve"> or </w:t>
              </w:r>
              <w:r w:rsidRPr="00B406E2">
                <w:rPr>
                  <w:i/>
                  <w:iCs/>
                </w:rPr>
                <w:t>mt-CG-SDT-r18</w:t>
              </w:r>
              <w:r>
                <w:rPr>
                  <w:iCs/>
                </w:rPr>
                <w:t>.</w:t>
              </w:r>
            </w:ins>
          </w:p>
        </w:tc>
        <w:tc>
          <w:tcPr>
            <w:tcW w:w="3510" w:type="dxa"/>
          </w:tcPr>
          <w:p w14:paraId="1D146561" w14:textId="2AD08E02" w:rsidR="00CD35D4" w:rsidRPr="0054772E" w:rsidRDefault="00F97494" w:rsidP="006A0F6C">
            <w:pPr>
              <w:pStyle w:val="PL"/>
              <w:rPr>
                <w:ins w:id="82" w:author="Huawei, HiSilicon" w:date="2023-11-01T11:20:00Z"/>
                <w:rFonts w:ascii="Arial" w:hAnsi="Arial" w:cs="Arial"/>
                <w:i/>
                <w:iCs/>
                <w:sz w:val="18"/>
                <w:szCs w:val="18"/>
              </w:rPr>
            </w:pPr>
            <w:ins w:id="83" w:author="Huawei, HiSilicon" w:date="2023-11-01T11:47:00Z">
              <w:r w:rsidRPr="00F97494">
                <w:rPr>
                  <w:rFonts w:ascii="Arial" w:hAnsi="Arial" w:cs="Arial"/>
                  <w:i/>
                  <w:iCs/>
                  <w:sz w:val="18"/>
                  <w:szCs w:val="18"/>
                </w:rPr>
                <w:t>resumeAfterSDT-Release</w:t>
              </w:r>
            </w:ins>
            <w:ins w:id="84" w:author="Huawei, HiSilicon" w:date="2023-11-01T11:20:00Z">
              <w:r w:rsidR="00CD35D4" w:rsidRPr="00D93A62">
                <w:rPr>
                  <w:rFonts w:ascii="Arial" w:hAnsi="Arial" w:cs="Arial"/>
                  <w:i/>
                  <w:iCs/>
                  <w:sz w:val="18"/>
                  <w:szCs w:val="18"/>
                </w:rPr>
                <w:t>-r18</w:t>
              </w:r>
            </w:ins>
          </w:p>
        </w:tc>
        <w:tc>
          <w:tcPr>
            <w:tcW w:w="1581" w:type="dxa"/>
          </w:tcPr>
          <w:p w14:paraId="3281FF9F" w14:textId="77777777" w:rsidR="00CD35D4" w:rsidRPr="0054772E" w:rsidRDefault="00CD35D4" w:rsidP="006A0F6C">
            <w:pPr>
              <w:pStyle w:val="TAL"/>
              <w:rPr>
                <w:ins w:id="85" w:author="Huawei, HiSilicon" w:date="2023-11-01T11:20:00Z"/>
                <w:rFonts w:cs="Arial"/>
                <w:i/>
                <w:iCs/>
                <w:szCs w:val="18"/>
              </w:rPr>
            </w:pPr>
            <w:ins w:id="86" w:author="Huawei, HiSilicon" w:date="2023-11-01T11:20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  <w:hideMark/>
          </w:tcPr>
          <w:p w14:paraId="4038583E" w14:textId="77777777" w:rsidR="00CD35D4" w:rsidRPr="0054772E" w:rsidRDefault="00CD35D4" w:rsidP="006A0F6C">
            <w:pPr>
              <w:pStyle w:val="TAL"/>
              <w:rPr>
                <w:ins w:id="87" w:author="Huawei, HiSilicon" w:date="2023-11-01T11:20:00Z"/>
                <w:rFonts w:cs="Arial"/>
                <w:szCs w:val="18"/>
              </w:rPr>
            </w:pPr>
            <w:ins w:id="88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  <w:hideMark/>
          </w:tcPr>
          <w:p w14:paraId="4C9E286D" w14:textId="77777777" w:rsidR="00CD35D4" w:rsidRPr="0054772E" w:rsidRDefault="00CD35D4" w:rsidP="006A0F6C">
            <w:pPr>
              <w:pStyle w:val="TAL"/>
              <w:rPr>
                <w:ins w:id="89" w:author="Huawei, HiSilicon" w:date="2023-11-01T11:20:00Z"/>
                <w:rFonts w:cs="Arial"/>
                <w:szCs w:val="18"/>
              </w:rPr>
            </w:pPr>
            <w:ins w:id="90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6A81B8A2" w14:textId="77777777" w:rsidR="00CD35D4" w:rsidRPr="0054772E" w:rsidRDefault="00CD35D4" w:rsidP="006A0F6C">
            <w:pPr>
              <w:pStyle w:val="TAL"/>
              <w:rPr>
                <w:ins w:id="91" w:author="Huawei, HiSilicon" w:date="2023-11-01T11:20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0D95134B" w14:textId="77777777" w:rsidR="00CD35D4" w:rsidRPr="0054772E" w:rsidRDefault="00CD35D4" w:rsidP="006A0F6C">
            <w:pPr>
              <w:pStyle w:val="TAL"/>
              <w:rPr>
                <w:ins w:id="92" w:author="Huawei, HiSilicon" w:date="2023-11-01T11:20:00Z"/>
                <w:rFonts w:cs="Arial"/>
                <w:szCs w:val="18"/>
              </w:rPr>
            </w:pPr>
            <w:ins w:id="93" w:author="Huawei, HiSilicon" w:date="2023-11-01T11:20:00Z">
              <w:r w:rsidRPr="0054772E">
                <w:rPr>
                  <w:rFonts w:cs="Arial"/>
                  <w:szCs w:val="18"/>
                </w:rPr>
                <w:t xml:space="preserve">Optional with capability </w:t>
              </w:r>
              <w:proofErr w:type="spellStart"/>
              <w:r w:rsidRPr="0054772E">
                <w:rPr>
                  <w:rFonts w:cs="Arial"/>
                  <w:szCs w:val="18"/>
                </w:rPr>
                <w:t>signaling</w:t>
              </w:r>
              <w:proofErr w:type="spellEnd"/>
            </w:ins>
          </w:p>
        </w:tc>
      </w:tr>
    </w:tbl>
    <w:p w14:paraId="1308EE61" w14:textId="77777777" w:rsidR="002B2111" w:rsidRDefault="002B2111">
      <w:pPr>
        <w:rPr>
          <w:noProof/>
          <w:lang w:val="en-US"/>
        </w:rPr>
      </w:pPr>
    </w:p>
    <w:sectPr w:rsidR="002B2111" w:rsidSect="00A00204">
      <w:footnotePr>
        <w:numRestart w:val="eachSect"/>
      </w:footnotePr>
      <w:pgSz w:w="24480" w:h="11909" w:orient="landscape" w:code="9"/>
      <w:pgMar w:top="1138" w:right="1411" w:bottom="1138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0226" w14:textId="77777777" w:rsidR="00E70210" w:rsidRDefault="00E70210">
      <w:r>
        <w:separator/>
      </w:r>
    </w:p>
  </w:endnote>
  <w:endnote w:type="continuationSeparator" w:id="0">
    <w:p w14:paraId="0830F088" w14:textId="77777777" w:rsidR="00E70210" w:rsidRDefault="00E70210">
      <w:r>
        <w:continuationSeparator/>
      </w:r>
    </w:p>
  </w:endnote>
  <w:endnote w:type="continuationNotice" w:id="1">
    <w:p w14:paraId="01D5409A" w14:textId="77777777" w:rsidR="00E70210" w:rsidRDefault="00E702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9EB0" w14:textId="77777777" w:rsidR="00E70210" w:rsidRDefault="00E70210">
      <w:r>
        <w:separator/>
      </w:r>
    </w:p>
  </w:footnote>
  <w:footnote w:type="continuationSeparator" w:id="0">
    <w:p w14:paraId="22596F6E" w14:textId="77777777" w:rsidR="00E70210" w:rsidRDefault="00E70210">
      <w:r>
        <w:continuationSeparator/>
      </w:r>
    </w:p>
  </w:footnote>
  <w:footnote w:type="continuationNotice" w:id="1">
    <w:p w14:paraId="1B52838D" w14:textId="77777777" w:rsidR="00E70210" w:rsidRDefault="00E702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6B0C"/>
    <w:rsid w:val="00083DAB"/>
    <w:rsid w:val="000A2CE3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4180"/>
    <w:rsid w:val="00145D43"/>
    <w:rsid w:val="0014784C"/>
    <w:rsid w:val="001511B3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95C19"/>
    <w:rsid w:val="00197A64"/>
    <w:rsid w:val="001A01CD"/>
    <w:rsid w:val="001A08B3"/>
    <w:rsid w:val="001A6169"/>
    <w:rsid w:val="001A7B60"/>
    <w:rsid w:val="001B2129"/>
    <w:rsid w:val="001B52F0"/>
    <w:rsid w:val="001B6AED"/>
    <w:rsid w:val="001B7A65"/>
    <w:rsid w:val="001C047E"/>
    <w:rsid w:val="001D26FA"/>
    <w:rsid w:val="001D5575"/>
    <w:rsid w:val="001D697E"/>
    <w:rsid w:val="001E41F3"/>
    <w:rsid w:val="001F31AA"/>
    <w:rsid w:val="002010CF"/>
    <w:rsid w:val="0020261D"/>
    <w:rsid w:val="00202935"/>
    <w:rsid w:val="0021370C"/>
    <w:rsid w:val="00223CD2"/>
    <w:rsid w:val="00237E9C"/>
    <w:rsid w:val="0024276D"/>
    <w:rsid w:val="00251A13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B2111"/>
    <w:rsid w:val="002B5741"/>
    <w:rsid w:val="002C64F4"/>
    <w:rsid w:val="002D3DC0"/>
    <w:rsid w:val="002D5521"/>
    <w:rsid w:val="002E032F"/>
    <w:rsid w:val="002E472E"/>
    <w:rsid w:val="002F771D"/>
    <w:rsid w:val="00305409"/>
    <w:rsid w:val="0031034E"/>
    <w:rsid w:val="00327C94"/>
    <w:rsid w:val="0033004A"/>
    <w:rsid w:val="00334D8E"/>
    <w:rsid w:val="00337CD6"/>
    <w:rsid w:val="00342098"/>
    <w:rsid w:val="0035227F"/>
    <w:rsid w:val="003609EF"/>
    <w:rsid w:val="0036231A"/>
    <w:rsid w:val="00363E82"/>
    <w:rsid w:val="00371FEF"/>
    <w:rsid w:val="00372A34"/>
    <w:rsid w:val="00374DD4"/>
    <w:rsid w:val="0039076C"/>
    <w:rsid w:val="00391671"/>
    <w:rsid w:val="003A1262"/>
    <w:rsid w:val="003A4185"/>
    <w:rsid w:val="003B0CD3"/>
    <w:rsid w:val="003B5D79"/>
    <w:rsid w:val="003C2BB1"/>
    <w:rsid w:val="003D716E"/>
    <w:rsid w:val="003E1A36"/>
    <w:rsid w:val="003F0331"/>
    <w:rsid w:val="003F0818"/>
    <w:rsid w:val="00407EDB"/>
    <w:rsid w:val="00410371"/>
    <w:rsid w:val="00417141"/>
    <w:rsid w:val="004242F1"/>
    <w:rsid w:val="004338D0"/>
    <w:rsid w:val="00472AD2"/>
    <w:rsid w:val="00497E48"/>
    <w:rsid w:val="004A053D"/>
    <w:rsid w:val="004B75B7"/>
    <w:rsid w:val="004C1BFB"/>
    <w:rsid w:val="004D3D9D"/>
    <w:rsid w:val="004E664E"/>
    <w:rsid w:val="004F1F72"/>
    <w:rsid w:val="004F7328"/>
    <w:rsid w:val="005107F7"/>
    <w:rsid w:val="0051580D"/>
    <w:rsid w:val="00517593"/>
    <w:rsid w:val="00540DB2"/>
    <w:rsid w:val="00547111"/>
    <w:rsid w:val="00551FC7"/>
    <w:rsid w:val="0055676F"/>
    <w:rsid w:val="005637CD"/>
    <w:rsid w:val="0056495E"/>
    <w:rsid w:val="0056503B"/>
    <w:rsid w:val="00573367"/>
    <w:rsid w:val="00574C39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2C44"/>
    <w:rsid w:val="005F203C"/>
    <w:rsid w:val="00621188"/>
    <w:rsid w:val="006257ED"/>
    <w:rsid w:val="00627187"/>
    <w:rsid w:val="00644BE7"/>
    <w:rsid w:val="00664E9C"/>
    <w:rsid w:val="00665C47"/>
    <w:rsid w:val="00681FC4"/>
    <w:rsid w:val="00685F53"/>
    <w:rsid w:val="00695808"/>
    <w:rsid w:val="00695946"/>
    <w:rsid w:val="006A7E63"/>
    <w:rsid w:val="006B46FB"/>
    <w:rsid w:val="006B64E8"/>
    <w:rsid w:val="006D0DC8"/>
    <w:rsid w:val="006D75FD"/>
    <w:rsid w:val="006E21FB"/>
    <w:rsid w:val="006E5BA2"/>
    <w:rsid w:val="006F23C7"/>
    <w:rsid w:val="00721B04"/>
    <w:rsid w:val="00727D4C"/>
    <w:rsid w:val="00740CFF"/>
    <w:rsid w:val="00756F23"/>
    <w:rsid w:val="00756F95"/>
    <w:rsid w:val="00757850"/>
    <w:rsid w:val="00764A37"/>
    <w:rsid w:val="00773283"/>
    <w:rsid w:val="007773B2"/>
    <w:rsid w:val="00777857"/>
    <w:rsid w:val="00786116"/>
    <w:rsid w:val="00792342"/>
    <w:rsid w:val="007929A1"/>
    <w:rsid w:val="00796AC6"/>
    <w:rsid w:val="007977A8"/>
    <w:rsid w:val="007B512A"/>
    <w:rsid w:val="007C01D7"/>
    <w:rsid w:val="007C2097"/>
    <w:rsid w:val="007D6A07"/>
    <w:rsid w:val="007F7259"/>
    <w:rsid w:val="008018ED"/>
    <w:rsid w:val="008040A8"/>
    <w:rsid w:val="00812CB9"/>
    <w:rsid w:val="00813642"/>
    <w:rsid w:val="00813CD1"/>
    <w:rsid w:val="008175F5"/>
    <w:rsid w:val="0082228B"/>
    <w:rsid w:val="00824D1D"/>
    <w:rsid w:val="008279FA"/>
    <w:rsid w:val="00855A47"/>
    <w:rsid w:val="008626E7"/>
    <w:rsid w:val="00870EE7"/>
    <w:rsid w:val="00881D50"/>
    <w:rsid w:val="008863B9"/>
    <w:rsid w:val="00895E2F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50408"/>
    <w:rsid w:val="009504B9"/>
    <w:rsid w:val="0095120F"/>
    <w:rsid w:val="00954DD8"/>
    <w:rsid w:val="00956313"/>
    <w:rsid w:val="00957CA5"/>
    <w:rsid w:val="00972475"/>
    <w:rsid w:val="009777D9"/>
    <w:rsid w:val="00982FE6"/>
    <w:rsid w:val="00985A33"/>
    <w:rsid w:val="00991B88"/>
    <w:rsid w:val="00995369"/>
    <w:rsid w:val="00995CF5"/>
    <w:rsid w:val="00997170"/>
    <w:rsid w:val="009A51AB"/>
    <w:rsid w:val="009A5753"/>
    <w:rsid w:val="009A579D"/>
    <w:rsid w:val="009B39FD"/>
    <w:rsid w:val="009B74D6"/>
    <w:rsid w:val="009E3297"/>
    <w:rsid w:val="009E375E"/>
    <w:rsid w:val="009F2A2C"/>
    <w:rsid w:val="009F734F"/>
    <w:rsid w:val="00A00204"/>
    <w:rsid w:val="00A00A94"/>
    <w:rsid w:val="00A04544"/>
    <w:rsid w:val="00A07788"/>
    <w:rsid w:val="00A22A8C"/>
    <w:rsid w:val="00A246B6"/>
    <w:rsid w:val="00A25B88"/>
    <w:rsid w:val="00A47E70"/>
    <w:rsid w:val="00A50CF0"/>
    <w:rsid w:val="00A7125A"/>
    <w:rsid w:val="00A7671C"/>
    <w:rsid w:val="00A80972"/>
    <w:rsid w:val="00A85CEA"/>
    <w:rsid w:val="00AA2CBC"/>
    <w:rsid w:val="00AA33B3"/>
    <w:rsid w:val="00AA596C"/>
    <w:rsid w:val="00AC5820"/>
    <w:rsid w:val="00AD1CD8"/>
    <w:rsid w:val="00AE1F5D"/>
    <w:rsid w:val="00AF15FA"/>
    <w:rsid w:val="00B01FBC"/>
    <w:rsid w:val="00B036CB"/>
    <w:rsid w:val="00B101EF"/>
    <w:rsid w:val="00B16AB7"/>
    <w:rsid w:val="00B2204B"/>
    <w:rsid w:val="00B22ACE"/>
    <w:rsid w:val="00B258BB"/>
    <w:rsid w:val="00B30B0D"/>
    <w:rsid w:val="00B406E2"/>
    <w:rsid w:val="00B667C1"/>
    <w:rsid w:val="00B67B25"/>
    <w:rsid w:val="00B67B97"/>
    <w:rsid w:val="00B70D61"/>
    <w:rsid w:val="00B72058"/>
    <w:rsid w:val="00B87A9D"/>
    <w:rsid w:val="00B93365"/>
    <w:rsid w:val="00B93934"/>
    <w:rsid w:val="00B968C8"/>
    <w:rsid w:val="00BA248E"/>
    <w:rsid w:val="00BA3EC5"/>
    <w:rsid w:val="00BA51D9"/>
    <w:rsid w:val="00BB0609"/>
    <w:rsid w:val="00BB5DFC"/>
    <w:rsid w:val="00BB651F"/>
    <w:rsid w:val="00BC7E8C"/>
    <w:rsid w:val="00BD256C"/>
    <w:rsid w:val="00BD279D"/>
    <w:rsid w:val="00BD2C40"/>
    <w:rsid w:val="00BD6BB8"/>
    <w:rsid w:val="00BD7FC9"/>
    <w:rsid w:val="00BE536E"/>
    <w:rsid w:val="00BF788C"/>
    <w:rsid w:val="00C21430"/>
    <w:rsid w:val="00C3694E"/>
    <w:rsid w:val="00C512E3"/>
    <w:rsid w:val="00C56903"/>
    <w:rsid w:val="00C66A51"/>
    <w:rsid w:val="00C66BA2"/>
    <w:rsid w:val="00C95985"/>
    <w:rsid w:val="00C95A8C"/>
    <w:rsid w:val="00C971E2"/>
    <w:rsid w:val="00CB26D4"/>
    <w:rsid w:val="00CC5026"/>
    <w:rsid w:val="00CC68D0"/>
    <w:rsid w:val="00CD30F6"/>
    <w:rsid w:val="00CD35D4"/>
    <w:rsid w:val="00CD518D"/>
    <w:rsid w:val="00CE0668"/>
    <w:rsid w:val="00CE4EAB"/>
    <w:rsid w:val="00CF0CB7"/>
    <w:rsid w:val="00D03F9A"/>
    <w:rsid w:val="00D06D51"/>
    <w:rsid w:val="00D14F9D"/>
    <w:rsid w:val="00D21489"/>
    <w:rsid w:val="00D220AB"/>
    <w:rsid w:val="00D24991"/>
    <w:rsid w:val="00D3318C"/>
    <w:rsid w:val="00D50255"/>
    <w:rsid w:val="00D634AD"/>
    <w:rsid w:val="00D64360"/>
    <w:rsid w:val="00D664F2"/>
    <w:rsid w:val="00D66520"/>
    <w:rsid w:val="00D85ED9"/>
    <w:rsid w:val="00D86C01"/>
    <w:rsid w:val="00D9070A"/>
    <w:rsid w:val="00D93A62"/>
    <w:rsid w:val="00D943BE"/>
    <w:rsid w:val="00DA2680"/>
    <w:rsid w:val="00DA7FA9"/>
    <w:rsid w:val="00DB1022"/>
    <w:rsid w:val="00DC6E25"/>
    <w:rsid w:val="00DD37D0"/>
    <w:rsid w:val="00DE34CF"/>
    <w:rsid w:val="00DF07AD"/>
    <w:rsid w:val="00DF5109"/>
    <w:rsid w:val="00E06471"/>
    <w:rsid w:val="00E125B5"/>
    <w:rsid w:val="00E13F3D"/>
    <w:rsid w:val="00E26F21"/>
    <w:rsid w:val="00E318F6"/>
    <w:rsid w:val="00E33A77"/>
    <w:rsid w:val="00E34898"/>
    <w:rsid w:val="00E41AA1"/>
    <w:rsid w:val="00E57DB6"/>
    <w:rsid w:val="00E6250C"/>
    <w:rsid w:val="00E70210"/>
    <w:rsid w:val="00E80A5E"/>
    <w:rsid w:val="00E87DCD"/>
    <w:rsid w:val="00EB09B7"/>
    <w:rsid w:val="00EC0190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EDB"/>
    <w:rsid w:val="00F8636E"/>
    <w:rsid w:val="00F87995"/>
    <w:rsid w:val="00F97494"/>
    <w:rsid w:val="00FB0739"/>
    <w:rsid w:val="00FB6386"/>
    <w:rsid w:val="00FC794D"/>
    <w:rsid w:val="00FD2A95"/>
    <w:rsid w:val="00FE6C3C"/>
    <w:rsid w:val="00FE77C0"/>
    <w:rsid w:val="00FF66DA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370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www.w3.org/XML/1998/namespace"/>
    <ds:schemaRef ds:uri="http://purl.org/dc/terms/"/>
    <ds:schemaRef ds:uri="http://schemas.microsoft.com/office/2006/documentManagement/types"/>
    <ds:schemaRef ds:uri="042397af-7977-45ef-9118-11c18c8623b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7bc6c04-a6f3-4b85-abcc-278c78dc556b"/>
    <ds:schemaRef ds:uri="80530660-24fd-4391-a7a1-d653900fee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496DB-9BAC-4102-A099-282766D73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1999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Dawid Koziol</cp:lastModifiedBy>
  <cp:revision>2</cp:revision>
  <cp:lastPrinted>1900-01-01T08:00:00Z</cp:lastPrinted>
  <dcterms:created xsi:type="dcterms:W3CDTF">2023-11-17T18:08:00Z</dcterms:created>
  <dcterms:modified xsi:type="dcterms:W3CDTF">2023-11-17T18:08:00Z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