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670AAA9" w:rsidR="001E41F3" w:rsidRDefault="001E41F3">
      <w:pPr>
        <w:pStyle w:val="CRCoverPage"/>
        <w:tabs>
          <w:tab w:val="right" w:pos="9639"/>
        </w:tabs>
        <w:spacing w:after="0"/>
        <w:rPr>
          <w:b/>
          <w:i/>
          <w:noProof/>
          <w:sz w:val="28"/>
        </w:rPr>
      </w:pPr>
      <w:r>
        <w:rPr>
          <w:b/>
          <w:noProof/>
          <w:sz w:val="24"/>
        </w:rPr>
        <w:t>3GPP TSG-</w:t>
      </w:r>
      <w:fldSimple w:instr=" DOCPROPERTY  TSG/WGRef  \* MERGEFORMAT ">
        <w:r w:rsidR="00BB44EB" w:rsidRPr="00BB44EB">
          <w:rPr>
            <w:b/>
            <w:noProof/>
            <w:sz w:val="24"/>
          </w:rPr>
          <w:t>RAN WG2</w:t>
        </w:r>
      </w:fldSimple>
      <w:r w:rsidR="00C66BA2">
        <w:rPr>
          <w:b/>
          <w:noProof/>
          <w:sz w:val="24"/>
        </w:rPr>
        <w:t xml:space="preserve"> </w:t>
      </w:r>
      <w:r>
        <w:rPr>
          <w:b/>
          <w:noProof/>
          <w:sz w:val="24"/>
        </w:rPr>
        <w:t>Meeting #</w:t>
      </w:r>
      <w:fldSimple w:instr=" DOCPROPERTY  MtgSeq  \* MERGEFORMAT ">
        <w:r w:rsidR="00BB44EB" w:rsidRPr="00BB44EB">
          <w:rPr>
            <w:b/>
            <w:noProof/>
            <w:sz w:val="24"/>
          </w:rPr>
          <w:t>124</w:t>
        </w:r>
      </w:fldSimple>
      <w:fldSimple w:instr=" DOCPROPERTY  MtgTitle  \* MERGEFORMAT ">
        <w:r w:rsidR="00BB44EB" w:rsidRPr="00BB44EB">
          <w:rPr>
            <w:b/>
            <w:noProof/>
            <w:sz w:val="24"/>
          </w:rPr>
          <w:t xml:space="preserve"> </w:t>
        </w:r>
      </w:fldSimple>
      <w:r>
        <w:rPr>
          <w:b/>
          <w:i/>
          <w:noProof/>
          <w:sz w:val="28"/>
        </w:rPr>
        <w:tab/>
      </w:r>
      <w:fldSimple w:instr=" DOCPROPERTY  Tdoc#  \* MERGEFORMAT ">
        <w:r w:rsidR="00BB44EB" w:rsidRPr="00BB44EB">
          <w:rPr>
            <w:b/>
            <w:i/>
            <w:noProof/>
            <w:sz w:val="28"/>
          </w:rPr>
          <w:t>R2-231xxxx</w:t>
        </w:r>
      </w:fldSimple>
    </w:p>
    <w:p w14:paraId="7CB45193" w14:textId="00A48364" w:rsidR="001E41F3" w:rsidRDefault="00FF4E88" w:rsidP="005E2C44">
      <w:pPr>
        <w:pStyle w:val="CRCoverPage"/>
        <w:outlineLvl w:val="0"/>
        <w:rPr>
          <w:b/>
          <w:noProof/>
          <w:sz w:val="24"/>
        </w:rPr>
      </w:pPr>
      <w:fldSimple w:instr=" DOCPROPERTY  Location  \* MERGEFORMAT ">
        <w:r w:rsidR="00BB44EB" w:rsidRPr="00BB44EB">
          <w:rPr>
            <w:b/>
            <w:noProof/>
            <w:sz w:val="24"/>
          </w:rPr>
          <w:t>Chicago, IL</w:t>
        </w:r>
      </w:fldSimple>
      <w:r w:rsidR="001E41F3">
        <w:rPr>
          <w:b/>
          <w:noProof/>
          <w:sz w:val="24"/>
        </w:rPr>
        <w:t xml:space="preserve">, </w:t>
      </w:r>
      <w:fldSimple w:instr=" DOCPROPERTY  Country  \* MERGEFORMAT ">
        <w:r w:rsidR="00BB44EB" w:rsidRPr="00BB44EB">
          <w:rPr>
            <w:b/>
            <w:noProof/>
            <w:sz w:val="24"/>
          </w:rPr>
          <w:t>USA</w:t>
        </w:r>
      </w:fldSimple>
      <w:r w:rsidR="001E41F3">
        <w:rPr>
          <w:b/>
          <w:noProof/>
          <w:sz w:val="24"/>
        </w:rPr>
        <w:t xml:space="preserve">, </w:t>
      </w:r>
      <w:fldSimple w:instr=" DOCPROPERTY  StartDate  \* MERGEFORMAT ">
        <w:r w:rsidR="00BB44EB" w:rsidRPr="00BB44EB">
          <w:rPr>
            <w:b/>
            <w:noProof/>
            <w:sz w:val="24"/>
          </w:rPr>
          <w:t>13</w:t>
        </w:r>
      </w:fldSimple>
      <w:r w:rsidR="00547111">
        <w:rPr>
          <w:b/>
          <w:noProof/>
          <w:sz w:val="24"/>
        </w:rPr>
        <w:t xml:space="preserve"> - </w:t>
      </w:r>
      <w:fldSimple w:instr=" DOCPROPERTY  EndDate  \* MERGEFORMAT ">
        <w:r w:rsidR="00BB44EB" w:rsidRPr="00BB44EB">
          <w:rPr>
            <w:b/>
            <w:noProof/>
            <w:sz w:val="24"/>
          </w:rPr>
          <w:t>17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EE3757" w:rsidR="001E41F3" w:rsidRPr="00410371" w:rsidRDefault="00FF4E88" w:rsidP="00E13F3D">
            <w:pPr>
              <w:pStyle w:val="CRCoverPage"/>
              <w:spacing w:after="0"/>
              <w:jc w:val="right"/>
              <w:rPr>
                <w:b/>
                <w:noProof/>
                <w:sz w:val="28"/>
              </w:rPr>
            </w:pPr>
            <w:fldSimple w:instr=" DOCPROPERTY  Spec#  \* MERGEFORMAT ">
              <w:r w:rsidR="00BB44EB" w:rsidRPr="00BB44EB">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5A32E8" w:rsidR="001E41F3" w:rsidRPr="00410371" w:rsidRDefault="00FF4E88" w:rsidP="00547111">
            <w:pPr>
              <w:pStyle w:val="CRCoverPage"/>
              <w:spacing w:after="0"/>
              <w:rPr>
                <w:noProof/>
              </w:rPr>
            </w:pPr>
            <w:fldSimple w:instr=" DOCPROPERTY  Cr#  \* MERGEFORMAT ">
              <w:r w:rsidR="00BB44EB" w:rsidRPr="00BB44EB">
                <w:rPr>
                  <w:b/>
                  <w:noProof/>
                  <w:sz w:val="28"/>
                </w:rPr>
                <w:t>1721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878AB5" w:rsidR="001E41F3" w:rsidRPr="00410371" w:rsidRDefault="00FF4E88" w:rsidP="00E13F3D">
            <w:pPr>
              <w:pStyle w:val="CRCoverPage"/>
              <w:spacing w:after="0"/>
              <w:jc w:val="center"/>
              <w:rPr>
                <w:b/>
                <w:noProof/>
              </w:rPr>
            </w:pPr>
            <w:fldSimple w:instr=" DOCPROPERTY  Revision  \* MERGEFORMAT ">
              <w:r w:rsidR="00BB44EB" w:rsidRPr="00BB44EB">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D3B9A0" w:rsidR="001E41F3" w:rsidRPr="00410371" w:rsidRDefault="00FF4E88">
            <w:pPr>
              <w:pStyle w:val="CRCoverPage"/>
              <w:spacing w:after="0"/>
              <w:jc w:val="center"/>
              <w:rPr>
                <w:noProof/>
                <w:sz w:val="28"/>
              </w:rPr>
            </w:pPr>
            <w:fldSimple w:instr=" DOCPROPERTY  Version  \* MERGEFORMAT ">
              <w:r w:rsidR="00BB44EB" w:rsidRPr="00BB44EB">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003856B"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81BBE" w:rsidR="00F25D98" w:rsidRDefault="007A67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5D290E" w:rsidR="00F25D98" w:rsidRDefault="007A673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E0F3DA" w:rsidR="001E41F3" w:rsidRDefault="00FF4E88">
            <w:pPr>
              <w:pStyle w:val="CRCoverPage"/>
              <w:spacing w:after="0"/>
              <w:ind w:left="100"/>
              <w:rPr>
                <w:noProof/>
              </w:rPr>
            </w:pPr>
            <w:fldSimple w:instr=" DOCPROPERTY  CrTitle  \* MERGEFORMAT ">
              <w:r w:rsidR="00BB44EB">
                <w:t>LCID extension for CCCH/CCCH1</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387178" w:rsidR="001E41F3" w:rsidRDefault="00FF4E88">
            <w:pPr>
              <w:pStyle w:val="CRCoverPage"/>
              <w:spacing w:after="0"/>
              <w:ind w:left="100"/>
              <w:rPr>
                <w:noProof/>
              </w:rPr>
            </w:pPr>
            <w:fldSimple w:instr=" DOCPROPERTY  SourceIfWg  \* MERGEFORMAT ">
              <w:r w:rsidR="00BB44EB">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524183" w:rsidR="001E41F3" w:rsidRDefault="00FF4E88" w:rsidP="00547111">
            <w:pPr>
              <w:pStyle w:val="CRCoverPage"/>
              <w:spacing w:after="0"/>
              <w:ind w:left="100"/>
              <w:rPr>
                <w:noProof/>
              </w:rPr>
            </w:pPr>
            <w:fldSimple w:instr=" DOCPROPERTY  SourceIfTsg  \* MERGEFORMAT ">
              <w:r w:rsidR="00BB44EB">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commentRangeStart w:id="1"/>
        <w:commentRangeStart w:id="2"/>
        <w:tc>
          <w:tcPr>
            <w:tcW w:w="3686" w:type="dxa"/>
            <w:gridSpan w:val="5"/>
            <w:shd w:val="pct30" w:color="FFFF00" w:fill="auto"/>
          </w:tcPr>
          <w:p w14:paraId="115414A3" w14:textId="4C4E41B2" w:rsidR="001E41F3" w:rsidRDefault="003855DF">
            <w:pPr>
              <w:pStyle w:val="CRCoverPage"/>
              <w:spacing w:after="0"/>
              <w:ind w:left="100"/>
              <w:rPr>
                <w:noProof/>
              </w:rPr>
            </w:pPr>
            <w:r>
              <w:fldChar w:fldCharType="begin"/>
            </w:r>
            <w:r>
              <w:instrText xml:space="preserve"> DOCPROPERTY  RelatedWis  \* MERGEFORMAT </w:instrText>
            </w:r>
            <w:r>
              <w:fldChar w:fldCharType="separate"/>
            </w:r>
            <w:r w:rsidR="00BB44EB">
              <w:rPr>
                <w:noProof/>
              </w:rPr>
              <w:t xml:space="preserve">NR_newRAT-Core, </w:t>
            </w:r>
            <w:proofErr w:type="spellStart"/>
            <w:r w:rsidR="00BB44EB">
              <w:t>NR_redcap_enh</w:t>
            </w:r>
            <w:proofErr w:type="spellEnd"/>
            <w:r w:rsidR="00BB44EB">
              <w:t xml:space="preserve">-Core, </w:t>
            </w:r>
            <w:proofErr w:type="spellStart"/>
            <w:r w:rsidR="00BB44EB">
              <w:t>NR_NTN_enh</w:t>
            </w:r>
            <w:proofErr w:type="spellEnd"/>
            <w:r w:rsidR="00BB44EB">
              <w:t>-Core, TEI18</w:t>
            </w:r>
            <w:r>
              <w:fldChar w:fldCharType="end"/>
            </w:r>
            <w:commentRangeEnd w:id="1"/>
            <w:r w:rsidR="008B49E5">
              <w:rPr>
                <w:rStyle w:val="CommentReference"/>
                <w:rFonts w:ascii="Times New Roman" w:hAnsi="Times New Roman"/>
              </w:rPr>
              <w:commentReference w:id="1"/>
            </w:r>
            <w:commentRangeEnd w:id="2"/>
            <w:r w:rsidR="00E43EB2">
              <w:rPr>
                <w:rStyle w:val="CommentReference"/>
                <w:rFonts w:ascii="Times New Roman" w:hAnsi="Times New Roman"/>
              </w:rPr>
              <w:commentReference w:id="2"/>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85A9C1" w:rsidR="001E41F3" w:rsidRDefault="00FF4E88">
            <w:pPr>
              <w:pStyle w:val="CRCoverPage"/>
              <w:spacing w:after="0"/>
              <w:ind w:left="100"/>
              <w:rPr>
                <w:noProof/>
              </w:rPr>
            </w:pPr>
            <w:fldSimple w:instr=" DOCPROPERTY  ResDate  \* MERGEFORMAT ">
              <w:r w:rsidR="00BB44EB">
                <w:rPr>
                  <w:noProof/>
                </w:rPr>
                <w:t>2023-11-nn</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038404" w:rsidR="001E41F3" w:rsidRDefault="00FF4E88" w:rsidP="00D24991">
            <w:pPr>
              <w:pStyle w:val="CRCoverPage"/>
              <w:spacing w:after="0"/>
              <w:ind w:left="100" w:right="-609"/>
              <w:rPr>
                <w:b/>
                <w:noProof/>
              </w:rPr>
            </w:pPr>
            <w:fldSimple w:instr=" DOCPROPERTY  Cat  \* MERGEFORMAT ">
              <w:r w:rsidR="00BB44EB" w:rsidRPr="00BB44E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46DC51" w:rsidR="001E41F3" w:rsidRDefault="00FF4E88">
            <w:pPr>
              <w:pStyle w:val="CRCoverPage"/>
              <w:spacing w:after="0"/>
              <w:ind w:left="100"/>
              <w:rPr>
                <w:noProof/>
              </w:rPr>
            </w:pPr>
            <w:fldSimple w:instr=" DOCPROPERTY  Release  \* MERGEFORMAT ">
              <w:r w:rsidR="00BB44E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B7EFED9"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70916" w14:textId="55DF6124" w:rsidR="001E41F3" w:rsidRDefault="005258E7" w:rsidP="00E6533B">
            <w:pPr>
              <w:pStyle w:val="CRCoverPage"/>
              <w:spacing w:after="0"/>
              <w:ind w:left="100"/>
              <w:rPr>
                <w:noProof/>
              </w:rPr>
            </w:pPr>
            <w:r>
              <w:rPr>
                <w:noProof/>
              </w:rPr>
              <w:t>As NR has enha</w:t>
            </w:r>
            <w:r w:rsidR="000D08D2">
              <w:rPr>
                <w:noProof/>
              </w:rPr>
              <w:t>n</w:t>
            </w:r>
            <w:r>
              <w:rPr>
                <w:noProof/>
              </w:rPr>
              <w:t xml:space="preserve">ced over several releases, LCID spaces have </w:t>
            </w:r>
            <w:r w:rsidR="005928F6">
              <w:rPr>
                <w:noProof/>
              </w:rPr>
              <w:t xml:space="preserve">been </w:t>
            </w:r>
            <w:r>
              <w:rPr>
                <w:noProof/>
              </w:rPr>
              <w:t>depleted</w:t>
            </w:r>
            <w:r w:rsidR="005928F6">
              <w:rPr>
                <w:noProof/>
              </w:rPr>
              <w:t xml:space="preserve"> rapidly</w:t>
            </w:r>
            <w:r>
              <w:rPr>
                <w:noProof/>
              </w:rPr>
              <w:t xml:space="preserve">. </w:t>
            </w:r>
            <w:r w:rsidR="00587615">
              <w:rPr>
                <w:noProof/>
              </w:rPr>
              <w:t xml:space="preserve">Even though RAN2 introduced </w:t>
            </w:r>
            <w:r w:rsidR="00587615" w:rsidRPr="00587615">
              <w:rPr>
                <w:noProof/>
              </w:rPr>
              <w:t xml:space="preserve">eLCID </w:t>
            </w:r>
            <w:r w:rsidR="00587615">
              <w:rPr>
                <w:noProof/>
              </w:rPr>
              <w:t xml:space="preserve">from Rel-16, it </w:t>
            </w:r>
            <w:r w:rsidR="00587615" w:rsidRPr="00587615">
              <w:rPr>
                <w:noProof/>
              </w:rPr>
              <w:t xml:space="preserve">requires one or two </w:t>
            </w:r>
            <w:r w:rsidR="00587615">
              <w:rPr>
                <w:noProof/>
              </w:rPr>
              <w:t xml:space="preserve">additional </w:t>
            </w:r>
            <w:r w:rsidR="00587615" w:rsidRPr="00587615">
              <w:rPr>
                <w:noProof/>
              </w:rPr>
              <w:t>bytes</w:t>
            </w:r>
            <w:r w:rsidR="00587615">
              <w:rPr>
                <w:noProof/>
              </w:rPr>
              <w:t xml:space="preserve">, and still the legacy LCID </w:t>
            </w:r>
            <w:commentRangeStart w:id="3"/>
            <w:r w:rsidR="00587615">
              <w:rPr>
                <w:noProof/>
              </w:rPr>
              <w:t>spaces</w:t>
            </w:r>
            <w:commentRangeEnd w:id="3"/>
            <w:r w:rsidR="00B5634D">
              <w:rPr>
                <w:rStyle w:val="CommentReference"/>
                <w:rFonts w:ascii="Times New Roman" w:hAnsi="Times New Roman"/>
              </w:rPr>
              <w:commentReference w:id="3"/>
            </w:r>
            <w:r w:rsidR="00587615">
              <w:rPr>
                <w:noProof/>
              </w:rPr>
              <w:t xml:space="preserve"> </w:t>
            </w:r>
            <w:r w:rsidR="00DA514F">
              <w:rPr>
                <w:noProof/>
              </w:rPr>
              <w:t xml:space="preserve">which does not </w:t>
            </w:r>
            <w:r w:rsidR="00DA514F" w:rsidRPr="00DA514F">
              <w:rPr>
                <w:noProof/>
              </w:rPr>
              <w:t xml:space="preserve">increase the msg3 size </w:t>
            </w:r>
            <w:r w:rsidR="00587615">
              <w:rPr>
                <w:noProof/>
              </w:rPr>
              <w:t xml:space="preserve">had to be used </w:t>
            </w:r>
            <w:r w:rsidR="00674050">
              <w:rPr>
                <w:noProof/>
              </w:rPr>
              <w:t>for e.g., some MAC CEs and CCCH/CCCH1.</w:t>
            </w:r>
            <w:r w:rsidR="00587615" w:rsidRPr="00587615">
              <w:rPr>
                <w:noProof/>
              </w:rPr>
              <w:t xml:space="preserve"> </w:t>
            </w:r>
            <w:r w:rsidR="00E6533B">
              <w:rPr>
                <w:noProof/>
              </w:rPr>
              <w:t xml:space="preserve">As a result, </w:t>
            </w:r>
            <w:r w:rsidR="005928F6" w:rsidRPr="005928F6">
              <w:rPr>
                <w:noProof/>
              </w:rPr>
              <w:t xml:space="preserve">only </w:t>
            </w:r>
            <w:r w:rsidR="00E6533B">
              <w:rPr>
                <w:noProof/>
              </w:rPr>
              <w:t>seven</w:t>
            </w:r>
            <w:r w:rsidR="005928F6" w:rsidRPr="005928F6">
              <w:rPr>
                <w:noProof/>
              </w:rPr>
              <w:t xml:space="preserve"> values from the legacy LCID </w:t>
            </w:r>
            <w:r w:rsidR="00E6533B">
              <w:rPr>
                <w:noProof/>
              </w:rPr>
              <w:t>spaces</w:t>
            </w:r>
            <w:r w:rsidR="005928F6" w:rsidRPr="005928F6">
              <w:rPr>
                <w:noProof/>
              </w:rPr>
              <w:t xml:space="preserve"> remain for UL-SCH</w:t>
            </w:r>
            <w:r w:rsidR="00E6533B">
              <w:rPr>
                <w:noProof/>
              </w:rPr>
              <w:t xml:space="preserve"> </w:t>
            </w:r>
            <w:r w:rsidR="00E6533B" w:rsidRPr="00E6533B">
              <w:rPr>
                <w:noProof/>
              </w:rPr>
              <w:t>as of Rel-17</w:t>
            </w:r>
            <w:r w:rsidR="00E6533B">
              <w:rPr>
                <w:noProof/>
              </w:rPr>
              <w:t>.</w:t>
            </w:r>
          </w:p>
          <w:p w14:paraId="010B7718" w14:textId="2FE47F67" w:rsidR="00E6533B" w:rsidRDefault="00E6533B" w:rsidP="00E6533B">
            <w:pPr>
              <w:pStyle w:val="CRCoverPage"/>
              <w:spacing w:after="0"/>
              <w:ind w:left="100"/>
              <w:rPr>
                <w:noProof/>
              </w:rPr>
            </w:pPr>
          </w:p>
          <w:p w14:paraId="16BC6E4E" w14:textId="0555BA7E" w:rsidR="003070CF" w:rsidRDefault="002D215B" w:rsidP="00E6533B">
            <w:pPr>
              <w:pStyle w:val="CRCoverPage"/>
              <w:spacing w:after="0"/>
              <w:ind w:left="100"/>
              <w:rPr>
                <w:noProof/>
              </w:rPr>
            </w:pPr>
            <w:r>
              <w:rPr>
                <w:noProof/>
              </w:rPr>
              <w:t xml:space="preserve">From the Rel-18 discussion, it was concluded that several WIs require to use the legacy LCID space. </w:t>
            </w:r>
            <w:r w:rsidR="003070CF">
              <w:rPr>
                <w:noProof/>
              </w:rPr>
              <w:t xml:space="preserve">Considering the remaining </w:t>
            </w:r>
            <w:r w:rsidR="00294EFB">
              <w:rPr>
                <w:noProof/>
              </w:rPr>
              <w:t xml:space="preserve">LCID </w:t>
            </w:r>
            <w:r w:rsidR="003070CF">
              <w:rPr>
                <w:noProof/>
              </w:rPr>
              <w:t>spaces, RAN2 made the following agreements</w:t>
            </w:r>
            <w:r w:rsidR="000D08D2">
              <w:rPr>
                <w:noProof/>
              </w:rPr>
              <w:t xml:space="preserve"> in RAN2#123</w:t>
            </w:r>
            <w:r w:rsidR="0089281C">
              <w:rPr>
                <w:noProof/>
              </w:rPr>
              <w:t>bis</w:t>
            </w:r>
            <w:r w:rsidR="00990666">
              <w:rPr>
                <w:noProof/>
              </w:rPr>
              <w:t xml:space="preserve"> and RAN2#124</w:t>
            </w:r>
            <w:r w:rsidR="003070CF">
              <w:rPr>
                <w:noProof/>
              </w:rPr>
              <w:t>:</w:t>
            </w:r>
          </w:p>
          <w:p w14:paraId="4889A758" w14:textId="5F893A48" w:rsidR="0059169A" w:rsidRPr="000E7274" w:rsidRDefault="0059169A" w:rsidP="008811C5">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sidR="00990666">
              <w:rPr>
                <w:b/>
                <w:bCs/>
              </w:rPr>
              <w:t xml:space="preserve"> in RAN2#123bis</w:t>
            </w:r>
            <w:r w:rsidRPr="000E7274">
              <w:rPr>
                <w:b/>
                <w:bCs/>
              </w:rPr>
              <w:t>:</w:t>
            </w:r>
          </w:p>
          <w:p w14:paraId="63E5BC99"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Solutions that increase the msg3 size are excluded (e.g. eLCID cannot be used as a solution for this purpose)</w:t>
            </w:r>
          </w:p>
          <w:p w14:paraId="7F812D6B"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RAN2 will discuss and find a solution in Rel-18</w:t>
            </w:r>
          </w:p>
          <w:p w14:paraId="19B85B08" w14:textId="42AFCF75"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r>
            <w:r w:rsidRPr="00E701D0">
              <w:t>Us</w:t>
            </w:r>
            <w:r>
              <w:t>e</w:t>
            </w:r>
            <w:r w:rsidRPr="00E701D0">
              <w:t xml:space="preserve"> first R bit</w:t>
            </w:r>
            <w:r>
              <w:t xml:space="preserve"> for</w:t>
            </w:r>
            <w:r w:rsidRPr="00E701D0">
              <w:t xml:space="preserve"> LCID extension</w:t>
            </w:r>
            <w:r>
              <w:t>. It is</w:t>
            </w:r>
            <w:r w:rsidRPr="00E701D0">
              <w:t xml:space="preserve"> only applied to UL</w:t>
            </w:r>
            <w:r>
              <w:t>, and for now only</w:t>
            </w:r>
            <w:r w:rsidRPr="00E701D0">
              <w:t xml:space="preserve"> CCCH/CCCH1</w:t>
            </w:r>
            <w:r>
              <w:t xml:space="preserve"> and</w:t>
            </w:r>
            <w:r w:rsidRPr="00E701D0">
              <w:t xml:space="preserve"> </w:t>
            </w:r>
            <w:r>
              <w:t>enabled</w:t>
            </w:r>
            <w:r w:rsidRPr="00E701D0">
              <w:t xml:space="preserve"> by network</w:t>
            </w:r>
            <w:r>
              <w:t>. FFS on details</w:t>
            </w:r>
          </w:p>
          <w:p w14:paraId="508910CE" w14:textId="6DB6A46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An explicit indication from network will be added to enable this feature. FFS on the details of signaling.  </w:t>
            </w:r>
          </w:p>
          <w:p w14:paraId="355692F1" w14:textId="726C9BE9"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A single CR will capture the extension and LCID value to be used.  Only the need for LCID value usage will be agreed by each individual session.  Combinations can be discussed in individual session and can be brought up to common session for discussion only if need. MAC rapporteur will provide the CRs.</w:t>
            </w:r>
          </w:p>
          <w:p w14:paraId="1849812B" w14:textId="2E8DCDAD" w:rsidR="002843EF" w:rsidRDefault="002843EF" w:rsidP="00E6533B">
            <w:pPr>
              <w:pStyle w:val="CRCoverPage"/>
              <w:spacing w:after="0"/>
              <w:ind w:left="100"/>
              <w:rPr>
                <w:noProof/>
              </w:rPr>
            </w:pPr>
          </w:p>
          <w:p w14:paraId="2A58AF71" w14:textId="5EEA7988" w:rsidR="00990666" w:rsidRPr="000E7274" w:rsidRDefault="00990666" w:rsidP="00990666">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Pr>
                <w:b/>
                <w:bCs/>
              </w:rPr>
              <w:t xml:space="preserve"> in RAN2#124</w:t>
            </w:r>
            <w:r w:rsidRPr="000E7274">
              <w:rPr>
                <w:b/>
                <w:bCs/>
              </w:rPr>
              <w:t>:</w:t>
            </w:r>
          </w:p>
          <w:p w14:paraId="7FC38F3C" w14:textId="42446EDF"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1.</w:t>
            </w:r>
            <w:r>
              <w:tab/>
              <w:t>The support of CCCH/CCCH1 LCID extension is indicated implicitly by the indication(s) on the support of the specific features that need such CCCH/CCCH1 LCID extension in the system information</w:t>
            </w:r>
          </w:p>
          <w:p w14:paraId="0C5AFE57"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lastRenderedPageBreak/>
              <w:t>2.</w:t>
            </w:r>
            <w:r>
              <w:tab/>
              <w:t>Adopt the MAC subheader format Ext/R/LCID for CCCH/CCCH1 LCID extension with LCID field kept as 6 bits, as captured in endorsed CR.</w:t>
            </w:r>
          </w:p>
          <w:p w14:paraId="19DC07BB"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3.</w:t>
            </w:r>
            <w:r>
              <w:tab/>
              <w:t>The UL CCCH/CCCH1 indications introduced in Rel18 by default use the LCID extension codepoints (not the legacy reserved codepoints).</w:t>
            </w:r>
          </w:p>
          <w:p w14:paraId="63CF05E2" w14:textId="565E2F63" w:rsidR="00990666" w:rsidRDefault="00D1479C" w:rsidP="00990666">
            <w:pPr>
              <w:pStyle w:val="Doc-text2"/>
              <w:pBdr>
                <w:top w:val="single" w:sz="4" w:space="1" w:color="auto"/>
                <w:left w:val="single" w:sz="4" w:space="4" w:color="auto"/>
                <w:bottom w:val="single" w:sz="4" w:space="1" w:color="auto"/>
                <w:right w:val="single" w:sz="4" w:space="4" w:color="auto"/>
              </w:pBdr>
              <w:ind w:left="624" w:right="102"/>
            </w:pPr>
            <w:r>
              <w:t>4.</w:t>
            </w:r>
            <w:r>
              <w:tab/>
              <w:t>Create a new table 6.2.1-2c with new LCID codepoint 0-63 (to be used when LX = 1)</w:t>
            </w:r>
            <w:r w:rsidR="00990666">
              <w:t>.</w:t>
            </w:r>
          </w:p>
          <w:p w14:paraId="7C8101A7" w14:textId="77777777" w:rsidR="00990666" w:rsidRDefault="00990666" w:rsidP="00E6533B">
            <w:pPr>
              <w:pStyle w:val="CRCoverPage"/>
              <w:spacing w:after="0"/>
              <w:ind w:left="100"/>
              <w:rPr>
                <w:noProof/>
              </w:rPr>
            </w:pPr>
          </w:p>
          <w:p w14:paraId="08506C72" w14:textId="7056957D" w:rsidR="003070CF" w:rsidRDefault="005B5446" w:rsidP="00E6533B">
            <w:pPr>
              <w:pStyle w:val="CRCoverPage"/>
              <w:spacing w:after="0"/>
              <w:ind w:left="100"/>
              <w:rPr>
                <w:noProof/>
              </w:rPr>
            </w:pPr>
            <w:r>
              <w:rPr>
                <w:noProof/>
              </w:rPr>
              <w:t xml:space="preserve">Regarding which WI requires the LCID space, </w:t>
            </w:r>
            <w:r w:rsidR="00EA3CCE">
              <w:rPr>
                <w:noProof/>
              </w:rPr>
              <w:t xml:space="preserve">RAN2 concluded that </w:t>
            </w:r>
            <w:r w:rsidR="00472824">
              <w:rPr>
                <w:noProof/>
              </w:rPr>
              <w:t xml:space="preserve">two </w:t>
            </w:r>
            <w:r w:rsidR="00C4763C">
              <w:rPr>
                <w:noProof/>
              </w:rPr>
              <w:t xml:space="preserve">Rel-18 </w:t>
            </w:r>
            <w:r w:rsidR="00294EFB">
              <w:rPr>
                <w:noProof/>
              </w:rPr>
              <w:t>WIs</w:t>
            </w:r>
            <w:r w:rsidR="0001671F">
              <w:rPr>
                <w:noProof/>
              </w:rPr>
              <w:t xml:space="preserve"> i.e., </w:t>
            </w:r>
            <w:r w:rsidR="0001671F" w:rsidRPr="0001671F">
              <w:rPr>
                <w:noProof/>
              </w:rPr>
              <w:t>eRedCap and NR-NTN</w:t>
            </w:r>
            <w:r w:rsidR="00294EFB">
              <w:rPr>
                <w:noProof/>
              </w:rPr>
              <w:t xml:space="preserve"> require the LCID space</w:t>
            </w:r>
            <w:r w:rsidR="00C4763C">
              <w:rPr>
                <w:noProof/>
              </w:rPr>
              <w:t xml:space="preserve"> </w:t>
            </w:r>
            <w:r w:rsidR="00EA3CCE">
              <w:rPr>
                <w:noProof/>
              </w:rPr>
              <w:t xml:space="preserve">for CCCH/CCCH1 </w:t>
            </w:r>
            <w:r w:rsidR="00C4763C">
              <w:rPr>
                <w:noProof/>
              </w:rPr>
              <w:t xml:space="preserve">that does not </w:t>
            </w:r>
            <w:r w:rsidR="00C4763C" w:rsidRPr="00C4763C">
              <w:rPr>
                <w:noProof/>
              </w:rPr>
              <w:t>increase the msg3 size</w:t>
            </w:r>
            <w:r w:rsidR="00F502E9">
              <w:rPr>
                <w:noProof/>
              </w:rPr>
              <w:t xml:space="preserve"> and they have to be captured from Rel-18 </w:t>
            </w:r>
            <w:r w:rsidR="00F502E9" w:rsidRPr="00F502E9">
              <w:rPr>
                <w:noProof/>
              </w:rPr>
              <w:t>specifications</w:t>
            </w:r>
            <w:r w:rsidR="003521ED">
              <w:rPr>
                <w:noProof/>
              </w:rPr>
              <w:t>:</w:t>
            </w:r>
          </w:p>
          <w:p w14:paraId="7D884346" w14:textId="400E9E1C" w:rsidR="0001671F" w:rsidRDefault="0001671F" w:rsidP="00E6533B">
            <w:pPr>
              <w:pStyle w:val="CRCoverPage"/>
              <w:spacing w:after="0"/>
              <w:ind w:left="100"/>
              <w:rPr>
                <w:noProof/>
              </w:rPr>
            </w:pPr>
          </w:p>
          <w:p w14:paraId="0BD46B1F" w14:textId="1C1BA1A8" w:rsidR="003521ED" w:rsidRDefault="003521ED" w:rsidP="00E6533B">
            <w:pPr>
              <w:pStyle w:val="CRCoverPage"/>
              <w:spacing w:after="0"/>
              <w:ind w:left="100"/>
              <w:rPr>
                <w:noProof/>
              </w:rPr>
            </w:pPr>
            <w:r>
              <w:rPr>
                <w:noProof/>
              </w:rPr>
              <w:t xml:space="preserve">- For eRedCap in </w:t>
            </w:r>
            <w:r w:rsidRPr="003521ED">
              <w:rPr>
                <w:noProof/>
              </w:rPr>
              <w:t>RAN2#122 meeting</w:t>
            </w:r>
            <w:r>
              <w:rPr>
                <w:noProof/>
              </w:rPr>
              <w:t>:</w:t>
            </w:r>
          </w:p>
          <w:p w14:paraId="16CBAFDF" w14:textId="6714A036" w:rsidR="0001671F" w:rsidRDefault="0001671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1671F">
              <w:rPr>
                <w:noProof/>
              </w:rPr>
              <w:tab/>
              <w:t>All R18 eRedCap UEs uses the two new LCIDs for Msg3/MsgA PUSCH for CCCH/CCCH1 during Random Access, i.e., both those with peak rate reduction + BB BW reduction, and those with only peak rate reduction.</w:t>
            </w:r>
          </w:p>
          <w:p w14:paraId="1EE78245" w14:textId="0C354969" w:rsidR="00E6533B" w:rsidRDefault="00E6533B" w:rsidP="00E6533B">
            <w:pPr>
              <w:pStyle w:val="CRCoverPage"/>
              <w:spacing w:after="0"/>
              <w:ind w:left="100"/>
              <w:rPr>
                <w:noProof/>
              </w:rPr>
            </w:pPr>
          </w:p>
          <w:p w14:paraId="122CAF3B" w14:textId="31F284E3" w:rsidR="003521ED" w:rsidRDefault="003521ED" w:rsidP="003521ED">
            <w:pPr>
              <w:pStyle w:val="CRCoverPage"/>
              <w:spacing w:after="0"/>
              <w:ind w:left="100"/>
              <w:rPr>
                <w:noProof/>
              </w:rPr>
            </w:pPr>
            <w:r>
              <w:rPr>
                <w:noProof/>
              </w:rPr>
              <w:t xml:space="preserve">- For NR-NTN in </w:t>
            </w:r>
            <w:r w:rsidRPr="003521ED">
              <w:rPr>
                <w:noProof/>
              </w:rPr>
              <w:t>RAN2#12</w:t>
            </w:r>
            <w:r>
              <w:rPr>
                <w:noProof/>
              </w:rPr>
              <w:t>3bis</w:t>
            </w:r>
            <w:r w:rsidRPr="003521ED">
              <w:rPr>
                <w:noProof/>
              </w:rPr>
              <w:t xml:space="preserve"> meeting</w:t>
            </w:r>
            <w:r>
              <w:rPr>
                <w:noProof/>
              </w:rPr>
              <w:t>:</w:t>
            </w:r>
          </w:p>
          <w:p w14:paraId="3512D149" w14:textId="45623602" w:rsidR="00077666" w:rsidRDefault="0002232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2232F">
              <w:rPr>
                <w:noProof/>
              </w:rPr>
              <w:tab/>
              <w:t>Updated agreement after CB session: 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33A4AC35" w14:textId="777ADE41" w:rsidR="00B17540" w:rsidRDefault="00B17540" w:rsidP="00B17540">
            <w:pPr>
              <w:pStyle w:val="CRCoverPage"/>
              <w:spacing w:after="0"/>
              <w:ind w:left="100"/>
              <w:rPr>
                <w:noProof/>
              </w:rPr>
            </w:pPr>
            <w:r>
              <w:rPr>
                <w:noProof/>
              </w:rPr>
              <w:t xml:space="preserve">- For NR-NTN in </w:t>
            </w:r>
            <w:r w:rsidRPr="003521ED">
              <w:rPr>
                <w:noProof/>
              </w:rPr>
              <w:t>RAN2#12</w:t>
            </w:r>
            <w:r>
              <w:rPr>
                <w:noProof/>
              </w:rPr>
              <w:t>4</w:t>
            </w:r>
            <w:r w:rsidRPr="003521ED">
              <w:rPr>
                <w:noProof/>
              </w:rPr>
              <w:t xml:space="preserve"> meeting</w:t>
            </w:r>
            <w:r>
              <w:rPr>
                <w:noProof/>
              </w:rPr>
              <w:t>:</w:t>
            </w:r>
          </w:p>
          <w:p w14:paraId="5409E5A0" w14:textId="77777777"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Agreements:</w:t>
            </w:r>
          </w:p>
          <w:p w14:paraId="1ABAFDB3" w14:textId="1C4797C0"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1.</w:t>
            </w:r>
            <w:r>
              <w:rPr>
                <w:noProof/>
              </w:rPr>
              <w:tab/>
              <w:t>Use the LCID codepoint within the Rel-18 extension space to indicate the request/capability of PUCCH repetition for Msg4 HARQ-ACK.</w:t>
            </w:r>
          </w:p>
          <w:p w14:paraId="01956577" w14:textId="62C41F16"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sidRPr="00CB70F4">
              <w:rPr>
                <w:noProof/>
              </w:rPr>
              <w:t>2.</w:t>
            </w:r>
            <w:r w:rsidRPr="00CB70F4">
              <w:rPr>
                <w:noProof/>
              </w:rPr>
              <w:tab/>
              <w:t>Feature combination of NTN, RedCap and eRedCap should be supported for Msg3-based early indication via LCID: 6 LCID codepoints will be specified for this in Rel-18</w:t>
            </w:r>
          </w:p>
          <w:p w14:paraId="708AA7DE" w14:textId="7171228E" w:rsidR="00B17540" w:rsidRDefault="00B17540" w:rsidP="00CB70F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15568" w14:textId="31D2D781" w:rsidR="00543FAC" w:rsidRDefault="007B774B">
            <w:pPr>
              <w:pStyle w:val="CRCoverPage"/>
              <w:spacing w:after="0"/>
              <w:ind w:left="100"/>
              <w:rPr>
                <w:noProof/>
              </w:rPr>
            </w:pPr>
            <w:r>
              <w:rPr>
                <w:noProof/>
              </w:rPr>
              <w:t>In clause 6.1.2, t</w:t>
            </w:r>
            <w:r w:rsidR="00543FAC">
              <w:rPr>
                <w:noProof/>
              </w:rPr>
              <w:t xml:space="preserve">he first R bit is </w:t>
            </w:r>
            <w:r w:rsidR="00645E55">
              <w:rPr>
                <w:noProof/>
              </w:rPr>
              <w:t>changed</w:t>
            </w:r>
            <w:r w:rsidR="00543FAC">
              <w:rPr>
                <w:noProof/>
              </w:rPr>
              <w:t xml:space="preserve"> to </w:t>
            </w:r>
            <w:r w:rsidR="00645E55">
              <w:rPr>
                <w:noProof/>
              </w:rPr>
              <w:t xml:space="preserve">the </w:t>
            </w:r>
            <w:r w:rsidR="00543FAC">
              <w:rPr>
                <w:noProof/>
              </w:rPr>
              <w:t xml:space="preserve">LX </w:t>
            </w:r>
            <w:r w:rsidR="00070543">
              <w:rPr>
                <w:noProof/>
              </w:rPr>
              <w:t xml:space="preserve">or R </w:t>
            </w:r>
            <w:r w:rsidR="00543FAC">
              <w:rPr>
                <w:noProof/>
              </w:rPr>
              <w:t>field</w:t>
            </w:r>
            <w:r w:rsidR="008456ED">
              <w:rPr>
                <w:noProof/>
              </w:rPr>
              <w:t xml:space="preserve"> </w:t>
            </w:r>
            <w:r w:rsidR="002C035F">
              <w:rPr>
                <w:noProof/>
              </w:rPr>
              <w:t xml:space="preserve">in Figure 6.1.2-3 (i.e., </w:t>
            </w:r>
            <w:r w:rsidR="008456ED">
              <w:rPr>
                <w:noProof/>
              </w:rPr>
              <w:t xml:space="preserve">when no L field </w:t>
            </w:r>
            <w:r w:rsidR="007B1385">
              <w:rPr>
                <w:noProof/>
              </w:rPr>
              <w:t>and eLCID are</w:t>
            </w:r>
            <w:r w:rsidR="008456ED">
              <w:rPr>
                <w:noProof/>
              </w:rPr>
              <w:t xml:space="preserve"> present</w:t>
            </w:r>
            <w:r w:rsidR="002C035F">
              <w:rPr>
                <w:noProof/>
              </w:rPr>
              <w:t>)</w:t>
            </w:r>
            <w:r w:rsidR="00543FAC">
              <w:rPr>
                <w:noProof/>
              </w:rPr>
              <w:t>.</w:t>
            </w:r>
          </w:p>
          <w:p w14:paraId="4635FBF5" w14:textId="77777777" w:rsidR="00543FAC" w:rsidRDefault="00543FAC">
            <w:pPr>
              <w:pStyle w:val="CRCoverPage"/>
              <w:spacing w:after="0"/>
              <w:ind w:left="100"/>
              <w:rPr>
                <w:noProof/>
              </w:rPr>
            </w:pPr>
          </w:p>
          <w:p w14:paraId="060DF405" w14:textId="4B8F5475" w:rsidR="00645E55" w:rsidRDefault="00AF75E1" w:rsidP="00645E55">
            <w:pPr>
              <w:pStyle w:val="CRCoverPage"/>
              <w:spacing w:after="0"/>
              <w:ind w:left="100"/>
              <w:rPr>
                <w:noProof/>
              </w:rPr>
            </w:pPr>
            <w:r>
              <w:rPr>
                <w:noProof/>
              </w:rPr>
              <w:t xml:space="preserve">In clause 6.2.1, a new table for </w:t>
            </w:r>
            <w:r w:rsidR="00543FAC" w:rsidRPr="00543FAC">
              <w:rPr>
                <w:noProof/>
              </w:rPr>
              <w:t xml:space="preserve">Values of LCID for UL-SCH when the </w:t>
            </w:r>
            <w:r w:rsidR="00645E55">
              <w:rPr>
                <w:noProof/>
              </w:rPr>
              <w:t>LX</w:t>
            </w:r>
            <w:r w:rsidR="00543FAC" w:rsidRPr="00543FAC">
              <w:rPr>
                <w:noProof/>
              </w:rPr>
              <w:t xml:space="preserve"> field is set to 1</w:t>
            </w:r>
            <w:r w:rsidR="002C035F">
              <w:rPr>
                <w:noProof/>
              </w:rPr>
              <w:t xml:space="preserve"> is added</w:t>
            </w:r>
            <w:r w:rsidR="00CA3973">
              <w:rPr>
                <w:noProof/>
              </w:rPr>
              <w:t xml:space="preserve">, and </w:t>
            </w:r>
            <w:r w:rsidR="00325029">
              <w:rPr>
                <w:noProof/>
              </w:rPr>
              <w:t>8 values</w:t>
            </w:r>
            <w:r w:rsidR="00645E55">
              <w:rPr>
                <w:noProof/>
              </w:rPr>
              <w:t xml:space="preserve"> for CCCH/CCCH1 are added to the </w:t>
            </w:r>
            <w:r w:rsidR="009638DA">
              <w:rPr>
                <w:noProof/>
              </w:rPr>
              <w:t>new table</w:t>
            </w:r>
            <w:r w:rsidR="00645E55">
              <w:rPr>
                <w:noProof/>
              </w:rPr>
              <w:t>.</w:t>
            </w:r>
          </w:p>
          <w:p w14:paraId="31C656EC" w14:textId="3BCB6C7E" w:rsidR="00645E55" w:rsidRDefault="00645E55" w:rsidP="00645E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95CB4" w:rsidR="001E41F3" w:rsidRDefault="00645E55" w:rsidP="00957853">
            <w:pPr>
              <w:pStyle w:val="CRCoverPage"/>
              <w:spacing w:after="0"/>
              <w:ind w:left="100"/>
              <w:rPr>
                <w:noProof/>
              </w:rPr>
            </w:pPr>
            <w:r>
              <w:rPr>
                <w:noProof/>
              </w:rPr>
              <w:t xml:space="preserve">Once </w:t>
            </w:r>
            <w:r w:rsidR="00652619">
              <w:rPr>
                <w:noProof/>
              </w:rPr>
              <w:t xml:space="preserve">the remaining legacy </w:t>
            </w:r>
            <w:r>
              <w:rPr>
                <w:noProof/>
              </w:rPr>
              <w:t xml:space="preserve">LCID spaces are </w:t>
            </w:r>
            <w:r w:rsidR="00F502E9" w:rsidRPr="00F502E9">
              <w:rPr>
                <w:noProof/>
              </w:rPr>
              <w:t>exhausted</w:t>
            </w:r>
            <w:r>
              <w:rPr>
                <w:noProof/>
              </w:rPr>
              <w:t xml:space="preserve">, </w:t>
            </w:r>
            <w:r w:rsidR="00957853">
              <w:rPr>
                <w:noProof/>
              </w:rPr>
              <w:t xml:space="preserve">additional MAC CE or CCCH/CCCH1 that </w:t>
            </w:r>
            <w:r w:rsidR="00957853" w:rsidRPr="00957853">
              <w:rPr>
                <w:noProof/>
              </w:rPr>
              <w:t>does not increase the msg3 size</w:t>
            </w:r>
            <w:r w:rsidR="00957853">
              <w:rPr>
                <w:noProof/>
              </w:rPr>
              <w:t xml:space="preserve"> cannot be </w:t>
            </w:r>
            <w:r w:rsidR="00F502E9" w:rsidRPr="00F502E9">
              <w:rPr>
                <w:noProof/>
              </w:rPr>
              <w:t>introduced</w:t>
            </w:r>
            <w:r w:rsidR="00652619">
              <w:rPr>
                <w:noProof/>
              </w:rPr>
              <w:t xml:space="preserve"> further</w:t>
            </w:r>
            <w:r w:rsidR="0095785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DE15CB" w:rsidR="001E41F3" w:rsidRDefault="000F1A6B">
            <w:pPr>
              <w:pStyle w:val="CRCoverPage"/>
              <w:spacing w:after="0"/>
              <w:ind w:left="100"/>
              <w:rPr>
                <w:noProof/>
              </w:rPr>
            </w:pPr>
            <w:r>
              <w:rPr>
                <w:noProof/>
              </w:rPr>
              <w:t>6.1.2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10C2D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CC2A7" w:rsidR="001E41F3" w:rsidRDefault="00D147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E16C03" w:rsidR="001E41F3" w:rsidRDefault="00D1479C" w:rsidP="00623F0D">
            <w:pPr>
              <w:pStyle w:val="CRCoverPage"/>
              <w:spacing w:after="0"/>
              <w:ind w:left="99"/>
              <w:rPr>
                <w:noProof/>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C6E3B" w:rsidR="001E41F3" w:rsidRDefault="003440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51D6B0" w:rsidR="001E41F3" w:rsidRDefault="00D254A0">
            <w:pPr>
              <w:pStyle w:val="CRCoverPage"/>
              <w:spacing w:after="0"/>
              <w:ind w:left="99"/>
              <w:rPr>
                <w:noProof/>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2D9A9D" w:rsidR="001E41F3" w:rsidRDefault="003440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A6184D" w:rsidR="001E41F3" w:rsidRDefault="00D254A0">
            <w:pPr>
              <w:pStyle w:val="CRCoverPage"/>
              <w:spacing w:after="0"/>
              <w:ind w:left="99"/>
              <w:rPr>
                <w:noProof/>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E44C530" w14:textId="77777777" w:rsidR="00EF5F44" w:rsidRPr="00982682" w:rsidRDefault="00EF5F44" w:rsidP="00EF5F44">
      <w:pPr>
        <w:pStyle w:val="Heading1"/>
        <w:rPr>
          <w:lang w:eastAsia="ko-KR"/>
        </w:rPr>
      </w:pPr>
      <w:bookmarkStart w:id="4" w:name="_Toc37296272"/>
      <w:bookmarkStart w:id="5" w:name="_Toc46490403"/>
      <w:bookmarkStart w:id="6" w:name="_Toc52752098"/>
      <w:bookmarkStart w:id="7" w:name="_Toc52796560"/>
      <w:bookmarkStart w:id="8" w:name="_Toc146701256"/>
      <w:r w:rsidRPr="00982682">
        <w:rPr>
          <w:lang w:eastAsia="ko-KR"/>
        </w:rPr>
        <w:lastRenderedPageBreak/>
        <w:t>6</w:t>
      </w:r>
      <w:r w:rsidRPr="00982682">
        <w:rPr>
          <w:lang w:eastAsia="ko-KR"/>
        </w:rPr>
        <w:tab/>
        <w:t>Protocol Data Units, formats and parameters</w:t>
      </w:r>
      <w:bookmarkEnd w:id="4"/>
      <w:bookmarkEnd w:id="5"/>
      <w:bookmarkEnd w:id="6"/>
      <w:bookmarkEnd w:id="7"/>
      <w:bookmarkEnd w:id="8"/>
    </w:p>
    <w:p w14:paraId="2F4DB42E" w14:textId="77777777" w:rsidR="00EF5F44" w:rsidRPr="00982682" w:rsidRDefault="00EF5F44" w:rsidP="00EF5F44">
      <w:pPr>
        <w:pStyle w:val="Heading2"/>
        <w:rPr>
          <w:lang w:eastAsia="ko-KR"/>
        </w:rPr>
      </w:pPr>
      <w:bookmarkStart w:id="9" w:name="_Toc29239875"/>
      <w:bookmarkStart w:id="10" w:name="_Toc37296273"/>
      <w:bookmarkStart w:id="11" w:name="_Toc46490404"/>
      <w:bookmarkStart w:id="12" w:name="_Toc52752099"/>
      <w:bookmarkStart w:id="13" w:name="_Toc52796561"/>
      <w:bookmarkStart w:id="14" w:name="_Toc146701257"/>
      <w:r w:rsidRPr="00982682">
        <w:rPr>
          <w:lang w:eastAsia="ko-KR"/>
        </w:rPr>
        <w:t>6.1</w:t>
      </w:r>
      <w:r w:rsidRPr="00982682">
        <w:rPr>
          <w:lang w:eastAsia="ko-KR"/>
        </w:rPr>
        <w:tab/>
        <w:t>Protocol Data Units</w:t>
      </w:r>
      <w:bookmarkEnd w:id="9"/>
      <w:bookmarkEnd w:id="10"/>
      <w:bookmarkEnd w:id="11"/>
      <w:bookmarkEnd w:id="12"/>
      <w:bookmarkEnd w:id="13"/>
      <w:bookmarkEnd w:id="14"/>
    </w:p>
    <w:p w14:paraId="18622EC2" w14:textId="77777777" w:rsidR="006C79FF" w:rsidRPr="00982682" w:rsidRDefault="006C79FF" w:rsidP="006C79FF">
      <w:pPr>
        <w:pStyle w:val="Heading3"/>
        <w:rPr>
          <w:lang w:eastAsia="ko-KR"/>
        </w:rPr>
      </w:pPr>
      <w:bookmarkStart w:id="15" w:name="_Toc29239877"/>
      <w:bookmarkStart w:id="16" w:name="_Toc37296275"/>
      <w:bookmarkStart w:id="17" w:name="_Toc46490406"/>
      <w:bookmarkStart w:id="18" w:name="_Toc52752101"/>
      <w:bookmarkStart w:id="19" w:name="_Toc52796563"/>
      <w:bookmarkStart w:id="20" w:name="_Toc146701259"/>
      <w:r w:rsidRPr="00982682">
        <w:rPr>
          <w:lang w:eastAsia="ko-KR"/>
        </w:rPr>
        <w:t>6.1.2</w:t>
      </w:r>
      <w:r w:rsidRPr="00982682">
        <w:rPr>
          <w:lang w:eastAsia="ko-KR"/>
        </w:rPr>
        <w:tab/>
        <w:t>MAC PDU (DL-SCH and UL-SCH except transparent MAC and Random Access Response)</w:t>
      </w:r>
      <w:bookmarkEnd w:id="15"/>
      <w:bookmarkEnd w:id="16"/>
      <w:bookmarkEnd w:id="17"/>
      <w:bookmarkEnd w:id="18"/>
      <w:bookmarkEnd w:id="19"/>
      <w:bookmarkEnd w:id="20"/>
    </w:p>
    <w:p w14:paraId="09A880AD" w14:textId="77777777" w:rsidR="006C79FF" w:rsidRPr="00982682" w:rsidRDefault="006C79FF" w:rsidP="006C79FF">
      <w:pPr>
        <w:rPr>
          <w:lang w:eastAsia="ko-KR"/>
        </w:rPr>
      </w:pPr>
      <w:r w:rsidRPr="00982682">
        <w:rPr>
          <w:lang w:eastAsia="ko-KR"/>
        </w:rPr>
        <w:t>A MAC PDU consists of one or more MAC subPDUs. Each MAC subPDU consists of one of the following:</w:t>
      </w:r>
    </w:p>
    <w:p w14:paraId="205D292B" w14:textId="77777777" w:rsidR="006C79FF" w:rsidRPr="00982682" w:rsidRDefault="006C79FF" w:rsidP="006C79FF">
      <w:pPr>
        <w:pStyle w:val="B1"/>
        <w:rPr>
          <w:lang w:eastAsia="ko-KR"/>
        </w:rPr>
      </w:pPr>
      <w:r w:rsidRPr="00982682">
        <w:rPr>
          <w:lang w:eastAsia="ko-KR"/>
        </w:rPr>
        <w:t>-</w:t>
      </w:r>
      <w:r w:rsidRPr="00982682">
        <w:rPr>
          <w:lang w:eastAsia="ko-KR"/>
        </w:rPr>
        <w:tab/>
        <w:t>A MAC subheader only (including padding);</w:t>
      </w:r>
    </w:p>
    <w:p w14:paraId="31011291"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SDU;</w:t>
      </w:r>
    </w:p>
    <w:p w14:paraId="11320425"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CE;</w:t>
      </w:r>
    </w:p>
    <w:p w14:paraId="46D5AD26" w14:textId="77777777" w:rsidR="006C79FF" w:rsidRPr="00982682" w:rsidRDefault="006C79FF" w:rsidP="006C79FF">
      <w:pPr>
        <w:pStyle w:val="B1"/>
        <w:rPr>
          <w:lang w:eastAsia="ko-KR"/>
        </w:rPr>
      </w:pPr>
      <w:r w:rsidRPr="00982682">
        <w:rPr>
          <w:lang w:eastAsia="ko-KR"/>
        </w:rPr>
        <w:t>-</w:t>
      </w:r>
      <w:r w:rsidRPr="00982682">
        <w:rPr>
          <w:lang w:eastAsia="ko-KR"/>
        </w:rPr>
        <w:tab/>
        <w:t>A MAC subheader and padding.</w:t>
      </w:r>
    </w:p>
    <w:p w14:paraId="0E605D01" w14:textId="77777777" w:rsidR="006C79FF" w:rsidRPr="00982682" w:rsidRDefault="006C79FF" w:rsidP="006C79FF">
      <w:pPr>
        <w:rPr>
          <w:lang w:eastAsia="ko-KR"/>
        </w:rPr>
      </w:pPr>
      <w:r w:rsidRPr="00982682">
        <w:rPr>
          <w:lang w:eastAsia="ko-KR"/>
        </w:rPr>
        <w:t>The MAC SDUs are of variable sizes.</w:t>
      </w:r>
    </w:p>
    <w:p w14:paraId="21DCACCF" w14:textId="77777777" w:rsidR="006C79FF" w:rsidRPr="00982682" w:rsidRDefault="006C79FF" w:rsidP="006C79FF">
      <w:pPr>
        <w:rPr>
          <w:lang w:eastAsia="ko-KR"/>
        </w:rPr>
      </w:pPr>
      <w:r w:rsidRPr="00982682">
        <w:rPr>
          <w:lang w:eastAsia="ko-KR"/>
        </w:rPr>
        <w:t>Each MAC subheader corresponds to either a MAC SDU, a MAC CE, or padding.</w:t>
      </w:r>
    </w:p>
    <w:p w14:paraId="29DE3294" w14:textId="19F39994" w:rsidR="006C79FF" w:rsidRPr="00982682" w:rsidRDefault="006C79FF" w:rsidP="006C79FF">
      <w:pPr>
        <w:rPr>
          <w:lang w:eastAsia="ko-KR"/>
        </w:rPr>
      </w:pPr>
      <w:r w:rsidRPr="00982682">
        <w:rPr>
          <w:lang w:eastAsia="ko-KR"/>
        </w:rPr>
        <w:t>A MAC subheader except for fixed sized MAC CE, padding, and a MAC SDU containing UL CCCH consists of the header fields R/F/LCID/(eLCID)/L. A MAC subheader for fixed sized MAC CE</w:t>
      </w:r>
      <w:del w:id="21" w:author="Jang, Jaehyuk" w:date="2023-10-27T09:43:00Z">
        <w:r w:rsidRPr="00982682" w:rsidDel="00DB72E0">
          <w:rPr>
            <w:lang w:eastAsia="ko-KR"/>
          </w:rPr>
          <w:delText>,</w:delText>
        </w:r>
      </w:del>
      <w:r w:rsidRPr="00982682">
        <w:rPr>
          <w:lang w:eastAsia="ko-KR"/>
        </w:rPr>
        <w:t xml:space="preserve"> </w:t>
      </w:r>
      <w:ins w:id="22" w:author="Jang, Jaehyuk" w:date="2023-10-27T09:43:00Z">
        <w:r w:rsidR="00DB72E0">
          <w:rPr>
            <w:lang w:eastAsia="ko-KR"/>
          </w:rPr>
          <w:t xml:space="preserve">and </w:t>
        </w:r>
      </w:ins>
      <w:r w:rsidRPr="00982682">
        <w:rPr>
          <w:lang w:eastAsia="ko-KR"/>
        </w:rPr>
        <w:t>padding</w:t>
      </w:r>
      <w:del w:id="23" w:author="Jang, Jaehyuk" w:date="2023-10-25T16:03:00Z">
        <w:r w:rsidRPr="00982682" w:rsidDel="00883CAB">
          <w:rPr>
            <w:lang w:eastAsia="ko-KR"/>
          </w:rPr>
          <w:delText>, and a MAC SDU containing UL CCCH</w:delText>
        </w:r>
      </w:del>
      <w:r w:rsidRPr="00982682">
        <w:rPr>
          <w:lang w:eastAsia="ko-KR"/>
        </w:rPr>
        <w:t xml:space="preserve"> consists of the </w:t>
      </w:r>
      <w:del w:id="24" w:author="Jang, Jaehyuk" w:date="2023-11-02T16:45:00Z">
        <w:r w:rsidRPr="00982682" w:rsidDel="00CE24A1">
          <w:rPr>
            <w:lang w:eastAsia="ko-KR"/>
          </w:rPr>
          <w:delText xml:space="preserve">two </w:delText>
        </w:r>
      </w:del>
      <w:r w:rsidRPr="00982682">
        <w:rPr>
          <w:lang w:eastAsia="ko-KR"/>
        </w:rPr>
        <w:t>header fields R/LCID/(eLCID).</w:t>
      </w:r>
      <w:ins w:id="25" w:author="Jang, Jaehyuk" w:date="2023-10-25T16:03:00Z">
        <w:r w:rsidR="000F7EEE" w:rsidRPr="000F7EEE">
          <w:rPr>
            <w:lang w:eastAsia="ko-KR"/>
          </w:rPr>
          <w:t xml:space="preserve"> A MAC subheader for a MAC SDU containing UL CCCH consists of the header fields </w:t>
        </w:r>
      </w:ins>
      <w:ins w:id="26" w:author="Jang, Jaehyuk" w:date="2023-11-03T10:21:00Z">
        <w:r w:rsidR="001C1354">
          <w:rPr>
            <w:lang w:eastAsia="ko-KR"/>
          </w:rPr>
          <w:t>(</w:t>
        </w:r>
      </w:ins>
      <w:ins w:id="27" w:author="Jang, Jaehyuk" w:date="2023-10-25T16:03:00Z">
        <w:r w:rsidR="000F7EEE" w:rsidRPr="000F7EEE">
          <w:rPr>
            <w:lang w:eastAsia="ko-KR"/>
          </w:rPr>
          <w:t>LX</w:t>
        </w:r>
      </w:ins>
      <w:ins w:id="28" w:author="Jang, Jaehyuk" w:date="2023-11-03T10:21:00Z">
        <w:r w:rsidR="001C1354">
          <w:rPr>
            <w:lang w:eastAsia="ko-KR"/>
          </w:rPr>
          <w:t>)</w:t>
        </w:r>
      </w:ins>
      <w:ins w:id="29" w:author="Jang, Jaehyuk" w:date="2023-10-25T16:03:00Z">
        <w:r w:rsidR="000F7EEE" w:rsidRPr="000F7EEE">
          <w:rPr>
            <w:lang w:eastAsia="ko-KR"/>
          </w:rPr>
          <w:t>/R/LCID.</w:t>
        </w:r>
      </w:ins>
    </w:p>
    <w:p w14:paraId="4C472624" w14:textId="77777777" w:rsidR="006C79FF" w:rsidRPr="00982682" w:rsidRDefault="006C79FF" w:rsidP="006C79FF">
      <w:pPr>
        <w:pStyle w:val="TH"/>
      </w:pPr>
      <w:r w:rsidRPr="00982682">
        <w:object w:dxaOrig="5700" w:dyaOrig="1590" w14:anchorId="3CFB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8pt;height:82.95pt" o:ole="">
            <v:imagedata r:id="rId21" o:title=""/>
          </v:shape>
          <o:OLEObject Type="Embed" ProgID="Visio.Drawing.15" ShapeID="_x0000_i1025" DrawAspect="Content" ObjectID="_1762588234" r:id="rId22"/>
        </w:object>
      </w:r>
    </w:p>
    <w:p w14:paraId="608F0CC4" w14:textId="77777777" w:rsidR="006C79FF" w:rsidRPr="00982682" w:rsidRDefault="006C79FF" w:rsidP="006C79FF">
      <w:pPr>
        <w:pStyle w:val="TH"/>
      </w:pPr>
      <w:r w:rsidRPr="00982682">
        <w:object w:dxaOrig="5700" w:dyaOrig="2161" w14:anchorId="10DD38C8">
          <v:shape id="_x0000_i1026" type="#_x0000_t75" style="width:282.8pt;height:108.85pt" o:ole="">
            <v:imagedata r:id="rId23" o:title=""/>
          </v:shape>
          <o:OLEObject Type="Embed" ProgID="Visio.Drawing.15" ShapeID="_x0000_i1026" DrawAspect="Content" ObjectID="_1762588235" r:id="rId24"/>
        </w:object>
      </w:r>
    </w:p>
    <w:p w14:paraId="6AE9A54D" w14:textId="77777777" w:rsidR="006C79FF" w:rsidRPr="00982682" w:rsidRDefault="006C79FF" w:rsidP="006C79FF">
      <w:pPr>
        <w:pStyle w:val="TH"/>
        <w:rPr>
          <w:lang w:eastAsia="ko-KR"/>
        </w:rPr>
      </w:pPr>
      <w:r w:rsidRPr="00982682">
        <w:rPr>
          <w:rFonts w:ascii="Times New Roman" w:hAnsi="Times New Roman"/>
        </w:rPr>
        <w:object w:dxaOrig="5655" w:dyaOrig="2670" w14:anchorId="11D81658">
          <v:shape id="_x0000_i1027" type="#_x0000_t75" style="width:283.4pt;height:133.65pt" o:ole="">
            <v:imagedata r:id="rId25" o:title=""/>
          </v:shape>
          <o:OLEObject Type="Embed" ProgID="Visio.Drawing.15" ShapeID="_x0000_i1027" DrawAspect="Content" ObjectID="_1762588236" r:id="rId26"/>
        </w:object>
      </w:r>
    </w:p>
    <w:p w14:paraId="20775C9B" w14:textId="77777777" w:rsidR="006C79FF" w:rsidRPr="00982682" w:rsidRDefault="006C79FF" w:rsidP="006C79FF">
      <w:pPr>
        <w:pStyle w:val="TF"/>
        <w:rPr>
          <w:lang w:eastAsia="ko-KR"/>
        </w:rPr>
      </w:pPr>
      <w:r w:rsidRPr="00982682">
        <w:rPr>
          <w:lang w:eastAsia="ko-KR"/>
        </w:rPr>
        <w:t>Figure 6.1.2-1: R/F/LCID/(eLCID)/L MAC subheader with 8-bit L field</w:t>
      </w:r>
    </w:p>
    <w:p w14:paraId="1E2873DD" w14:textId="77777777" w:rsidR="006C79FF" w:rsidRPr="00982682" w:rsidRDefault="006C79FF" w:rsidP="006C79FF">
      <w:pPr>
        <w:pStyle w:val="TH"/>
      </w:pPr>
      <w:r w:rsidRPr="00982682">
        <w:object w:dxaOrig="5700" w:dyaOrig="2161" w14:anchorId="29DDDE99">
          <v:shape id="_x0000_i1028" type="#_x0000_t75" style="width:282.8pt;height:108.85pt" o:ole="">
            <v:imagedata r:id="rId27" o:title=""/>
          </v:shape>
          <o:OLEObject Type="Embed" ProgID="Visio.Drawing.15" ShapeID="_x0000_i1028" DrawAspect="Content" ObjectID="_1762588237" r:id="rId28"/>
        </w:object>
      </w:r>
    </w:p>
    <w:p w14:paraId="10F198B0" w14:textId="77777777" w:rsidR="006C79FF" w:rsidRPr="00982682" w:rsidRDefault="006C79FF" w:rsidP="006C79FF">
      <w:pPr>
        <w:pStyle w:val="TH"/>
      </w:pPr>
      <w:r w:rsidRPr="00982682">
        <w:object w:dxaOrig="5700" w:dyaOrig="2730" w14:anchorId="3FB16900">
          <v:shape id="_x0000_i1029" type="#_x0000_t75" style="width:282.8pt;height:133.65pt" o:ole="">
            <v:imagedata r:id="rId29" o:title=""/>
          </v:shape>
          <o:OLEObject Type="Embed" ProgID="Visio.Drawing.15" ShapeID="_x0000_i1029" DrawAspect="Content" ObjectID="_1762588238" r:id="rId30"/>
        </w:object>
      </w:r>
    </w:p>
    <w:p w14:paraId="1F7B62A5" w14:textId="77777777" w:rsidR="006C79FF" w:rsidRPr="00982682" w:rsidRDefault="006C79FF" w:rsidP="006C79FF">
      <w:pPr>
        <w:pStyle w:val="TH"/>
        <w:rPr>
          <w:lang w:eastAsia="ko-KR"/>
        </w:rPr>
      </w:pPr>
      <w:r w:rsidRPr="00982682">
        <w:rPr>
          <w:rFonts w:ascii="Times New Roman" w:hAnsi="Times New Roman"/>
        </w:rPr>
        <w:object w:dxaOrig="5655" w:dyaOrig="3285" w14:anchorId="1416018A">
          <v:shape id="_x0000_i1030" type="#_x0000_t75" style="width:283.4pt;height:164.75pt" o:ole="">
            <v:imagedata r:id="rId31" o:title=""/>
          </v:shape>
          <o:OLEObject Type="Embed" ProgID="Visio.Drawing.15" ShapeID="_x0000_i1030" DrawAspect="Content" ObjectID="_1762588239" r:id="rId32"/>
        </w:object>
      </w:r>
    </w:p>
    <w:p w14:paraId="5B840B16" w14:textId="77777777" w:rsidR="006C79FF" w:rsidRPr="00982682" w:rsidRDefault="006C79FF" w:rsidP="006C79FF">
      <w:pPr>
        <w:pStyle w:val="TF"/>
        <w:rPr>
          <w:lang w:eastAsia="ko-KR"/>
        </w:rPr>
      </w:pPr>
      <w:r w:rsidRPr="00982682">
        <w:rPr>
          <w:lang w:eastAsia="ko-KR"/>
        </w:rPr>
        <w:t>Figure 6.1.2-2: R/F/LCID/(eLCID)/L MAC subheader with 16-bit L field</w:t>
      </w:r>
    </w:p>
    <w:p w14:paraId="73AA3F34" w14:textId="6E9E98F0" w:rsidR="006C79FF" w:rsidRPr="00982682" w:rsidRDefault="001C1354" w:rsidP="006C79FF">
      <w:pPr>
        <w:pStyle w:val="TH"/>
      </w:pPr>
      <w:ins w:id="30" w:author="Jang, Jaehyuk" w:date="2023-10-25T15:56:00Z">
        <w:r>
          <w:object w:dxaOrig="5715" w:dyaOrig="1050" w14:anchorId="7E109B2B">
            <v:shape id="_x0000_i1031" type="#_x0000_t75" style="width:281.65pt;height:52.4pt" o:ole="">
              <v:imagedata r:id="rId33" o:title=""/>
            </v:shape>
            <o:OLEObject Type="Embed" ProgID="Visio.Drawing.15" ShapeID="_x0000_i1031" DrawAspect="Content" ObjectID="_1762588240" r:id="rId34"/>
          </w:object>
        </w:r>
      </w:ins>
      <w:del w:id="31" w:author="Jang, Jaehyuk" w:date="2023-10-25T15:56:00Z">
        <w:r w:rsidR="006C79FF" w:rsidRPr="00982682" w:rsidDel="00EE45F9">
          <w:object w:dxaOrig="5700" w:dyaOrig="1020" w14:anchorId="2B45CB20">
            <v:shape id="_x0000_i1032" type="#_x0000_t75" style="width:282.8pt;height:51.85pt" o:ole="">
              <v:imagedata r:id="rId35" o:title=""/>
            </v:shape>
            <o:OLEObject Type="Embed" ProgID="Visio.Drawing.15" ShapeID="_x0000_i1032" DrawAspect="Content" ObjectID="_1762588241" r:id="rId36"/>
          </w:object>
        </w:r>
      </w:del>
    </w:p>
    <w:p w14:paraId="6547A387" w14:textId="77777777" w:rsidR="006C79FF" w:rsidRPr="00982682" w:rsidRDefault="006C79FF" w:rsidP="006C79FF">
      <w:pPr>
        <w:pStyle w:val="TH"/>
        <w:rPr>
          <w:lang w:eastAsia="ko-KR"/>
        </w:rPr>
      </w:pPr>
      <w:r w:rsidRPr="00982682">
        <w:object w:dxaOrig="5700" w:dyaOrig="1591" w14:anchorId="2F8E42BF">
          <v:shape id="_x0000_i1033" type="#_x0000_t75" style="width:282.8pt;height:82.35pt" o:ole="">
            <v:imagedata r:id="rId37" o:title=""/>
          </v:shape>
          <o:OLEObject Type="Embed" ProgID="Visio.Drawing.15" ShapeID="_x0000_i1033" DrawAspect="Content" ObjectID="_1762588242" r:id="rId38"/>
        </w:object>
      </w:r>
    </w:p>
    <w:p w14:paraId="085952C7" w14:textId="2CCB4F5E" w:rsidR="006C79FF" w:rsidRPr="00982682" w:rsidRDefault="006C79FF" w:rsidP="006C79FF">
      <w:pPr>
        <w:pStyle w:val="TF"/>
        <w:rPr>
          <w:lang w:eastAsia="ko-KR"/>
        </w:rPr>
      </w:pPr>
      <w:r w:rsidRPr="00982682">
        <w:rPr>
          <w:lang w:eastAsia="ko-KR"/>
        </w:rPr>
        <w:t xml:space="preserve">Figure 6.1.2-3: </w:t>
      </w:r>
      <w:ins w:id="32" w:author="Jang, Jaehyuk" w:date="2023-11-14T08:59:00Z">
        <w:r w:rsidR="00B640C7">
          <w:rPr>
            <w:lang w:eastAsia="ko-KR"/>
          </w:rPr>
          <w:t>(LX)/</w:t>
        </w:r>
      </w:ins>
      <w:r w:rsidRPr="00982682">
        <w:rPr>
          <w:lang w:eastAsia="ko-KR"/>
        </w:rPr>
        <w:t>R/LCID/(eLCID) MAC subheader</w:t>
      </w:r>
    </w:p>
    <w:p w14:paraId="65C962E0" w14:textId="77777777" w:rsidR="006C79FF" w:rsidRPr="00982682" w:rsidRDefault="006C79FF" w:rsidP="006C79FF">
      <w:pPr>
        <w:rPr>
          <w:lang w:eastAsia="ko-KR"/>
        </w:rPr>
      </w:pPr>
      <w:r w:rsidRPr="00982682">
        <w:rPr>
          <w:lang w:eastAsia="ko-KR"/>
        </w:rPr>
        <w:t xml:space="preserve">MAC CEs are placed together. DL MAC subPDU(s) with MAC CE(s) is placed before any MAC subPDU with MAC SDU and MAC subPDU with padding as depicted in Figure 6.1.2-4. UL MAC subPDU(s) with MAC CE(s) is placed </w:t>
      </w:r>
      <w:r w:rsidRPr="00982682">
        <w:rPr>
          <w:lang w:eastAsia="ko-KR"/>
        </w:rPr>
        <w:lastRenderedPageBreak/>
        <w:t>after all the MAC subPDU(s) with MAC SDU and before the MAC subPDU with padding in the MAC PDU as depicted in Figure 6.1.2-5. The size of padding can be zero.</w:t>
      </w:r>
    </w:p>
    <w:p w14:paraId="79E30942" w14:textId="77777777" w:rsidR="006C79FF" w:rsidRPr="00982682" w:rsidRDefault="006C79FF" w:rsidP="006C79FF">
      <w:pPr>
        <w:pStyle w:val="TH"/>
        <w:rPr>
          <w:lang w:eastAsia="ko-KR"/>
        </w:rPr>
      </w:pPr>
      <w:r w:rsidRPr="00982682">
        <w:object w:dxaOrig="11655" w:dyaOrig="2865" w14:anchorId="7FA37518">
          <v:shape id="_x0000_i1034" type="#_x0000_t75" style="width:483.85pt;height:118.65pt" o:ole="">
            <v:imagedata r:id="rId39" o:title=""/>
          </v:shape>
          <o:OLEObject Type="Embed" ProgID="Visio.Drawing.15" ShapeID="_x0000_i1034" DrawAspect="Content" ObjectID="_1762588243" r:id="rId40"/>
        </w:object>
      </w:r>
    </w:p>
    <w:p w14:paraId="15E719AC" w14:textId="77777777" w:rsidR="006C79FF" w:rsidRPr="00982682" w:rsidRDefault="006C79FF" w:rsidP="006C79FF">
      <w:pPr>
        <w:pStyle w:val="TF"/>
        <w:rPr>
          <w:lang w:eastAsia="ko-KR"/>
        </w:rPr>
      </w:pPr>
      <w:r w:rsidRPr="00982682">
        <w:rPr>
          <w:lang w:eastAsia="ko-KR"/>
        </w:rPr>
        <w:t>Figure 6.1.2-4: Example of a DL MAC PDU</w:t>
      </w:r>
    </w:p>
    <w:p w14:paraId="5DD09627" w14:textId="77777777" w:rsidR="006C79FF" w:rsidRPr="00982682" w:rsidRDefault="006C79FF" w:rsidP="006C79FF">
      <w:pPr>
        <w:pStyle w:val="TH"/>
        <w:rPr>
          <w:noProof/>
          <w:lang w:eastAsia="ko-KR"/>
        </w:rPr>
      </w:pPr>
      <w:r w:rsidRPr="00982682">
        <w:object w:dxaOrig="11655" w:dyaOrig="2865" w14:anchorId="3CD02682">
          <v:shape id="_x0000_i1035" type="#_x0000_t75" style="width:483.85pt;height:118.65pt" o:ole="">
            <v:imagedata r:id="rId41" o:title=""/>
          </v:shape>
          <o:OLEObject Type="Embed" ProgID="Visio.Drawing.15" ShapeID="_x0000_i1035" DrawAspect="Content" ObjectID="_1762588244" r:id="rId42"/>
        </w:object>
      </w:r>
    </w:p>
    <w:p w14:paraId="261D38A0" w14:textId="77777777" w:rsidR="006C79FF" w:rsidRPr="00982682" w:rsidRDefault="006C79FF" w:rsidP="006C79FF">
      <w:pPr>
        <w:pStyle w:val="TF"/>
        <w:rPr>
          <w:lang w:eastAsia="ko-KR"/>
        </w:rPr>
      </w:pPr>
      <w:r w:rsidRPr="00982682">
        <w:rPr>
          <w:lang w:eastAsia="ko-KR"/>
        </w:rPr>
        <w:t>Figure 6.1.2-5: Example of a UL MAC PDU</w:t>
      </w:r>
    </w:p>
    <w:p w14:paraId="4A121F87" w14:textId="77777777" w:rsidR="006C79FF" w:rsidRPr="00982682" w:rsidRDefault="006C79FF" w:rsidP="006C79FF">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68C9CD36" w14:textId="401FC19E" w:rsidR="001E41F3" w:rsidRDefault="00DD1780" w:rsidP="00DD1780">
      <w:pPr>
        <w:pBdr>
          <w:top w:val="single" w:sz="4" w:space="1" w:color="auto"/>
          <w:left w:val="single" w:sz="4" w:space="4" w:color="auto"/>
          <w:bottom w:val="single" w:sz="4" w:space="1" w:color="auto"/>
          <w:right w:val="single" w:sz="4" w:space="4" w:color="auto"/>
        </w:pBdr>
        <w:jc w:val="center"/>
        <w:rPr>
          <w:noProof/>
        </w:rPr>
      </w:pPr>
      <w:r w:rsidRPr="00DF2CF9">
        <w:rPr>
          <w:noProof/>
          <w:highlight w:val="yellow"/>
        </w:rPr>
        <w:t>Next change</w:t>
      </w:r>
      <w:r w:rsidR="00087CE0">
        <w:rPr>
          <w:noProof/>
          <w:highlight w:val="yellow"/>
        </w:rPr>
        <w:t>s</w:t>
      </w:r>
    </w:p>
    <w:p w14:paraId="427BF756" w14:textId="77777777" w:rsidR="00B07CB0" w:rsidRPr="00982682" w:rsidRDefault="00B07CB0" w:rsidP="00B07CB0">
      <w:pPr>
        <w:pStyle w:val="Heading3"/>
        <w:rPr>
          <w:lang w:eastAsia="ko-KR"/>
        </w:rPr>
      </w:pPr>
      <w:bookmarkStart w:id="33" w:name="_Toc29239902"/>
      <w:bookmarkStart w:id="34" w:name="_Toc37296319"/>
      <w:bookmarkStart w:id="35" w:name="_Toc46490450"/>
      <w:bookmarkStart w:id="36" w:name="_Toc52752145"/>
      <w:bookmarkStart w:id="37" w:name="_Toc52796607"/>
      <w:bookmarkStart w:id="38" w:name="_Toc146701332"/>
      <w:r w:rsidRPr="00982682">
        <w:rPr>
          <w:lang w:eastAsia="ko-KR"/>
        </w:rPr>
        <w:t>6.2.1</w:t>
      </w:r>
      <w:r w:rsidRPr="00982682">
        <w:rPr>
          <w:lang w:eastAsia="ko-KR"/>
        </w:rPr>
        <w:tab/>
        <w:t>MAC subheader for DL-SCH and UL-SCH</w:t>
      </w:r>
      <w:bookmarkEnd w:id="33"/>
      <w:bookmarkEnd w:id="34"/>
      <w:bookmarkEnd w:id="35"/>
      <w:bookmarkEnd w:id="36"/>
      <w:bookmarkEnd w:id="37"/>
      <w:bookmarkEnd w:id="38"/>
    </w:p>
    <w:p w14:paraId="28CC814D" w14:textId="77777777" w:rsidR="00B07CB0" w:rsidRPr="00982682" w:rsidRDefault="00B07CB0" w:rsidP="00B07CB0">
      <w:pPr>
        <w:rPr>
          <w:lang w:eastAsia="ko-KR"/>
        </w:rPr>
      </w:pPr>
      <w:r w:rsidRPr="00982682">
        <w:rPr>
          <w:lang w:eastAsia="ko-KR"/>
        </w:rPr>
        <w:t>The MAC subheader consists of the following fields:</w:t>
      </w:r>
    </w:p>
    <w:p w14:paraId="48891F65" w14:textId="40DDB547" w:rsidR="00B07CB0" w:rsidRPr="00982682" w:rsidRDefault="00B07CB0" w:rsidP="00B07CB0">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39" w:name="_Hlk97830562"/>
      <w:del w:id="40" w:author="Jang, Jaehyuk" w:date="2023-11-27T11:38:00Z">
        <w:r w:rsidRPr="00982682" w:rsidDel="00194D29">
          <w:rPr>
            <w:noProof/>
          </w:rPr>
          <w:delText>,</w:delText>
        </w:r>
      </w:del>
      <w:r w:rsidRPr="00982682">
        <w:rPr>
          <w:noProof/>
        </w:rPr>
        <w:t xml:space="preserve"> </w:t>
      </w:r>
      <w:ins w:id="41" w:author="Jang, Jaehyuk" w:date="2023-11-27T11:38:00Z">
        <w:r w:rsidR="00194D29">
          <w:rPr>
            <w:noProof/>
          </w:rPr>
          <w:t xml:space="preserve">and </w:t>
        </w:r>
      </w:ins>
      <w:r w:rsidRPr="00982682">
        <w:rPr>
          <w:noProof/>
        </w:rPr>
        <w:t>6.2.1-1c</w:t>
      </w:r>
      <w:bookmarkEnd w:id="39"/>
      <w:r w:rsidRPr="00982682">
        <w:rPr>
          <w:noProof/>
          <w:lang w:eastAsia="ko-KR"/>
        </w:rPr>
        <w:t xml:space="preserve"> </w:t>
      </w:r>
      <w:ins w:id="42" w:author="Jang, Jaehyuk" w:date="2023-11-27T11:39:00Z">
        <w:r w:rsidR="00C411E2">
          <w:rPr>
            <w:noProof/>
            <w:lang w:eastAsia="ko-KR"/>
          </w:rPr>
          <w:t xml:space="preserve">for the DL-SCH </w:t>
        </w:r>
      </w:ins>
      <w:r w:rsidRPr="00982682">
        <w:rPr>
          <w:noProof/>
          <w:lang w:eastAsia="ko-KR"/>
        </w:rPr>
        <w:t xml:space="preserve">and </w:t>
      </w:r>
      <w:ins w:id="43" w:author="Jang, Jaehyuk" w:date="2023-11-27T11:38:00Z">
        <w:r w:rsidR="00194D29">
          <w:rPr>
            <w:noProof/>
            <w:lang w:eastAsia="ko-KR"/>
          </w:rPr>
          <w:t xml:space="preserve">Tables </w:t>
        </w:r>
      </w:ins>
      <w:commentRangeStart w:id="44"/>
      <w:commentRangeStart w:id="45"/>
      <w:commentRangeStart w:id="46"/>
      <w:r w:rsidRPr="00982682">
        <w:rPr>
          <w:noProof/>
        </w:rPr>
        <w:t xml:space="preserve">6.2.1-2 </w:t>
      </w:r>
      <w:commentRangeEnd w:id="44"/>
      <w:ins w:id="47" w:author="Jang, Jaehyuk" w:date="2023-11-27T11:39:00Z">
        <w:r w:rsidR="00B95F9E">
          <w:rPr>
            <w:noProof/>
          </w:rPr>
          <w:t>and 6.2.1-2</w:t>
        </w:r>
      </w:ins>
      <w:ins w:id="48" w:author="Jang, Jaehyuk" w:date="2023-11-27T11:40:00Z">
        <w:r w:rsidR="00B95F9E">
          <w:rPr>
            <w:noProof/>
          </w:rPr>
          <w:t>c</w:t>
        </w:r>
      </w:ins>
      <w:ins w:id="49" w:author="Jang, Jaehyuk" w:date="2023-11-27T11:39:00Z">
        <w:r w:rsidR="00B95F9E">
          <w:rPr>
            <w:noProof/>
          </w:rPr>
          <w:t xml:space="preserve"> </w:t>
        </w:r>
      </w:ins>
      <w:r w:rsidR="00F24E85">
        <w:rPr>
          <w:rStyle w:val="CommentReference"/>
        </w:rPr>
        <w:commentReference w:id="44"/>
      </w:r>
      <w:commentRangeEnd w:id="45"/>
      <w:r w:rsidR="008B49E5">
        <w:rPr>
          <w:rStyle w:val="CommentReference"/>
        </w:rPr>
        <w:commentReference w:id="45"/>
      </w:r>
      <w:commentRangeEnd w:id="46"/>
      <w:r w:rsidR="00BB44EB">
        <w:rPr>
          <w:rStyle w:val="CommentReference"/>
        </w:rPr>
        <w:commentReference w:id="46"/>
      </w:r>
      <w:r w:rsidRPr="00982682">
        <w:rPr>
          <w:noProof/>
        </w:rPr>
        <w:t xml:space="preserve">for the </w:t>
      </w:r>
      <w:del w:id="50" w:author="Jang, Jaehyuk" w:date="2023-11-27T11:44:00Z">
        <w:r w:rsidRPr="00982682" w:rsidDel="00AA6BE4">
          <w:rPr>
            <w:noProof/>
          </w:rPr>
          <w:delText>DL</w:delText>
        </w:r>
        <w:r w:rsidRPr="00982682" w:rsidDel="00AA6BE4">
          <w:rPr>
            <w:noProof/>
            <w:lang w:eastAsia="zh-CN"/>
          </w:rPr>
          <w:delText>-SCH</w:delText>
        </w:r>
        <w:r w:rsidRPr="00982682" w:rsidDel="00AA6BE4">
          <w:rPr>
            <w:noProof/>
            <w:lang w:eastAsia="ko-KR"/>
          </w:rPr>
          <w:delText xml:space="preserve"> and</w:delText>
        </w:r>
        <w:r w:rsidRPr="00982682" w:rsidDel="00AA6BE4">
          <w:rPr>
            <w:noProof/>
          </w:rPr>
          <w:delText xml:space="preserve"> </w:delText>
        </w:r>
      </w:del>
      <w:r w:rsidRPr="00982682">
        <w:rPr>
          <w:noProof/>
        </w:rPr>
        <w:t>UL-SCH</w:t>
      </w:r>
      <w:del w:id="51" w:author="Jang, Jaehyuk" w:date="2023-11-27T11:39:00Z">
        <w:r w:rsidRPr="00982682" w:rsidDel="00B95F9E">
          <w:rPr>
            <w:noProof/>
            <w:lang w:eastAsia="zh-CN"/>
          </w:rPr>
          <w:delText xml:space="preserve"> </w:delText>
        </w:r>
        <w:r w:rsidRPr="00982682" w:rsidDel="00B95F9E">
          <w:rPr>
            <w:noProof/>
          </w:rPr>
          <w:delText>respectively</w:delText>
        </w:r>
      </w:del>
      <w:r w:rsidRPr="00982682">
        <w:rPr>
          <w:noProof/>
        </w:rPr>
        <w:t xml:space="preserve">.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w:t>
      </w:r>
      <w:commentRangeStart w:id="52"/>
      <w:commentRangeStart w:id="53"/>
      <w:commentRangeStart w:id="54"/>
      <w:commentRangeStart w:id="55"/>
      <w:r w:rsidRPr="00982682">
        <w:rPr>
          <w:noProof/>
        </w:rPr>
        <w:t>If the LCID field is set to 34</w:t>
      </w:r>
      <w:ins w:id="56" w:author="Jang, Jaehyuk" w:date="2023-11-27T11:44:00Z">
        <w:r w:rsidR="00AA6BE4">
          <w:rPr>
            <w:noProof/>
          </w:rPr>
          <w:t xml:space="preserve"> as in </w:t>
        </w:r>
        <w:r w:rsidR="00AA6BE4" w:rsidRPr="00AA6BE4">
          <w:rPr>
            <w:noProof/>
          </w:rPr>
          <w:t>Table 6.2.1-1</w:t>
        </w:r>
      </w:ins>
      <w:ins w:id="57" w:author="Jang, Jaehyuk" w:date="2023-11-27T12:06:00Z">
        <w:r w:rsidR="00135908">
          <w:rPr>
            <w:noProof/>
          </w:rPr>
          <w:t xml:space="preserve"> or </w:t>
        </w:r>
        <w:r w:rsidR="00135908" w:rsidRPr="00135908">
          <w:rPr>
            <w:noProof/>
          </w:rPr>
          <w:t>6.2.1-2</w:t>
        </w:r>
      </w:ins>
      <w:r w:rsidRPr="00982682">
        <w:rPr>
          <w:noProof/>
        </w:rPr>
        <w:t>, one additional octet is present in the MAC subheader containing the eLCID field and follow the octet containing LCID field. If the LCID field is set to 33</w:t>
      </w:r>
      <w:ins w:id="58" w:author="Jang, Jaehyuk" w:date="2023-11-27T11:45:00Z">
        <w:r w:rsidR="00AA6BE4">
          <w:rPr>
            <w:noProof/>
          </w:rPr>
          <w:t xml:space="preserve"> as in </w:t>
        </w:r>
        <w:r w:rsidR="00AA6BE4" w:rsidRPr="00AA6BE4">
          <w:rPr>
            <w:noProof/>
          </w:rPr>
          <w:t>Table 6.2.1-1</w:t>
        </w:r>
      </w:ins>
      <w:ins w:id="59" w:author="Jang, Jaehyuk" w:date="2023-11-27T12:06:00Z">
        <w:r w:rsidR="00135908">
          <w:rPr>
            <w:noProof/>
          </w:rPr>
          <w:t xml:space="preserve"> or </w:t>
        </w:r>
        <w:r w:rsidR="00135908" w:rsidRPr="00135908">
          <w:rPr>
            <w:noProof/>
          </w:rPr>
          <w:t>6.2.1-2</w:t>
        </w:r>
      </w:ins>
      <w:r w:rsidRPr="00982682">
        <w:rPr>
          <w:noProof/>
        </w:rPr>
        <w:t>, two additional octets are present in the MAC subheader containing the eLCID field and these two additional octets follow the octet containing LCID field</w:t>
      </w:r>
      <w:commentRangeEnd w:id="52"/>
      <w:r w:rsidR="00DB7F5F">
        <w:rPr>
          <w:rStyle w:val="CommentReference"/>
        </w:rPr>
        <w:commentReference w:id="52"/>
      </w:r>
      <w:commentRangeEnd w:id="53"/>
      <w:r w:rsidR="008B49E5">
        <w:rPr>
          <w:rStyle w:val="CommentReference"/>
        </w:rPr>
        <w:commentReference w:id="53"/>
      </w:r>
      <w:commentRangeEnd w:id="54"/>
      <w:r w:rsidR="000D28EF">
        <w:rPr>
          <w:rStyle w:val="CommentReference"/>
        </w:rPr>
        <w:commentReference w:id="54"/>
      </w:r>
      <w:commentRangeEnd w:id="55"/>
      <w:r w:rsidR="00BB3BBC">
        <w:rPr>
          <w:rStyle w:val="CommentReference"/>
        </w:rPr>
        <w:commentReference w:id="55"/>
      </w:r>
      <w:r w:rsidRPr="00982682">
        <w:rPr>
          <w:noProof/>
        </w:rPr>
        <w:t>;</w:t>
      </w:r>
    </w:p>
    <w:p w14:paraId="4F8636EA" w14:textId="77777777" w:rsidR="00B07CB0" w:rsidRPr="00982682" w:rsidRDefault="00B07CB0" w:rsidP="00B07CB0">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AF584F3" w14:textId="77777777" w:rsidR="00B07CB0" w:rsidRPr="00982682" w:rsidRDefault="00B07CB0" w:rsidP="00B07CB0">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7FA453A" w14:textId="77777777" w:rsidR="00B07CB0" w:rsidRPr="00982682" w:rsidRDefault="00B07CB0" w:rsidP="00B07CB0">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073EB218" w14:textId="77777777" w:rsidR="00B07CB0" w:rsidRPr="00982682" w:rsidRDefault="00B07CB0" w:rsidP="00B07CB0">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0B42E50A" w14:textId="77777777" w:rsidR="00B07CB0" w:rsidRPr="00982682" w:rsidRDefault="00B07CB0" w:rsidP="00B07CB0">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w:t>
      </w:r>
      <w:r w:rsidRPr="00982682">
        <w:rPr>
          <w:noProof/>
        </w:rPr>
        <w:lastRenderedPageBreak/>
        <w:t xml:space="preserve">of the F field is 1 bit. </w:t>
      </w:r>
      <w:r w:rsidRPr="00982682">
        <w:rPr>
          <w:noProof/>
          <w:lang w:eastAsia="ko-KR"/>
        </w:rPr>
        <w:t>The value 0 indicates 8 bits of the Length field. The value 1 indicates 16 bits of the Length field</w:t>
      </w:r>
      <w:r w:rsidRPr="00982682">
        <w:rPr>
          <w:noProof/>
        </w:rPr>
        <w:t>;</w:t>
      </w:r>
    </w:p>
    <w:p w14:paraId="5624B174" w14:textId="391E8E68" w:rsidR="00270E96" w:rsidRPr="00982682" w:rsidRDefault="00270E96" w:rsidP="00270E96">
      <w:pPr>
        <w:pStyle w:val="B1"/>
        <w:rPr>
          <w:ins w:id="60" w:author="Jang, Jaehyuk" w:date="2023-10-25T16:05:00Z"/>
          <w:noProof/>
          <w:lang w:eastAsia="ko-KR"/>
        </w:rPr>
      </w:pPr>
      <w:ins w:id="61" w:author="Jang, Jaehyuk" w:date="2023-10-25T16:05:00Z">
        <w:r w:rsidRPr="00982682">
          <w:rPr>
            <w:noProof/>
          </w:rPr>
          <w:t>-</w:t>
        </w:r>
        <w:r w:rsidRPr="00982682">
          <w:rPr>
            <w:noProof/>
          </w:rPr>
          <w:tab/>
        </w:r>
        <w:r>
          <w:rPr>
            <w:noProof/>
          </w:rPr>
          <w:t>LX</w:t>
        </w:r>
        <w:r w:rsidRPr="00982682">
          <w:rPr>
            <w:noProof/>
          </w:rPr>
          <w:t xml:space="preserve">: </w:t>
        </w:r>
      </w:ins>
      <w:ins w:id="62" w:author="Jang, Jaehyuk" w:date="2023-11-27T11:48:00Z">
        <w:r w:rsidR="007A074F" w:rsidRPr="007A074F">
          <w:rPr>
            <w:noProof/>
          </w:rPr>
          <w:t>The LCID extension field indicates the use of extended LCID space. The size of the LX field is 1 bit. The LX field set to 1 indicates the use of Table 6.2.1-2c, otherwise, R bit is present instead, set to 0, which indicates the use of Table 6.2.1-2</w:t>
        </w:r>
      </w:ins>
      <w:commentRangeStart w:id="63"/>
      <w:commentRangeStart w:id="64"/>
      <w:commentRangeStart w:id="65"/>
      <w:commentRangeStart w:id="66"/>
      <w:commentRangeStart w:id="67"/>
      <w:commentRangeStart w:id="68"/>
      <w:commentRangeStart w:id="69"/>
      <w:commentRangeStart w:id="70"/>
      <w:commentRangeEnd w:id="63"/>
      <w:del w:id="71" w:author="Jang, Jaehyuk" w:date="2023-11-27T11:48:00Z">
        <w:r w:rsidR="00ED124D" w:rsidDel="007A074F">
          <w:rPr>
            <w:rStyle w:val="CommentReference"/>
          </w:rPr>
          <w:commentReference w:id="63"/>
        </w:r>
        <w:commentRangeEnd w:id="64"/>
        <w:r w:rsidR="00942B91" w:rsidDel="007A074F">
          <w:rPr>
            <w:rStyle w:val="CommentReference"/>
          </w:rPr>
          <w:commentReference w:id="64"/>
        </w:r>
        <w:commentRangeEnd w:id="65"/>
        <w:r w:rsidR="00A148BD" w:rsidDel="007A074F">
          <w:rPr>
            <w:rStyle w:val="CommentReference"/>
          </w:rPr>
          <w:commentReference w:id="65"/>
        </w:r>
        <w:commentRangeEnd w:id="66"/>
        <w:r w:rsidR="008B49E5" w:rsidDel="007A074F">
          <w:rPr>
            <w:rStyle w:val="CommentReference"/>
          </w:rPr>
          <w:commentReference w:id="66"/>
        </w:r>
        <w:commentRangeEnd w:id="67"/>
        <w:r w:rsidR="00BD745B" w:rsidDel="007A074F">
          <w:rPr>
            <w:rStyle w:val="CommentReference"/>
          </w:rPr>
          <w:commentReference w:id="67"/>
        </w:r>
      </w:del>
      <w:commentRangeEnd w:id="68"/>
      <w:r w:rsidR="004223BC">
        <w:rPr>
          <w:rStyle w:val="CommentReference"/>
        </w:rPr>
        <w:commentReference w:id="68"/>
      </w:r>
      <w:commentRangeEnd w:id="69"/>
      <w:r w:rsidR="00D261F4">
        <w:rPr>
          <w:rStyle w:val="CommentReference"/>
        </w:rPr>
        <w:commentReference w:id="69"/>
      </w:r>
      <w:commentRangeEnd w:id="70"/>
      <w:r w:rsidR="00BF4A32">
        <w:rPr>
          <w:rStyle w:val="CommentReference"/>
        </w:rPr>
        <w:commentReference w:id="70"/>
      </w:r>
      <w:ins w:id="72" w:author="Jang, Jaehyuk" w:date="2023-10-25T16:05:00Z">
        <w:r w:rsidRPr="00982682">
          <w:rPr>
            <w:noProof/>
          </w:rPr>
          <w:t>;</w:t>
        </w:r>
      </w:ins>
    </w:p>
    <w:p w14:paraId="20596B74" w14:textId="77777777" w:rsidR="00B07CB0" w:rsidRPr="00982682" w:rsidRDefault="00B07CB0" w:rsidP="00B07CB0">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17C0B2C" w14:textId="77777777" w:rsidR="00B07CB0" w:rsidRPr="00982682" w:rsidRDefault="00B07CB0" w:rsidP="00B07CB0">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2EC55C25" w14:textId="77777777" w:rsidR="00B07CB0" w:rsidRPr="00982682" w:rsidRDefault="00B07CB0" w:rsidP="00B07CB0">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07CB0" w:rsidRPr="00982682" w14:paraId="53CFCFC2" w14:textId="77777777" w:rsidTr="00B07CB0">
        <w:trPr>
          <w:jc w:val="center"/>
        </w:trPr>
        <w:tc>
          <w:tcPr>
            <w:tcW w:w="1701" w:type="dxa"/>
          </w:tcPr>
          <w:p w14:paraId="646CC404" w14:textId="77777777" w:rsidR="00B07CB0" w:rsidRPr="00982682" w:rsidRDefault="00B07CB0" w:rsidP="00B07CB0">
            <w:pPr>
              <w:pStyle w:val="TAH"/>
              <w:rPr>
                <w:noProof/>
                <w:lang w:eastAsia="ko-KR"/>
              </w:rPr>
            </w:pPr>
            <w:r w:rsidRPr="00982682">
              <w:rPr>
                <w:noProof/>
                <w:lang w:eastAsia="ko-KR"/>
              </w:rPr>
              <w:t>Codepoint/Index</w:t>
            </w:r>
          </w:p>
        </w:tc>
        <w:tc>
          <w:tcPr>
            <w:tcW w:w="5670" w:type="dxa"/>
          </w:tcPr>
          <w:p w14:paraId="3BA8BFB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38065239" w14:textId="77777777" w:rsidTr="00B07CB0">
        <w:trPr>
          <w:jc w:val="center"/>
        </w:trPr>
        <w:tc>
          <w:tcPr>
            <w:tcW w:w="1701" w:type="dxa"/>
          </w:tcPr>
          <w:p w14:paraId="66621E1D" w14:textId="77777777" w:rsidR="00B07CB0" w:rsidRPr="00982682" w:rsidRDefault="00B07CB0" w:rsidP="00B07CB0">
            <w:pPr>
              <w:pStyle w:val="TAC"/>
              <w:rPr>
                <w:noProof/>
                <w:lang w:eastAsia="ko-KR"/>
              </w:rPr>
            </w:pPr>
            <w:r w:rsidRPr="00982682">
              <w:rPr>
                <w:noProof/>
                <w:lang w:eastAsia="ko-KR"/>
              </w:rPr>
              <w:t>0</w:t>
            </w:r>
          </w:p>
        </w:tc>
        <w:tc>
          <w:tcPr>
            <w:tcW w:w="5670" w:type="dxa"/>
          </w:tcPr>
          <w:p w14:paraId="5D2A3A2A" w14:textId="77777777" w:rsidR="00B07CB0" w:rsidRPr="00982682" w:rsidRDefault="00B07CB0" w:rsidP="00B07CB0">
            <w:pPr>
              <w:pStyle w:val="TAL"/>
              <w:rPr>
                <w:noProof/>
                <w:lang w:eastAsia="ko-KR"/>
              </w:rPr>
            </w:pPr>
            <w:r w:rsidRPr="00982682">
              <w:rPr>
                <w:noProof/>
                <w:lang w:eastAsia="ko-KR"/>
              </w:rPr>
              <w:t>CCCH</w:t>
            </w:r>
          </w:p>
        </w:tc>
      </w:tr>
      <w:tr w:rsidR="00B07CB0" w:rsidRPr="00982682" w14:paraId="08DC407E" w14:textId="77777777" w:rsidTr="00B07CB0">
        <w:trPr>
          <w:jc w:val="center"/>
        </w:trPr>
        <w:tc>
          <w:tcPr>
            <w:tcW w:w="1701" w:type="dxa"/>
          </w:tcPr>
          <w:p w14:paraId="658D1CF0" w14:textId="77777777" w:rsidR="00B07CB0" w:rsidRPr="00982682" w:rsidRDefault="00B07CB0" w:rsidP="00B07CB0">
            <w:pPr>
              <w:pStyle w:val="TAC"/>
              <w:rPr>
                <w:noProof/>
                <w:lang w:eastAsia="ko-KR"/>
              </w:rPr>
            </w:pPr>
            <w:r w:rsidRPr="00982682">
              <w:rPr>
                <w:noProof/>
                <w:lang w:eastAsia="ko-KR"/>
              </w:rPr>
              <w:t>1–32</w:t>
            </w:r>
          </w:p>
        </w:tc>
        <w:tc>
          <w:tcPr>
            <w:tcW w:w="5670" w:type="dxa"/>
          </w:tcPr>
          <w:p w14:paraId="719C00EC" w14:textId="77777777" w:rsidR="00B07CB0" w:rsidRPr="00982682" w:rsidRDefault="00B07CB0" w:rsidP="00B07CB0">
            <w:pPr>
              <w:pStyle w:val="TAL"/>
              <w:rPr>
                <w:noProof/>
                <w:lang w:eastAsia="ko-KR"/>
              </w:rPr>
            </w:pPr>
            <w:r w:rsidRPr="00982682">
              <w:rPr>
                <w:noProof/>
                <w:lang w:eastAsia="ko-KR"/>
              </w:rPr>
              <w:t>Identity of the logical channel of DCCH, DTCH and multicast MTCH</w:t>
            </w:r>
          </w:p>
        </w:tc>
      </w:tr>
      <w:tr w:rsidR="00B07CB0" w:rsidRPr="00982682" w14:paraId="25144562" w14:textId="77777777" w:rsidTr="00B07CB0">
        <w:trPr>
          <w:jc w:val="center"/>
        </w:trPr>
        <w:tc>
          <w:tcPr>
            <w:tcW w:w="1701" w:type="dxa"/>
          </w:tcPr>
          <w:p w14:paraId="04A2E4D7" w14:textId="77777777" w:rsidR="00B07CB0" w:rsidRPr="00982682" w:rsidRDefault="00B07CB0" w:rsidP="00B07CB0">
            <w:pPr>
              <w:pStyle w:val="TAC"/>
              <w:rPr>
                <w:noProof/>
                <w:lang w:eastAsia="ko-KR"/>
              </w:rPr>
            </w:pPr>
            <w:r w:rsidRPr="00982682">
              <w:rPr>
                <w:noProof/>
                <w:lang w:eastAsia="ko-KR"/>
              </w:rPr>
              <w:t>33</w:t>
            </w:r>
          </w:p>
        </w:tc>
        <w:tc>
          <w:tcPr>
            <w:tcW w:w="5670" w:type="dxa"/>
          </w:tcPr>
          <w:p w14:paraId="7831AF05"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2F9327B0" w14:textId="77777777" w:rsidTr="00B07CB0">
        <w:trPr>
          <w:jc w:val="center"/>
        </w:trPr>
        <w:tc>
          <w:tcPr>
            <w:tcW w:w="1701" w:type="dxa"/>
          </w:tcPr>
          <w:p w14:paraId="15B6901A" w14:textId="77777777" w:rsidR="00B07CB0" w:rsidRPr="00982682" w:rsidRDefault="00B07CB0" w:rsidP="00B07CB0">
            <w:pPr>
              <w:pStyle w:val="TAC"/>
              <w:rPr>
                <w:noProof/>
                <w:lang w:eastAsia="ko-KR"/>
              </w:rPr>
            </w:pPr>
            <w:r w:rsidRPr="00982682">
              <w:rPr>
                <w:noProof/>
                <w:lang w:eastAsia="ko-KR"/>
              </w:rPr>
              <w:t>34</w:t>
            </w:r>
          </w:p>
        </w:tc>
        <w:tc>
          <w:tcPr>
            <w:tcW w:w="5670" w:type="dxa"/>
          </w:tcPr>
          <w:p w14:paraId="17C30493"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3381DA88" w14:textId="77777777" w:rsidTr="00B07CB0">
        <w:trPr>
          <w:jc w:val="center"/>
        </w:trPr>
        <w:tc>
          <w:tcPr>
            <w:tcW w:w="1701" w:type="dxa"/>
          </w:tcPr>
          <w:p w14:paraId="3B664BD3" w14:textId="77777777" w:rsidR="00B07CB0" w:rsidRPr="00982682" w:rsidRDefault="00B07CB0" w:rsidP="00B07CB0">
            <w:pPr>
              <w:pStyle w:val="TAC"/>
              <w:rPr>
                <w:noProof/>
                <w:lang w:eastAsia="ko-KR"/>
              </w:rPr>
            </w:pPr>
            <w:r w:rsidRPr="00982682">
              <w:rPr>
                <w:noProof/>
                <w:lang w:eastAsia="ko-KR"/>
              </w:rPr>
              <w:t>35–46</w:t>
            </w:r>
          </w:p>
        </w:tc>
        <w:tc>
          <w:tcPr>
            <w:tcW w:w="5670" w:type="dxa"/>
          </w:tcPr>
          <w:p w14:paraId="5E77C307"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66665D63" w14:textId="77777777" w:rsidTr="00B07CB0">
        <w:trPr>
          <w:jc w:val="center"/>
        </w:trPr>
        <w:tc>
          <w:tcPr>
            <w:tcW w:w="1701" w:type="dxa"/>
          </w:tcPr>
          <w:p w14:paraId="17A957F8" w14:textId="77777777" w:rsidR="00B07CB0" w:rsidRPr="00982682" w:rsidRDefault="00B07CB0" w:rsidP="00B07CB0">
            <w:pPr>
              <w:pStyle w:val="TAC"/>
              <w:rPr>
                <w:noProof/>
                <w:lang w:eastAsia="ko-KR"/>
              </w:rPr>
            </w:pPr>
            <w:r w:rsidRPr="00982682">
              <w:rPr>
                <w:noProof/>
                <w:lang w:eastAsia="ko-KR"/>
              </w:rPr>
              <w:t>47</w:t>
            </w:r>
          </w:p>
        </w:tc>
        <w:tc>
          <w:tcPr>
            <w:tcW w:w="5670" w:type="dxa"/>
          </w:tcPr>
          <w:p w14:paraId="56A08049" w14:textId="77777777" w:rsidR="00B07CB0" w:rsidRPr="00982682" w:rsidRDefault="00B07CB0" w:rsidP="00B07CB0">
            <w:pPr>
              <w:pStyle w:val="TAL"/>
            </w:pPr>
            <w:r w:rsidRPr="00982682">
              <w:rPr>
                <w:noProof/>
                <w:lang w:eastAsia="ko-KR"/>
              </w:rPr>
              <w:t>Recommended bit rate</w:t>
            </w:r>
          </w:p>
        </w:tc>
      </w:tr>
      <w:tr w:rsidR="00B07CB0" w:rsidRPr="00982682" w14:paraId="1FD022E7" w14:textId="77777777" w:rsidTr="00B07CB0">
        <w:trPr>
          <w:jc w:val="center"/>
        </w:trPr>
        <w:tc>
          <w:tcPr>
            <w:tcW w:w="1701" w:type="dxa"/>
          </w:tcPr>
          <w:p w14:paraId="00199C40" w14:textId="77777777" w:rsidR="00B07CB0" w:rsidRPr="00982682" w:rsidRDefault="00B07CB0" w:rsidP="00B07CB0">
            <w:pPr>
              <w:pStyle w:val="TAC"/>
              <w:rPr>
                <w:noProof/>
                <w:lang w:eastAsia="ko-KR"/>
              </w:rPr>
            </w:pPr>
            <w:r w:rsidRPr="00982682">
              <w:rPr>
                <w:noProof/>
                <w:lang w:eastAsia="ko-KR"/>
              </w:rPr>
              <w:t>48</w:t>
            </w:r>
          </w:p>
        </w:tc>
        <w:tc>
          <w:tcPr>
            <w:tcW w:w="5670" w:type="dxa"/>
          </w:tcPr>
          <w:p w14:paraId="718BEB55" w14:textId="77777777" w:rsidR="00B07CB0" w:rsidRPr="00982682" w:rsidRDefault="00B07CB0" w:rsidP="00B07CB0">
            <w:pPr>
              <w:pStyle w:val="TAL"/>
              <w:rPr>
                <w:noProof/>
                <w:lang w:eastAsia="ko-KR"/>
              </w:rPr>
            </w:pPr>
            <w:r w:rsidRPr="00982682">
              <w:t xml:space="preserve">SP ZP CSI-RS Resource Set </w:t>
            </w:r>
            <w:r w:rsidRPr="00982682">
              <w:rPr>
                <w:noProof/>
                <w:lang w:eastAsia="ko-KR"/>
              </w:rPr>
              <w:t>Activation/Deactivation</w:t>
            </w:r>
          </w:p>
        </w:tc>
      </w:tr>
      <w:tr w:rsidR="00B07CB0" w:rsidRPr="00982682" w14:paraId="1B39CE59" w14:textId="77777777" w:rsidTr="00B07CB0">
        <w:trPr>
          <w:jc w:val="center"/>
        </w:trPr>
        <w:tc>
          <w:tcPr>
            <w:tcW w:w="1701" w:type="dxa"/>
          </w:tcPr>
          <w:p w14:paraId="0ED7C552" w14:textId="77777777" w:rsidR="00B07CB0" w:rsidRPr="00982682" w:rsidRDefault="00B07CB0" w:rsidP="00B07CB0">
            <w:pPr>
              <w:pStyle w:val="TAC"/>
              <w:rPr>
                <w:noProof/>
                <w:lang w:eastAsia="ko-KR"/>
              </w:rPr>
            </w:pPr>
            <w:r w:rsidRPr="00982682">
              <w:rPr>
                <w:noProof/>
                <w:lang w:eastAsia="ko-KR"/>
              </w:rPr>
              <w:t>49</w:t>
            </w:r>
          </w:p>
        </w:tc>
        <w:tc>
          <w:tcPr>
            <w:tcW w:w="5670" w:type="dxa"/>
          </w:tcPr>
          <w:p w14:paraId="06B9A69F" w14:textId="77777777" w:rsidR="00B07CB0" w:rsidRPr="00982682" w:rsidRDefault="00B07CB0" w:rsidP="00B07CB0">
            <w:pPr>
              <w:pStyle w:val="TAL"/>
              <w:rPr>
                <w:noProof/>
                <w:lang w:eastAsia="ko-KR"/>
              </w:rPr>
            </w:pPr>
            <w:r w:rsidRPr="00982682">
              <w:rPr>
                <w:noProof/>
                <w:lang w:eastAsia="ko-KR"/>
              </w:rPr>
              <w:t>PUCCH spatial relation Activation/Deactivation</w:t>
            </w:r>
          </w:p>
        </w:tc>
      </w:tr>
      <w:tr w:rsidR="00B07CB0" w:rsidRPr="00982682" w14:paraId="7AC03B22" w14:textId="77777777" w:rsidTr="00B07CB0">
        <w:trPr>
          <w:jc w:val="center"/>
        </w:trPr>
        <w:tc>
          <w:tcPr>
            <w:tcW w:w="1701" w:type="dxa"/>
          </w:tcPr>
          <w:p w14:paraId="13ADE2BC" w14:textId="77777777" w:rsidR="00B07CB0" w:rsidRPr="00982682" w:rsidRDefault="00B07CB0" w:rsidP="00B07CB0">
            <w:pPr>
              <w:pStyle w:val="TAC"/>
              <w:rPr>
                <w:noProof/>
                <w:lang w:eastAsia="ko-KR"/>
              </w:rPr>
            </w:pPr>
            <w:r w:rsidRPr="00982682">
              <w:rPr>
                <w:noProof/>
                <w:lang w:eastAsia="ko-KR"/>
              </w:rPr>
              <w:t>50</w:t>
            </w:r>
          </w:p>
        </w:tc>
        <w:tc>
          <w:tcPr>
            <w:tcW w:w="5670" w:type="dxa"/>
          </w:tcPr>
          <w:p w14:paraId="10DFF4D5" w14:textId="77777777" w:rsidR="00B07CB0" w:rsidRPr="00982682" w:rsidRDefault="00B07CB0" w:rsidP="00B07CB0">
            <w:pPr>
              <w:pStyle w:val="TAL"/>
              <w:rPr>
                <w:noProof/>
                <w:lang w:eastAsia="ko-KR"/>
              </w:rPr>
            </w:pPr>
            <w:r w:rsidRPr="00982682">
              <w:rPr>
                <w:lang w:eastAsia="ko-KR"/>
              </w:rPr>
              <w:t xml:space="preserve">SP SRS Activation/Deactivation </w:t>
            </w:r>
          </w:p>
        </w:tc>
      </w:tr>
      <w:tr w:rsidR="00B07CB0" w:rsidRPr="00982682" w14:paraId="7AF93CDC" w14:textId="77777777" w:rsidTr="00B07CB0">
        <w:trPr>
          <w:jc w:val="center"/>
        </w:trPr>
        <w:tc>
          <w:tcPr>
            <w:tcW w:w="1701" w:type="dxa"/>
          </w:tcPr>
          <w:p w14:paraId="3BA98A8D" w14:textId="77777777" w:rsidR="00B07CB0" w:rsidRPr="00982682" w:rsidRDefault="00B07CB0" w:rsidP="00B07CB0">
            <w:pPr>
              <w:pStyle w:val="TAC"/>
              <w:rPr>
                <w:noProof/>
                <w:lang w:eastAsia="ko-KR"/>
              </w:rPr>
            </w:pPr>
            <w:r w:rsidRPr="00982682">
              <w:rPr>
                <w:noProof/>
                <w:lang w:eastAsia="ko-KR"/>
              </w:rPr>
              <w:t>51</w:t>
            </w:r>
          </w:p>
        </w:tc>
        <w:tc>
          <w:tcPr>
            <w:tcW w:w="5670" w:type="dxa"/>
          </w:tcPr>
          <w:p w14:paraId="72351F28" w14:textId="77777777" w:rsidR="00B07CB0" w:rsidRPr="00982682" w:rsidRDefault="00B07CB0" w:rsidP="00B07CB0">
            <w:pPr>
              <w:pStyle w:val="TAL"/>
              <w:rPr>
                <w:noProof/>
                <w:lang w:eastAsia="ko-KR"/>
              </w:rPr>
            </w:pPr>
            <w:r w:rsidRPr="00982682">
              <w:rPr>
                <w:lang w:eastAsia="ko-KR"/>
              </w:rPr>
              <w:t>SP CSI reporting on PUCCH Activation/Deactivation</w:t>
            </w:r>
          </w:p>
        </w:tc>
      </w:tr>
      <w:tr w:rsidR="00B07CB0" w:rsidRPr="00982682" w14:paraId="7C89BABE" w14:textId="77777777" w:rsidTr="00B07CB0">
        <w:trPr>
          <w:jc w:val="center"/>
        </w:trPr>
        <w:tc>
          <w:tcPr>
            <w:tcW w:w="1701" w:type="dxa"/>
          </w:tcPr>
          <w:p w14:paraId="46A0C386" w14:textId="77777777" w:rsidR="00B07CB0" w:rsidRPr="00982682" w:rsidRDefault="00B07CB0" w:rsidP="00B07CB0">
            <w:pPr>
              <w:pStyle w:val="TAC"/>
              <w:rPr>
                <w:noProof/>
                <w:lang w:eastAsia="ko-KR"/>
              </w:rPr>
            </w:pPr>
            <w:r w:rsidRPr="00982682">
              <w:rPr>
                <w:noProof/>
                <w:lang w:eastAsia="ko-KR"/>
              </w:rPr>
              <w:t>52</w:t>
            </w:r>
          </w:p>
        </w:tc>
        <w:tc>
          <w:tcPr>
            <w:tcW w:w="5670" w:type="dxa"/>
          </w:tcPr>
          <w:p w14:paraId="2079D269" w14:textId="77777777" w:rsidR="00B07CB0" w:rsidRPr="00982682" w:rsidRDefault="00B07CB0" w:rsidP="00B07CB0">
            <w:pPr>
              <w:pStyle w:val="TAL"/>
              <w:rPr>
                <w:noProof/>
                <w:lang w:eastAsia="ko-KR"/>
              </w:rPr>
            </w:pPr>
            <w:r w:rsidRPr="00982682">
              <w:rPr>
                <w:lang w:eastAsia="ko-KR"/>
              </w:rPr>
              <w:t>TCI State Indication for UE-specific PDCCH</w:t>
            </w:r>
          </w:p>
        </w:tc>
      </w:tr>
      <w:tr w:rsidR="00B07CB0" w:rsidRPr="00982682" w14:paraId="016AA69F" w14:textId="77777777" w:rsidTr="00B07CB0">
        <w:trPr>
          <w:jc w:val="center"/>
        </w:trPr>
        <w:tc>
          <w:tcPr>
            <w:tcW w:w="1701" w:type="dxa"/>
          </w:tcPr>
          <w:p w14:paraId="4ACDF87E" w14:textId="77777777" w:rsidR="00B07CB0" w:rsidRPr="00982682" w:rsidRDefault="00B07CB0" w:rsidP="00B07CB0">
            <w:pPr>
              <w:pStyle w:val="TAC"/>
              <w:rPr>
                <w:noProof/>
                <w:lang w:eastAsia="ko-KR"/>
              </w:rPr>
            </w:pPr>
            <w:r w:rsidRPr="00982682">
              <w:rPr>
                <w:noProof/>
                <w:lang w:eastAsia="ko-KR"/>
              </w:rPr>
              <w:t>53</w:t>
            </w:r>
          </w:p>
        </w:tc>
        <w:tc>
          <w:tcPr>
            <w:tcW w:w="5670" w:type="dxa"/>
          </w:tcPr>
          <w:p w14:paraId="5AC2E226" w14:textId="77777777" w:rsidR="00B07CB0" w:rsidRPr="00982682" w:rsidRDefault="00B07CB0" w:rsidP="00B07CB0">
            <w:pPr>
              <w:pStyle w:val="TAL"/>
              <w:rPr>
                <w:noProof/>
                <w:lang w:eastAsia="ko-KR"/>
              </w:rPr>
            </w:pPr>
            <w:r w:rsidRPr="00982682">
              <w:rPr>
                <w:lang w:eastAsia="ko-KR"/>
              </w:rPr>
              <w:t>TCI States Activation/Deactivation for UE-specific PDSCH</w:t>
            </w:r>
          </w:p>
        </w:tc>
      </w:tr>
      <w:tr w:rsidR="00B07CB0" w:rsidRPr="00982682" w14:paraId="1C8A7E00" w14:textId="77777777" w:rsidTr="00B07CB0">
        <w:trPr>
          <w:jc w:val="center"/>
        </w:trPr>
        <w:tc>
          <w:tcPr>
            <w:tcW w:w="1701" w:type="dxa"/>
          </w:tcPr>
          <w:p w14:paraId="7386DAEE" w14:textId="77777777" w:rsidR="00B07CB0" w:rsidRPr="00982682" w:rsidRDefault="00B07CB0" w:rsidP="00B07CB0">
            <w:pPr>
              <w:pStyle w:val="TAC"/>
              <w:rPr>
                <w:noProof/>
                <w:lang w:eastAsia="ko-KR"/>
              </w:rPr>
            </w:pPr>
            <w:r w:rsidRPr="00982682">
              <w:rPr>
                <w:noProof/>
                <w:lang w:eastAsia="ko-KR"/>
              </w:rPr>
              <w:t>54</w:t>
            </w:r>
          </w:p>
        </w:tc>
        <w:tc>
          <w:tcPr>
            <w:tcW w:w="5670" w:type="dxa"/>
          </w:tcPr>
          <w:p w14:paraId="1789CD02" w14:textId="77777777" w:rsidR="00B07CB0" w:rsidRPr="00982682" w:rsidRDefault="00B07CB0" w:rsidP="00B07CB0">
            <w:pPr>
              <w:pStyle w:val="TAL"/>
              <w:rPr>
                <w:noProof/>
                <w:lang w:eastAsia="ko-KR"/>
              </w:rPr>
            </w:pPr>
            <w:r w:rsidRPr="00982682">
              <w:rPr>
                <w:lang w:eastAsia="ko-KR"/>
              </w:rPr>
              <w:t>Aperiodic CSI Trigger State Subselection</w:t>
            </w:r>
          </w:p>
        </w:tc>
      </w:tr>
      <w:tr w:rsidR="00B07CB0" w:rsidRPr="00982682" w14:paraId="3C824698" w14:textId="77777777" w:rsidTr="00B07CB0">
        <w:trPr>
          <w:jc w:val="center"/>
        </w:trPr>
        <w:tc>
          <w:tcPr>
            <w:tcW w:w="1701" w:type="dxa"/>
          </w:tcPr>
          <w:p w14:paraId="0810894A" w14:textId="77777777" w:rsidR="00B07CB0" w:rsidRPr="00982682" w:rsidRDefault="00B07CB0" w:rsidP="00B07CB0">
            <w:pPr>
              <w:pStyle w:val="TAC"/>
              <w:rPr>
                <w:noProof/>
                <w:lang w:eastAsia="ko-KR"/>
              </w:rPr>
            </w:pPr>
            <w:r w:rsidRPr="00982682">
              <w:rPr>
                <w:noProof/>
                <w:lang w:eastAsia="ko-KR"/>
              </w:rPr>
              <w:t>55</w:t>
            </w:r>
          </w:p>
        </w:tc>
        <w:tc>
          <w:tcPr>
            <w:tcW w:w="5670" w:type="dxa"/>
          </w:tcPr>
          <w:p w14:paraId="7D6F93B3" w14:textId="77777777" w:rsidR="00B07CB0" w:rsidRPr="00982682" w:rsidRDefault="00B07CB0" w:rsidP="00B07CB0">
            <w:pPr>
              <w:pStyle w:val="TAL"/>
              <w:rPr>
                <w:noProof/>
                <w:lang w:eastAsia="ko-KR"/>
              </w:rPr>
            </w:pPr>
            <w:r w:rsidRPr="00982682">
              <w:rPr>
                <w:lang w:eastAsia="ko-KR"/>
              </w:rPr>
              <w:t>SP CSI-RS/CSI-IM Resource Set Activation/Deactivation</w:t>
            </w:r>
          </w:p>
        </w:tc>
      </w:tr>
      <w:tr w:rsidR="00B07CB0" w:rsidRPr="00982682" w14:paraId="2507285C" w14:textId="77777777" w:rsidTr="00B07CB0">
        <w:trPr>
          <w:jc w:val="center"/>
        </w:trPr>
        <w:tc>
          <w:tcPr>
            <w:tcW w:w="1701" w:type="dxa"/>
          </w:tcPr>
          <w:p w14:paraId="6CDB05C4" w14:textId="77777777" w:rsidR="00B07CB0" w:rsidRPr="00982682" w:rsidRDefault="00B07CB0" w:rsidP="00B07CB0">
            <w:pPr>
              <w:pStyle w:val="TAC"/>
              <w:rPr>
                <w:noProof/>
                <w:lang w:eastAsia="ko-KR"/>
              </w:rPr>
            </w:pPr>
            <w:r w:rsidRPr="00982682">
              <w:rPr>
                <w:noProof/>
                <w:lang w:eastAsia="ko-KR"/>
              </w:rPr>
              <w:t>56</w:t>
            </w:r>
          </w:p>
        </w:tc>
        <w:tc>
          <w:tcPr>
            <w:tcW w:w="5670" w:type="dxa"/>
          </w:tcPr>
          <w:p w14:paraId="29791429" w14:textId="77777777" w:rsidR="00B07CB0" w:rsidRPr="00982682" w:rsidRDefault="00B07CB0" w:rsidP="00B07CB0">
            <w:pPr>
              <w:pStyle w:val="TAL"/>
              <w:rPr>
                <w:noProof/>
                <w:lang w:eastAsia="ko-KR"/>
              </w:rPr>
            </w:pPr>
            <w:r w:rsidRPr="00982682">
              <w:rPr>
                <w:noProof/>
                <w:lang w:eastAsia="ko-KR"/>
              </w:rPr>
              <w:t>Duplication Activation/Deactivation</w:t>
            </w:r>
          </w:p>
        </w:tc>
      </w:tr>
      <w:tr w:rsidR="00B07CB0" w:rsidRPr="00982682" w14:paraId="037A21E7" w14:textId="77777777" w:rsidTr="00B07CB0">
        <w:trPr>
          <w:jc w:val="center"/>
        </w:trPr>
        <w:tc>
          <w:tcPr>
            <w:tcW w:w="1701" w:type="dxa"/>
          </w:tcPr>
          <w:p w14:paraId="1EA4257E" w14:textId="77777777" w:rsidR="00B07CB0" w:rsidRPr="00982682" w:rsidRDefault="00B07CB0" w:rsidP="00B07CB0">
            <w:pPr>
              <w:pStyle w:val="TAC"/>
              <w:rPr>
                <w:noProof/>
                <w:lang w:eastAsia="ko-KR"/>
              </w:rPr>
            </w:pPr>
            <w:r w:rsidRPr="00982682">
              <w:rPr>
                <w:noProof/>
                <w:lang w:eastAsia="ko-KR"/>
              </w:rPr>
              <w:t>57</w:t>
            </w:r>
          </w:p>
        </w:tc>
        <w:tc>
          <w:tcPr>
            <w:tcW w:w="5670" w:type="dxa"/>
          </w:tcPr>
          <w:p w14:paraId="1A3F24F9" w14:textId="77777777" w:rsidR="00B07CB0" w:rsidRPr="00982682" w:rsidRDefault="00B07CB0" w:rsidP="00B07CB0">
            <w:pPr>
              <w:pStyle w:val="TAL"/>
              <w:rPr>
                <w:noProof/>
                <w:lang w:eastAsia="ko-KR"/>
              </w:rPr>
            </w:pPr>
            <w:r w:rsidRPr="00982682">
              <w:rPr>
                <w:noProof/>
                <w:lang w:eastAsia="ko-KR"/>
              </w:rPr>
              <w:t>SCell Activation/Deactivation (four octets)</w:t>
            </w:r>
          </w:p>
        </w:tc>
      </w:tr>
      <w:tr w:rsidR="00B07CB0" w:rsidRPr="00982682" w14:paraId="6EE51662" w14:textId="77777777" w:rsidTr="00B07CB0">
        <w:trPr>
          <w:jc w:val="center"/>
        </w:trPr>
        <w:tc>
          <w:tcPr>
            <w:tcW w:w="1701" w:type="dxa"/>
          </w:tcPr>
          <w:p w14:paraId="7F734C4B" w14:textId="77777777" w:rsidR="00B07CB0" w:rsidRPr="00982682" w:rsidRDefault="00B07CB0" w:rsidP="00B07CB0">
            <w:pPr>
              <w:pStyle w:val="TAC"/>
              <w:rPr>
                <w:noProof/>
                <w:lang w:eastAsia="ko-KR"/>
              </w:rPr>
            </w:pPr>
            <w:r w:rsidRPr="00982682">
              <w:rPr>
                <w:noProof/>
                <w:lang w:eastAsia="ko-KR"/>
              </w:rPr>
              <w:t>58</w:t>
            </w:r>
          </w:p>
        </w:tc>
        <w:tc>
          <w:tcPr>
            <w:tcW w:w="5670" w:type="dxa"/>
          </w:tcPr>
          <w:p w14:paraId="0542CDFD" w14:textId="77777777" w:rsidR="00B07CB0" w:rsidRPr="00982682" w:rsidRDefault="00B07CB0" w:rsidP="00B07CB0">
            <w:pPr>
              <w:pStyle w:val="TAL"/>
              <w:rPr>
                <w:noProof/>
                <w:lang w:eastAsia="ko-KR"/>
              </w:rPr>
            </w:pPr>
            <w:r w:rsidRPr="00982682">
              <w:rPr>
                <w:noProof/>
                <w:lang w:eastAsia="ko-KR"/>
              </w:rPr>
              <w:t>SCell Activation/Deactivation (one octet)</w:t>
            </w:r>
          </w:p>
        </w:tc>
      </w:tr>
      <w:tr w:rsidR="00B07CB0" w:rsidRPr="00982682" w14:paraId="11C2C347" w14:textId="77777777" w:rsidTr="00B07CB0">
        <w:trPr>
          <w:jc w:val="center"/>
        </w:trPr>
        <w:tc>
          <w:tcPr>
            <w:tcW w:w="1701" w:type="dxa"/>
          </w:tcPr>
          <w:p w14:paraId="6598A5A2" w14:textId="77777777" w:rsidR="00B07CB0" w:rsidRPr="00982682" w:rsidRDefault="00B07CB0" w:rsidP="00B07CB0">
            <w:pPr>
              <w:pStyle w:val="TAC"/>
              <w:rPr>
                <w:noProof/>
                <w:lang w:eastAsia="ko-KR"/>
              </w:rPr>
            </w:pPr>
            <w:r w:rsidRPr="00982682">
              <w:rPr>
                <w:noProof/>
                <w:lang w:eastAsia="ko-KR"/>
              </w:rPr>
              <w:t>59</w:t>
            </w:r>
          </w:p>
        </w:tc>
        <w:tc>
          <w:tcPr>
            <w:tcW w:w="5670" w:type="dxa"/>
          </w:tcPr>
          <w:p w14:paraId="2C1737C1" w14:textId="77777777" w:rsidR="00B07CB0" w:rsidRPr="00982682" w:rsidRDefault="00B07CB0" w:rsidP="00B07CB0">
            <w:pPr>
              <w:pStyle w:val="TAL"/>
              <w:rPr>
                <w:noProof/>
                <w:lang w:eastAsia="ko-KR"/>
              </w:rPr>
            </w:pPr>
            <w:r w:rsidRPr="00982682">
              <w:rPr>
                <w:noProof/>
                <w:lang w:eastAsia="ko-KR"/>
              </w:rPr>
              <w:t>Long DRX Command</w:t>
            </w:r>
          </w:p>
        </w:tc>
      </w:tr>
      <w:tr w:rsidR="00B07CB0" w:rsidRPr="00982682" w14:paraId="351356A7" w14:textId="77777777" w:rsidTr="00B07CB0">
        <w:trPr>
          <w:jc w:val="center"/>
        </w:trPr>
        <w:tc>
          <w:tcPr>
            <w:tcW w:w="1701" w:type="dxa"/>
          </w:tcPr>
          <w:p w14:paraId="77CA3E4D" w14:textId="77777777" w:rsidR="00B07CB0" w:rsidRPr="00982682" w:rsidRDefault="00B07CB0" w:rsidP="00B07CB0">
            <w:pPr>
              <w:pStyle w:val="TAC"/>
              <w:rPr>
                <w:noProof/>
                <w:lang w:eastAsia="ko-KR"/>
              </w:rPr>
            </w:pPr>
            <w:r w:rsidRPr="00982682">
              <w:rPr>
                <w:noProof/>
                <w:lang w:eastAsia="ko-KR"/>
              </w:rPr>
              <w:t>60</w:t>
            </w:r>
          </w:p>
        </w:tc>
        <w:tc>
          <w:tcPr>
            <w:tcW w:w="5670" w:type="dxa"/>
          </w:tcPr>
          <w:p w14:paraId="24C50311" w14:textId="77777777" w:rsidR="00B07CB0" w:rsidRPr="00982682" w:rsidRDefault="00B07CB0" w:rsidP="00B07CB0">
            <w:pPr>
              <w:pStyle w:val="TAL"/>
              <w:rPr>
                <w:noProof/>
                <w:lang w:eastAsia="ko-KR"/>
              </w:rPr>
            </w:pPr>
            <w:r w:rsidRPr="00982682">
              <w:rPr>
                <w:noProof/>
                <w:lang w:eastAsia="ko-KR"/>
              </w:rPr>
              <w:t>DRX Command</w:t>
            </w:r>
          </w:p>
        </w:tc>
      </w:tr>
      <w:tr w:rsidR="00B07CB0" w:rsidRPr="00982682" w14:paraId="3AE564DD" w14:textId="77777777" w:rsidTr="00B07CB0">
        <w:trPr>
          <w:jc w:val="center"/>
        </w:trPr>
        <w:tc>
          <w:tcPr>
            <w:tcW w:w="1701" w:type="dxa"/>
          </w:tcPr>
          <w:p w14:paraId="41F01657" w14:textId="77777777" w:rsidR="00B07CB0" w:rsidRPr="00982682" w:rsidRDefault="00B07CB0" w:rsidP="00B07CB0">
            <w:pPr>
              <w:pStyle w:val="TAC"/>
              <w:rPr>
                <w:noProof/>
                <w:lang w:eastAsia="ko-KR"/>
              </w:rPr>
            </w:pPr>
            <w:r w:rsidRPr="00982682">
              <w:rPr>
                <w:noProof/>
                <w:lang w:eastAsia="ko-KR"/>
              </w:rPr>
              <w:t>61</w:t>
            </w:r>
          </w:p>
        </w:tc>
        <w:tc>
          <w:tcPr>
            <w:tcW w:w="5670" w:type="dxa"/>
          </w:tcPr>
          <w:p w14:paraId="3295E0FF" w14:textId="77777777" w:rsidR="00B07CB0" w:rsidRPr="00982682" w:rsidRDefault="00B07CB0" w:rsidP="00B07CB0">
            <w:pPr>
              <w:pStyle w:val="TAL"/>
              <w:rPr>
                <w:noProof/>
                <w:lang w:eastAsia="ko-KR"/>
              </w:rPr>
            </w:pPr>
            <w:r w:rsidRPr="00982682">
              <w:rPr>
                <w:noProof/>
                <w:lang w:eastAsia="ko-KR"/>
              </w:rPr>
              <w:t>Timing Advance Command</w:t>
            </w:r>
          </w:p>
        </w:tc>
      </w:tr>
      <w:tr w:rsidR="00B07CB0" w:rsidRPr="00982682" w14:paraId="29E12E8E" w14:textId="77777777" w:rsidTr="00B07CB0">
        <w:trPr>
          <w:jc w:val="center"/>
        </w:trPr>
        <w:tc>
          <w:tcPr>
            <w:tcW w:w="1701" w:type="dxa"/>
          </w:tcPr>
          <w:p w14:paraId="0D5B3E0B" w14:textId="77777777" w:rsidR="00B07CB0" w:rsidRPr="00982682" w:rsidRDefault="00B07CB0" w:rsidP="00B07CB0">
            <w:pPr>
              <w:pStyle w:val="TAC"/>
              <w:rPr>
                <w:noProof/>
                <w:lang w:eastAsia="ko-KR"/>
              </w:rPr>
            </w:pPr>
            <w:r w:rsidRPr="00982682">
              <w:rPr>
                <w:noProof/>
                <w:lang w:eastAsia="ko-KR"/>
              </w:rPr>
              <w:t>62</w:t>
            </w:r>
          </w:p>
        </w:tc>
        <w:tc>
          <w:tcPr>
            <w:tcW w:w="5670" w:type="dxa"/>
          </w:tcPr>
          <w:p w14:paraId="0067D19D" w14:textId="77777777" w:rsidR="00B07CB0" w:rsidRPr="00982682" w:rsidRDefault="00B07CB0" w:rsidP="00B07CB0">
            <w:pPr>
              <w:pStyle w:val="TAL"/>
              <w:rPr>
                <w:noProof/>
                <w:lang w:eastAsia="ko-KR"/>
              </w:rPr>
            </w:pPr>
            <w:r w:rsidRPr="00982682">
              <w:rPr>
                <w:noProof/>
                <w:lang w:eastAsia="ko-KR"/>
              </w:rPr>
              <w:t>UE Contention Resolution Identity</w:t>
            </w:r>
          </w:p>
        </w:tc>
      </w:tr>
      <w:tr w:rsidR="00B07CB0" w:rsidRPr="00982682" w14:paraId="7B97B363" w14:textId="77777777" w:rsidTr="00B07CB0">
        <w:trPr>
          <w:jc w:val="center"/>
        </w:trPr>
        <w:tc>
          <w:tcPr>
            <w:tcW w:w="1701" w:type="dxa"/>
          </w:tcPr>
          <w:p w14:paraId="3EC3D21B" w14:textId="77777777" w:rsidR="00B07CB0" w:rsidRPr="00982682" w:rsidRDefault="00B07CB0" w:rsidP="00B07CB0">
            <w:pPr>
              <w:pStyle w:val="TAC"/>
              <w:rPr>
                <w:noProof/>
                <w:lang w:eastAsia="ko-KR"/>
              </w:rPr>
            </w:pPr>
            <w:r w:rsidRPr="00982682">
              <w:rPr>
                <w:noProof/>
                <w:lang w:eastAsia="ko-KR"/>
              </w:rPr>
              <w:t>63</w:t>
            </w:r>
          </w:p>
        </w:tc>
        <w:tc>
          <w:tcPr>
            <w:tcW w:w="5670" w:type="dxa"/>
          </w:tcPr>
          <w:p w14:paraId="796039D6" w14:textId="77777777" w:rsidR="00B07CB0" w:rsidRPr="00982682" w:rsidRDefault="00B07CB0" w:rsidP="00B07CB0">
            <w:pPr>
              <w:pStyle w:val="TAL"/>
              <w:rPr>
                <w:noProof/>
                <w:lang w:eastAsia="ko-KR"/>
              </w:rPr>
            </w:pPr>
            <w:r w:rsidRPr="00982682">
              <w:rPr>
                <w:noProof/>
                <w:lang w:eastAsia="ko-KR"/>
              </w:rPr>
              <w:t>Padding</w:t>
            </w:r>
          </w:p>
        </w:tc>
      </w:tr>
    </w:tbl>
    <w:p w14:paraId="05C9C57E" w14:textId="77777777" w:rsidR="00B07CB0" w:rsidRPr="00982682" w:rsidRDefault="00B07CB0" w:rsidP="00B07CB0">
      <w:pPr>
        <w:rPr>
          <w:noProof/>
          <w:lang w:eastAsia="ko-KR"/>
        </w:rPr>
      </w:pPr>
    </w:p>
    <w:p w14:paraId="28AA353D" w14:textId="77777777" w:rsidR="00B07CB0" w:rsidRPr="00982682" w:rsidRDefault="00B07CB0" w:rsidP="00B07CB0">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5E498ABF"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24C91D0F"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6C8F41"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9C0A36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6265A3E"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465CA38B"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AFAE362" w14:textId="77777777" w:rsidR="00B07CB0" w:rsidRPr="00982682" w:rsidRDefault="00B07CB0" w:rsidP="00B07CB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5F22947" w14:textId="77777777" w:rsidR="00B07CB0" w:rsidRPr="00982682" w:rsidRDefault="00B07CB0" w:rsidP="00B07CB0">
            <w:pPr>
              <w:pStyle w:val="TAL"/>
              <w:rPr>
                <w:noProof/>
                <w:lang w:eastAsia="ko-KR"/>
              </w:rPr>
            </w:pPr>
            <w:r w:rsidRPr="00982682">
              <w:rPr>
                <w:noProof/>
                <w:lang w:eastAsia="ko-KR"/>
              </w:rPr>
              <w:t>Identity of the logical channel</w:t>
            </w:r>
          </w:p>
        </w:tc>
      </w:tr>
    </w:tbl>
    <w:p w14:paraId="2860C102" w14:textId="77777777" w:rsidR="00B07CB0" w:rsidRPr="00982682" w:rsidRDefault="00B07CB0" w:rsidP="00B07CB0">
      <w:pPr>
        <w:rPr>
          <w:noProof/>
          <w:lang w:eastAsia="ko-KR"/>
        </w:rPr>
      </w:pPr>
    </w:p>
    <w:p w14:paraId="22D94451" w14:textId="77777777" w:rsidR="00B07CB0" w:rsidRPr="00982682" w:rsidRDefault="00B07CB0" w:rsidP="00B07CB0">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12CC38C5" w14:textId="77777777" w:rsidTr="00B07CB0">
        <w:trPr>
          <w:jc w:val="center"/>
        </w:trPr>
        <w:tc>
          <w:tcPr>
            <w:tcW w:w="1701" w:type="dxa"/>
          </w:tcPr>
          <w:p w14:paraId="041EA20F"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263BC9A1"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5EB2F775"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9BA9498" w14:textId="77777777" w:rsidTr="00B07CB0">
        <w:tblPrEx>
          <w:tblLook w:val="04A0" w:firstRow="1" w:lastRow="0" w:firstColumn="1" w:lastColumn="0" w:noHBand="0" w:noVBand="1"/>
        </w:tblPrEx>
        <w:trPr>
          <w:jc w:val="center"/>
        </w:trPr>
        <w:tc>
          <w:tcPr>
            <w:tcW w:w="1701" w:type="dxa"/>
          </w:tcPr>
          <w:p w14:paraId="3FAA9B4F" w14:textId="77777777" w:rsidR="00B07CB0" w:rsidRPr="00982682" w:rsidRDefault="00B07CB0" w:rsidP="00B07CB0">
            <w:pPr>
              <w:pStyle w:val="TAC"/>
              <w:rPr>
                <w:rFonts w:eastAsia="Malgun Gothic"/>
                <w:lang w:eastAsia="ko-KR"/>
              </w:rPr>
            </w:pPr>
            <w:r w:rsidRPr="00982682">
              <w:rPr>
                <w:rFonts w:eastAsia="Malgun Gothic"/>
                <w:lang w:eastAsia="ko-KR"/>
              </w:rPr>
              <w:t>0 to 226</w:t>
            </w:r>
          </w:p>
        </w:tc>
        <w:tc>
          <w:tcPr>
            <w:tcW w:w="1701" w:type="dxa"/>
          </w:tcPr>
          <w:p w14:paraId="0F14F2F4" w14:textId="77777777" w:rsidR="00B07CB0" w:rsidRPr="00982682" w:rsidRDefault="00B07CB0" w:rsidP="00B07CB0">
            <w:pPr>
              <w:pStyle w:val="TAC"/>
              <w:rPr>
                <w:rFonts w:eastAsia="Malgun Gothic"/>
                <w:lang w:eastAsia="ko-KR"/>
              </w:rPr>
            </w:pPr>
            <w:r w:rsidRPr="00982682">
              <w:rPr>
                <w:rFonts w:eastAsia="Malgun Gothic"/>
                <w:lang w:eastAsia="ko-KR"/>
              </w:rPr>
              <w:t>64 to 290</w:t>
            </w:r>
          </w:p>
        </w:tc>
        <w:tc>
          <w:tcPr>
            <w:tcW w:w="3969" w:type="dxa"/>
          </w:tcPr>
          <w:p w14:paraId="31B93888" w14:textId="77777777" w:rsidR="00B07CB0" w:rsidRPr="00982682" w:rsidRDefault="00B07CB0" w:rsidP="00B07CB0">
            <w:pPr>
              <w:pStyle w:val="TAL"/>
            </w:pPr>
            <w:r w:rsidRPr="00982682">
              <w:t>Reserved</w:t>
            </w:r>
          </w:p>
        </w:tc>
      </w:tr>
      <w:tr w:rsidR="00B07CB0" w:rsidRPr="00982682" w14:paraId="2996E2A5" w14:textId="77777777" w:rsidTr="00B07CB0">
        <w:tblPrEx>
          <w:tblLook w:val="04A0" w:firstRow="1" w:lastRow="0" w:firstColumn="1" w:lastColumn="0" w:noHBand="0" w:noVBand="1"/>
        </w:tblPrEx>
        <w:trPr>
          <w:jc w:val="center"/>
        </w:trPr>
        <w:tc>
          <w:tcPr>
            <w:tcW w:w="1701" w:type="dxa"/>
          </w:tcPr>
          <w:p w14:paraId="75E3673A" w14:textId="77777777" w:rsidR="00B07CB0" w:rsidRPr="00982682" w:rsidRDefault="00B07CB0" w:rsidP="00B07CB0">
            <w:pPr>
              <w:pStyle w:val="TAC"/>
              <w:rPr>
                <w:rFonts w:eastAsia="Malgun Gothic"/>
                <w:lang w:eastAsia="ko-KR"/>
              </w:rPr>
            </w:pPr>
            <w:r w:rsidRPr="00982682">
              <w:rPr>
                <w:rFonts w:eastAsia="Malgun Gothic"/>
                <w:lang w:eastAsia="ko-KR"/>
              </w:rPr>
              <w:t>227</w:t>
            </w:r>
          </w:p>
        </w:tc>
        <w:tc>
          <w:tcPr>
            <w:tcW w:w="1701" w:type="dxa"/>
          </w:tcPr>
          <w:p w14:paraId="2FFC1E5F" w14:textId="77777777" w:rsidR="00B07CB0" w:rsidRPr="00982682" w:rsidRDefault="00B07CB0" w:rsidP="00B07CB0">
            <w:pPr>
              <w:pStyle w:val="TAC"/>
              <w:rPr>
                <w:rFonts w:eastAsia="Malgun Gothic"/>
                <w:lang w:eastAsia="ko-KR"/>
              </w:rPr>
            </w:pPr>
            <w:r w:rsidRPr="00982682">
              <w:rPr>
                <w:rFonts w:eastAsia="Malgun Gothic"/>
                <w:lang w:eastAsia="ko-KR"/>
              </w:rPr>
              <w:t>291</w:t>
            </w:r>
          </w:p>
        </w:tc>
        <w:tc>
          <w:tcPr>
            <w:tcW w:w="3969" w:type="dxa"/>
          </w:tcPr>
          <w:p w14:paraId="7625F78D" w14:textId="77777777" w:rsidR="00B07CB0" w:rsidRPr="00982682" w:rsidRDefault="00B07CB0" w:rsidP="00B07CB0">
            <w:pPr>
              <w:pStyle w:val="TAL"/>
            </w:pPr>
            <w:r w:rsidRPr="00982682">
              <w:rPr>
                <w:rFonts w:eastAsia="Malgun Gothic"/>
                <w:lang w:eastAsia="ko-KR"/>
              </w:rPr>
              <w:t>Serving Cell Set based SRS TCI State Indication MAC CE</w:t>
            </w:r>
          </w:p>
        </w:tc>
      </w:tr>
      <w:tr w:rsidR="00B07CB0" w:rsidRPr="00982682" w14:paraId="700C92B7" w14:textId="77777777" w:rsidTr="00B07CB0">
        <w:tblPrEx>
          <w:tblLook w:val="04A0" w:firstRow="1" w:lastRow="0" w:firstColumn="1" w:lastColumn="0" w:noHBand="0" w:noVBand="1"/>
        </w:tblPrEx>
        <w:trPr>
          <w:jc w:val="center"/>
        </w:trPr>
        <w:tc>
          <w:tcPr>
            <w:tcW w:w="1701" w:type="dxa"/>
          </w:tcPr>
          <w:p w14:paraId="1C81A8B0" w14:textId="77777777" w:rsidR="00B07CB0" w:rsidRPr="00982682" w:rsidRDefault="00B07CB0" w:rsidP="00B07CB0">
            <w:pPr>
              <w:pStyle w:val="TAC"/>
              <w:rPr>
                <w:rFonts w:eastAsia="Malgun Gothic"/>
                <w:lang w:eastAsia="ko-KR"/>
              </w:rPr>
            </w:pPr>
            <w:r w:rsidRPr="00982682">
              <w:rPr>
                <w:rFonts w:eastAsia="Malgun Gothic"/>
                <w:lang w:eastAsia="ko-KR"/>
              </w:rPr>
              <w:t>228</w:t>
            </w:r>
          </w:p>
        </w:tc>
        <w:tc>
          <w:tcPr>
            <w:tcW w:w="1701" w:type="dxa"/>
          </w:tcPr>
          <w:p w14:paraId="35312C20" w14:textId="77777777" w:rsidR="00B07CB0" w:rsidRPr="00982682" w:rsidRDefault="00B07CB0" w:rsidP="00B07CB0">
            <w:pPr>
              <w:pStyle w:val="TAC"/>
              <w:rPr>
                <w:rFonts w:eastAsia="Malgun Gothic"/>
                <w:lang w:eastAsia="ko-KR"/>
              </w:rPr>
            </w:pPr>
            <w:r w:rsidRPr="00982682">
              <w:rPr>
                <w:rFonts w:eastAsia="Malgun Gothic"/>
                <w:lang w:eastAsia="ko-KR"/>
              </w:rPr>
              <w:t>292</w:t>
            </w:r>
          </w:p>
        </w:tc>
        <w:tc>
          <w:tcPr>
            <w:tcW w:w="3969" w:type="dxa"/>
          </w:tcPr>
          <w:p w14:paraId="3A768657" w14:textId="77777777" w:rsidR="00B07CB0" w:rsidRPr="00982682" w:rsidRDefault="00B07CB0" w:rsidP="00B07CB0">
            <w:pPr>
              <w:pStyle w:val="TAL"/>
            </w:pPr>
            <w:r w:rsidRPr="00982682">
              <w:rPr>
                <w:rFonts w:eastAsia="Malgun Gothic"/>
                <w:lang w:eastAsia="ko-KR"/>
              </w:rPr>
              <w:t>SP/AP SRS TCI State Indication MAC CE</w:t>
            </w:r>
          </w:p>
        </w:tc>
      </w:tr>
      <w:tr w:rsidR="00B07CB0" w:rsidRPr="00982682" w14:paraId="1F50A1EF" w14:textId="77777777" w:rsidTr="00B07CB0">
        <w:tblPrEx>
          <w:tblLook w:val="04A0" w:firstRow="1" w:lastRow="0" w:firstColumn="1" w:lastColumn="0" w:noHBand="0" w:noVBand="1"/>
        </w:tblPrEx>
        <w:trPr>
          <w:jc w:val="center"/>
        </w:trPr>
        <w:tc>
          <w:tcPr>
            <w:tcW w:w="1701" w:type="dxa"/>
          </w:tcPr>
          <w:p w14:paraId="2D6571E4"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27CEF19A"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49175625" w14:textId="77777777" w:rsidR="00B07CB0" w:rsidRPr="00982682" w:rsidRDefault="00B07CB0" w:rsidP="00B07CB0">
            <w:pPr>
              <w:pStyle w:val="TAL"/>
            </w:pPr>
            <w:r w:rsidRPr="00982682">
              <w:rPr>
                <w:rFonts w:eastAsia="Malgun Gothic"/>
                <w:lang w:eastAsia="ko-KR"/>
              </w:rPr>
              <w:t>BFD-RS Indication MAC CE</w:t>
            </w:r>
          </w:p>
        </w:tc>
      </w:tr>
      <w:tr w:rsidR="00B07CB0" w:rsidRPr="00982682" w14:paraId="788F4FC8" w14:textId="77777777" w:rsidTr="00B07CB0">
        <w:tblPrEx>
          <w:tblLook w:val="04A0" w:firstRow="1" w:lastRow="0" w:firstColumn="1" w:lastColumn="0" w:noHBand="0" w:noVBand="1"/>
        </w:tblPrEx>
        <w:trPr>
          <w:jc w:val="center"/>
        </w:trPr>
        <w:tc>
          <w:tcPr>
            <w:tcW w:w="1701" w:type="dxa"/>
          </w:tcPr>
          <w:p w14:paraId="73611527"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6E75765F"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2B4B086F" w14:textId="77777777" w:rsidR="00B07CB0" w:rsidRPr="00982682" w:rsidRDefault="00B07CB0" w:rsidP="00B07CB0">
            <w:pPr>
              <w:pStyle w:val="TAL"/>
            </w:pPr>
            <w:r w:rsidRPr="00982682">
              <w:rPr>
                <w:lang w:eastAsia="ko-KR"/>
              </w:rPr>
              <w:t>Differential Koffset</w:t>
            </w:r>
          </w:p>
        </w:tc>
      </w:tr>
      <w:tr w:rsidR="00B07CB0" w:rsidRPr="00982682" w14:paraId="1A99FA67" w14:textId="77777777" w:rsidTr="00B07CB0">
        <w:tblPrEx>
          <w:tblLook w:val="04A0" w:firstRow="1" w:lastRow="0" w:firstColumn="1" w:lastColumn="0" w:noHBand="0" w:noVBand="1"/>
        </w:tblPrEx>
        <w:trPr>
          <w:jc w:val="center"/>
        </w:trPr>
        <w:tc>
          <w:tcPr>
            <w:tcW w:w="1701" w:type="dxa"/>
          </w:tcPr>
          <w:p w14:paraId="2CF4941C" w14:textId="77777777" w:rsidR="00B07CB0" w:rsidRPr="00982682" w:rsidRDefault="00B07CB0" w:rsidP="00B07CB0">
            <w:pPr>
              <w:pStyle w:val="TAC"/>
              <w:rPr>
                <w:lang w:eastAsia="zh-CN"/>
              </w:rPr>
            </w:pPr>
            <w:r w:rsidRPr="00982682">
              <w:rPr>
                <w:lang w:eastAsia="zh-CN"/>
              </w:rPr>
              <w:t>231</w:t>
            </w:r>
          </w:p>
        </w:tc>
        <w:tc>
          <w:tcPr>
            <w:tcW w:w="1701" w:type="dxa"/>
          </w:tcPr>
          <w:p w14:paraId="3DE2B1BE" w14:textId="77777777" w:rsidR="00B07CB0" w:rsidRPr="00982682" w:rsidRDefault="00B07CB0" w:rsidP="00B07CB0">
            <w:pPr>
              <w:pStyle w:val="TAC"/>
              <w:rPr>
                <w:lang w:eastAsia="zh-CN"/>
              </w:rPr>
            </w:pPr>
            <w:r w:rsidRPr="00982682">
              <w:rPr>
                <w:lang w:eastAsia="zh-CN"/>
              </w:rPr>
              <w:t>295</w:t>
            </w:r>
          </w:p>
        </w:tc>
        <w:tc>
          <w:tcPr>
            <w:tcW w:w="3969" w:type="dxa"/>
          </w:tcPr>
          <w:p w14:paraId="3CC98903"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B07CB0" w:rsidRPr="00982682" w14:paraId="38CB8A23" w14:textId="77777777" w:rsidTr="00B07CB0">
        <w:tblPrEx>
          <w:tblLook w:val="04A0" w:firstRow="1" w:lastRow="0" w:firstColumn="1" w:lastColumn="0" w:noHBand="0" w:noVBand="1"/>
        </w:tblPrEx>
        <w:trPr>
          <w:jc w:val="center"/>
        </w:trPr>
        <w:tc>
          <w:tcPr>
            <w:tcW w:w="1701" w:type="dxa"/>
          </w:tcPr>
          <w:p w14:paraId="202811BE" w14:textId="77777777" w:rsidR="00B07CB0" w:rsidRPr="00982682" w:rsidRDefault="00B07CB0" w:rsidP="00B07CB0">
            <w:pPr>
              <w:pStyle w:val="TAC"/>
              <w:rPr>
                <w:lang w:eastAsia="zh-CN"/>
              </w:rPr>
            </w:pPr>
            <w:r w:rsidRPr="00982682">
              <w:rPr>
                <w:lang w:eastAsia="zh-CN"/>
              </w:rPr>
              <w:t>232</w:t>
            </w:r>
          </w:p>
        </w:tc>
        <w:tc>
          <w:tcPr>
            <w:tcW w:w="1701" w:type="dxa"/>
          </w:tcPr>
          <w:p w14:paraId="3C3D7513" w14:textId="77777777" w:rsidR="00B07CB0" w:rsidRPr="00982682" w:rsidRDefault="00B07CB0" w:rsidP="00B07CB0">
            <w:pPr>
              <w:pStyle w:val="TAC"/>
              <w:rPr>
                <w:lang w:eastAsia="zh-CN"/>
              </w:rPr>
            </w:pPr>
            <w:r w:rsidRPr="00982682">
              <w:rPr>
                <w:lang w:eastAsia="zh-CN"/>
              </w:rPr>
              <w:t>296</w:t>
            </w:r>
          </w:p>
        </w:tc>
        <w:tc>
          <w:tcPr>
            <w:tcW w:w="3969" w:type="dxa"/>
          </w:tcPr>
          <w:p w14:paraId="1CC12595"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B07CB0" w:rsidRPr="00982682" w14:paraId="53DFDE88" w14:textId="77777777" w:rsidTr="00B07CB0">
        <w:tblPrEx>
          <w:tblLook w:val="04A0" w:firstRow="1" w:lastRow="0" w:firstColumn="1" w:lastColumn="0" w:noHBand="0" w:noVBand="1"/>
        </w:tblPrEx>
        <w:trPr>
          <w:jc w:val="center"/>
        </w:trPr>
        <w:tc>
          <w:tcPr>
            <w:tcW w:w="1701" w:type="dxa"/>
          </w:tcPr>
          <w:p w14:paraId="737F45B7"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74A277FC"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7E1FE27" w14:textId="77777777" w:rsidR="00B07CB0" w:rsidRPr="00982682" w:rsidRDefault="00B07CB0" w:rsidP="00B07CB0">
            <w:pPr>
              <w:pStyle w:val="TAL"/>
            </w:pPr>
            <w:r w:rsidRPr="00982682">
              <w:rPr>
                <w:rFonts w:eastAsia="Malgun Gothic"/>
                <w:lang w:eastAsia="ko-KR"/>
              </w:rPr>
              <w:t>Unified TCI States Activation/Deactivation MAC CE</w:t>
            </w:r>
          </w:p>
        </w:tc>
      </w:tr>
      <w:tr w:rsidR="00B07CB0" w:rsidRPr="00982682" w14:paraId="1A988CE0" w14:textId="77777777" w:rsidTr="00B07CB0">
        <w:tblPrEx>
          <w:tblLook w:val="04A0" w:firstRow="1" w:lastRow="0" w:firstColumn="1" w:lastColumn="0" w:noHBand="0" w:noVBand="1"/>
        </w:tblPrEx>
        <w:trPr>
          <w:jc w:val="center"/>
        </w:trPr>
        <w:tc>
          <w:tcPr>
            <w:tcW w:w="1701" w:type="dxa"/>
          </w:tcPr>
          <w:p w14:paraId="4E68E25E"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28C11D9F"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139A1EB4" w14:textId="77777777" w:rsidR="00B07CB0" w:rsidRPr="00982682" w:rsidRDefault="00B07CB0" w:rsidP="00B07CB0">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B07CB0" w:rsidRPr="00982682" w14:paraId="42783A6C" w14:textId="77777777" w:rsidTr="00B07CB0">
        <w:tblPrEx>
          <w:tblLook w:val="04A0" w:firstRow="1" w:lastRow="0" w:firstColumn="1" w:lastColumn="0" w:noHBand="0" w:noVBand="1"/>
        </w:tblPrEx>
        <w:trPr>
          <w:jc w:val="center"/>
        </w:trPr>
        <w:tc>
          <w:tcPr>
            <w:tcW w:w="1701" w:type="dxa"/>
          </w:tcPr>
          <w:p w14:paraId="69612AAA"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4FAEABED"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7B0679B6" w14:textId="77777777" w:rsidR="00B07CB0" w:rsidRPr="00982682" w:rsidRDefault="00B07CB0" w:rsidP="00B07CB0">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B07CB0" w:rsidRPr="00982682" w14:paraId="3B5CF27E" w14:textId="77777777" w:rsidTr="00B07CB0">
        <w:tblPrEx>
          <w:tblLook w:val="04A0" w:firstRow="1" w:lastRow="0" w:firstColumn="1" w:lastColumn="0" w:noHBand="0" w:noVBand="1"/>
        </w:tblPrEx>
        <w:trPr>
          <w:jc w:val="center"/>
        </w:trPr>
        <w:tc>
          <w:tcPr>
            <w:tcW w:w="1701" w:type="dxa"/>
          </w:tcPr>
          <w:p w14:paraId="19660C17"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7AEA9370"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14271BAA" w14:textId="77777777" w:rsidR="00B07CB0" w:rsidRPr="00982682" w:rsidRDefault="00B07CB0" w:rsidP="00B07CB0">
            <w:pPr>
              <w:pStyle w:val="TAL"/>
            </w:pPr>
            <w:r w:rsidRPr="00982682">
              <w:t>Enhanced TCI States Indication for UE-specific PDCCH</w:t>
            </w:r>
          </w:p>
        </w:tc>
      </w:tr>
      <w:tr w:rsidR="00B07CB0" w:rsidRPr="00982682" w14:paraId="688FE1A8" w14:textId="77777777" w:rsidTr="00B07CB0">
        <w:tblPrEx>
          <w:tblLook w:val="04A0" w:firstRow="1" w:lastRow="0" w:firstColumn="1" w:lastColumn="0" w:noHBand="0" w:noVBand="1"/>
        </w:tblPrEx>
        <w:trPr>
          <w:jc w:val="center"/>
        </w:trPr>
        <w:tc>
          <w:tcPr>
            <w:tcW w:w="1701" w:type="dxa"/>
          </w:tcPr>
          <w:p w14:paraId="77CFAC47" w14:textId="77777777" w:rsidR="00B07CB0" w:rsidRPr="00982682" w:rsidRDefault="00B07CB0" w:rsidP="00B07CB0">
            <w:pPr>
              <w:pStyle w:val="TAC"/>
              <w:rPr>
                <w:rFonts w:eastAsia="Malgun Gothic"/>
                <w:lang w:eastAsia="ko-KR"/>
              </w:rPr>
            </w:pPr>
            <w:r w:rsidRPr="00982682">
              <w:rPr>
                <w:lang w:eastAsia="ko-KR"/>
              </w:rPr>
              <w:t>237</w:t>
            </w:r>
          </w:p>
        </w:tc>
        <w:tc>
          <w:tcPr>
            <w:tcW w:w="1701" w:type="dxa"/>
          </w:tcPr>
          <w:p w14:paraId="75111E32" w14:textId="77777777" w:rsidR="00B07CB0" w:rsidRPr="00982682" w:rsidRDefault="00B07CB0" w:rsidP="00B07CB0">
            <w:pPr>
              <w:pStyle w:val="TAC"/>
              <w:rPr>
                <w:rFonts w:eastAsia="Malgun Gothic"/>
                <w:lang w:eastAsia="ko-KR"/>
              </w:rPr>
            </w:pPr>
            <w:r w:rsidRPr="00982682">
              <w:rPr>
                <w:lang w:eastAsia="ko-KR"/>
              </w:rPr>
              <w:t>301</w:t>
            </w:r>
          </w:p>
        </w:tc>
        <w:tc>
          <w:tcPr>
            <w:tcW w:w="3969" w:type="dxa"/>
          </w:tcPr>
          <w:p w14:paraId="2CC04E7D" w14:textId="77777777" w:rsidR="00B07CB0" w:rsidRPr="00982682" w:rsidRDefault="00B07CB0" w:rsidP="00B07CB0">
            <w:pPr>
              <w:pStyle w:val="TAL"/>
            </w:pPr>
            <w:r w:rsidRPr="00982682">
              <w:rPr>
                <w:lang w:eastAsia="zh-CN"/>
              </w:rPr>
              <w:t>Positioning Measurement Gap Activation/Deactivation Command</w:t>
            </w:r>
          </w:p>
        </w:tc>
      </w:tr>
      <w:tr w:rsidR="00B07CB0" w:rsidRPr="00982682" w14:paraId="1D114E97" w14:textId="77777777" w:rsidTr="00B07CB0">
        <w:tblPrEx>
          <w:tblLook w:val="04A0" w:firstRow="1" w:lastRow="0" w:firstColumn="1" w:lastColumn="0" w:noHBand="0" w:noVBand="1"/>
        </w:tblPrEx>
        <w:trPr>
          <w:jc w:val="center"/>
        </w:trPr>
        <w:tc>
          <w:tcPr>
            <w:tcW w:w="1701" w:type="dxa"/>
          </w:tcPr>
          <w:p w14:paraId="72D0D879"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510D901E"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105EB9F9" w14:textId="77777777" w:rsidR="00B07CB0" w:rsidRPr="00982682" w:rsidRDefault="00B07CB0" w:rsidP="00B07CB0">
            <w:pPr>
              <w:pStyle w:val="TAL"/>
            </w:pPr>
            <w:r w:rsidRPr="00982682">
              <w:rPr>
                <w:lang w:eastAsia="zh-CN"/>
              </w:rPr>
              <w:t>PPW Activation/Deactivation Command</w:t>
            </w:r>
          </w:p>
        </w:tc>
      </w:tr>
      <w:tr w:rsidR="00B07CB0" w:rsidRPr="00982682" w14:paraId="423F1476" w14:textId="77777777" w:rsidTr="00B07CB0">
        <w:tblPrEx>
          <w:tblLook w:val="04A0" w:firstRow="1" w:lastRow="0" w:firstColumn="1" w:lastColumn="0" w:noHBand="0" w:noVBand="1"/>
        </w:tblPrEx>
        <w:trPr>
          <w:jc w:val="center"/>
        </w:trPr>
        <w:tc>
          <w:tcPr>
            <w:tcW w:w="1701" w:type="dxa"/>
          </w:tcPr>
          <w:p w14:paraId="3C00B51F"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02313DEF"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36219ADE" w14:textId="77777777" w:rsidR="00B07CB0" w:rsidRPr="00982682" w:rsidRDefault="00B07CB0" w:rsidP="00B07CB0">
            <w:pPr>
              <w:pStyle w:val="TAL"/>
            </w:pPr>
            <w:r w:rsidRPr="00982682">
              <w:t>DL Tx Power Adjustment</w:t>
            </w:r>
          </w:p>
        </w:tc>
      </w:tr>
      <w:tr w:rsidR="00B07CB0" w:rsidRPr="00982682" w14:paraId="6F63D48D" w14:textId="77777777" w:rsidTr="00B07CB0">
        <w:tblPrEx>
          <w:tblLook w:val="04A0" w:firstRow="1" w:lastRow="0" w:firstColumn="1" w:lastColumn="0" w:noHBand="0" w:noVBand="1"/>
        </w:tblPrEx>
        <w:trPr>
          <w:jc w:val="center"/>
        </w:trPr>
        <w:tc>
          <w:tcPr>
            <w:tcW w:w="1701" w:type="dxa"/>
          </w:tcPr>
          <w:p w14:paraId="0900CD3C"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7ECE2C84"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68ECD39" w14:textId="77777777" w:rsidR="00B07CB0" w:rsidRPr="00982682" w:rsidRDefault="00B07CB0" w:rsidP="00B07CB0">
            <w:pPr>
              <w:pStyle w:val="TAL"/>
            </w:pPr>
            <w:r w:rsidRPr="00982682">
              <w:t>Timing Case Indication</w:t>
            </w:r>
          </w:p>
        </w:tc>
      </w:tr>
      <w:tr w:rsidR="00B07CB0" w:rsidRPr="00982682" w14:paraId="17A76180" w14:textId="77777777" w:rsidTr="00B07CB0">
        <w:tblPrEx>
          <w:tblLook w:val="04A0" w:firstRow="1" w:lastRow="0" w:firstColumn="1" w:lastColumn="0" w:noHBand="0" w:noVBand="1"/>
        </w:tblPrEx>
        <w:trPr>
          <w:jc w:val="center"/>
        </w:trPr>
        <w:tc>
          <w:tcPr>
            <w:tcW w:w="1701" w:type="dxa"/>
          </w:tcPr>
          <w:p w14:paraId="63DE250C"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5C403911"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26DA16BF" w14:textId="77777777" w:rsidR="00B07CB0" w:rsidRPr="00982682" w:rsidRDefault="00B07CB0" w:rsidP="00B07CB0">
            <w:pPr>
              <w:pStyle w:val="TAL"/>
            </w:pPr>
            <w:r w:rsidRPr="00982682">
              <w:t>Child IAB-DU Restricted Beam Indication</w:t>
            </w:r>
          </w:p>
        </w:tc>
      </w:tr>
      <w:tr w:rsidR="00B07CB0" w:rsidRPr="00982682" w14:paraId="4311020A" w14:textId="77777777" w:rsidTr="00B07CB0">
        <w:tblPrEx>
          <w:tblLook w:val="04A0" w:firstRow="1" w:lastRow="0" w:firstColumn="1" w:lastColumn="0" w:noHBand="0" w:noVBand="1"/>
        </w:tblPrEx>
        <w:trPr>
          <w:jc w:val="center"/>
        </w:trPr>
        <w:tc>
          <w:tcPr>
            <w:tcW w:w="1701" w:type="dxa"/>
          </w:tcPr>
          <w:p w14:paraId="0B54234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35D9071F"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61F304EE" w14:textId="77777777" w:rsidR="00B07CB0" w:rsidRPr="00982682" w:rsidRDefault="00B07CB0" w:rsidP="00B07CB0">
            <w:pPr>
              <w:pStyle w:val="TAL"/>
            </w:pPr>
            <w:r w:rsidRPr="00982682">
              <w:rPr>
                <w:lang w:eastAsia="ko-KR"/>
              </w:rPr>
              <w:t>Case-7 Timing advance offset</w:t>
            </w:r>
          </w:p>
        </w:tc>
      </w:tr>
      <w:tr w:rsidR="00B07CB0" w:rsidRPr="00982682" w14:paraId="7AE63E66" w14:textId="77777777" w:rsidTr="00B07CB0">
        <w:tblPrEx>
          <w:tblLook w:val="04A0" w:firstRow="1" w:lastRow="0" w:firstColumn="1" w:lastColumn="0" w:noHBand="0" w:noVBand="1"/>
        </w:tblPrEx>
        <w:trPr>
          <w:jc w:val="center"/>
        </w:trPr>
        <w:tc>
          <w:tcPr>
            <w:tcW w:w="1701" w:type="dxa"/>
          </w:tcPr>
          <w:p w14:paraId="7E8822D4"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47AD201E"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57B5F78A" w14:textId="77777777" w:rsidR="00B07CB0" w:rsidRPr="00982682" w:rsidRDefault="00B07CB0" w:rsidP="00B07CB0">
            <w:pPr>
              <w:pStyle w:val="TAL"/>
            </w:pPr>
            <w:r w:rsidRPr="00982682">
              <w:rPr>
                <w:lang w:eastAsia="ko-KR"/>
              </w:rPr>
              <w:t>Provided Guard Symbols for Case-6 timing</w:t>
            </w:r>
          </w:p>
        </w:tc>
      </w:tr>
      <w:tr w:rsidR="00B07CB0" w:rsidRPr="00982682" w14:paraId="28D9233D" w14:textId="77777777" w:rsidTr="00B07CB0">
        <w:tblPrEx>
          <w:tblLook w:val="04A0" w:firstRow="1" w:lastRow="0" w:firstColumn="1" w:lastColumn="0" w:noHBand="0" w:noVBand="1"/>
        </w:tblPrEx>
        <w:trPr>
          <w:jc w:val="center"/>
        </w:trPr>
        <w:tc>
          <w:tcPr>
            <w:tcW w:w="1701" w:type="dxa"/>
          </w:tcPr>
          <w:p w14:paraId="6DF4C404"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6210BC1F"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370DD60B" w14:textId="77777777" w:rsidR="00B07CB0" w:rsidRPr="00982682" w:rsidRDefault="00B07CB0" w:rsidP="00B07CB0">
            <w:pPr>
              <w:pStyle w:val="TAL"/>
            </w:pPr>
            <w:r w:rsidRPr="00982682">
              <w:rPr>
                <w:lang w:eastAsia="ko-KR"/>
              </w:rPr>
              <w:t>Provided Guard Symbols for Case-7 timing</w:t>
            </w:r>
          </w:p>
        </w:tc>
      </w:tr>
      <w:tr w:rsidR="00B07CB0" w:rsidRPr="00982682" w14:paraId="66463C6A" w14:textId="77777777" w:rsidTr="00B07CB0">
        <w:tblPrEx>
          <w:tblLook w:val="04A0" w:firstRow="1" w:lastRow="0" w:firstColumn="1" w:lastColumn="0" w:noHBand="0" w:noVBand="1"/>
        </w:tblPrEx>
        <w:trPr>
          <w:jc w:val="center"/>
        </w:trPr>
        <w:tc>
          <w:tcPr>
            <w:tcW w:w="1701" w:type="dxa"/>
          </w:tcPr>
          <w:p w14:paraId="2D299A54"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301240B7"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474968CC" w14:textId="77777777" w:rsidR="00B07CB0" w:rsidRPr="00982682" w:rsidRDefault="00B07CB0" w:rsidP="00B07CB0">
            <w:pPr>
              <w:pStyle w:val="TAL"/>
              <w:rPr>
                <w:lang w:eastAsia="ko-KR"/>
              </w:rPr>
            </w:pPr>
            <w:r w:rsidRPr="00982682">
              <w:t>Serving Cell Set based SRS Spatial Relation Indication</w:t>
            </w:r>
          </w:p>
        </w:tc>
      </w:tr>
      <w:tr w:rsidR="00B07CB0" w:rsidRPr="00982682" w14:paraId="0B6A8DC9" w14:textId="77777777" w:rsidTr="00B07CB0">
        <w:tblPrEx>
          <w:tblLook w:val="04A0" w:firstRow="1" w:lastRow="0" w:firstColumn="1" w:lastColumn="0" w:noHBand="0" w:noVBand="1"/>
        </w:tblPrEx>
        <w:trPr>
          <w:jc w:val="center"/>
        </w:trPr>
        <w:tc>
          <w:tcPr>
            <w:tcW w:w="1701" w:type="dxa"/>
          </w:tcPr>
          <w:p w14:paraId="2F889456"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25AF7B50"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581A7E42" w14:textId="77777777" w:rsidR="00B07CB0" w:rsidRPr="00982682" w:rsidRDefault="00B07CB0" w:rsidP="00B07CB0">
            <w:pPr>
              <w:pStyle w:val="TAL"/>
              <w:rPr>
                <w:lang w:eastAsia="ko-KR"/>
              </w:rPr>
            </w:pPr>
            <w:r w:rsidRPr="00982682">
              <w:t>PUSCH Pathloss Reference RS Update</w:t>
            </w:r>
          </w:p>
        </w:tc>
      </w:tr>
      <w:tr w:rsidR="00B07CB0" w:rsidRPr="00982682" w14:paraId="3982E767" w14:textId="77777777" w:rsidTr="00B07CB0">
        <w:tblPrEx>
          <w:tblLook w:val="04A0" w:firstRow="1" w:lastRow="0" w:firstColumn="1" w:lastColumn="0" w:noHBand="0" w:noVBand="1"/>
        </w:tblPrEx>
        <w:trPr>
          <w:jc w:val="center"/>
        </w:trPr>
        <w:tc>
          <w:tcPr>
            <w:tcW w:w="1701" w:type="dxa"/>
          </w:tcPr>
          <w:p w14:paraId="11CE0967"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284B5C6E"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6E25C1A6" w14:textId="77777777" w:rsidR="00B07CB0" w:rsidRPr="00982682" w:rsidRDefault="00B07CB0" w:rsidP="00B07CB0">
            <w:pPr>
              <w:pStyle w:val="TAL"/>
              <w:rPr>
                <w:lang w:eastAsia="ko-KR"/>
              </w:rPr>
            </w:pPr>
            <w:r w:rsidRPr="00982682">
              <w:t>SRS Pathloss Reference RS Update</w:t>
            </w:r>
          </w:p>
        </w:tc>
      </w:tr>
      <w:tr w:rsidR="00B07CB0" w:rsidRPr="00982682" w14:paraId="463225B8" w14:textId="77777777" w:rsidTr="00B07CB0">
        <w:tblPrEx>
          <w:tblLook w:val="04A0" w:firstRow="1" w:lastRow="0" w:firstColumn="1" w:lastColumn="0" w:noHBand="0" w:noVBand="1"/>
        </w:tblPrEx>
        <w:trPr>
          <w:jc w:val="center"/>
        </w:trPr>
        <w:tc>
          <w:tcPr>
            <w:tcW w:w="1701" w:type="dxa"/>
          </w:tcPr>
          <w:p w14:paraId="6DF43C0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4DB08C3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08FF537A" w14:textId="77777777" w:rsidR="00B07CB0" w:rsidRPr="00982682" w:rsidRDefault="00B07CB0" w:rsidP="00B07CB0">
            <w:pPr>
              <w:pStyle w:val="TAL"/>
              <w:rPr>
                <w:lang w:eastAsia="ko-KR"/>
              </w:rPr>
            </w:pPr>
            <w:r w:rsidRPr="00982682">
              <w:t>Enhanced SP/AP SRS Spatial Relation Indication</w:t>
            </w:r>
          </w:p>
        </w:tc>
      </w:tr>
      <w:tr w:rsidR="00B07CB0" w:rsidRPr="00982682" w14:paraId="7D439AA2" w14:textId="77777777" w:rsidTr="00B07CB0">
        <w:tblPrEx>
          <w:tblLook w:val="04A0" w:firstRow="1" w:lastRow="0" w:firstColumn="1" w:lastColumn="0" w:noHBand="0" w:noVBand="1"/>
        </w:tblPrEx>
        <w:trPr>
          <w:jc w:val="center"/>
        </w:trPr>
        <w:tc>
          <w:tcPr>
            <w:tcW w:w="1701" w:type="dxa"/>
          </w:tcPr>
          <w:p w14:paraId="0CDDD8BE"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35D09CC8"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1F1B817F" w14:textId="77777777" w:rsidR="00B07CB0" w:rsidRPr="00982682" w:rsidRDefault="00B07CB0" w:rsidP="00B07CB0">
            <w:pPr>
              <w:pStyle w:val="TAL"/>
              <w:rPr>
                <w:lang w:eastAsia="ko-KR"/>
              </w:rPr>
            </w:pPr>
            <w:r w:rsidRPr="00982682">
              <w:t>Enhanced PUCCH Spatial Relation Activation/Deactivation</w:t>
            </w:r>
          </w:p>
        </w:tc>
      </w:tr>
      <w:tr w:rsidR="00B07CB0" w:rsidRPr="00982682" w14:paraId="524832BA" w14:textId="77777777" w:rsidTr="00B07CB0">
        <w:tblPrEx>
          <w:tblLook w:val="04A0" w:firstRow="1" w:lastRow="0" w:firstColumn="1" w:lastColumn="0" w:noHBand="0" w:noVBand="1"/>
        </w:tblPrEx>
        <w:trPr>
          <w:jc w:val="center"/>
        </w:trPr>
        <w:tc>
          <w:tcPr>
            <w:tcW w:w="1701" w:type="dxa"/>
          </w:tcPr>
          <w:p w14:paraId="25902D38"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2723744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16303404" w14:textId="77777777" w:rsidR="00B07CB0" w:rsidRPr="00982682" w:rsidRDefault="00B07CB0" w:rsidP="00B07CB0">
            <w:pPr>
              <w:pStyle w:val="TAL"/>
              <w:rPr>
                <w:lang w:eastAsia="ko-KR"/>
              </w:rPr>
            </w:pPr>
            <w:r w:rsidRPr="00982682">
              <w:t>Enhanced TCI States Activation/Deactivation for UE-specific PDSCH</w:t>
            </w:r>
          </w:p>
        </w:tc>
      </w:tr>
      <w:tr w:rsidR="00B07CB0" w:rsidRPr="00982682" w14:paraId="5CC833DB" w14:textId="77777777" w:rsidTr="00B07CB0">
        <w:tblPrEx>
          <w:tblLook w:val="04A0" w:firstRow="1" w:lastRow="0" w:firstColumn="1" w:lastColumn="0" w:noHBand="0" w:noVBand="1"/>
        </w:tblPrEx>
        <w:trPr>
          <w:jc w:val="center"/>
        </w:trPr>
        <w:tc>
          <w:tcPr>
            <w:tcW w:w="1701" w:type="dxa"/>
          </w:tcPr>
          <w:p w14:paraId="36CEE90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3ACE9B1E"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2321A51E" w14:textId="77777777" w:rsidR="00B07CB0" w:rsidRPr="00982682" w:rsidRDefault="00B07CB0" w:rsidP="00B07CB0">
            <w:pPr>
              <w:pStyle w:val="TAL"/>
            </w:pPr>
            <w:r w:rsidRPr="00982682">
              <w:rPr>
                <w:rFonts w:eastAsia="Malgun Gothic"/>
                <w:noProof/>
                <w:lang w:eastAsia="ko-KR"/>
              </w:rPr>
              <w:t>Duplication RLC Activation/Deactivation</w:t>
            </w:r>
          </w:p>
        </w:tc>
      </w:tr>
      <w:tr w:rsidR="00B07CB0" w:rsidRPr="00982682" w14:paraId="342DE541" w14:textId="77777777" w:rsidTr="00B07CB0">
        <w:tblPrEx>
          <w:tblLook w:val="04A0" w:firstRow="1" w:lastRow="0" w:firstColumn="1" w:lastColumn="0" w:noHBand="0" w:noVBand="1"/>
        </w:tblPrEx>
        <w:trPr>
          <w:jc w:val="center"/>
        </w:trPr>
        <w:tc>
          <w:tcPr>
            <w:tcW w:w="1701" w:type="dxa"/>
          </w:tcPr>
          <w:p w14:paraId="077A4F19"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7A393331"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7F6DD915" w14:textId="77777777" w:rsidR="00B07CB0" w:rsidRPr="00982682" w:rsidRDefault="00B07CB0" w:rsidP="00B07CB0">
            <w:pPr>
              <w:pStyle w:val="TAL"/>
              <w:rPr>
                <w:rFonts w:eastAsia="Malgun Gothic"/>
                <w:noProof/>
                <w:lang w:eastAsia="ko-KR"/>
              </w:rPr>
            </w:pPr>
            <w:r w:rsidRPr="00982682">
              <w:rPr>
                <w:noProof/>
                <w:lang w:eastAsia="ko-KR"/>
              </w:rPr>
              <w:t>Absolute Timing Advance Command</w:t>
            </w:r>
          </w:p>
        </w:tc>
      </w:tr>
      <w:tr w:rsidR="00B07CB0" w:rsidRPr="00982682" w14:paraId="0543CF9A" w14:textId="77777777" w:rsidTr="00B07CB0">
        <w:tblPrEx>
          <w:tblLook w:val="04A0" w:firstRow="1" w:lastRow="0" w:firstColumn="1" w:lastColumn="0" w:noHBand="0" w:noVBand="1"/>
        </w:tblPrEx>
        <w:trPr>
          <w:jc w:val="center"/>
        </w:trPr>
        <w:tc>
          <w:tcPr>
            <w:tcW w:w="1701" w:type="dxa"/>
          </w:tcPr>
          <w:p w14:paraId="5FC0B45F"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7ED47E78"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3904B941" w14:textId="77777777" w:rsidR="00B07CB0" w:rsidRPr="00982682" w:rsidRDefault="00B07CB0" w:rsidP="00B07CB0">
            <w:pPr>
              <w:pStyle w:val="TAL"/>
              <w:rPr>
                <w:noProof/>
                <w:lang w:eastAsia="ko-KR"/>
              </w:rPr>
            </w:pPr>
            <w:r w:rsidRPr="00982682">
              <w:rPr>
                <w:noProof/>
                <w:lang w:eastAsia="ko-KR"/>
              </w:rPr>
              <w:t>SP Positioning SRS Activation/Deactivation</w:t>
            </w:r>
          </w:p>
        </w:tc>
      </w:tr>
      <w:tr w:rsidR="00B07CB0" w:rsidRPr="00982682" w14:paraId="72D43B0C" w14:textId="77777777" w:rsidTr="00B07CB0">
        <w:trPr>
          <w:jc w:val="center"/>
        </w:trPr>
        <w:tc>
          <w:tcPr>
            <w:tcW w:w="1701" w:type="dxa"/>
          </w:tcPr>
          <w:p w14:paraId="15800A62" w14:textId="77777777" w:rsidR="00B07CB0" w:rsidRPr="00982682" w:rsidRDefault="00B07CB0" w:rsidP="00B07CB0">
            <w:pPr>
              <w:pStyle w:val="TAC"/>
              <w:rPr>
                <w:noProof/>
                <w:lang w:eastAsia="ko-KR"/>
              </w:rPr>
            </w:pPr>
            <w:r w:rsidRPr="00982682">
              <w:rPr>
                <w:noProof/>
                <w:lang w:eastAsia="ko-KR"/>
              </w:rPr>
              <w:t>254</w:t>
            </w:r>
          </w:p>
        </w:tc>
        <w:tc>
          <w:tcPr>
            <w:tcW w:w="1701" w:type="dxa"/>
          </w:tcPr>
          <w:p w14:paraId="6C1B175C"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65C0261" w14:textId="77777777" w:rsidR="00B07CB0" w:rsidRPr="00982682" w:rsidRDefault="00B07CB0" w:rsidP="00B07CB0">
            <w:pPr>
              <w:pStyle w:val="TAL"/>
              <w:rPr>
                <w:noProof/>
                <w:lang w:eastAsia="ko-KR"/>
              </w:rPr>
            </w:pPr>
            <w:r w:rsidRPr="00982682">
              <w:rPr>
                <w:noProof/>
                <w:lang w:eastAsia="ko-KR"/>
              </w:rPr>
              <w:t>Provided Guard Symbols</w:t>
            </w:r>
          </w:p>
        </w:tc>
      </w:tr>
      <w:tr w:rsidR="00B07CB0" w:rsidRPr="00982682" w14:paraId="7B906F8D" w14:textId="77777777" w:rsidTr="00B07CB0">
        <w:trPr>
          <w:jc w:val="center"/>
        </w:trPr>
        <w:tc>
          <w:tcPr>
            <w:tcW w:w="1701" w:type="dxa"/>
          </w:tcPr>
          <w:p w14:paraId="52EA2635" w14:textId="77777777" w:rsidR="00B07CB0" w:rsidRPr="00982682" w:rsidRDefault="00B07CB0" w:rsidP="00B07CB0">
            <w:pPr>
              <w:pStyle w:val="TAC"/>
              <w:rPr>
                <w:noProof/>
                <w:lang w:eastAsia="ko-KR"/>
              </w:rPr>
            </w:pPr>
            <w:r w:rsidRPr="00982682">
              <w:rPr>
                <w:noProof/>
                <w:lang w:eastAsia="ko-KR"/>
              </w:rPr>
              <w:t>255</w:t>
            </w:r>
          </w:p>
        </w:tc>
        <w:tc>
          <w:tcPr>
            <w:tcW w:w="1701" w:type="dxa"/>
          </w:tcPr>
          <w:p w14:paraId="7BC899FD" w14:textId="77777777" w:rsidR="00B07CB0" w:rsidRPr="00982682" w:rsidRDefault="00B07CB0" w:rsidP="00B07CB0">
            <w:pPr>
              <w:pStyle w:val="TAC"/>
              <w:rPr>
                <w:noProof/>
                <w:lang w:eastAsia="ko-KR"/>
              </w:rPr>
            </w:pPr>
            <w:r w:rsidRPr="00982682">
              <w:rPr>
                <w:noProof/>
                <w:lang w:eastAsia="ko-KR"/>
              </w:rPr>
              <w:t>319</w:t>
            </w:r>
          </w:p>
        </w:tc>
        <w:tc>
          <w:tcPr>
            <w:tcW w:w="3969" w:type="dxa"/>
          </w:tcPr>
          <w:p w14:paraId="59C87DD6" w14:textId="77777777" w:rsidR="00B07CB0" w:rsidRPr="00982682" w:rsidRDefault="00B07CB0" w:rsidP="00B07CB0">
            <w:pPr>
              <w:pStyle w:val="TAL"/>
              <w:rPr>
                <w:noProof/>
                <w:lang w:eastAsia="ko-KR"/>
              </w:rPr>
            </w:pPr>
            <w:r w:rsidRPr="00982682">
              <w:rPr>
                <w:noProof/>
                <w:lang w:eastAsia="ko-KR"/>
              </w:rPr>
              <w:t>Timing Delta</w:t>
            </w:r>
          </w:p>
        </w:tc>
      </w:tr>
    </w:tbl>
    <w:p w14:paraId="6F147B3E" w14:textId="77777777" w:rsidR="00B07CB0" w:rsidRPr="00982682" w:rsidRDefault="00B07CB0" w:rsidP="00B07CB0">
      <w:pPr>
        <w:jc w:val="center"/>
        <w:rPr>
          <w:rFonts w:eastAsia="Malgun Gothic"/>
          <w:noProof/>
          <w:lang w:eastAsia="ko-KR"/>
        </w:rPr>
      </w:pPr>
    </w:p>
    <w:p w14:paraId="7FC8DFA6" w14:textId="77777777" w:rsidR="00B07CB0" w:rsidRPr="00982682" w:rsidRDefault="00B07CB0" w:rsidP="00B07CB0">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7CB0" w:rsidRPr="00982682" w14:paraId="570DAF6E" w14:textId="77777777" w:rsidTr="00B07CB0">
        <w:trPr>
          <w:jc w:val="center"/>
        </w:trPr>
        <w:tc>
          <w:tcPr>
            <w:tcW w:w="1701" w:type="dxa"/>
          </w:tcPr>
          <w:p w14:paraId="5838D352" w14:textId="77777777" w:rsidR="00B07CB0" w:rsidRPr="00982682" w:rsidRDefault="00B07CB0" w:rsidP="00B07CB0">
            <w:pPr>
              <w:pStyle w:val="TAH"/>
              <w:rPr>
                <w:lang w:eastAsia="ko-KR"/>
              </w:rPr>
            </w:pPr>
            <w:r w:rsidRPr="00982682">
              <w:rPr>
                <w:lang w:eastAsia="ko-KR"/>
              </w:rPr>
              <w:t>Codepoint/Index</w:t>
            </w:r>
          </w:p>
        </w:tc>
        <w:tc>
          <w:tcPr>
            <w:tcW w:w="5670" w:type="dxa"/>
          </w:tcPr>
          <w:p w14:paraId="170FDFE9" w14:textId="77777777" w:rsidR="00B07CB0" w:rsidRPr="00982682" w:rsidRDefault="00B07CB0" w:rsidP="00B07CB0">
            <w:pPr>
              <w:pStyle w:val="TAH"/>
              <w:rPr>
                <w:lang w:eastAsia="ko-KR"/>
              </w:rPr>
            </w:pPr>
            <w:r w:rsidRPr="00982682">
              <w:rPr>
                <w:lang w:eastAsia="ko-KR"/>
              </w:rPr>
              <w:t>LCID values</w:t>
            </w:r>
          </w:p>
        </w:tc>
      </w:tr>
      <w:tr w:rsidR="00B07CB0" w:rsidRPr="00982682" w14:paraId="65CE6FEF" w14:textId="77777777" w:rsidTr="00B07CB0">
        <w:trPr>
          <w:jc w:val="center"/>
        </w:trPr>
        <w:tc>
          <w:tcPr>
            <w:tcW w:w="1701" w:type="dxa"/>
          </w:tcPr>
          <w:p w14:paraId="430FFB3C" w14:textId="77777777" w:rsidR="00B07CB0" w:rsidRPr="00982682" w:rsidRDefault="00B07CB0" w:rsidP="00B07CB0">
            <w:pPr>
              <w:pStyle w:val="TAC"/>
              <w:rPr>
                <w:lang w:eastAsia="ko-KR"/>
              </w:rPr>
            </w:pPr>
            <w:r w:rsidRPr="00982682">
              <w:rPr>
                <w:lang w:eastAsia="ko-KR"/>
              </w:rPr>
              <w:t>0</w:t>
            </w:r>
          </w:p>
        </w:tc>
        <w:tc>
          <w:tcPr>
            <w:tcW w:w="5670" w:type="dxa"/>
          </w:tcPr>
          <w:p w14:paraId="5725F254" w14:textId="77777777" w:rsidR="00B07CB0" w:rsidRPr="00982682" w:rsidRDefault="00B07CB0" w:rsidP="00B07CB0">
            <w:pPr>
              <w:pStyle w:val="TAL"/>
              <w:rPr>
                <w:lang w:eastAsia="ko-KR"/>
              </w:rPr>
            </w:pPr>
            <w:r w:rsidRPr="00982682">
              <w:rPr>
                <w:lang w:eastAsia="ko-KR"/>
              </w:rPr>
              <w:t>MCCH</w:t>
            </w:r>
          </w:p>
        </w:tc>
      </w:tr>
      <w:tr w:rsidR="00B07CB0" w:rsidRPr="00982682" w14:paraId="7CA751C5" w14:textId="77777777" w:rsidTr="00B07CB0">
        <w:trPr>
          <w:jc w:val="center"/>
        </w:trPr>
        <w:tc>
          <w:tcPr>
            <w:tcW w:w="1701" w:type="dxa"/>
          </w:tcPr>
          <w:p w14:paraId="3BA9017C" w14:textId="77777777" w:rsidR="00B07CB0" w:rsidRPr="00982682" w:rsidRDefault="00B07CB0" w:rsidP="00B07CB0">
            <w:pPr>
              <w:pStyle w:val="TAC"/>
              <w:rPr>
                <w:lang w:eastAsia="ko-KR"/>
              </w:rPr>
            </w:pPr>
            <w:r w:rsidRPr="00982682">
              <w:rPr>
                <w:lang w:eastAsia="ko-KR"/>
              </w:rPr>
              <w:t>1–32</w:t>
            </w:r>
          </w:p>
        </w:tc>
        <w:tc>
          <w:tcPr>
            <w:tcW w:w="5670" w:type="dxa"/>
          </w:tcPr>
          <w:p w14:paraId="5DAACDD5" w14:textId="77777777" w:rsidR="00B07CB0" w:rsidRPr="00982682" w:rsidRDefault="00B07CB0" w:rsidP="00B07CB0">
            <w:pPr>
              <w:pStyle w:val="TAL"/>
              <w:rPr>
                <w:lang w:eastAsia="ko-KR"/>
              </w:rPr>
            </w:pPr>
            <w:r w:rsidRPr="00982682">
              <w:rPr>
                <w:lang w:eastAsia="ko-KR"/>
              </w:rPr>
              <w:t>Identity of the logical channel of broadcast MTCH</w:t>
            </w:r>
          </w:p>
        </w:tc>
      </w:tr>
      <w:tr w:rsidR="00B07CB0" w:rsidRPr="00982682" w14:paraId="3305D77D" w14:textId="77777777" w:rsidTr="00B07CB0">
        <w:trPr>
          <w:jc w:val="center"/>
        </w:trPr>
        <w:tc>
          <w:tcPr>
            <w:tcW w:w="1701" w:type="dxa"/>
          </w:tcPr>
          <w:p w14:paraId="39F8FA43" w14:textId="77777777" w:rsidR="00B07CB0" w:rsidRPr="00982682" w:rsidRDefault="00B07CB0" w:rsidP="00B07CB0">
            <w:pPr>
              <w:pStyle w:val="TAC"/>
              <w:rPr>
                <w:lang w:eastAsia="ko-KR"/>
              </w:rPr>
            </w:pPr>
            <w:r w:rsidRPr="00982682">
              <w:rPr>
                <w:lang w:eastAsia="ko-KR"/>
              </w:rPr>
              <w:t>33–63</w:t>
            </w:r>
          </w:p>
        </w:tc>
        <w:tc>
          <w:tcPr>
            <w:tcW w:w="5670" w:type="dxa"/>
          </w:tcPr>
          <w:p w14:paraId="1FA5B462" w14:textId="77777777" w:rsidR="00B07CB0" w:rsidRPr="00982682" w:rsidRDefault="00B07CB0" w:rsidP="00B07CB0">
            <w:pPr>
              <w:pStyle w:val="TAL"/>
              <w:rPr>
                <w:lang w:eastAsia="ko-KR"/>
              </w:rPr>
            </w:pPr>
            <w:r w:rsidRPr="00982682">
              <w:rPr>
                <w:lang w:eastAsia="ko-KR"/>
              </w:rPr>
              <w:t>Reserved</w:t>
            </w:r>
          </w:p>
        </w:tc>
      </w:tr>
    </w:tbl>
    <w:p w14:paraId="02289F9F" w14:textId="77777777" w:rsidR="00B07CB0" w:rsidRPr="00982682" w:rsidRDefault="00B07CB0" w:rsidP="00B07CB0">
      <w:pPr>
        <w:jc w:val="center"/>
        <w:rPr>
          <w:noProof/>
          <w:lang w:eastAsia="ko-KR"/>
        </w:rPr>
      </w:pPr>
    </w:p>
    <w:p w14:paraId="6B8035A1" w14:textId="2330A961" w:rsidR="00B07CB0" w:rsidRPr="00982682" w:rsidRDefault="00B07CB0" w:rsidP="00B07CB0">
      <w:pPr>
        <w:pStyle w:val="TH"/>
        <w:rPr>
          <w:noProof/>
          <w:lang w:eastAsia="ko-KR"/>
        </w:rPr>
      </w:pPr>
      <w:r w:rsidRPr="00982682">
        <w:rPr>
          <w:noProof/>
          <w:lang w:eastAsia="ko-KR"/>
        </w:rPr>
        <w:lastRenderedPageBreak/>
        <w:t>Table 6.2.1-2 Values of LCID for UL-SCH</w:t>
      </w:r>
      <w:ins w:id="73" w:author="Jang, Jaehyuk" w:date="2023-10-25T16:19:00Z">
        <w:r w:rsidR="00D43E81">
          <w:rPr>
            <w:noProof/>
            <w:lang w:eastAsia="ko-KR"/>
          </w:rPr>
          <w:t xml:space="preserve"> </w:t>
        </w:r>
        <w:r w:rsidR="00D43E81" w:rsidRPr="00D43E81">
          <w:rPr>
            <w:noProof/>
            <w:lang w:eastAsia="ko-KR"/>
          </w:rPr>
          <w:t>when the LX field</w:t>
        </w:r>
      </w:ins>
      <w:ins w:id="74" w:author="Jang, Jaehyuk" w:date="2023-10-25T16:27:00Z">
        <w:r w:rsidR="005800C6">
          <w:rPr>
            <w:noProof/>
            <w:lang w:eastAsia="ko-KR"/>
          </w:rPr>
          <w:t xml:space="preserve"> </w:t>
        </w:r>
      </w:ins>
      <w:commentRangeStart w:id="75"/>
      <w:commentRangeStart w:id="76"/>
      <w:commentRangeStart w:id="77"/>
      <w:commentRangeStart w:id="78"/>
      <w:commentRangeStart w:id="79"/>
      <w:commentRangeStart w:id="80"/>
      <w:commentRangeStart w:id="81"/>
      <w:ins w:id="82" w:author="Jang, Jaehyuk" w:date="2023-10-25T16:19:00Z">
        <w:r w:rsidR="00D43E81" w:rsidRPr="00D43E81">
          <w:rPr>
            <w:noProof/>
            <w:lang w:eastAsia="ko-KR"/>
          </w:rPr>
          <w:t xml:space="preserve">is </w:t>
        </w:r>
      </w:ins>
      <w:ins w:id="83" w:author="Jang, Jaehyuk" w:date="2023-11-03T10:24:00Z">
        <w:r w:rsidR="00B847F4">
          <w:rPr>
            <w:noProof/>
            <w:lang w:eastAsia="ko-KR"/>
          </w:rPr>
          <w:t xml:space="preserve">not present </w:t>
        </w:r>
      </w:ins>
      <w:commentRangeEnd w:id="75"/>
      <w:r w:rsidR="009934E8">
        <w:rPr>
          <w:rStyle w:val="CommentReference"/>
          <w:rFonts w:ascii="Times New Roman" w:hAnsi="Times New Roman"/>
          <w:b w:val="0"/>
        </w:rPr>
        <w:commentReference w:id="75"/>
      </w:r>
      <w:commentRangeEnd w:id="76"/>
      <w:r w:rsidR="006602CA">
        <w:rPr>
          <w:rStyle w:val="CommentReference"/>
          <w:rFonts w:ascii="Times New Roman" w:hAnsi="Times New Roman"/>
          <w:b w:val="0"/>
        </w:rPr>
        <w:commentReference w:id="76"/>
      </w:r>
      <w:commentRangeEnd w:id="77"/>
      <w:r w:rsidR="000E30E1">
        <w:rPr>
          <w:rStyle w:val="CommentReference"/>
          <w:rFonts w:ascii="Times New Roman" w:hAnsi="Times New Roman"/>
          <w:b w:val="0"/>
        </w:rPr>
        <w:commentReference w:id="77"/>
      </w:r>
      <w:commentRangeEnd w:id="78"/>
      <w:r w:rsidR="004510F1">
        <w:rPr>
          <w:rStyle w:val="CommentReference"/>
          <w:rFonts w:ascii="Times New Roman" w:hAnsi="Times New Roman"/>
          <w:b w:val="0"/>
        </w:rPr>
        <w:commentReference w:id="78"/>
      </w:r>
      <w:ins w:id="84" w:author="Jang, Jaehyuk" w:date="2023-11-03T10:24:00Z">
        <w:r w:rsidR="00B847F4">
          <w:rPr>
            <w:noProof/>
            <w:lang w:eastAsia="ko-KR"/>
          </w:rPr>
          <w:t xml:space="preserve">or </w:t>
        </w:r>
      </w:ins>
      <w:ins w:id="85" w:author="Jang, Jaehyuk" w:date="2023-11-27T11:57:00Z">
        <w:r w:rsidR="00FB04DA">
          <w:rPr>
            <w:noProof/>
            <w:lang w:eastAsia="ko-KR"/>
          </w:rPr>
          <w:t xml:space="preserve">is </w:t>
        </w:r>
      </w:ins>
      <w:ins w:id="86" w:author="Jang, Jaehyuk" w:date="2023-10-25T16:19:00Z">
        <w:r w:rsidR="00D43E81" w:rsidRPr="00D43E81">
          <w:rPr>
            <w:noProof/>
            <w:lang w:eastAsia="ko-KR"/>
          </w:rPr>
          <w:t xml:space="preserve">set to </w:t>
        </w:r>
        <w:r w:rsidR="00D43E81">
          <w:rPr>
            <w:noProof/>
            <w:lang w:eastAsia="ko-KR"/>
          </w:rPr>
          <w:t>0</w:t>
        </w:r>
      </w:ins>
      <w:commentRangeEnd w:id="79"/>
      <w:r w:rsidR="000846AC">
        <w:rPr>
          <w:rStyle w:val="CommentReference"/>
          <w:rFonts w:ascii="Times New Roman" w:hAnsi="Times New Roman"/>
          <w:b w:val="0"/>
        </w:rPr>
        <w:commentReference w:id="79"/>
      </w:r>
      <w:commentRangeEnd w:id="80"/>
      <w:r w:rsidR="00912529">
        <w:rPr>
          <w:rStyle w:val="CommentReference"/>
          <w:rFonts w:ascii="Times New Roman" w:hAnsi="Times New Roman"/>
          <w:b w:val="0"/>
        </w:rPr>
        <w:commentReference w:id="80"/>
      </w:r>
      <w:commentRangeEnd w:id="81"/>
      <w:r w:rsidR="00512847">
        <w:rPr>
          <w:rStyle w:val="CommentReference"/>
          <w:rFonts w:ascii="Times New Roman" w:hAnsi="Times New Roman"/>
          <w:b w:val="0"/>
        </w:rPr>
        <w:commentReference w:id="8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B07CB0" w:rsidRPr="00982682" w14:paraId="2E6DA754" w14:textId="77777777" w:rsidTr="00B07CB0">
        <w:trPr>
          <w:jc w:val="center"/>
        </w:trPr>
        <w:tc>
          <w:tcPr>
            <w:tcW w:w="1624" w:type="dxa"/>
          </w:tcPr>
          <w:p w14:paraId="30965B66" w14:textId="77777777" w:rsidR="00B07CB0" w:rsidRPr="00982682" w:rsidRDefault="00B07CB0" w:rsidP="00B07CB0">
            <w:pPr>
              <w:pStyle w:val="TAH"/>
              <w:rPr>
                <w:noProof/>
                <w:lang w:eastAsia="ko-KR"/>
              </w:rPr>
            </w:pPr>
            <w:r w:rsidRPr="00982682">
              <w:rPr>
                <w:noProof/>
                <w:lang w:eastAsia="ko-KR"/>
              </w:rPr>
              <w:t>Codepoint/Index</w:t>
            </w:r>
          </w:p>
        </w:tc>
        <w:tc>
          <w:tcPr>
            <w:tcW w:w="7578" w:type="dxa"/>
          </w:tcPr>
          <w:p w14:paraId="133D36D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50F4B402" w14:textId="77777777" w:rsidTr="00B07CB0">
        <w:trPr>
          <w:jc w:val="center"/>
        </w:trPr>
        <w:tc>
          <w:tcPr>
            <w:tcW w:w="1624" w:type="dxa"/>
          </w:tcPr>
          <w:p w14:paraId="3FB91775" w14:textId="77777777" w:rsidR="00B07CB0" w:rsidRPr="00982682" w:rsidRDefault="00B07CB0" w:rsidP="00B07CB0">
            <w:pPr>
              <w:pStyle w:val="TAC"/>
              <w:rPr>
                <w:noProof/>
                <w:lang w:eastAsia="ko-KR"/>
              </w:rPr>
            </w:pPr>
            <w:r w:rsidRPr="00982682">
              <w:rPr>
                <w:noProof/>
                <w:lang w:eastAsia="ko-KR"/>
              </w:rPr>
              <w:t>0</w:t>
            </w:r>
          </w:p>
        </w:tc>
        <w:tc>
          <w:tcPr>
            <w:tcW w:w="7578" w:type="dxa"/>
          </w:tcPr>
          <w:p w14:paraId="3AC5CA75" w14:textId="77777777" w:rsidR="00B07CB0" w:rsidRPr="00982682" w:rsidRDefault="00B07CB0" w:rsidP="00B07CB0">
            <w:pPr>
              <w:pStyle w:val="TAL"/>
              <w:rPr>
                <w:noProof/>
                <w:lang w:eastAsia="ko-KR"/>
              </w:rPr>
            </w:pPr>
            <w:r w:rsidRPr="00982682">
              <w:rPr>
                <w:noProof/>
                <w:lang w:eastAsia="ko-KR"/>
              </w:rPr>
              <w:t xml:space="preserve">CCCH of size 64 bits (referred to as "CCCH1" in TS 38.331 [5]), except for a </w:t>
            </w:r>
            <w:commentRangeStart w:id="87"/>
            <w:r w:rsidRPr="00982682">
              <w:rPr>
                <w:noProof/>
                <w:lang w:eastAsia="ko-KR"/>
              </w:rPr>
              <w:t>RedCap</w:t>
            </w:r>
            <w:commentRangeEnd w:id="87"/>
            <w:r w:rsidR="00685232">
              <w:rPr>
                <w:rStyle w:val="CommentReference"/>
                <w:rFonts w:ascii="Times New Roman" w:hAnsi="Times New Roman"/>
              </w:rPr>
              <w:commentReference w:id="87"/>
            </w:r>
            <w:r w:rsidRPr="00982682">
              <w:rPr>
                <w:noProof/>
                <w:lang w:eastAsia="ko-KR"/>
              </w:rPr>
              <w:t xml:space="preserve"> UE</w:t>
            </w:r>
          </w:p>
        </w:tc>
      </w:tr>
      <w:tr w:rsidR="00B07CB0" w:rsidRPr="00982682" w14:paraId="49E5851E" w14:textId="77777777" w:rsidTr="00B07CB0">
        <w:trPr>
          <w:jc w:val="center"/>
        </w:trPr>
        <w:tc>
          <w:tcPr>
            <w:tcW w:w="1624" w:type="dxa"/>
          </w:tcPr>
          <w:p w14:paraId="56AA91D5" w14:textId="77777777" w:rsidR="00B07CB0" w:rsidRPr="00982682" w:rsidRDefault="00B07CB0" w:rsidP="00B07CB0">
            <w:pPr>
              <w:pStyle w:val="TAC"/>
              <w:rPr>
                <w:noProof/>
                <w:lang w:eastAsia="ko-KR"/>
              </w:rPr>
            </w:pPr>
            <w:r w:rsidRPr="00982682">
              <w:rPr>
                <w:noProof/>
                <w:lang w:eastAsia="ko-KR"/>
              </w:rPr>
              <w:t>1–32</w:t>
            </w:r>
          </w:p>
        </w:tc>
        <w:tc>
          <w:tcPr>
            <w:tcW w:w="7578" w:type="dxa"/>
          </w:tcPr>
          <w:p w14:paraId="68A981CD" w14:textId="77777777" w:rsidR="00B07CB0" w:rsidRPr="00982682" w:rsidRDefault="00B07CB0" w:rsidP="00B07CB0">
            <w:pPr>
              <w:pStyle w:val="TAL"/>
              <w:rPr>
                <w:noProof/>
                <w:lang w:eastAsia="ko-KR"/>
              </w:rPr>
            </w:pPr>
            <w:r w:rsidRPr="00982682">
              <w:rPr>
                <w:noProof/>
                <w:lang w:eastAsia="ko-KR"/>
              </w:rPr>
              <w:t>Identity of the logical channel of DCCH and DTCH</w:t>
            </w:r>
          </w:p>
        </w:tc>
      </w:tr>
      <w:tr w:rsidR="00B07CB0" w:rsidRPr="00982682" w14:paraId="454E132B" w14:textId="77777777" w:rsidTr="00B07CB0">
        <w:trPr>
          <w:jc w:val="center"/>
        </w:trPr>
        <w:tc>
          <w:tcPr>
            <w:tcW w:w="1624" w:type="dxa"/>
          </w:tcPr>
          <w:p w14:paraId="05309C1B" w14:textId="77777777" w:rsidR="00B07CB0" w:rsidRPr="00982682" w:rsidRDefault="00B07CB0" w:rsidP="00B07CB0">
            <w:pPr>
              <w:pStyle w:val="TAC"/>
              <w:rPr>
                <w:noProof/>
                <w:lang w:eastAsia="ko-KR"/>
              </w:rPr>
            </w:pPr>
            <w:r w:rsidRPr="00982682">
              <w:rPr>
                <w:noProof/>
                <w:lang w:eastAsia="ko-KR"/>
              </w:rPr>
              <w:t>33</w:t>
            </w:r>
          </w:p>
        </w:tc>
        <w:tc>
          <w:tcPr>
            <w:tcW w:w="7578" w:type="dxa"/>
          </w:tcPr>
          <w:p w14:paraId="34E160DF"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4AD25401" w14:textId="77777777" w:rsidTr="00B07CB0">
        <w:trPr>
          <w:jc w:val="center"/>
        </w:trPr>
        <w:tc>
          <w:tcPr>
            <w:tcW w:w="1624" w:type="dxa"/>
          </w:tcPr>
          <w:p w14:paraId="5F422F63" w14:textId="77777777" w:rsidR="00B07CB0" w:rsidRPr="00982682" w:rsidRDefault="00B07CB0" w:rsidP="00B07CB0">
            <w:pPr>
              <w:pStyle w:val="TAC"/>
              <w:rPr>
                <w:noProof/>
                <w:lang w:eastAsia="ko-KR"/>
              </w:rPr>
            </w:pPr>
            <w:r w:rsidRPr="00982682">
              <w:rPr>
                <w:noProof/>
                <w:lang w:eastAsia="ko-KR"/>
              </w:rPr>
              <w:t>34</w:t>
            </w:r>
          </w:p>
        </w:tc>
        <w:tc>
          <w:tcPr>
            <w:tcW w:w="7578" w:type="dxa"/>
          </w:tcPr>
          <w:p w14:paraId="0920CFD8"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54869D16" w14:textId="77777777" w:rsidTr="00B07CB0">
        <w:trPr>
          <w:jc w:val="center"/>
        </w:trPr>
        <w:tc>
          <w:tcPr>
            <w:tcW w:w="1624" w:type="dxa"/>
          </w:tcPr>
          <w:p w14:paraId="01ED8F98" w14:textId="77777777" w:rsidR="00B07CB0" w:rsidRPr="00982682" w:rsidRDefault="00B07CB0" w:rsidP="00B07CB0">
            <w:pPr>
              <w:pStyle w:val="TAC"/>
              <w:rPr>
                <w:noProof/>
                <w:lang w:eastAsia="zh-CN"/>
              </w:rPr>
            </w:pPr>
            <w:r w:rsidRPr="00982682">
              <w:rPr>
                <w:noProof/>
                <w:lang w:eastAsia="zh-CN"/>
              </w:rPr>
              <w:t>35</w:t>
            </w:r>
          </w:p>
        </w:tc>
        <w:tc>
          <w:tcPr>
            <w:tcW w:w="7578" w:type="dxa"/>
          </w:tcPr>
          <w:p w14:paraId="11AA7CE8" w14:textId="77777777" w:rsidR="00B07CB0" w:rsidRPr="00982682" w:rsidRDefault="00B07CB0" w:rsidP="00B07CB0">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B07CB0" w:rsidRPr="00982682" w14:paraId="5DD63F5B" w14:textId="77777777" w:rsidTr="00B07CB0">
        <w:trPr>
          <w:jc w:val="center"/>
        </w:trPr>
        <w:tc>
          <w:tcPr>
            <w:tcW w:w="1624" w:type="dxa"/>
          </w:tcPr>
          <w:p w14:paraId="4B452670" w14:textId="77777777" w:rsidR="00B07CB0" w:rsidRPr="00982682" w:rsidRDefault="00B07CB0" w:rsidP="00B07CB0">
            <w:pPr>
              <w:pStyle w:val="TAC"/>
              <w:rPr>
                <w:noProof/>
                <w:lang w:eastAsia="zh-CN"/>
              </w:rPr>
            </w:pPr>
            <w:r w:rsidRPr="00982682">
              <w:rPr>
                <w:noProof/>
                <w:lang w:eastAsia="zh-CN"/>
              </w:rPr>
              <w:t>36</w:t>
            </w:r>
          </w:p>
        </w:tc>
        <w:tc>
          <w:tcPr>
            <w:tcW w:w="7578" w:type="dxa"/>
          </w:tcPr>
          <w:p w14:paraId="36E08189" w14:textId="77777777" w:rsidR="00B07CB0" w:rsidRPr="00982682" w:rsidRDefault="00B07CB0" w:rsidP="00B07CB0">
            <w:pPr>
              <w:pStyle w:val="TAL"/>
              <w:rPr>
                <w:noProof/>
                <w:lang w:eastAsia="zh-CN"/>
              </w:rPr>
            </w:pPr>
            <w:r w:rsidRPr="00982682">
              <w:rPr>
                <w:noProof/>
                <w:lang w:eastAsia="zh-CN"/>
              </w:rPr>
              <w:t>CCCH of size 64 bits (referred to as "CCCH1" in TS 38.331 [5]) for a RedCap UE</w:t>
            </w:r>
          </w:p>
        </w:tc>
      </w:tr>
      <w:tr w:rsidR="00B07CB0" w:rsidRPr="00982682" w14:paraId="17D576C1" w14:textId="77777777" w:rsidTr="00B07CB0">
        <w:trPr>
          <w:jc w:val="center"/>
        </w:trPr>
        <w:tc>
          <w:tcPr>
            <w:tcW w:w="1624" w:type="dxa"/>
          </w:tcPr>
          <w:p w14:paraId="7F49770C" w14:textId="12BEB4C7" w:rsidR="00B07CB0" w:rsidRPr="00982682" w:rsidRDefault="00B07CB0" w:rsidP="00B07CB0">
            <w:pPr>
              <w:pStyle w:val="TAC"/>
              <w:rPr>
                <w:noProof/>
                <w:lang w:eastAsia="ko-KR"/>
              </w:rPr>
            </w:pPr>
            <w:r w:rsidRPr="00982682">
              <w:rPr>
                <w:noProof/>
                <w:lang w:eastAsia="ko-KR"/>
              </w:rPr>
              <w:t>37–42</w:t>
            </w:r>
          </w:p>
        </w:tc>
        <w:tc>
          <w:tcPr>
            <w:tcW w:w="7578" w:type="dxa"/>
          </w:tcPr>
          <w:p w14:paraId="40690444"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11C5B74E" w14:textId="77777777" w:rsidTr="00B07CB0">
        <w:trPr>
          <w:jc w:val="center"/>
        </w:trPr>
        <w:tc>
          <w:tcPr>
            <w:tcW w:w="1624" w:type="dxa"/>
          </w:tcPr>
          <w:p w14:paraId="7339799D" w14:textId="77777777" w:rsidR="00B07CB0" w:rsidRPr="00982682" w:rsidRDefault="00B07CB0" w:rsidP="00B07CB0">
            <w:pPr>
              <w:pStyle w:val="TAC"/>
              <w:rPr>
                <w:noProof/>
                <w:lang w:eastAsia="ko-KR"/>
              </w:rPr>
            </w:pPr>
            <w:r w:rsidRPr="00982682">
              <w:rPr>
                <w:lang w:eastAsia="ko-KR"/>
              </w:rPr>
              <w:t>43</w:t>
            </w:r>
          </w:p>
        </w:tc>
        <w:tc>
          <w:tcPr>
            <w:tcW w:w="7578" w:type="dxa"/>
          </w:tcPr>
          <w:p w14:paraId="7EFB8261" w14:textId="77777777" w:rsidR="00B07CB0" w:rsidRPr="00982682" w:rsidRDefault="00B07CB0" w:rsidP="00B07CB0">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69D8FDD9" w14:textId="77777777" w:rsidTr="00B07CB0">
        <w:trPr>
          <w:jc w:val="center"/>
        </w:trPr>
        <w:tc>
          <w:tcPr>
            <w:tcW w:w="1624" w:type="dxa"/>
          </w:tcPr>
          <w:p w14:paraId="6915ECBF" w14:textId="77777777" w:rsidR="00B07CB0" w:rsidRPr="00982682" w:rsidRDefault="00B07CB0" w:rsidP="00B07CB0">
            <w:pPr>
              <w:pStyle w:val="TAC"/>
              <w:rPr>
                <w:noProof/>
                <w:lang w:eastAsia="ko-KR"/>
              </w:rPr>
            </w:pPr>
            <w:r w:rsidRPr="00982682">
              <w:rPr>
                <w:noProof/>
                <w:lang w:eastAsia="ko-KR"/>
              </w:rPr>
              <w:t>44</w:t>
            </w:r>
          </w:p>
        </w:tc>
        <w:tc>
          <w:tcPr>
            <w:tcW w:w="7578" w:type="dxa"/>
          </w:tcPr>
          <w:p w14:paraId="09284B2F" w14:textId="77777777" w:rsidR="00B07CB0" w:rsidRPr="00982682" w:rsidRDefault="00B07CB0" w:rsidP="00B07CB0">
            <w:pPr>
              <w:pStyle w:val="TAL"/>
              <w:rPr>
                <w:noProof/>
                <w:lang w:eastAsia="ko-KR"/>
              </w:rPr>
            </w:pPr>
            <w:r w:rsidRPr="00982682">
              <w:rPr>
                <w:noProof/>
                <w:lang w:eastAsia="ko-KR"/>
              </w:rPr>
              <w:t>Timing Advance Report</w:t>
            </w:r>
          </w:p>
        </w:tc>
      </w:tr>
      <w:tr w:rsidR="00B07CB0" w:rsidRPr="00982682" w14:paraId="11E8982B" w14:textId="77777777" w:rsidTr="00B07CB0">
        <w:trPr>
          <w:jc w:val="center"/>
        </w:trPr>
        <w:tc>
          <w:tcPr>
            <w:tcW w:w="1624" w:type="dxa"/>
          </w:tcPr>
          <w:p w14:paraId="448F5B61" w14:textId="77777777" w:rsidR="00B07CB0" w:rsidRPr="00982682" w:rsidRDefault="00B07CB0" w:rsidP="00B07CB0">
            <w:pPr>
              <w:pStyle w:val="TAC"/>
              <w:rPr>
                <w:noProof/>
                <w:lang w:eastAsia="ko-KR"/>
              </w:rPr>
            </w:pPr>
            <w:r w:rsidRPr="00982682">
              <w:rPr>
                <w:noProof/>
                <w:lang w:eastAsia="ko-KR"/>
              </w:rPr>
              <w:t>45</w:t>
            </w:r>
          </w:p>
        </w:tc>
        <w:tc>
          <w:tcPr>
            <w:tcW w:w="7578" w:type="dxa"/>
          </w:tcPr>
          <w:p w14:paraId="4AB16125" w14:textId="77777777" w:rsidR="00B07CB0" w:rsidRPr="00982682" w:rsidRDefault="00B07CB0" w:rsidP="00B07CB0">
            <w:pPr>
              <w:pStyle w:val="TAL"/>
              <w:rPr>
                <w:noProof/>
                <w:lang w:eastAsia="ko-KR"/>
              </w:rPr>
            </w:pPr>
            <w:r w:rsidRPr="00982682">
              <w:rPr>
                <w:noProof/>
              </w:rPr>
              <w:t xml:space="preserve">Truncated </w:t>
            </w:r>
            <w:r w:rsidRPr="00982682">
              <w:rPr>
                <w:noProof/>
                <w:lang w:eastAsia="ko-KR"/>
              </w:rPr>
              <w:t>Sidelink BSR</w:t>
            </w:r>
          </w:p>
        </w:tc>
      </w:tr>
      <w:tr w:rsidR="00B07CB0" w:rsidRPr="00982682" w14:paraId="529A5BA2" w14:textId="77777777" w:rsidTr="00B07CB0">
        <w:trPr>
          <w:jc w:val="center"/>
        </w:trPr>
        <w:tc>
          <w:tcPr>
            <w:tcW w:w="1624" w:type="dxa"/>
          </w:tcPr>
          <w:p w14:paraId="2322674A" w14:textId="77777777" w:rsidR="00B07CB0" w:rsidRPr="00982682" w:rsidRDefault="00B07CB0" w:rsidP="00B07CB0">
            <w:pPr>
              <w:pStyle w:val="TAC"/>
              <w:rPr>
                <w:noProof/>
                <w:lang w:eastAsia="ko-KR"/>
              </w:rPr>
            </w:pPr>
            <w:r w:rsidRPr="00982682">
              <w:rPr>
                <w:noProof/>
                <w:lang w:eastAsia="ko-KR"/>
              </w:rPr>
              <w:t>46</w:t>
            </w:r>
          </w:p>
        </w:tc>
        <w:tc>
          <w:tcPr>
            <w:tcW w:w="7578" w:type="dxa"/>
          </w:tcPr>
          <w:p w14:paraId="79E1482A" w14:textId="77777777" w:rsidR="00B07CB0" w:rsidRPr="00982682" w:rsidRDefault="00B07CB0" w:rsidP="00B07CB0">
            <w:pPr>
              <w:pStyle w:val="TAL"/>
              <w:rPr>
                <w:noProof/>
                <w:lang w:eastAsia="ko-KR"/>
              </w:rPr>
            </w:pPr>
            <w:r w:rsidRPr="00982682">
              <w:rPr>
                <w:noProof/>
                <w:lang w:eastAsia="ko-KR"/>
              </w:rPr>
              <w:t>Sidelink BSR</w:t>
            </w:r>
          </w:p>
        </w:tc>
      </w:tr>
      <w:tr w:rsidR="00B07CB0" w:rsidRPr="00982682" w14:paraId="25227651" w14:textId="77777777" w:rsidTr="00B07CB0">
        <w:trPr>
          <w:jc w:val="center"/>
        </w:trPr>
        <w:tc>
          <w:tcPr>
            <w:tcW w:w="1624" w:type="dxa"/>
          </w:tcPr>
          <w:p w14:paraId="06BA30BE" w14:textId="77777777" w:rsidR="00B07CB0" w:rsidRPr="00982682" w:rsidRDefault="00B07CB0" w:rsidP="00B07CB0">
            <w:pPr>
              <w:pStyle w:val="TAC"/>
              <w:rPr>
                <w:noProof/>
                <w:lang w:eastAsia="ko-KR"/>
              </w:rPr>
            </w:pPr>
            <w:r w:rsidRPr="00982682">
              <w:rPr>
                <w:noProof/>
                <w:lang w:eastAsia="ko-KR"/>
              </w:rPr>
              <w:t>47</w:t>
            </w:r>
          </w:p>
        </w:tc>
        <w:tc>
          <w:tcPr>
            <w:tcW w:w="7578" w:type="dxa"/>
          </w:tcPr>
          <w:p w14:paraId="2FECA92A" w14:textId="77777777" w:rsidR="00B07CB0" w:rsidRPr="00982682" w:rsidRDefault="00B07CB0" w:rsidP="00B07CB0">
            <w:pPr>
              <w:pStyle w:val="TAL"/>
              <w:rPr>
                <w:noProof/>
                <w:lang w:eastAsia="ko-KR"/>
              </w:rPr>
            </w:pPr>
            <w:r w:rsidRPr="00982682">
              <w:rPr>
                <w:rFonts w:eastAsia="Malgun Gothic"/>
                <w:noProof/>
                <w:lang w:eastAsia="ko-KR"/>
              </w:rPr>
              <w:t>Reserved</w:t>
            </w:r>
          </w:p>
        </w:tc>
      </w:tr>
      <w:tr w:rsidR="00B07CB0" w:rsidRPr="00982682" w14:paraId="23A5C08F" w14:textId="77777777" w:rsidTr="00B07CB0">
        <w:trPr>
          <w:jc w:val="center"/>
        </w:trPr>
        <w:tc>
          <w:tcPr>
            <w:tcW w:w="1624" w:type="dxa"/>
          </w:tcPr>
          <w:p w14:paraId="3621D4E6" w14:textId="77777777" w:rsidR="00B07CB0" w:rsidRPr="00982682" w:rsidRDefault="00B07CB0" w:rsidP="00B07CB0">
            <w:pPr>
              <w:pStyle w:val="TAC"/>
              <w:rPr>
                <w:noProof/>
                <w:lang w:eastAsia="ko-KR"/>
              </w:rPr>
            </w:pPr>
            <w:r w:rsidRPr="00982682">
              <w:rPr>
                <w:noProof/>
                <w:lang w:eastAsia="ko-KR"/>
              </w:rPr>
              <w:t>48</w:t>
            </w:r>
          </w:p>
        </w:tc>
        <w:tc>
          <w:tcPr>
            <w:tcW w:w="7578" w:type="dxa"/>
          </w:tcPr>
          <w:p w14:paraId="4AF13C5E" w14:textId="77777777" w:rsidR="00B07CB0" w:rsidRPr="00982682" w:rsidRDefault="00B07CB0" w:rsidP="00B07CB0">
            <w:pPr>
              <w:pStyle w:val="TAL"/>
              <w:rPr>
                <w:noProof/>
                <w:lang w:eastAsia="ko-KR"/>
              </w:rPr>
            </w:pPr>
            <w:r w:rsidRPr="00982682">
              <w:rPr>
                <w:noProof/>
                <w:lang w:eastAsia="ko-KR"/>
              </w:rPr>
              <w:t>LBT failure (four octets)</w:t>
            </w:r>
          </w:p>
        </w:tc>
      </w:tr>
      <w:tr w:rsidR="00B07CB0" w:rsidRPr="00982682" w14:paraId="19FDABEA" w14:textId="77777777" w:rsidTr="00B07CB0">
        <w:trPr>
          <w:jc w:val="center"/>
        </w:trPr>
        <w:tc>
          <w:tcPr>
            <w:tcW w:w="1624" w:type="dxa"/>
          </w:tcPr>
          <w:p w14:paraId="28D902B2" w14:textId="77777777" w:rsidR="00B07CB0" w:rsidRPr="00982682" w:rsidRDefault="00B07CB0" w:rsidP="00B07CB0">
            <w:pPr>
              <w:pStyle w:val="TAC"/>
              <w:rPr>
                <w:noProof/>
                <w:lang w:eastAsia="ko-KR"/>
              </w:rPr>
            </w:pPr>
            <w:r w:rsidRPr="00982682">
              <w:rPr>
                <w:noProof/>
                <w:lang w:eastAsia="ko-KR"/>
              </w:rPr>
              <w:t>49</w:t>
            </w:r>
          </w:p>
        </w:tc>
        <w:tc>
          <w:tcPr>
            <w:tcW w:w="7578" w:type="dxa"/>
          </w:tcPr>
          <w:p w14:paraId="28492ADA" w14:textId="77777777" w:rsidR="00B07CB0" w:rsidRPr="00982682" w:rsidRDefault="00B07CB0" w:rsidP="00B07CB0">
            <w:pPr>
              <w:pStyle w:val="TAL"/>
              <w:rPr>
                <w:noProof/>
                <w:lang w:eastAsia="ko-KR"/>
              </w:rPr>
            </w:pPr>
            <w:r w:rsidRPr="00982682">
              <w:rPr>
                <w:noProof/>
                <w:lang w:eastAsia="ko-KR"/>
              </w:rPr>
              <w:t>LBT failure (one octet)</w:t>
            </w:r>
          </w:p>
        </w:tc>
      </w:tr>
      <w:tr w:rsidR="00B07CB0" w:rsidRPr="00982682" w14:paraId="6A22BD5F" w14:textId="77777777" w:rsidTr="00B07CB0">
        <w:trPr>
          <w:jc w:val="center"/>
        </w:trPr>
        <w:tc>
          <w:tcPr>
            <w:tcW w:w="1624" w:type="dxa"/>
          </w:tcPr>
          <w:p w14:paraId="33B8E4C2" w14:textId="77777777" w:rsidR="00B07CB0" w:rsidRPr="00982682" w:rsidRDefault="00B07CB0" w:rsidP="00B07CB0">
            <w:pPr>
              <w:pStyle w:val="TAC"/>
              <w:rPr>
                <w:noProof/>
                <w:lang w:eastAsia="ko-KR"/>
              </w:rPr>
            </w:pPr>
            <w:r w:rsidRPr="00982682">
              <w:rPr>
                <w:noProof/>
                <w:lang w:eastAsia="ko-KR"/>
              </w:rPr>
              <w:t>50</w:t>
            </w:r>
          </w:p>
        </w:tc>
        <w:tc>
          <w:tcPr>
            <w:tcW w:w="7578" w:type="dxa"/>
          </w:tcPr>
          <w:p w14:paraId="572CBB85" w14:textId="77777777" w:rsidR="00B07CB0" w:rsidRPr="00982682" w:rsidRDefault="00B07CB0" w:rsidP="00B07CB0">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6FA81035" w14:textId="77777777" w:rsidTr="00B07CB0">
        <w:trPr>
          <w:jc w:val="center"/>
        </w:trPr>
        <w:tc>
          <w:tcPr>
            <w:tcW w:w="1624" w:type="dxa"/>
          </w:tcPr>
          <w:p w14:paraId="51C7E078" w14:textId="77777777" w:rsidR="00B07CB0" w:rsidRPr="00982682" w:rsidRDefault="00B07CB0" w:rsidP="00B07CB0">
            <w:pPr>
              <w:pStyle w:val="TAC"/>
              <w:rPr>
                <w:noProof/>
                <w:lang w:eastAsia="ko-KR"/>
              </w:rPr>
            </w:pPr>
            <w:r w:rsidRPr="00982682">
              <w:rPr>
                <w:noProof/>
                <w:lang w:eastAsia="ko-KR"/>
              </w:rPr>
              <w:t>51</w:t>
            </w:r>
          </w:p>
        </w:tc>
        <w:tc>
          <w:tcPr>
            <w:tcW w:w="7578" w:type="dxa"/>
          </w:tcPr>
          <w:p w14:paraId="7BFB3834" w14:textId="77777777" w:rsidR="00B07CB0" w:rsidRPr="00982682" w:rsidRDefault="00B07CB0" w:rsidP="00B07CB0">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1BD301BC" w14:textId="77777777" w:rsidTr="00B07CB0">
        <w:trPr>
          <w:jc w:val="center"/>
        </w:trPr>
        <w:tc>
          <w:tcPr>
            <w:tcW w:w="1624" w:type="dxa"/>
          </w:tcPr>
          <w:p w14:paraId="1D82C20F" w14:textId="77777777" w:rsidR="00B07CB0" w:rsidRPr="00982682" w:rsidDel="00C77ADE" w:rsidRDefault="00B07CB0" w:rsidP="00B07CB0">
            <w:pPr>
              <w:pStyle w:val="TAC"/>
              <w:rPr>
                <w:noProof/>
                <w:lang w:eastAsia="ko-KR"/>
              </w:rPr>
            </w:pPr>
            <w:r w:rsidRPr="00982682">
              <w:rPr>
                <w:noProof/>
                <w:lang w:eastAsia="ko-KR"/>
              </w:rPr>
              <w:t>52</w:t>
            </w:r>
          </w:p>
        </w:tc>
        <w:tc>
          <w:tcPr>
            <w:tcW w:w="7578" w:type="dxa"/>
          </w:tcPr>
          <w:p w14:paraId="3C5B7637" w14:textId="77777777" w:rsidR="00B07CB0" w:rsidRPr="00982682" w:rsidRDefault="00B07CB0" w:rsidP="00B07CB0">
            <w:pPr>
              <w:pStyle w:val="TAL"/>
              <w:rPr>
                <w:noProof/>
                <w:lang w:eastAsia="ko-KR"/>
              </w:rPr>
            </w:pPr>
            <w:r w:rsidRPr="00982682">
              <w:rPr>
                <w:noProof/>
                <w:lang w:eastAsia="ko-KR"/>
              </w:rPr>
              <w:t>CCCH of size 48 bits (referred to as "CCCH" in TS 38.331 [5]),</w:t>
            </w:r>
            <w:commentRangeStart w:id="88"/>
            <w:r w:rsidRPr="00982682">
              <w:rPr>
                <w:noProof/>
                <w:lang w:eastAsia="ko-KR"/>
              </w:rPr>
              <w:t xml:space="preserve"> except for a RedCap UE</w:t>
            </w:r>
            <w:commentRangeEnd w:id="88"/>
            <w:r w:rsidR="004621C9">
              <w:rPr>
                <w:rStyle w:val="CommentReference"/>
                <w:rFonts w:ascii="Times New Roman" w:hAnsi="Times New Roman"/>
              </w:rPr>
              <w:commentReference w:id="88"/>
            </w:r>
          </w:p>
        </w:tc>
      </w:tr>
      <w:tr w:rsidR="00B07CB0" w:rsidRPr="00982682" w14:paraId="31D3E8F1" w14:textId="77777777" w:rsidTr="00B07CB0">
        <w:trPr>
          <w:jc w:val="center"/>
        </w:trPr>
        <w:tc>
          <w:tcPr>
            <w:tcW w:w="1624" w:type="dxa"/>
          </w:tcPr>
          <w:p w14:paraId="08F65667" w14:textId="77777777" w:rsidR="00B07CB0" w:rsidRPr="00982682" w:rsidRDefault="00B07CB0" w:rsidP="00B07CB0">
            <w:pPr>
              <w:pStyle w:val="TAC"/>
              <w:rPr>
                <w:noProof/>
                <w:lang w:eastAsia="ko-KR"/>
              </w:rPr>
            </w:pPr>
            <w:r w:rsidRPr="00982682">
              <w:rPr>
                <w:noProof/>
                <w:lang w:eastAsia="ko-KR"/>
              </w:rPr>
              <w:t>53</w:t>
            </w:r>
          </w:p>
        </w:tc>
        <w:tc>
          <w:tcPr>
            <w:tcW w:w="7578" w:type="dxa"/>
          </w:tcPr>
          <w:p w14:paraId="6D5D5D5F" w14:textId="77777777" w:rsidR="00B07CB0" w:rsidRPr="00982682" w:rsidRDefault="00B07CB0" w:rsidP="00B07CB0">
            <w:pPr>
              <w:pStyle w:val="TAL"/>
              <w:rPr>
                <w:noProof/>
                <w:lang w:eastAsia="ko-KR"/>
              </w:rPr>
            </w:pPr>
            <w:r w:rsidRPr="00982682">
              <w:rPr>
                <w:noProof/>
                <w:lang w:eastAsia="ko-KR"/>
              </w:rPr>
              <w:t>Recommended bit rate query</w:t>
            </w:r>
          </w:p>
        </w:tc>
      </w:tr>
      <w:tr w:rsidR="00B07CB0" w:rsidRPr="00982682" w14:paraId="396B6C34" w14:textId="77777777" w:rsidTr="00B07CB0">
        <w:trPr>
          <w:jc w:val="center"/>
        </w:trPr>
        <w:tc>
          <w:tcPr>
            <w:tcW w:w="1624" w:type="dxa"/>
          </w:tcPr>
          <w:p w14:paraId="299C40E4" w14:textId="77777777" w:rsidR="00B07CB0" w:rsidRPr="00982682" w:rsidDel="00EC5CCA" w:rsidRDefault="00B07CB0" w:rsidP="00B07CB0">
            <w:pPr>
              <w:pStyle w:val="TAC"/>
              <w:rPr>
                <w:noProof/>
                <w:lang w:eastAsia="ko-KR"/>
              </w:rPr>
            </w:pPr>
            <w:r w:rsidRPr="00982682">
              <w:rPr>
                <w:noProof/>
                <w:lang w:eastAsia="ko-KR"/>
              </w:rPr>
              <w:t>54</w:t>
            </w:r>
          </w:p>
        </w:tc>
        <w:tc>
          <w:tcPr>
            <w:tcW w:w="7578" w:type="dxa"/>
          </w:tcPr>
          <w:p w14:paraId="6A722E69" w14:textId="77777777" w:rsidR="00B07CB0" w:rsidRPr="00982682" w:rsidRDefault="00B07CB0" w:rsidP="00B07CB0">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B07CB0" w:rsidRPr="00982682" w14:paraId="43854EB6" w14:textId="77777777" w:rsidTr="00B07CB0">
        <w:trPr>
          <w:jc w:val="center"/>
        </w:trPr>
        <w:tc>
          <w:tcPr>
            <w:tcW w:w="1624" w:type="dxa"/>
          </w:tcPr>
          <w:p w14:paraId="6922DC9B" w14:textId="77777777" w:rsidR="00B07CB0" w:rsidRPr="00982682" w:rsidRDefault="00B07CB0" w:rsidP="00B07CB0">
            <w:pPr>
              <w:pStyle w:val="TAC"/>
              <w:rPr>
                <w:noProof/>
                <w:lang w:eastAsia="ko-KR"/>
              </w:rPr>
            </w:pPr>
            <w:r w:rsidRPr="00982682">
              <w:rPr>
                <w:noProof/>
                <w:lang w:eastAsia="ko-KR"/>
              </w:rPr>
              <w:t>55</w:t>
            </w:r>
          </w:p>
        </w:tc>
        <w:tc>
          <w:tcPr>
            <w:tcW w:w="7578" w:type="dxa"/>
          </w:tcPr>
          <w:p w14:paraId="79761EB7" w14:textId="77777777" w:rsidR="00B07CB0" w:rsidRPr="00982682" w:rsidRDefault="00B07CB0" w:rsidP="00B07CB0">
            <w:pPr>
              <w:pStyle w:val="TAL"/>
              <w:rPr>
                <w:noProof/>
                <w:lang w:eastAsia="ko-KR"/>
              </w:rPr>
            </w:pPr>
            <w:r w:rsidRPr="00982682">
              <w:rPr>
                <w:noProof/>
                <w:lang w:eastAsia="ko-KR"/>
              </w:rPr>
              <w:t>Configured Grant Confirmation</w:t>
            </w:r>
          </w:p>
        </w:tc>
      </w:tr>
      <w:tr w:rsidR="00B07CB0" w:rsidRPr="00982682" w14:paraId="585DCA34" w14:textId="77777777" w:rsidTr="00B07CB0">
        <w:trPr>
          <w:jc w:val="center"/>
        </w:trPr>
        <w:tc>
          <w:tcPr>
            <w:tcW w:w="1624" w:type="dxa"/>
          </w:tcPr>
          <w:p w14:paraId="6C297C3F" w14:textId="77777777" w:rsidR="00B07CB0" w:rsidRPr="00982682" w:rsidRDefault="00B07CB0" w:rsidP="00B07CB0">
            <w:pPr>
              <w:pStyle w:val="TAC"/>
              <w:rPr>
                <w:noProof/>
                <w:lang w:eastAsia="ko-KR"/>
              </w:rPr>
            </w:pPr>
            <w:r w:rsidRPr="00982682">
              <w:rPr>
                <w:noProof/>
                <w:lang w:eastAsia="ko-KR"/>
              </w:rPr>
              <w:t>56</w:t>
            </w:r>
          </w:p>
        </w:tc>
        <w:tc>
          <w:tcPr>
            <w:tcW w:w="7578" w:type="dxa"/>
          </w:tcPr>
          <w:p w14:paraId="0E907ED1" w14:textId="77777777" w:rsidR="00B07CB0" w:rsidRPr="00982682" w:rsidRDefault="00B07CB0" w:rsidP="00B07CB0">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B07CB0" w:rsidRPr="00982682" w14:paraId="1C0AA95F" w14:textId="77777777" w:rsidTr="00B07CB0">
        <w:trPr>
          <w:jc w:val="center"/>
        </w:trPr>
        <w:tc>
          <w:tcPr>
            <w:tcW w:w="1624" w:type="dxa"/>
          </w:tcPr>
          <w:p w14:paraId="21230229" w14:textId="77777777" w:rsidR="00B07CB0" w:rsidRPr="00982682" w:rsidRDefault="00B07CB0" w:rsidP="00B07CB0">
            <w:pPr>
              <w:pStyle w:val="TAC"/>
              <w:rPr>
                <w:noProof/>
                <w:lang w:eastAsia="ko-KR"/>
              </w:rPr>
            </w:pPr>
            <w:r w:rsidRPr="00982682">
              <w:rPr>
                <w:noProof/>
                <w:lang w:eastAsia="ko-KR"/>
              </w:rPr>
              <w:t>57</w:t>
            </w:r>
          </w:p>
        </w:tc>
        <w:tc>
          <w:tcPr>
            <w:tcW w:w="7578" w:type="dxa"/>
          </w:tcPr>
          <w:p w14:paraId="5716AD7E" w14:textId="77777777" w:rsidR="00B07CB0" w:rsidRPr="00982682" w:rsidRDefault="00B07CB0" w:rsidP="00B07CB0">
            <w:pPr>
              <w:pStyle w:val="TAL"/>
              <w:rPr>
                <w:noProof/>
                <w:lang w:eastAsia="ko-KR"/>
              </w:rPr>
            </w:pPr>
            <w:r w:rsidRPr="00982682">
              <w:rPr>
                <w:noProof/>
                <w:lang w:eastAsia="ko-KR"/>
              </w:rPr>
              <w:t>Single Entry PHR</w:t>
            </w:r>
          </w:p>
        </w:tc>
      </w:tr>
      <w:tr w:rsidR="00B07CB0" w:rsidRPr="00982682" w14:paraId="117692D6" w14:textId="77777777" w:rsidTr="00B07CB0">
        <w:trPr>
          <w:jc w:val="center"/>
        </w:trPr>
        <w:tc>
          <w:tcPr>
            <w:tcW w:w="1624" w:type="dxa"/>
          </w:tcPr>
          <w:p w14:paraId="601058E2" w14:textId="77777777" w:rsidR="00B07CB0" w:rsidRPr="00982682" w:rsidRDefault="00B07CB0" w:rsidP="00B07CB0">
            <w:pPr>
              <w:pStyle w:val="TAC"/>
              <w:rPr>
                <w:noProof/>
                <w:lang w:eastAsia="ko-KR"/>
              </w:rPr>
            </w:pPr>
            <w:r w:rsidRPr="00982682">
              <w:rPr>
                <w:noProof/>
                <w:lang w:eastAsia="ko-KR"/>
              </w:rPr>
              <w:t>58</w:t>
            </w:r>
          </w:p>
        </w:tc>
        <w:tc>
          <w:tcPr>
            <w:tcW w:w="7578" w:type="dxa"/>
          </w:tcPr>
          <w:p w14:paraId="6E2EB8DB" w14:textId="77777777" w:rsidR="00B07CB0" w:rsidRPr="00982682" w:rsidRDefault="00B07CB0" w:rsidP="00B07CB0">
            <w:pPr>
              <w:pStyle w:val="TAL"/>
              <w:rPr>
                <w:noProof/>
                <w:lang w:eastAsia="ko-KR"/>
              </w:rPr>
            </w:pPr>
            <w:r w:rsidRPr="00982682">
              <w:rPr>
                <w:noProof/>
                <w:lang w:eastAsia="ko-KR"/>
              </w:rPr>
              <w:t>C-RNTI</w:t>
            </w:r>
          </w:p>
        </w:tc>
      </w:tr>
      <w:tr w:rsidR="00B07CB0" w:rsidRPr="00982682" w14:paraId="6EE67040" w14:textId="77777777" w:rsidTr="00B07CB0">
        <w:trPr>
          <w:jc w:val="center"/>
        </w:trPr>
        <w:tc>
          <w:tcPr>
            <w:tcW w:w="1624" w:type="dxa"/>
          </w:tcPr>
          <w:p w14:paraId="0CEBD72A" w14:textId="77777777" w:rsidR="00B07CB0" w:rsidRPr="00982682" w:rsidRDefault="00B07CB0" w:rsidP="00B07CB0">
            <w:pPr>
              <w:pStyle w:val="TAC"/>
              <w:rPr>
                <w:noProof/>
                <w:lang w:eastAsia="ko-KR"/>
              </w:rPr>
            </w:pPr>
            <w:r w:rsidRPr="00982682">
              <w:rPr>
                <w:noProof/>
                <w:lang w:eastAsia="ko-KR"/>
              </w:rPr>
              <w:t>59</w:t>
            </w:r>
          </w:p>
        </w:tc>
        <w:tc>
          <w:tcPr>
            <w:tcW w:w="7578" w:type="dxa"/>
          </w:tcPr>
          <w:p w14:paraId="4EAA1B4E" w14:textId="77777777" w:rsidR="00B07CB0" w:rsidRPr="00982682" w:rsidRDefault="00B07CB0" w:rsidP="00B07CB0">
            <w:pPr>
              <w:pStyle w:val="TAL"/>
              <w:rPr>
                <w:noProof/>
                <w:lang w:eastAsia="ko-KR"/>
              </w:rPr>
            </w:pPr>
            <w:r w:rsidRPr="00982682">
              <w:rPr>
                <w:noProof/>
                <w:lang w:eastAsia="ko-KR"/>
              </w:rPr>
              <w:t>Short Truncated BSR</w:t>
            </w:r>
          </w:p>
        </w:tc>
      </w:tr>
      <w:tr w:rsidR="00B07CB0" w:rsidRPr="00982682" w14:paraId="0A455FAD" w14:textId="77777777" w:rsidTr="00B07CB0">
        <w:trPr>
          <w:jc w:val="center"/>
        </w:trPr>
        <w:tc>
          <w:tcPr>
            <w:tcW w:w="1624" w:type="dxa"/>
          </w:tcPr>
          <w:p w14:paraId="196D3D31" w14:textId="77777777" w:rsidR="00B07CB0" w:rsidRPr="00982682" w:rsidRDefault="00B07CB0" w:rsidP="00B07CB0">
            <w:pPr>
              <w:pStyle w:val="TAC"/>
              <w:rPr>
                <w:noProof/>
                <w:lang w:eastAsia="ko-KR"/>
              </w:rPr>
            </w:pPr>
            <w:r w:rsidRPr="00982682">
              <w:rPr>
                <w:noProof/>
                <w:lang w:eastAsia="ko-KR"/>
              </w:rPr>
              <w:t>60</w:t>
            </w:r>
          </w:p>
        </w:tc>
        <w:tc>
          <w:tcPr>
            <w:tcW w:w="7578" w:type="dxa"/>
          </w:tcPr>
          <w:p w14:paraId="0ED130AF" w14:textId="77777777" w:rsidR="00B07CB0" w:rsidRPr="00982682" w:rsidRDefault="00B07CB0" w:rsidP="00B07CB0">
            <w:pPr>
              <w:pStyle w:val="TAL"/>
              <w:rPr>
                <w:noProof/>
                <w:lang w:eastAsia="ko-KR"/>
              </w:rPr>
            </w:pPr>
            <w:r w:rsidRPr="00982682">
              <w:rPr>
                <w:noProof/>
                <w:lang w:eastAsia="ko-KR"/>
              </w:rPr>
              <w:t>Long Truncated BSR</w:t>
            </w:r>
          </w:p>
        </w:tc>
      </w:tr>
      <w:tr w:rsidR="00B07CB0" w:rsidRPr="00982682" w14:paraId="7B602BF3" w14:textId="77777777" w:rsidTr="00B07CB0">
        <w:trPr>
          <w:jc w:val="center"/>
        </w:trPr>
        <w:tc>
          <w:tcPr>
            <w:tcW w:w="1624" w:type="dxa"/>
          </w:tcPr>
          <w:p w14:paraId="227428DF" w14:textId="77777777" w:rsidR="00B07CB0" w:rsidRPr="00982682" w:rsidRDefault="00B07CB0" w:rsidP="00B07CB0">
            <w:pPr>
              <w:pStyle w:val="TAC"/>
              <w:rPr>
                <w:noProof/>
                <w:lang w:eastAsia="ko-KR"/>
              </w:rPr>
            </w:pPr>
            <w:r w:rsidRPr="00982682">
              <w:rPr>
                <w:noProof/>
                <w:lang w:eastAsia="ko-KR"/>
              </w:rPr>
              <w:t>61</w:t>
            </w:r>
          </w:p>
        </w:tc>
        <w:tc>
          <w:tcPr>
            <w:tcW w:w="7578" w:type="dxa"/>
          </w:tcPr>
          <w:p w14:paraId="5D50AF41" w14:textId="77777777" w:rsidR="00B07CB0" w:rsidRPr="00982682" w:rsidRDefault="00B07CB0" w:rsidP="00B07CB0">
            <w:pPr>
              <w:pStyle w:val="TAL"/>
              <w:rPr>
                <w:noProof/>
                <w:lang w:eastAsia="ko-KR"/>
              </w:rPr>
            </w:pPr>
            <w:r w:rsidRPr="00982682">
              <w:rPr>
                <w:noProof/>
                <w:lang w:eastAsia="ko-KR"/>
              </w:rPr>
              <w:t>Short BSR</w:t>
            </w:r>
          </w:p>
        </w:tc>
      </w:tr>
      <w:tr w:rsidR="00B07CB0" w:rsidRPr="00982682" w14:paraId="0FD0B3AA" w14:textId="77777777" w:rsidTr="00B07CB0">
        <w:trPr>
          <w:jc w:val="center"/>
        </w:trPr>
        <w:tc>
          <w:tcPr>
            <w:tcW w:w="1624" w:type="dxa"/>
          </w:tcPr>
          <w:p w14:paraId="3382F33A" w14:textId="77777777" w:rsidR="00B07CB0" w:rsidRPr="00982682" w:rsidRDefault="00B07CB0" w:rsidP="00B07CB0">
            <w:pPr>
              <w:pStyle w:val="TAC"/>
              <w:rPr>
                <w:noProof/>
                <w:lang w:eastAsia="ko-KR"/>
              </w:rPr>
            </w:pPr>
            <w:r w:rsidRPr="00982682">
              <w:rPr>
                <w:noProof/>
                <w:lang w:eastAsia="ko-KR"/>
              </w:rPr>
              <w:t>62</w:t>
            </w:r>
          </w:p>
        </w:tc>
        <w:tc>
          <w:tcPr>
            <w:tcW w:w="7578" w:type="dxa"/>
          </w:tcPr>
          <w:p w14:paraId="41B9CBEA" w14:textId="77777777" w:rsidR="00B07CB0" w:rsidRPr="00982682" w:rsidRDefault="00B07CB0" w:rsidP="00B07CB0">
            <w:pPr>
              <w:pStyle w:val="TAL"/>
              <w:rPr>
                <w:noProof/>
                <w:lang w:eastAsia="ko-KR"/>
              </w:rPr>
            </w:pPr>
            <w:r w:rsidRPr="00982682">
              <w:rPr>
                <w:noProof/>
                <w:lang w:eastAsia="ko-KR"/>
              </w:rPr>
              <w:t>Long BSR</w:t>
            </w:r>
          </w:p>
        </w:tc>
      </w:tr>
      <w:tr w:rsidR="00B07CB0" w:rsidRPr="00982682" w14:paraId="03DA1F68" w14:textId="77777777" w:rsidTr="00B07CB0">
        <w:trPr>
          <w:jc w:val="center"/>
        </w:trPr>
        <w:tc>
          <w:tcPr>
            <w:tcW w:w="1624" w:type="dxa"/>
          </w:tcPr>
          <w:p w14:paraId="54894A90" w14:textId="77777777" w:rsidR="00B07CB0" w:rsidRPr="00982682" w:rsidRDefault="00B07CB0" w:rsidP="00B07CB0">
            <w:pPr>
              <w:pStyle w:val="TAC"/>
              <w:rPr>
                <w:noProof/>
                <w:lang w:eastAsia="ko-KR"/>
              </w:rPr>
            </w:pPr>
            <w:r w:rsidRPr="00982682">
              <w:rPr>
                <w:noProof/>
                <w:lang w:eastAsia="ko-KR"/>
              </w:rPr>
              <w:t>63</w:t>
            </w:r>
          </w:p>
        </w:tc>
        <w:tc>
          <w:tcPr>
            <w:tcW w:w="7578" w:type="dxa"/>
          </w:tcPr>
          <w:p w14:paraId="31FE4CEE" w14:textId="77777777" w:rsidR="00B07CB0" w:rsidRPr="00982682" w:rsidRDefault="00B07CB0" w:rsidP="00B07CB0">
            <w:pPr>
              <w:pStyle w:val="TAL"/>
              <w:rPr>
                <w:noProof/>
                <w:lang w:eastAsia="ko-KR"/>
              </w:rPr>
            </w:pPr>
            <w:r w:rsidRPr="00982682">
              <w:rPr>
                <w:noProof/>
                <w:lang w:eastAsia="ko-KR"/>
              </w:rPr>
              <w:t>Padding</w:t>
            </w:r>
          </w:p>
        </w:tc>
      </w:tr>
    </w:tbl>
    <w:p w14:paraId="61F37D32" w14:textId="77777777" w:rsidR="00B07CB0" w:rsidRPr="00982682" w:rsidRDefault="00B07CB0" w:rsidP="00B07CB0">
      <w:pPr>
        <w:rPr>
          <w:noProof/>
          <w:lang w:eastAsia="ko-KR"/>
        </w:rPr>
      </w:pPr>
    </w:p>
    <w:p w14:paraId="5516CBA4" w14:textId="77777777" w:rsidR="00B07CB0" w:rsidRPr="00982682" w:rsidRDefault="00B07CB0" w:rsidP="00B07CB0">
      <w:pPr>
        <w:pStyle w:val="TH"/>
        <w:rPr>
          <w:noProof/>
          <w:lang w:eastAsia="ko-KR"/>
        </w:rPr>
      </w:pPr>
      <w:bookmarkStart w:id="89" w:name="_Toc12718157"/>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2566BDEA"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668F42AB"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0FD9023"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A8F456A"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60165537"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71907BA4"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EE44747" w14:textId="68857C93" w:rsidR="00B07CB0" w:rsidRPr="00982682" w:rsidRDefault="00B07CB0" w:rsidP="0072140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68F3CA5" w14:textId="77777777" w:rsidR="00B07CB0" w:rsidRPr="00982682" w:rsidRDefault="00B07CB0" w:rsidP="00B07CB0">
            <w:pPr>
              <w:pStyle w:val="TAL"/>
              <w:rPr>
                <w:noProof/>
                <w:lang w:eastAsia="ko-KR"/>
              </w:rPr>
            </w:pPr>
            <w:r w:rsidRPr="00982682">
              <w:rPr>
                <w:noProof/>
                <w:lang w:eastAsia="ko-KR"/>
              </w:rPr>
              <w:t>Identity of the logical channel</w:t>
            </w:r>
          </w:p>
        </w:tc>
      </w:tr>
      <w:bookmarkEnd w:id="89"/>
    </w:tbl>
    <w:p w14:paraId="53CFFF90" w14:textId="77777777" w:rsidR="00B07CB0" w:rsidRPr="00982682" w:rsidRDefault="00B07CB0" w:rsidP="00B07CB0">
      <w:pPr>
        <w:rPr>
          <w:lang w:eastAsia="ko-KR"/>
        </w:rPr>
      </w:pPr>
    </w:p>
    <w:p w14:paraId="6D8C1652" w14:textId="77777777" w:rsidR="00B07CB0" w:rsidRPr="00982682" w:rsidRDefault="00B07CB0" w:rsidP="00B07CB0">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029576E5" w14:textId="77777777" w:rsidTr="00B07CB0">
        <w:trPr>
          <w:jc w:val="center"/>
        </w:trPr>
        <w:tc>
          <w:tcPr>
            <w:tcW w:w="1701" w:type="dxa"/>
          </w:tcPr>
          <w:p w14:paraId="32412DEB"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098B5A07"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42098739"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40BA9E74" w14:textId="77777777" w:rsidTr="00B07CB0">
        <w:tblPrEx>
          <w:tblLook w:val="04A0" w:firstRow="1" w:lastRow="0" w:firstColumn="1" w:lastColumn="0" w:noHBand="0" w:noVBand="1"/>
        </w:tblPrEx>
        <w:trPr>
          <w:jc w:val="center"/>
        </w:trPr>
        <w:tc>
          <w:tcPr>
            <w:tcW w:w="1701" w:type="dxa"/>
          </w:tcPr>
          <w:p w14:paraId="3AFED2DC" w14:textId="77777777" w:rsidR="00B07CB0" w:rsidRPr="00982682" w:rsidRDefault="00B07CB0" w:rsidP="00B07CB0">
            <w:pPr>
              <w:pStyle w:val="TAC"/>
              <w:rPr>
                <w:rFonts w:eastAsia="Malgun Gothic"/>
                <w:lang w:eastAsia="ko-KR"/>
              </w:rPr>
            </w:pPr>
            <w:r w:rsidRPr="00982682">
              <w:rPr>
                <w:rFonts w:eastAsia="Malgun Gothic"/>
                <w:lang w:eastAsia="ko-KR"/>
              </w:rPr>
              <w:t>0 to 228</w:t>
            </w:r>
          </w:p>
        </w:tc>
        <w:tc>
          <w:tcPr>
            <w:tcW w:w="1701" w:type="dxa"/>
          </w:tcPr>
          <w:p w14:paraId="5CEC0715" w14:textId="77777777" w:rsidR="00B07CB0" w:rsidRPr="00982682" w:rsidRDefault="00B07CB0" w:rsidP="00B07CB0">
            <w:pPr>
              <w:pStyle w:val="TAC"/>
              <w:rPr>
                <w:rFonts w:eastAsia="Malgun Gothic"/>
                <w:lang w:eastAsia="ko-KR"/>
              </w:rPr>
            </w:pPr>
            <w:r w:rsidRPr="00982682">
              <w:rPr>
                <w:rFonts w:eastAsia="Malgun Gothic"/>
                <w:lang w:eastAsia="ko-KR"/>
              </w:rPr>
              <w:t>64 to 292</w:t>
            </w:r>
          </w:p>
        </w:tc>
        <w:tc>
          <w:tcPr>
            <w:tcW w:w="3969" w:type="dxa"/>
          </w:tcPr>
          <w:p w14:paraId="65D89435" w14:textId="77777777" w:rsidR="00B07CB0" w:rsidRPr="00982682" w:rsidRDefault="00B07CB0" w:rsidP="00B07CB0">
            <w:pPr>
              <w:pStyle w:val="TAL"/>
              <w:rPr>
                <w:lang w:eastAsia="ko-KR"/>
              </w:rPr>
            </w:pPr>
            <w:r w:rsidRPr="00982682">
              <w:rPr>
                <w:lang w:eastAsia="ko-KR"/>
              </w:rPr>
              <w:t>Reserved</w:t>
            </w:r>
          </w:p>
        </w:tc>
      </w:tr>
      <w:tr w:rsidR="00B07CB0" w:rsidRPr="00982682" w14:paraId="06024004" w14:textId="77777777" w:rsidTr="00B07CB0">
        <w:tblPrEx>
          <w:tblLook w:val="04A0" w:firstRow="1" w:lastRow="0" w:firstColumn="1" w:lastColumn="0" w:noHBand="0" w:noVBand="1"/>
        </w:tblPrEx>
        <w:trPr>
          <w:jc w:val="center"/>
        </w:trPr>
        <w:tc>
          <w:tcPr>
            <w:tcW w:w="1701" w:type="dxa"/>
          </w:tcPr>
          <w:p w14:paraId="525DA2E1"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6D3E6A4D"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0E8100A4" w14:textId="77777777" w:rsidR="00B07CB0" w:rsidRPr="00982682" w:rsidRDefault="00B07CB0" w:rsidP="00B07CB0">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B07CB0" w:rsidRPr="00982682" w14:paraId="3C77DE71" w14:textId="77777777" w:rsidTr="00B07CB0">
        <w:tblPrEx>
          <w:tblLook w:val="04A0" w:firstRow="1" w:lastRow="0" w:firstColumn="1" w:lastColumn="0" w:noHBand="0" w:noVBand="1"/>
        </w:tblPrEx>
        <w:trPr>
          <w:jc w:val="center"/>
        </w:trPr>
        <w:tc>
          <w:tcPr>
            <w:tcW w:w="1701" w:type="dxa"/>
          </w:tcPr>
          <w:p w14:paraId="1F5E81EB"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07AACB26"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3E401BD0" w14:textId="77777777" w:rsidR="00B07CB0" w:rsidRPr="00982682" w:rsidRDefault="00B07CB0" w:rsidP="00B07CB0">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B07CB0" w:rsidRPr="00982682" w14:paraId="152EE363" w14:textId="77777777" w:rsidTr="00B07CB0">
        <w:tblPrEx>
          <w:tblLook w:val="04A0" w:firstRow="1" w:lastRow="0" w:firstColumn="1" w:lastColumn="0" w:noHBand="0" w:noVBand="1"/>
        </w:tblPrEx>
        <w:trPr>
          <w:jc w:val="center"/>
        </w:trPr>
        <w:tc>
          <w:tcPr>
            <w:tcW w:w="1701" w:type="dxa"/>
          </w:tcPr>
          <w:p w14:paraId="5D9D73C2" w14:textId="77777777" w:rsidR="00B07CB0" w:rsidRPr="00982682" w:rsidRDefault="00B07CB0" w:rsidP="00B07CB0">
            <w:pPr>
              <w:pStyle w:val="TAC"/>
              <w:rPr>
                <w:rFonts w:eastAsia="Malgun Gothic"/>
                <w:lang w:eastAsia="ko-KR"/>
              </w:rPr>
            </w:pPr>
            <w:r w:rsidRPr="00982682">
              <w:rPr>
                <w:rFonts w:eastAsia="Malgun Gothic"/>
                <w:lang w:eastAsia="ko-KR"/>
              </w:rPr>
              <w:t>231</w:t>
            </w:r>
          </w:p>
        </w:tc>
        <w:tc>
          <w:tcPr>
            <w:tcW w:w="1701" w:type="dxa"/>
          </w:tcPr>
          <w:p w14:paraId="7C6ECA17" w14:textId="77777777" w:rsidR="00B07CB0" w:rsidRPr="00982682" w:rsidRDefault="00B07CB0" w:rsidP="00B07CB0">
            <w:pPr>
              <w:pStyle w:val="TAC"/>
              <w:rPr>
                <w:rFonts w:eastAsia="Malgun Gothic"/>
                <w:lang w:eastAsia="ko-KR"/>
              </w:rPr>
            </w:pPr>
            <w:r w:rsidRPr="00982682">
              <w:rPr>
                <w:rFonts w:eastAsia="Malgun Gothic"/>
                <w:lang w:eastAsia="ko-KR"/>
              </w:rPr>
              <w:t>295</w:t>
            </w:r>
          </w:p>
        </w:tc>
        <w:tc>
          <w:tcPr>
            <w:tcW w:w="3969" w:type="dxa"/>
          </w:tcPr>
          <w:p w14:paraId="414BD4C8" w14:textId="77777777" w:rsidR="00B07CB0" w:rsidRPr="00982682" w:rsidRDefault="00B07CB0" w:rsidP="00B07CB0">
            <w:pPr>
              <w:pStyle w:val="TAL"/>
              <w:rPr>
                <w:lang w:eastAsia="ko-KR"/>
              </w:rPr>
            </w:pPr>
            <w:r w:rsidRPr="00982682">
              <w:rPr>
                <w:lang w:eastAsia="ko-KR"/>
              </w:rPr>
              <w:t>Enhanced Single Entry PHR for multiple TRP</w:t>
            </w:r>
          </w:p>
        </w:tc>
      </w:tr>
      <w:tr w:rsidR="00B07CB0" w:rsidRPr="00982682" w14:paraId="2F4F38DA" w14:textId="77777777" w:rsidTr="00B07CB0">
        <w:tblPrEx>
          <w:tblLook w:val="04A0" w:firstRow="1" w:lastRow="0" w:firstColumn="1" w:lastColumn="0" w:noHBand="0" w:noVBand="1"/>
        </w:tblPrEx>
        <w:trPr>
          <w:jc w:val="center"/>
        </w:trPr>
        <w:tc>
          <w:tcPr>
            <w:tcW w:w="1701" w:type="dxa"/>
          </w:tcPr>
          <w:p w14:paraId="42D60191" w14:textId="77777777" w:rsidR="00B07CB0" w:rsidRPr="00982682" w:rsidRDefault="00B07CB0" w:rsidP="00B07CB0">
            <w:pPr>
              <w:pStyle w:val="TAC"/>
              <w:rPr>
                <w:rFonts w:eastAsia="Malgun Gothic"/>
                <w:lang w:eastAsia="ko-KR"/>
              </w:rPr>
            </w:pPr>
            <w:r w:rsidRPr="00982682">
              <w:rPr>
                <w:rFonts w:eastAsia="Malgun Gothic"/>
                <w:lang w:eastAsia="ko-KR"/>
              </w:rPr>
              <w:t>232</w:t>
            </w:r>
          </w:p>
        </w:tc>
        <w:tc>
          <w:tcPr>
            <w:tcW w:w="1701" w:type="dxa"/>
          </w:tcPr>
          <w:p w14:paraId="2706DEC9" w14:textId="77777777" w:rsidR="00B07CB0" w:rsidRPr="00982682" w:rsidRDefault="00B07CB0" w:rsidP="00B07CB0">
            <w:pPr>
              <w:pStyle w:val="TAC"/>
              <w:rPr>
                <w:rFonts w:eastAsia="Malgun Gothic"/>
                <w:lang w:eastAsia="ko-KR"/>
              </w:rPr>
            </w:pPr>
            <w:r w:rsidRPr="00982682">
              <w:rPr>
                <w:rFonts w:eastAsia="Malgun Gothic"/>
                <w:lang w:eastAsia="ko-KR"/>
              </w:rPr>
              <w:t>296</w:t>
            </w:r>
          </w:p>
        </w:tc>
        <w:tc>
          <w:tcPr>
            <w:tcW w:w="3969" w:type="dxa"/>
          </w:tcPr>
          <w:p w14:paraId="4D9D86F5" w14:textId="77777777" w:rsidR="00B07CB0" w:rsidRPr="00982682" w:rsidRDefault="00B07CB0" w:rsidP="00B07CB0">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B07CB0" w:rsidRPr="00982682" w14:paraId="170C3786" w14:textId="77777777" w:rsidTr="00B07CB0">
        <w:tblPrEx>
          <w:tblLook w:val="04A0" w:firstRow="1" w:lastRow="0" w:firstColumn="1" w:lastColumn="0" w:noHBand="0" w:noVBand="1"/>
        </w:tblPrEx>
        <w:trPr>
          <w:jc w:val="center"/>
        </w:trPr>
        <w:tc>
          <w:tcPr>
            <w:tcW w:w="1701" w:type="dxa"/>
          </w:tcPr>
          <w:p w14:paraId="0D44C07D"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21994537"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001259A" w14:textId="77777777" w:rsidR="00B07CB0" w:rsidRPr="00982682" w:rsidRDefault="00B07CB0" w:rsidP="00B07CB0">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B07CB0" w:rsidRPr="00982682" w14:paraId="6FF7BA70" w14:textId="77777777" w:rsidTr="00B07CB0">
        <w:tblPrEx>
          <w:tblLook w:val="04A0" w:firstRow="1" w:lastRow="0" w:firstColumn="1" w:lastColumn="0" w:noHBand="0" w:noVBand="1"/>
        </w:tblPrEx>
        <w:trPr>
          <w:jc w:val="center"/>
        </w:trPr>
        <w:tc>
          <w:tcPr>
            <w:tcW w:w="1701" w:type="dxa"/>
          </w:tcPr>
          <w:p w14:paraId="4ABADA75"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7D5B9EFB"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3EEEF347" w14:textId="77777777" w:rsidR="00B07CB0" w:rsidRPr="00982682" w:rsidRDefault="00B07CB0" w:rsidP="00B07CB0">
            <w:pPr>
              <w:pStyle w:val="TAL"/>
              <w:rPr>
                <w:lang w:eastAsia="ko-KR"/>
              </w:rPr>
            </w:pPr>
            <w:r w:rsidRPr="00982682">
              <w:rPr>
                <w:lang w:eastAsia="ko-KR"/>
              </w:rPr>
              <w:t>Enhanced Single Entry PHR</w:t>
            </w:r>
          </w:p>
        </w:tc>
      </w:tr>
      <w:tr w:rsidR="00B07CB0" w:rsidRPr="00982682" w14:paraId="26136EB5" w14:textId="77777777" w:rsidTr="00B07CB0">
        <w:tblPrEx>
          <w:tblLook w:val="04A0" w:firstRow="1" w:lastRow="0" w:firstColumn="1" w:lastColumn="0" w:noHBand="0" w:noVBand="1"/>
        </w:tblPrEx>
        <w:trPr>
          <w:jc w:val="center"/>
        </w:trPr>
        <w:tc>
          <w:tcPr>
            <w:tcW w:w="1701" w:type="dxa"/>
          </w:tcPr>
          <w:p w14:paraId="0DB85E1D"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74FF4916"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00A3C6EF"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12632701" w14:textId="77777777" w:rsidTr="00B07CB0">
        <w:tblPrEx>
          <w:tblLook w:val="04A0" w:firstRow="1" w:lastRow="0" w:firstColumn="1" w:lastColumn="0" w:noHBand="0" w:noVBand="1"/>
        </w:tblPrEx>
        <w:trPr>
          <w:jc w:val="center"/>
        </w:trPr>
        <w:tc>
          <w:tcPr>
            <w:tcW w:w="1701" w:type="dxa"/>
          </w:tcPr>
          <w:p w14:paraId="528ACBDA"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31BB5515"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7ABBD18E"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3B813D6C" w14:textId="77777777" w:rsidTr="00B07CB0">
        <w:tblPrEx>
          <w:tblLook w:val="04A0" w:firstRow="1" w:lastRow="0" w:firstColumn="1" w:lastColumn="0" w:noHBand="0" w:noVBand="1"/>
        </w:tblPrEx>
        <w:trPr>
          <w:jc w:val="center"/>
        </w:trPr>
        <w:tc>
          <w:tcPr>
            <w:tcW w:w="1701" w:type="dxa"/>
          </w:tcPr>
          <w:p w14:paraId="00DC12EE" w14:textId="77777777" w:rsidR="00B07CB0" w:rsidRPr="00982682" w:rsidRDefault="00B07CB0" w:rsidP="00B07CB0">
            <w:pPr>
              <w:pStyle w:val="TAC"/>
              <w:rPr>
                <w:rFonts w:eastAsia="Malgun Gothic"/>
                <w:lang w:eastAsia="ko-KR"/>
              </w:rPr>
            </w:pPr>
            <w:r w:rsidRPr="00982682">
              <w:rPr>
                <w:rFonts w:eastAsia="Malgun Gothic"/>
                <w:lang w:eastAsia="ko-KR"/>
              </w:rPr>
              <w:t>237</w:t>
            </w:r>
          </w:p>
        </w:tc>
        <w:tc>
          <w:tcPr>
            <w:tcW w:w="1701" w:type="dxa"/>
          </w:tcPr>
          <w:p w14:paraId="15CEE578" w14:textId="77777777" w:rsidR="00B07CB0" w:rsidRPr="00982682" w:rsidRDefault="00B07CB0" w:rsidP="00B07CB0">
            <w:pPr>
              <w:pStyle w:val="TAC"/>
              <w:rPr>
                <w:rFonts w:eastAsia="Malgun Gothic"/>
                <w:lang w:eastAsia="ko-KR"/>
              </w:rPr>
            </w:pPr>
            <w:r w:rsidRPr="00982682">
              <w:rPr>
                <w:rFonts w:eastAsia="Malgun Gothic"/>
                <w:lang w:eastAsia="ko-KR"/>
              </w:rPr>
              <w:t>301</w:t>
            </w:r>
          </w:p>
        </w:tc>
        <w:tc>
          <w:tcPr>
            <w:tcW w:w="3969" w:type="dxa"/>
          </w:tcPr>
          <w:p w14:paraId="3D45D821" w14:textId="77777777" w:rsidR="00B07CB0" w:rsidRPr="00982682" w:rsidRDefault="00B07CB0" w:rsidP="00B07CB0">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0348E4A1" w14:textId="77777777" w:rsidTr="00B07CB0">
        <w:tblPrEx>
          <w:tblLook w:val="04A0" w:firstRow="1" w:lastRow="0" w:firstColumn="1" w:lastColumn="0" w:noHBand="0" w:noVBand="1"/>
        </w:tblPrEx>
        <w:trPr>
          <w:jc w:val="center"/>
        </w:trPr>
        <w:tc>
          <w:tcPr>
            <w:tcW w:w="1701" w:type="dxa"/>
          </w:tcPr>
          <w:p w14:paraId="681E28B5"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680C84BD"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434D3076" w14:textId="77777777" w:rsidR="00B07CB0" w:rsidRPr="00982682" w:rsidRDefault="00B07CB0" w:rsidP="00B07CB0">
            <w:pPr>
              <w:pStyle w:val="TAL"/>
              <w:rPr>
                <w:lang w:eastAsia="ko-KR"/>
              </w:rPr>
            </w:pPr>
            <w:r w:rsidRPr="00982682">
              <w:rPr>
                <w:lang w:eastAsia="zh-CN"/>
              </w:rPr>
              <w:t>Positioning Measurement Gap Activation/Deactivation Request</w:t>
            </w:r>
          </w:p>
        </w:tc>
      </w:tr>
      <w:tr w:rsidR="00B07CB0" w:rsidRPr="00982682" w14:paraId="27292EF3" w14:textId="77777777" w:rsidTr="00B07CB0">
        <w:tblPrEx>
          <w:tblLook w:val="04A0" w:firstRow="1" w:lastRow="0" w:firstColumn="1" w:lastColumn="0" w:noHBand="0" w:noVBand="1"/>
        </w:tblPrEx>
        <w:trPr>
          <w:jc w:val="center"/>
        </w:trPr>
        <w:tc>
          <w:tcPr>
            <w:tcW w:w="1701" w:type="dxa"/>
          </w:tcPr>
          <w:p w14:paraId="1E77AC16"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7011994A"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6E329FCB" w14:textId="77777777" w:rsidR="00B07CB0" w:rsidRPr="00982682" w:rsidRDefault="00B07CB0" w:rsidP="00B07CB0">
            <w:pPr>
              <w:pStyle w:val="TAL"/>
              <w:rPr>
                <w:lang w:eastAsia="ko-KR"/>
              </w:rPr>
            </w:pPr>
            <w:r w:rsidRPr="00982682">
              <w:rPr>
                <w:lang w:eastAsia="ko-KR"/>
              </w:rPr>
              <w:t>IAB-MT Recommended Beam Indication</w:t>
            </w:r>
          </w:p>
        </w:tc>
      </w:tr>
      <w:tr w:rsidR="00B07CB0" w:rsidRPr="00982682" w14:paraId="4E097807" w14:textId="77777777" w:rsidTr="00B07CB0">
        <w:tblPrEx>
          <w:tblLook w:val="04A0" w:firstRow="1" w:lastRow="0" w:firstColumn="1" w:lastColumn="0" w:noHBand="0" w:noVBand="1"/>
        </w:tblPrEx>
        <w:trPr>
          <w:jc w:val="center"/>
        </w:trPr>
        <w:tc>
          <w:tcPr>
            <w:tcW w:w="1701" w:type="dxa"/>
          </w:tcPr>
          <w:p w14:paraId="71FAF205"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4323B08A"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B386863" w14:textId="77777777" w:rsidR="00B07CB0" w:rsidRPr="00982682" w:rsidRDefault="00B07CB0" w:rsidP="00B07CB0">
            <w:pPr>
              <w:pStyle w:val="TAL"/>
              <w:rPr>
                <w:lang w:eastAsia="ko-KR"/>
              </w:rPr>
            </w:pPr>
            <w:r w:rsidRPr="00982682">
              <w:rPr>
                <w:lang w:eastAsia="ko-KR"/>
              </w:rPr>
              <w:t>Desired IAB-MT PSD range</w:t>
            </w:r>
          </w:p>
        </w:tc>
      </w:tr>
      <w:tr w:rsidR="00B07CB0" w:rsidRPr="00982682" w14:paraId="69E585FB" w14:textId="77777777" w:rsidTr="00B07CB0">
        <w:tblPrEx>
          <w:tblLook w:val="04A0" w:firstRow="1" w:lastRow="0" w:firstColumn="1" w:lastColumn="0" w:noHBand="0" w:noVBand="1"/>
        </w:tblPrEx>
        <w:trPr>
          <w:jc w:val="center"/>
        </w:trPr>
        <w:tc>
          <w:tcPr>
            <w:tcW w:w="1701" w:type="dxa"/>
          </w:tcPr>
          <w:p w14:paraId="5C4E8B1E"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4C3BF14A"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32A4733C" w14:textId="77777777" w:rsidR="00B07CB0" w:rsidRPr="00982682" w:rsidRDefault="00B07CB0" w:rsidP="00B07CB0">
            <w:pPr>
              <w:pStyle w:val="TAL"/>
              <w:rPr>
                <w:lang w:eastAsia="ko-KR"/>
              </w:rPr>
            </w:pPr>
            <w:r w:rsidRPr="00982682">
              <w:rPr>
                <w:lang w:eastAsia="ko-KR"/>
              </w:rPr>
              <w:t>Desired DL Tx Power Adjustment</w:t>
            </w:r>
          </w:p>
        </w:tc>
      </w:tr>
      <w:tr w:rsidR="00B07CB0" w:rsidRPr="00982682" w14:paraId="60C99E5F" w14:textId="77777777" w:rsidTr="00B07CB0">
        <w:tblPrEx>
          <w:tblLook w:val="04A0" w:firstRow="1" w:lastRow="0" w:firstColumn="1" w:lastColumn="0" w:noHBand="0" w:noVBand="1"/>
        </w:tblPrEx>
        <w:trPr>
          <w:jc w:val="center"/>
        </w:trPr>
        <w:tc>
          <w:tcPr>
            <w:tcW w:w="1701" w:type="dxa"/>
          </w:tcPr>
          <w:p w14:paraId="2551EF7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535B5BD3"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72DE9A12" w14:textId="77777777" w:rsidR="00B07CB0" w:rsidRPr="00982682" w:rsidRDefault="00B07CB0" w:rsidP="00B07CB0">
            <w:pPr>
              <w:pStyle w:val="TAL"/>
              <w:rPr>
                <w:lang w:eastAsia="ko-KR"/>
              </w:rPr>
            </w:pPr>
            <w:r w:rsidRPr="00982682">
              <w:rPr>
                <w:lang w:eastAsia="ko-KR"/>
              </w:rPr>
              <w:t>Case-6 Timing Request</w:t>
            </w:r>
          </w:p>
        </w:tc>
      </w:tr>
      <w:tr w:rsidR="00B07CB0" w:rsidRPr="00982682" w14:paraId="602D5DDB" w14:textId="77777777" w:rsidTr="00B07CB0">
        <w:tblPrEx>
          <w:tblLook w:val="04A0" w:firstRow="1" w:lastRow="0" w:firstColumn="1" w:lastColumn="0" w:noHBand="0" w:noVBand="1"/>
        </w:tblPrEx>
        <w:trPr>
          <w:jc w:val="center"/>
        </w:trPr>
        <w:tc>
          <w:tcPr>
            <w:tcW w:w="1701" w:type="dxa"/>
          </w:tcPr>
          <w:p w14:paraId="31CD89D7"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352DC317"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37A215DC" w14:textId="77777777" w:rsidR="00B07CB0" w:rsidRPr="00982682" w:rsidRDefault="00B07CB0" w:rsidP="00B07CB0">
            <w:pPr>
              <w:pStyle w:val="TAL"/>
              <w:rPr>
                <w:lang w:eastAsia="ko-KR"/>
              </w:rPr>
            </w:pPr>
            <w:r w:rsidRPr="00982682">
              <w:rPr>
                <w:lang w:eastAsia="ko-KR"/>
              </w:rPr>
              <w:t>Desired Guard Symbols for Case 6 timing</w:t>
            </w:r>
          </w:p>
        </w:tc>
      </w:tr>
      <w:tr w:rsidR="00B07CB0" w:rsidRPr="00982682" w14:paraId="3730BCF3" w14:textId="77777777" w:rsidTr="00B07CB0">
        <w:tblPrEx>
          <w:tblLook w:val="04A0" w:firstRow="1" w:lastRow="0" w:firstColumn="1" w:lastColumn="0" w:noHBand="0" w:noVBand="1"/>
        </w:tblPrEx>
        <w:trPr>
          <w:jc w:val="center"/>
        </w:trPr>
        <w:tc>
          <w:tcPr>
            <w:tcW w:w="1701" w:type="dxa"/>
          </w:tcPr>
          <w:p w14:paraId="47767898"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26FD377C"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5B4668D6" w14:textId="77777777" w:rsidR="00B07CB0" w:rsidRPr="00982682" w:rsidRDefault="00B07CB0" w:rsidP="00B07CB0">
            <w:pPr>
              <w:pStyle w:val="TAL"/>
              <w:rPr>
                <w:lang w:eastAsia="ko-KR"/>
              </w:rPr>
            </w:pPr>
            <w:r w:rsidRPr="00982682">
              <w:rPr>
                <w:lang w:eastAsia="ko-KR"/>
              </w:rPr>
              <w:t>Desired Guard Symbols for Case 7 timing</w:t>
            </w:r>
          </w:p>
        </w:tc>
      </w:tr>
      <w:tr w:rsidR="00B07CB0" w:rsidRPr="00982682" w14:paraId="39010778" w14:textId="77777777" w:rsidTr="00B07CB0">
        <w:tblPrEx>
          <w:tblLook w:val="04A0" w:firstRow="1" w:lastRow="0" w:firstColumn="1" w:lastColumn="0" w:noHBand="0" w:noVBand="1"/>
        </w:tblPrEx>
        <w:trPr>
          <w:jc w:val="center"/>
        </w:trPr>
        <w:tc>
          <w:tcPr>
            <w:tcW w:w="1701" w:type="dxa"/>
          </w:tcPr>
          <w:p w14:paraId="63CD7CA2"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5D334232"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127F4EDC" w14:textId="77777777" w:rsidR="00B07CB0" w:rsidRPr="00982682" w:rsidRDefault="00B07CB0" w:rsidP="00B07CB0">
            <w:pPr>
              <w:pStyle w:val="TAL"/>
              <w:rPr>
                <w:lang w:eastAsia="ko-KR"/>
              </w:rPr>
            </w:pPr>
            <w:r w:rsidRPr="00982682">
              <w:rPr>
                <w:lang w:eastAsia="ko-KR"/>
              </w:rPr>
              <w:t>Extended Short Truncated BSR</w:t>
            </w:r>
          </w:p>
        </w:tc>
      </w:tr>
      <w:tr w:rsidR="00B07CB0" w:rsidRPr="00982682" w14:paraId="1A60619B" w14:textId="77777777" w:rsidTr="00B07CB0">
        <w:tblPrEx>
          <w:tblLook w:val="04A0" w:firstRow="1" w:lastRow="0" w:firstColumn="1" w:lastColumn="0" w:noHBand="0" w:noVBand="1"/>
        </w:tblPrEx>
        <w:trPr>
          <w:jc w:val="center"/>
        </w:trPr>
        <w:tc>
          <w:tcPr>
            <w:tcW w:w="1701" w:type="dxa"/>
          </w:tcPr>
          <w:p w14:paraId="77884D40"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4308751B"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3681532B" w14:textId="77777777" w:rsidR="00B07CB0" w:rsidRPr="00982682" w:rsidRDefault="00B07CB0" w:rsidP="00B07CB0">
            <w:pPr>
              <w:pStyle w:val="TAL"/>
              <w:rPr>
                <w:lang w:eastAsia="ko-KR"/>
              </w:rPr>
            </w:pPr>
            <w:r w:rsidRPr="00982682">
              <w:rPr>
                <w:lang w:eastAsia="ko-KR"/>
              </w:rPr>
              <w:t>Extended Long Truncated BSR</w:t>
            </w:r>
          </w:p>
        </w:tc>
      </w:tr>
      <w:tr w:rsidR="00B07CB0" w:rsidRPr="00982682" w14:paraId="3D81F103" w14:textId="77777777" w:rsidTr="00B07CB0">
        <w:tblPrEx>
          <w:tblLook w:val="04A0" w:firstRow="1" w:lastRow="0" w:firstColumn="1" w:lastColumn="0" w:noHBand="0" w:noVBand="1"/>
        </w:tblPrEx>
        <w:trPr>
          <w:jc w:val="center"/>
        </w:trPr>
        <w:tc>
          <w:tcPr>
            <w:tcW w:w="1701" w:type="dxa"/>
          </w:tcPr>
          <w:p w14:paraId="7E8D27A2"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08367820"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2CAB2A49" w14:textId="77777777" w:rsidR="00B07CB0" w:rsidRPr="00982682" w:rsidRDefault="00B07CB0" w:rsidP="00B07CB0">
            <w:pPr>
              <w:pStyle w:val="TAL"/>
              <w:rPr>
                <w:lang w:eastAsia="ko-KR"/>
              </w:rPr>
            </w:pPr>
            <w:r w:rsidRPr="00982682">
              <w:rPr>
                <w:lang w:eastAsia="ko-KR"/>
              </w:rPr>
              <w:t>Extended Short BSR</w:t>
            </w:r>
          </w:p>
        </w:tc>
      </w:tr>
      <w:tr w:rsidR="00B07CB0" w:rsidRPr="00982682" w14:paraId="10A65834" w14:textId="77777777" w:rsidTr="00B07CB0">
        <w:tblPrEx>
          <w:tblLook w:val="04A0" w:firstRow="1" w:lastRow="0" w:firstColumn="1" w:lastColumn="0" w:noHBand="0" w:noVBand="1"/>
        </w:tblPrEx>
        <w:trPr>
          <w:jc w:val="center"/>
        </w:trPr>
        <w:tc>
          <w:tcPr>
            <w:tcW w:w="1701" w:type="dxa"/>
          </w:tcPr>
          <w:p w14:paraId="3D07C64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6E4F330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6F64FF62" w14:textId="77777777" w:rsidR="00B07CB0" w:rsidRPr="00982682" w:rsidRDefault="00B07CB0" w:rsidP="00B07CB0">
            <w:pPr>
              <w:pStyle w:val="TAL"/>
              <w:rPr>
                <w:lang w:eastAsia="ko-KR"/>
              </w:rPr>
            </w:pPr>
            <w:r w:rsidRPr="00982682">
              <w:rPr>
                <w:lang w:eastAsia="ko-KR"/>
              </w:rPr>
              <w:t>Extended Long BSR</w:t>
            </w:r>
          </w:p>
        </w:tc>
      </w:tr>
      <w:tr w:rsidR="00B07CB0" w:rsidRPr="00982682" w14:paraId="14B7ADA7" w14:textId="77777777" w:rsidTr="00B07CB0">
        <w:tblPrEx>
          <w:tblLook w:val="04A0" w:firstRow="1" w:lastRow="0" w:firstColumn="1" w:lastColumn="0" w:noHBand="0" w:noVBand="1"/>
        </w:tblPrEx>
        <w:trPr>
          <w:jc w:val="center"/>
        </w:trPr>
        <w:tc>
          <w:tcPr>
            <w:tcW w:w="1701" w:type="dxa"/>
          </w:tcPr>
          <w:p w14:paraId="58927145"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05104E9E"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5DA4C21D" w14:textId="77777777" w:rsidR="00B07CB0" w:rsidRPr="00982682" w:rsidRDefault="00B07CB0" w:rsidP="00B07CB0">
            <w:pPr>
              <w:pStyle w:val="TAL"/>
              <w:rPr>
                <w:lang w:eastAsia="ko-KR"/>
              </w:rPr>
            </w:pPr>
            <w:r w:rsidRPr="00982682">
              <w:rPr>
                <w:lang w:eastAsia="ko-KR"/>
              </w:rPr>
              <w:t>Extended Pre-emptive BSR</w:t>
            </w:r>
          </w:p>
        </w:tc>
      </w:tr>
      <w:tr w:rsidR="00B07CB0" w:rsidRPr="00982682" w14:paraId="1D50F65A" w14:textId="77777777" w:rsidTr="00B07CB0">
        <w:tblPrEx>
          <w:tblLook w:val="04A0" w:firstRow="1" w:lastRow="0" w:firstColumn="1" w:lastColumn="0" w:noHBand="0" w:noVBand="1"/>
        </w:tblPrEx>
        <w:trPr>
          <w:jc w:val="center"/>
        </w:trPr>
        <w:tc>
          <w:tcPr>
            <w:tcW w:w="1701" w:type="dxa"/>
          </w:tcPr>
          <w:p w14:paraId="658D8E59"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029ACC6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079FECED" w14:textId="77777777" w:rsidR="00B07CB0" w:rsidRPr="00982682" w:rsidRDefault="00B07CB0" w:rsidP="00B07CB0">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4C6C70E3" w14:textId="77777777" w:rsidTr="00B07CB0">
        <w:tblPrEx>
          <w:tblLook w:val="04A0" w:firstRow="1" w:lastRow="0" w:firstColumn="1" w:lastColumn="0" w:noHBand="0" w:noVBand="1"/>
        </w:tblPrEx>
        <w:trPr>
          <w:jc w:val="center"/>
        </w:trPr>
        <w:tc>
          <w:tcPr>
            <w:tcW w:w="1701" w:type="dxa"/>
          </w:tcPr>
          <w:p w14:paraId="4607924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2B83BC92"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77E5F81D" w14:textId="77777777" w:rsidR="00B07CB0" w:rsidRPr="00982682" w:rsidRDefault="00B07CB0" w:rsidP="00B07CB0">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64E662F0" w14:textId="77777777" w:rsidTr="00B07CB0">
        <w:tblPrEx>
          <w:tblLook w:val="04A0" w:firstRow="1" w:lastRow="0" w:firstColumn="1" w:lastColumn="0" w:noHBand="0" w:noVBand="1"/>
        </w:tblPrEx>
        <w:trPr>
          <w:jc w:val="center"/>
        </w:trPr>
        <w:tc>
          <w:tcPr>
            <w:tcW w:w="1701" w:type="dxa"/>
          </w:tcPr>
          <w:p w14:paraId="77339425"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10C74DEC"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49052196" w14:textId="77777777" w:rsidR="00B07CB0" w:rsidRPr="00982682" w:rsidRDefault="00B07CB0" w:rsidP="00B07CB0">
            <w:pPr>
              <w:pStyle w:val="TAL"/>
              <w:rPr>
                <w:lang w:eastAsia="ko-KR"/>
              </w:rPr>
            </w:pPr>
            <w:r w:rsidRPr="00982682">
              <w:rPr>
                <w:rFonts w:eastAsia="Malgun Gothic"/>
                <w:noProof/>
                <w:lang w:eastAsia="ko-KR"/>
              </w:rPr>
              <w:t>Multiple Entry Configured Grant Confirmation</w:t>
            </w:r>
          </w:p>
        </w:tc>
      </w:tr>
      <w:tr w:rsidR="00B07CB0" w:rsidRPr="00982682" w14:paraId="0DDB9BCF" w14:textId="77777777" w:rsidTr="00B07CB0">
        <w:tblPrEx>
          <w:tblLook w:val="04A0" w:firstRow="1" w:lastRow="0" w:firstColumn="1" w:lastColumn="0" w:noHBand="0" w:noVBand="1"/>
        </w:tblPrEx>
        <w:trPr>
          <w:jc w:val="center"/>
        </w:trPr>
        <w:tc>
          <w:tcPr>
            <w:tcW w:w="1701" w:type="dxa"/>
          </w:tcPr>
          <w:p w14:paraId="756E7D28"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2AC45DEB"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4A53D9E9" w14:textId="77777777" w:rsidR="00B07CB0" w:rsidRPr="00982682" w:rsidRDefault="00B07CB0" w:rsidP="00B07CB0">
            <w:pPr>
              <w:pStyle w:val="TAL"/>
              <w:rPr>
                <w:rFonts w:eastAsia="Malgun Gothic"/>
                <w:noProof/>
                <w:lang w:eastAsia="ko-KR"/>
              </w:rPr>
            </w:pPr>
            <w:r w:rsidRPr="00982682">
              <w:rPr>
                <w:rFonts w:eastAsia="Malgun Gothic"/>
                <w:noProof/>
                <w:lang w:eastAsia="ko-KR"/>
              </w:rPr>
              <w:t>Sidelink Configured Grant Confirmation</w:t>
            </w:r>
          </w:p>
        </w:tc>
      </w:tr>
      <w:tr w:rsidR="00B07CB0" w:rsidRPr="00982682" w14:paraId="2657955F" w14:textId="77777777" w:rsidTr="00B07CB0">
        <w:trPr>
          <w:jc w:val="center"/>
        </w:trPr>
        <w:tc>
          <w:tcPr>
            <w:tcW w:w="1701" w:type="dxa"/>
          </w:tcPr>
          <w:p w14:paraId="3CF517B6" w14:textId="77777777" w:rsidR="00B07CB0" w:rsidRPr="00982682" w:rsidRDefault="00B07CB0" w:rsidP="00B07CB0">
            <w:pPr>
              <w:pStyle w:val="TAC"/>
              <w:rPr>
                <w:noProof/>
                <w:lang w:eastAsia="ko-KR"/>
              </w:rPr>
            </w:pPr>
            <w:r w:rsidRPr="00982682">
              <w:rPr>
                <w:noProof/>
                <w:lang w:eastAsia="ko-KR"/>
              </w:rPr>
              <w:t>254</w:t>
            </w:r>
          </w:p>
        </w:tc>
        <w:tc>
          <w:tcPr>
            <w:tcW w:w="1701" w:type="dxa"/>
          </w:tcPr>
          <w:p w14:paraId="219B6DD9"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2D1D14E" w14:textId="77777777" w:rsidR="00B07CB0" w:rsidRPr="00982682" w:rsidRDefault="00B07CB0" w:rsidP="00B07CB0">
            <w:pPr>
              <w:pStyle w:val="TAL"/>
              <w:rPr>
                <w:noProof/>
                <w:lang w:eastAsia="ko-KR"/>
              </w:rPr>
            </w:pPr>
            <w:r w:rsidRPr="00982682">
              <w:rPr>
                <w:noProof/>
                <w:lang w:eastAsia="ko-KR"/>
              </w:rPr>
              <w:t>Desired Guard Symbols</w:t>
            </w:r>
          </w:p>
        </w:tc>
      </w:tr>
      <w:tr w:rsidR="00B07CB0" w:rsidRPr="00982682" w14:paraId="4202BF24" w14:textId="77777777" w:rsidTr="00B07CB0">
        <w:trPr>
          <w:jc w:val="center"/>
        </w:trPr>
        <w:tc>
          <w:tcPr>
            <w:tcW w:w="1701" w:type="dxa"/>
          </w:tcPr>
          <w:p w14:paraId="090A36E8" w14:textId="77777777" w:rsidR="00B07CB0" w:rsidRPr="00982682" w:rsidRDefault="00B07CB0" w:rsidP="00B07CB0">
            <w:pPr>
              <w:pStyle w:val="TAC"/>
              <w:rPr>
                <w:noProof/>
                <w:lang w:eastAsia="ko-KR"/>
              </w:rPr>
            </w:pPr>
            <w:r w:rsidRPr="00982682">
              <w:rPr>
                <w:noProof/>
                <w:lang w:eastAsia="ko-KR"/>
              </w:rPr>
              <w:t>255</w:t>
            </w:r>
          </w:p>
        </w:tc>
        <w:tc>
          <w:tcPr>
            <w:tcW w:w="1701" w:type="dxa"/>
          </w:tcPr>
          <w:p w14:paraId="67E90A24" w14:textId="77777777" w:rsidR="00B07CB0" w:rsidRPr="00982682" w:rsidRDefault="00B07CB0" w:rsidP="00B07CB0">
            <w:pPr>
              <w:pStyle w:val="TAC"/>
              <w:rPr>
                <w:noProof/>
                <w:lang w:eastAsia="ko-KR"/>
              </w:rPr>
            </w:pPr>
            <w:r w:rsidRPr="00982682">
              <w:rPr>
                <w:noProof/>
                <w:lang w:eastAsia="ko-KR"/>
              </w:rPr>
              <w:t>319</w:t>
            </w:r>
          </w:p>
        </w:tc>
        <w:tc>
          <w:tcPr>
            <w:tcW w:w="3969" w:type="dxa"/>
          </w:tcPr>
          <w:p w14:paraId="7236F931" w14:textId="77777777" w:rsidR="00B07CB0" w:rsidRPr="00982682" w:rsidRDefault="00B07CB0" w:rsidP="00B07CB0">
            <w:pPr>
              <w:pStyle w:val="TAL"/>
              <w:rPr>
                <w:noProof/>
                <w:lang w:eastAsia="ko-KR"/>
              </w:rPr>
            </w:pPr>
            <w:r w:rsidRPr="00982682">
              <w:rPr>
                <w:noProof/>
                <w:lang w:eastAsia="ko-KR"/>
              </w:rPr>
              <w:t>Pre-emptive BSR</w:t>
            </w:r>
          </w:p>
        </w:tc>
      </w:tr>
    </w:tbl>
    <w:p w14:paraId="7E6BA91B" w14:textId="21E4C6B5" w:rsidR="00B07CB0" w:rsidRDefault="00B07CB0" w:rsidP="00B07CB0">
      <w:pPr>
        <w:rPr>
          <w:ins w:id="90" w:author="Jang, Jaehyuk" w:date="2023-10-25T16:09:00Z"/>
          <w:lang w:eastAsia="ko-KR"/>
        </w:rPr>
      </w:pPr>
    </w:p>
    <w:p w14:paraId="1EA4267F" w14:textId="1A8138A0" w:rsidR="00A95C4A" w:rsidRPr="00982682" w:rsidRDefault="00A95C4A" w:rsidP="00A95C4A">
      <w:pPr>
        <w:pStyle w:val="TH"/>
        <w:rPr>
          <w:ins w:id="91" w:author="Jang, Jaehyuk" w:date="2023-10-25T16:09:00Z"/>
          <w:noProof/>
          <w:lang w:eastAsia="ko-KR"/>
        </w:rPr>
      </w:pPr>
      <w:ins w:id="92" w:author="Jang, Jaehyuk" w:date="2023-10-25T16:09:00Z">
        <w:r w:rsidRPr="00982682">
          <w:rPr>
            <w:noProof/>
            <w:lang w:eastAsia="ko-KR"/>
          </w:rPr>
          <w:t>Table 6.2.1-2</w:t>
        </w:r>
        <w:r>
          <w:rPr>
            <w:noProof/>
            <w:lang w:eastAsia="ko-KR"/>
          </w:rPr>
          <w:t>c</w:t>
        </w:r>
        <w:r w:rsidRPr="00982682">
          <w:rPr>
            <w:noProof/>
            <w:lang w:eastAsia="ko-KR"/>
          </w:rPr>
          <w:t xml:space="preserve"> </w:t>
        </w:r>
        <w:r w:rsidRPr="00A95C4A">
          <w:rPr>
            <w:noProof/>
            <w:lang w:eastAsia="ko-KR"/>
          </w:rPr>
          <w:t xml:space="preserve">Values of LCID for UL-SCH when the </w:t>
        </w:r>
        <w:r>
          <w:rPr>
            <w:noProof/>
            <w:lang w:eastAsia="ko-KR"/>
          </w:rPr>
          <w:t>LX</w:t>
        </w:r>
        <w:r w:rsidRPr="00A95C4A">
          <w:rPr>
            <w:noProof/>
            <w:lang w:eastAsia="ko-KR"/>
          </w:rPr>
          <w:t xml:space="preserve"> field is set to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A95C4A" w:rsidRPr="00982682" w14:paraId="027863E9" w14:textId="77777777" w:rsidTr="00331308">
        <w:trPr>
          <w:jc w:val="center"/>
          <w:ins w:id="93"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1A659587" w14:textId="77777777" w:rsidR="00A95C4A" w:rsidRPr="00982682" w:rsidRDefault="00A95C4A" w:rsidP="00721400">
            <w:pPr>
              <w:pStyle w:val="TAH"/>
              <w:rPr>
                <w:ins w:id="94" w:author="Jang, Jaehyuk" w:date="2023-10-25T16:09:00Z"/>
                <w:noProof/>
                <w:lang w:eastAsia="ko-KR"/>
              </w:rPr>
            </w:pPr>
            <w:ins w:id="95" w:author="Jang, Jaehyuk" w:date="2023-10-25T16:09:00Z">
              <w:r w:rsidRPr="00982682">
                <w:rPr>
                  <w:noProof/>
                  <w:lang w:eastAsia="ko-KR"/>
                </w:rPr>
                <w:t>Codepoint</w:t>
              </w:r>
            </w:ins>
          </w:p>
        </w:tc>
        <w:tc>
          <w:tcPr>
            <w:tcW w:w="0" w:type="auto"/>
            <w:tcBorders>
              <w:top w:val="single" w:sz="4" w:space="0" w:color="auto"/>
              <w:left w:val="single" w:sz="4" w:space="0" w:color="auto"/>
              <w:bottom w:val="single" w:sz="4" w:space="0" w:color="auto"/>
              <w:right w:val="single" w:sz="4" w:space="0" w:color="auto"/>
            </w:tcBorders>
            <w:hideMark/>
          </w:tcPr>
          <w:p w14:paraId="46262925" w14:textId="77777777" w:rsidR="00A95C4A" w:rsidRPr="00982682" w:rsidRDefault="00A95C4A" w:rsidP="00721400">
            <w:pPr>
              <w:pStyle w:val="TAH"/>
              <w:rPr>
                <w:ins w:id="96" w:author="Jang, Jaehyuk" w:date="2023-10-25T16:09:00Z"/>
                <w:noProof/>
                <w:lang w:eastAsia="ko-KR"/>
              </w:rPr>
            </w:pPr>
            <w:ins w:id="97" w:author="Jang, Jaehyuk" w:date="2023-10-25T16:09:00Z">
              <w:r w:rsidRPr="00982682">
                <w:rPr>
                  <w:noProof/>
                  <w:lang w:eastAsia="ko-KR"/>
                </w:rPr>
                <w:t>Index</w:t>
              </w:r>
            </w:ins>
          </w:p>
        </w:tc>
        <w:tc>
          <w:tcPr>
            <w:tcW w:w="5670" w:type="dxa"/>
            <w:tcBorders>
              <w:top w:val="single" w:sz="4" w:space="0" w:color="auto"/>
              <w:left w:val="single" w:sz="4" w:space="0" w:color="auto"/>
              <w:bottom w:val="single" w:sz="4" w:space="0" w:color="auto"/>
              <w:right w:val="single" w:sz="4" w:space="0" w:color="auto"/>
            </w:tcBorders>
            <w:hideMark/>
          </w:tcPr>
          <w:p w14:paraId="410546C2" w14:textId="77777777" w:rsidR="00A95C4A" w:rsidRPr="00982682" w:rsidRDefault="00A95C4A" w:rsidP="00721400">
            <w:pPr>
              <w:pStyle w:val="TAH"/>
              <w:rPr>
                <w:ins w:id="98" w:author="Jang, Jaehyuk" w:date="2023-10-25T16:09:00Z"/>
                <w:noProof/>
                <w:lang w:eastAsia="ko-KR"/>
              </w:rPr>
            </w:pPr>
            <w:ins w:id="99" w:author="Jang, Jaehyuk" w:date="2023-10-25T16:09:00Z">
              <w:r w:rsidRPr="00982682">
                <w:rPr>
                  <w:noProof/>
                  <w:lang w:eastAsia="ko-KR"/>
                </w:rPr>
                <w:t>LCID values</w:t>
              </w:r>
            </w:ins>
          </w:p>
        </w:tc>
      </w:tr>
      <w:tr w:rsidR="00641416" w:rsidRPr="00982682" w14:paraId="6F6AC95A" w14:textId="77777777" w:rsidTr="00331308">
        <w:trPr>
          <w:jc w:val="center"/>
          <w:ins w:id="100"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5F9D968B" w14:textId="3C4F0CC4" w:rsidR="00641416" w:rsidRPr="00982682" w:rsidRDefault="00641416" w:rsidP="00641416">
            <w:pPr>
              <w:pStyle w:val="TAC"/>
              <w:rPr>
                <w:ins w:id="101" w:author="Jang, Jaehyuk" w:date="2023-10-25T16:09:00Z"/>
                <w:noProof/>
                <w:lang w:eastAsia="ko-KR"/>
              </w:rPr>
            </w:pPr>
            <w:ins w:id="102" w:author="Jang, Jaehyuk" w:date="2023-10-25T16:09:00Z">
              <w:r w:rsidRPr="00982682">
                <w:rPr>
                  <w:noProof/>
                  <w:lang w:eastAsia="ko-KR"/>
                </w:rPr>
                <w:t>0</w:t>
              </w:r>
            </w:ins>
          </w:p>
        </w:tc>
        <w:tc>
          <w:tcPr>
            <w:tcW w:w="0" w:type="auto"/>
            <w:tcBorders>
              <w:top w:val="single" w:sz="4" w:space="0" w:color="auto"/>
              <w:left w:val="single" w:sz="4" w:space="0" w:color="auto"/>
              <w:bottom w:val="single" w:sz="4" w:space="0" w:color="auto"/>
              <w:right w:val="single" w:sz="4" w:space="0" w:color="auto"/>
            </w:tcBorders>
            <w:hideMark/>
          </w:tcPr>
          <w:p w14:paraId="3BA5357B" w14:textId="229E90CA" w:rsidR="00641416" w:rsidRPr="00982682" w:rsidRDefault="00641416" w:rsidP="00641416">
            <w:pPr>
              <w:pStyle w:val="TAC"/>
              <w:rPr>
                <w:ins w:id="103" w:author="Jang, Jaehyuk" w:date="2023-10-25T16:09:00Z"/>
                <w:noProof/>
                <w:lang w:eastAsia="ko-KR"/>
              </w:rPr>
            </w:pPr>
            <w:ins w:id="104" w:author="Jang, Jaehyuk" w:date="2023-11-02T16:34: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ins>
            <w:ins w:id="105" w:author="Jang, Jaehyuk" w:date="2023-10-25T16:09:00Z">
              <w:r w:rsidRPr="00982682">
                <w:rPr>
                  <w:noProof/>
                  <w:lang w:eastAsia="ko-KR"/>
                </w:rPr>
                <w:t>320</w:t>
              </w:r>
            </w:ins>
            <w:ins w:id="106" w:author="Jang, Jaehyuk" w:date="2023-11-02T16:34:00Z">
              <w:r>
                <w:rPr>
                  <w:noProof/>
                  <w:lang w:eastAsia="ko-KR"/>
                </w:rPr>
                <w:t>)</w:t>
              </w:r>
            </w:ins>
          </w:p>
        </w:tc>
        <w:tc>
          <w:tcPr>
            <w:tcW w:w="5670" w:type="dxa"/>
            <w:tcBorders>
              <w:top w:val="single" w:sz="4" w:space="0" w:color="auto"/>
              <w:left w:val="single" w:sz="4" w:space="0" w:color="auto"/>
              <w:bottom w:val="single" w:sz="4" w:space="0" w:color="auto"/>
              <w:right w:val="single" w:sz="4" w:space="0" w:color="auto"/>
            </w:tcBorders>
            <w:hideMark/>
          </w:tcPr>
          <w:p w14:paraId="4C017824" w14:textId="02CDA0C8" w:rsidR="00641416" w:rsidRPr="00982682" w:rsidRDefault="00641416" w:rsidP="00641416">
            <w:pPr>
              <w:pStyle w:val="TAL"/>
              <w:rPr>
                <w:ins w:id="107" w:author="Jang, Jaehyuk" w:date="2023-10-25T16:09:00Z"/>
                <w:noProof/>
                <w:lang w:eastAsia="ko-KR"/>
              </w:rPr>
            </w:pPr>
            <w:ins w:id="108" w:author="Jang, Jaehyuk" w:date="2023-11-14T08:52:00Z">
              <w:r w:rsidRPr="00CF5840">
                <w:rPr>
                  <w:noProof/>
                  <w:lang w:eastAsia="zh-CN"/>
                </w:rPr>
                <w:t xml:space="preserve">CCCH of size 48 bits (referred to as "CCCH" in TS 38.331 [5]) for an eRedCap UE </w:t>
              </w:r>
            </w:ins>
          </w:p>
        </w:tc>
      </w:tr>
      <w:tr w:rsidR="00BE67CE" w:rsidRPr="00982682" w14:paraId="6AF8E703" w14:textId="77777777" w:rsidTr="00331308">
        <w:trPr>
          <w:jc w:val="center"/>
          <w:ins w:id="109"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440CAA5E" w14:textId="3FA97F2A" w:rsidR="00BE67CE" w:rsidRPr="00982682" w:rsidRDefault="00BE67CE" w:rsidP="00BE67CE">
            <w:pPr>
              <w:pStyle w:val="TAC"/>
              <w:rPr>
                <w:ins w:id="110" w:author="Jang, Jaehyuk" w:date="2023-11-14T08:51:00Z"/>
                <w:noProof/>
                <w:lang w:eastAsia="ko-KR"/>
              </w:rPr>
            </w:pPr>
            <w:ins w:id="111" w:author="Jang, Jaehyuk" w:date="2023-11-14T08:51:00Z">
              <w:r>
                <w:rPr>
                  <w:noProof/>
                  <w:lang w:eastAsia="ko-KR"/>
                </w:rPr>
                <w:t>1</w:t>
              </w:r>
            </w:ins>
          </w:p>
        </w:tc>
        <w:tc>
          <w:tcPr>
            <w:tcW w:w="0" w:type="auto"/>
            <w:tcBorders>
              <w:top w:val="single" w:sz="4" w:space="0" w:color="auto"/>
              <w:left w:val="single" w:sz="4" w:space="0" w:color="auto"/>
              <w:bottom w:val="single" w:sz="4" w:space="0" w:color="auto"/>
              <w:right w:val="single" w:sz="4" w:space="0" w:color="auto"/>
            </w:tcBorders>
          </w:tcPr>
          <w:p w14:paraId="34F0A600" w14:textId="429C6E9B" w:rsidR="00BE67CE" w:rsidRDefault="00BE67CE" w:rsidP="00BE67CE">
            <w:pPr>
              <w:pStyle w:val="TAC"/>
              <w:rPr>
                <w:ins w:id="112" w:author="Jang, Jaehyuk" w:date="2023-11-14T08:51:00Z"/>
                <w:noProof/>
                <w:lang w:eastAsia="ko-KR"/>
              </w:rPr>
            </w:pPr>
            <w:ins w:id="113"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1)</w:t>
              </w:r>
            </w:ins>
          </w:p>
        </w:tc>
        <w:tc>
          <w:tcPr>
            <w:tcW w:w="5670" w:type="dxa"/>
            <w:tcBorders>
              <w:top w:val="single" w:sz="4" w:space="0" w:color="auto"/>
              <w:left w:val="single" w:sz="4" w:space="0" w:color="auto"/>
              <w:bottom w:val="single" w:sz="4" w:space="0" w:color="auto"/>
              <w:right w:val="single" w:sz="4" w:space="0" w:color="auto"/>
            </w:tcBorders>
          </w:tcPr>
          <w:p w14:paraId="0F1D1D47" w14:textId="259DC577" w:rsidR="00BE67CE" w:rsidRDefault="00BE67CE" w:rsidP="00BE67CE">
            <w:pPr>
              <w:pStyle w:val="TAL"/>
              <w:rPr>
                <w:ins w:id="114" w:author="Jang, Jaehyuk" w:date="2023-11-14T08:51:00Z"/>
                <w:noProof/>
                <w:lang w:eastAsia="ko-KR"/>
              </w:rPr>
            </w:pPr>
            <w:ins w:id="115" w:author="Jang, Jaehyuk" w:date="2023-11-14T08:52:00Z">
              <w:r w:rsidRPr="00CF5840">
                <w:rPr>
                  <w:noProof/>
                  <w:lang w:eastAsia="zh-CN"/>
                </w:rPr>
                <w:t>CCCH of size 64 bits (referred to as "CCCH1" in TS 38.331 [5]) for an eRedCap UE</w:t>
              </w:r>
            </w:ins>
          </w:p>
        </w:tc>
      </w:tr>
      <w:tr w:rsidR="00BE67CE" w:rsidRPr="00982682" w14:paraId="197B8CC5" w14:textId="77777777" w:rsidTr="00331308">
        <w:trPr>
          <w:jc w:val="center"/>
          <w:ins w:id="116"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5E45ED21" w14:textId="64803E6E" w:rsidR="00BE67CE" w:rsidRPr="00982682" w:rsidRDefault="00BE67CE" w:rsidP="00BE67CE">
            <w:pPr>
              <w:pStyle w:val="TAC"/>
              <w:rPr>
                <w:ins w:id="117" w:author="Jang, Jaehyuk" w:date="2023-11-14T08:51:00Z"/>
                <w:noProof/>
                <w:lang w:eastAsia="ko-KR"/>
              </w:rPr>
            </w:pPr>
            <w:ins w:id="118" w:author="Jang, Jaehyuk" w:date="2023-11-14T08:51:00Z">
              <w:r>
                <w:rPr>
                  <w:noProof/>
                  <w:lang w:eastAsia="ko-KR"/>
                </w:rPr>
                <w:t>2</w:t>
              </w:r>
            </w:ins>
          </w:p>
        </w:tc>
        <w:tc>
          <w:tcPr>
            <w:tcW w:w="0" w:type="auto"/>
            <w:tcBorders>
              <w:top w:val="single" w:sz="4" w:space="0" w:color="auto"/>
              <w:left w:val="single" w:sz="4" w:space="0" w:color="auto"/>
              <w:bottom w:val="single" w:sz="4" w:space="0" w:color="auto"/>
              <w:right w:val="single" w:sz="4" w:space="0" w:color="auto"/>
            </w:tcBorders>
          </w:tcPr>
          <w:p w14:paraId="3BA6E953" w14:textId="2DA14BD1" w:rsidR="00BE67CE" w:rsidRDefault="00BE67CE" w:rsidP="00BE67CE">
            <w:pPr>
              <w:pStyle w:val="TAC"/>
              <w:rPr>
                <w:ins w:id="119" w:author="Jang, Jaehyuk" w:date="2023-11-14T08:51:00Z"/>
                <w:noProof/>
                <w:lang w:eastAsia="ko-KR"/>
              </w:rPr>
            </w:pPr>
            <w:ins w:id="120"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2)</w:t>
              </w:r>
            </w:ins>
          </w:p>
        </w:tc>
        <w:tc>
          <w:tcPr>
            <w:tcW w:w="5670" w:type="dxa"/>
            <w:tcBorders>
              <w:top w:val="single" w:sz="4" w:space="0" w:color="auto"/>
              <w:left w:val="single" w:sz="4" w:space="0" w:color="auto"/>
              <w:bottom w:val="single" w:sz="4" w:space="0" w:color="auto"/>
              <w:right w:val="single" w:sz="4" w:space="0" w:color="auto"/>
            </w:tcBorders>
          </w:tcPr>
          <w:p w14:paraId="0D51E2EE" w14:textId="57BE5C66" w:rsidR="00BE67CE" w:rsidRDefault="00BE67CE" w:rsidP="00416A44">
            <w:pPr>
              <w:pStyle w:val="TAL"/>
              <w:rPr>
                <w:ins w:id="121" w:author="Jang, Jaehyuk" w:date="2023-11-14T08:51:00Z"/>
                <w:noProof/>
                <w:lang w:eastAsia="zh-CN"/>
              </w:rPr>
            </w:pPr>
            <w:ins w:id="122" w:author="Jang, Jaehyuk" w:date="2023-11-14T08:52: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w:t>
              </w:r>
              <w:commentRangeStart w:id="123"/>
              <w:commentRangeStart w:id="124"/>
              <w:r w:rsidRPr="007C11F3">
                <w:rPr>
                  <w:noProof/>
                  <w:lang w:eastAsia="zh-CN"/>
                </w:rPr>
                <w:t>ACK</w:t>
              </w:r>
            </w:ins>
            <w:commentRangeEnd w:id="123"/>
            <w:commentRangeEnd w:id="124"/>
            <w:ins w:id="125" w:author="Jang, Jaehyuk" w:date="2023-11-27T12:02:00Z">
              <w:r w:rsidR="00416A44">
                <w:rPr>
                  <w:noProof/>
                  <w:lang w:eastAsia="zh-CN"/>
                </w:rPr>
                <w:t xml:space="preserve">, </w:t>
              </w:r>
              <w:r w:rsidR="00416A44">
                <w:t>except for a (e)RedCap UE</w:t>
              </w:r>
            </w:ins>
            <w:del w:id="126" w:author="Jang, Jaehyuk" w:date="2023-11-27T12:02:00Z">
              <w:r w:rsidR="00A80722" w:rsidDel="00416A44">
                <w:rPr>
                  <w:rStyle w:val="CommentReference"/>
                  <w:rFonts w:ascii="Times New Roman" w:hAnsi="Times New Roman"/>
                </w:rPr>
                <w:commentReference w:id="123"/>
              </w:r>
            </w:del>
            <w:r w:rsidR="001852A6">
              <w:rPr>
                <w:rStyle w:val="CommentReference"/>
                <w:rFonts w:ascii="Times New Roman" w:hAnsi="Times New Roman"/>
              </w:rPr>
              <w:commentReference w:id="124"/>
            </w:r>
          </w:p>
        </w:tc>
      </w:tr>
      <w:tr w:rsidR="00BE67CE" w:rsidRPr="00982682" w14:paraId="15A53417" w14:textId="77777777" w:rsidTr="00331308">
        <w:trPr>
          <w:jc w:val="center"/>
          <w:ins w:id="127"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1044C76B" w14:textId="26E7E970" w:rsidR="00BE67CE" w:rsidRPr="00982682" w:rsidRDefault="00BE67CE" w:rsidP="000E30E1">
            <w:pPr>
              <w:pStyle w:val="TAC"/>
              <w:rPr>
                <w:ins w:id="128" w:author="Jang, Jaehyuk" w:date="2023-11-14T08:51:00Z"/>
                <w:noProof/>
                <w:lang w:eastAsia="ko-KR"/>
              </w:rPr>
            </w:pPr>
            <w:ins w:id="129" w:author="Jang, Jaehyuk" w:date="2023-11-14T08:51:00Z">
              <w:r>
                <w:rPr>
                  <w:noProof/>
                  <w:lang w:eastAsia="ko-KR"/>
                </w:rPr>
                <w:t>3</w:t>
              </w:r>
            </w:ins>
          </w:p>
        </w:tc>
        <w:tc>
          <w:tcPr>
            <w:tcW w:w="0" w:type="auto"/>
            <w:tcBorders>
              <w:top w:val="single" w:sz="4" w:space="0" w:color="auto"/>
              <w:left w:val="single" w:sz="4" w:space="0" w:color="auto"/>
              <w:bottom w:val="single" w:sz="4" w:space="0" w:color="auto"/>
              <w:right w:val="single" w:sz="4" w:space="0" w:color="auto"/>
            </w:tcBorders>
          </w:tcPr>
          <w:p w14:paraId="39A31582" w14:textId="614DC468" w:rsidR="00BE67CE" w:rsidRDefault="00BE67CE" w:rsidP="000E30E1">
            <w:pPr>
              <w:pStyle w:val="TAC"/>
              <w:rPr>
                <w:ins w:id="130" w:author="Jang, Jaehyuk" w:date="2023-11-14T08:51:00Z"/>
                <w:noProof/>
                <w:lang w:eastAsia="ko-KR"/>
              </w:rPr>
            </w:pPr>
            <w:ins w:id="131" w:author="Jang, Jaehyuk" w:date="2023-11-14T08:53:00Z">
              <w:r>
                <w:rPr>
                  <w:noProof/>
                  <w:lang w:eastAsia="ko-KR"/>
                </w:rPr>
                <w:t>(</w:t>
              </w:r>
              <w:r w:rsidRPr="00216D78">
                <w:rPr>
                  <w:noProof/>
                  <w:lang w:eastAsia="ko-KR"/>
                </w:rPr>
                <w:t>2</w:t>
              </w:r>
              <w:r w:rsidRPr="000E30E1">
                <w:rPr>
                  <w:noProof/>
                  <w:lang w:eastAsia="ko-KR"/>
                  <w:rPrChange w:id="132" w:author="vivo-Stephen" w:date="2023-11-27T14:43:00Z">
                    <w:rPr>
                      <w:noProof/>
                      <w:vertAlign w:val="superscript"/>
                      <w:lang w:eastAsia="zh-CN"/>
                    </w:rPr>
                  </w:rPrChange>
                </w:rPr>
                <w:t>16</w:t>
              </w:r>
              <w:r>
                <w:rPr>
                  <w:noProof/>
                  <w:lang w:eastAsia="ko-KR"/>
                </w:rPr>
                <w:t xml:space="preserve"> + </w:t>
              </w:r>
              <w:r w:rsidRPr="00982682">
                <w:rPr>
                  <w:noProof/>
                  <w:lang w:eastAsia="ko-KR"/>
                </w:rPr>
                <w:t>32</w:t>
              </w:r>
              <w:r>
                <w:rPr>
                  <w:noProof/>
                  <w:lang w:eastAsia="ko-KR"/>
                </w:rPr>
                <w:t>3)</w:t>
              </w:r>
            </w:ins>
          </w:p>
        </w:tc>
        <w:tc>
          <w:tcPr>
            <w:tcW w:w="5670" w:type="dxa"/>
            <w:tcBorders>
              <w:top w:val="single" w:sz="4" w:space="0" w:color="auto"/>
              <w:left w:val="single" w:sz="4" w:space="0" w:color="auto"/>
              <w:bottom w:val="single" w:sz="4" w:space="0" w:color="auto"/>
              <w:right w:val="single" w:sz="4" w:space="0" w:color="auto"/>
            </w:tcBorders>
          </w:tcPr>
          <w:p w14:paraId="407CFA90" w14:textId="12829998" w:rsidR="00BE67CE" w:rsidRDefault="00BE67CE" w:rsidP="00416A44">
            <w:pPr>
              <w:pStyle w:val="TAL"/>
              <w:rPr>
                <w:ins w:id="133" w:author="Jang, Jaehyuk" w:date="2023-11-14T08:51:00Z"/>
                <w:noProof/>
                <w:lang w:eastAsia="ko-KR"/>
              </w:rPr>
            </w:pPr>
            <w:ins w:id="134" w:author="Jang, Jaehyuk" w:date="2023-11-14T08:52: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w:t>
              </w:r>
              <w:commentRangeStart w:id="135"/>
              <w:commentRangeStart w:id="136"/>
              <w:r w:rsidRPr="007C11F3">
                <w:rPr>
                  <w:noProof/>
                  <w:lang w:eastAsia="zh-CN"/>
                </w:rPr>
                <w:t>ACK</w:t>
              </w:r>
            </w:ins>
            <w:commentRangeEnd w:id="135"/>
            <w:r w:rsidR="003F50A2">
              <w:rPr>
                <w:rStyle w:val="CommentReference"/>
                <w:rFonts w:ascii="Times New Roman" w:hAnsi="Times New Roman"/>
              </w:rPr>
              <w:commentReference w:id="135"/>
            </w:r>
            <w:commentRangeEnd w:id="136"/>
            <w:r w:rsidR="001852A6">
              <w:rPr>
                <w:rStyle w:val="CommentReference"/>
                <w:rFonts w:ascii="Times New Roman" w:hAnsi="Times New Roman"/>
              </w:rPr>
              <w:commentReference w:id="136"/>
            </w:r>
            <w:ins w:id="137" w:author="Jang, Jaehyuk" w:date="2023-11-27T12:02:00Z">
              <w:r w:rsidR="00416A44">
                <w:rPr>
                  <w:noProof/>
                  <w:lang w:eastAsia="zh-CN"/>
                </w:rPr>
                <w:t xml:space="preserve">, </w:t>
              </w:r>
              <w:r w:rsidR="00416A44" w:rsidRPr="00416A44">
                <w:rPr>
                  <w:noProof/>
                  <w:lang w:eastAsia="zh-CN"/>
                </w:rPr>
                <w:t>except for a (e)RedCap UE</w:t>
              </w:r>
            </w:ins>
          </w:p>
        </w:tc>
      </w:tr>
      <w:tr w:rsidR="00CE3710" w:rsidRPr="00982682" w14:paraId="55151450" w14:textId="77777777" w:rsidTr="00331308">
        <w:trPr>
          <w:jc w:val="center"/>
          <w:ins w:id="138"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D82D838" w14:textId="7FD60F54" w:rsidR="00CE3710" w:rsidRDefault="00CE3710" w:rsidP="00CE3710">
            <w:pPr>
              <w:pStyle w:val="TAC"/>
              <w:rPr>
                <w:ins w:id="139" w:author="Jang, Jaehyuk" w:date="2023-11-15T23:53:00Z"/>
                <w:noProof/>
                <w:lang w:eastAsia="ko-KR"/>
              </w:rPr>
            </w:pPr>
            <w:ins w:id="140" w:author="Jang, Jaehyuk" w:date="2023-11-15T23:53:00Z">
              <w:r>
                <w:rPr>
                  <w:noProof/>
                  <w:lang w:eastAsia="ko-KR"/>
                </w:rPr>
                <w:t>4</w:t>
              </w:r>
            </w:ins>
          </w:p>
        </w:tc>
        <w:tc>
          <w:tcPr>
            <w:tcW w:w="0" w:type="auto"/>
            <w:tcBorders>
              <w:top w:val="single" w:sz="4" w:space="0" w:color="auto"/>
              <w:left w:val="single" w:sz="4" w:space="0" w:color="auto"/>
              <w:bottom w:val="single" w:sz="4" w:space="0" w:color="auto"/>
              <w:right w:val="single" w:sz="4" w:space="0" w:color="auto"/>
            </w:tcBorders>
          </w:tcPr>
          <w:p w14:paraId="6FAD87F3" w14:textId="1F49C45F" w:rsidR="00CE3710" w:rsidRDefault="00CE3710" w:rsidP="00CE3710">
            <w:pPr>
              <w:pStyle w:val="TAC"/>
              <w:rPr>
                <w:ins w:id="141" w:author="Jang, Jaehyuk" w:date="2023-11-15T23:53:00Z"/>
                <w:noProof/>
                <w:lang w:eastAsia="ko-KR"/>
              </w:rPr>
            </w:pPr>
            <w:ins w:id="142"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4)</w:t>
              </w:r>
            </w:ins>
          </w:p>
        </w:tc>
        <w:tc>
          <w:tcPr>
            <w:tcW w:w="5670" w:type="dxa"/>
            <w:tcBorders>
              <w:top w:val="single" w:sz="4" w:space="0" w:color="auto"/>
              <w:left w:val="single" w:sz="4" w:space="0" w:color="auto"/>
              <w:bottom w:val="single" w:sz="4" w:space="0" w:color="auto"/>
              <w:right w:val="single" w:sz="4" w:space="0" w:color="auto"/>
            </w:tcBorders>
          </w:tcPr>
          <w:p w14:paraId="6F456A8A" w14:textId="0E3AAE98" w:rsidR="00CE3710" w:rsidRPr="00F47415" w:rsidRDefault="00CE3710" w:rsidP="00CE3710">
            <w:pPr>
              <w:pStyle w:val="TAL"/>
              <w:rPr>
                <w:ins w:id="143" w:author="Jang, Jaehyuk" w:date="2023-11-15T23:53:00Z"/>
                <w:noProof/>
                <w:lang w:eastAsia="zh-CN"/>
              </w:rPr>
            </w:pPr>
            <w:ins w:id="144"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45" w:author="Jang, Jaehyuk" w:date="2023-11-15T23:54:00Z">
              <w:r w:rsidR="00205E77">
                <w:rPr>
                  <w:noProof/>
                  <w:lang w:eastAsia="zh-CN"/>
                </w:rPr>
                <w:t xml:space="preserve"> of a RedCap UE</w:t>
              </w:r>
            </w:ins>
          </w:p>
        </w:tc>
      </w:tr>
      <w:tr w:rsidR="00CE3710" w:rsidRPr="00982682" w14:paraId="281F9AF4" w14:textId="77777777" w:rsidTr="00331308">
        <w:trPr>
          <w:jc w:val="center"/>
          <w:ins w:id="146"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B6CD4A" w14:textId="111FC35D" w:rsidR="00CE3710" w:rsidRDefault="00CE3710" w:rsidP="00CE3710">
            <w:pPr>
              <w:pStyle w:val="TAC"/>
              <w:rPr>
                <w:ins w:id="147" w:author="Jang, Jaehyuk" w:date="2023-11-15T23:53:00Z"/>
                <w:noProof/>
                <w:lang w:eastAsia="ko-KR"/>
              </w:rPr>
            </w:pPr>
            <w:ins w:id="148" w:author="Jang, Jaehyuk" w:date="2023-11-15T23:53:00Z">
              <w:r>
                <w:rPr>
                  <w:noProof/>
                  <w:lang w:eastAsia="ko-KR"/>
                </w:rPr>
                <w:t>5</w:t>
              </w:r>
            </w:ins>
          </w:p>
        </w:tc>
        <w:tc>
          <w:tcPr>
            <w:tcW w:w="0" w:type="auto"/>
            <w:tcBorders>
              <w:top w:val="single" w:sz="4" w:space="0" w:color="auto"/>
              <w:left w:val="single" w:sz="4" w:space="0" w:color="auto"/>
              <w:bottom w:val="single" w:sz="4" w:space="0" w:color="auto"/>
              <w:right w:val="single" w:sz="4" w:space="0" w:color="auto"/>
            </w:tcBorders>
          </w:tcPr>
          <w:p w14:paraId="2DEE4169" w14:textId="376D6310" w:rsidR="00CE3710" w:rsidRDefault="00CE3710" w:rsidP="00CE3710">
            <w:pPr>
              <w:pStyle w:val="TAC"/>
              <w:rPr>
                <w:ins w:id="149" w:author="Jang, Jaehyuk" w:date="2023-11-15T23:53:00Z"/>
                <w:noProof/>
                <w:lang w:eastAsia="ko-KR"/>
              </w:rPr>
            </w:pPr>
            <w:ins w:id="150"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5)</w:t>
              </w:r>
            </w:ins>
          </w:p>
        </w:tc>
        <w:tc>
          <w:tcPr>
            <w:tcW w:w="5670" w:type="dxa"/>
            <w:tcBorders>
              <w:top w:val="single" w:sz="4" w:space="0" w:color="auto"/>
              <w:left w:val="single" w:sz="4" w:space="0" w:color="auto"/>
              <w:bottom w:val="single" w:sz="4" w:space="0" w:color="auto"/>
              <w:right w:val="single" w:sz="4" w:space="0" w:color="auto"/>
            </w:tcBorders>
          </w:tcPr>
          <w:p w14:paraId="28503575" w14:textId="7AC95099" w:rsidR="00CE3710" w:rsidRPr="00F47415" w:rsidRDefault="00CE3710" w:rsidP="00CE3710">
            <w:pPr>
              <w:pStyle w:val="TAL"/>
              <w:rPr>
                <w:ins w:id="151" w:author="Jang, Jaehyuk" w:date="2023-11-15T23:53:00Z"/>
                <w:noProof/>
                <w:lang w:eastAsia="zh-CN"/>
              </w:rPr>
            </w:pPr>
            <w:ins w:id="152"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53" w:author="Jang, Jaehyuk" w:date="2023-11-15T23:54:00Z">
              <w:r w:rsidR="00205E77">
                <w:rPr>
                  <w:noProof/>
                  <w:lang w:eastAsia="zh-CN"/>
                </w:rPr>
                <w:t xml:space="preserve"> of a RedCap UE</w:t>
              </w:r>
            </w:ins>
          </w:p>
        </w:tc>
      </w:tr>
      <w:tr w:rsidR="00CE3710" w:rsidRPr="00982682" w14:paraId="07B31D81" w14:textId="77777777" w:rsidTr="00331308">
        <w:trPr>
          <w:jc w:val="center"/>
          <w:ins w:id="154"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523198" w14:textId="15A3CF3D" w:rsidR="00CE3710" w:rsidRDefault="00CE3710" w:rsidP="00CE3710">
            <w:pPr>
              <w:pStyle w:val="TAC"/>
              <w:rPr>
                <w:ins w:id="155" w:author="Jang, Jaehyuk" w:date="2023-11-15T23:53:00Z"/>
                <w:noProof/>
                <w:lang w:eastAsia="ko-KR"/>
              </w:rPr>
            </w:pPr>
            <w:ins w:id="156" w:author="Jang, Jaehyuk" w:date="2023-11-15T23:53:00Z">
              <w:r>
                <w:rPr>
                  <w:noProof/>
                  <w:lang w:eastAsia="ko-KR"/>
                </w:rPr>
                <w:t>6</w:t>
              </w:r>
            </w:ins>
          </w:p>
        </w:tc>
        <w:tc>
          <w:tcPr>
            <w:tcW w:w="0" w:type="auto"/>
            <w:tcBorders>
              <w:top w:val="single" w:sz="4" w:space="0" w:color="auto"/>
              <w:left w:val="single" w:sz="4" w:space="0" w:color="auto"/>
              <w:bottom w:val="single" w:sz="4" w:space="0" w:color="auto"/>
              <w:right w:val="single" w:sz="4" w:space="0" w:color="auto"/>
            </w:tcBorders>
          </w:tcPr>
          <w:p w14:paraId="1A45599B" w14:textId="5798EF9D" w:rsidR="00CE3710" w:rsidRDefault="00CE3710" w:rsidP="00CE3710">
            <w:pPr>
              <w:pStyle w:val="TAC"/>
              <w:rPr>
                <w:ins w:id="157" w:author="Jang, Jaehyuk" w:date="2023-11-15T23:53:00Z"/>
                <w:noProof/>
                <w:lang w:eastAsia="ko-KR"/>
              </w:rPr>
            </w:pPr>
            <w:ins w:id="158"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6)</w:t>
              </w:r>
            </w:ins>
          </w:p>
        </w:tc>
        <w:tc>
          <w:tcPr>
            <w:tcW w:w="5670" w:type="dxa"/>
            <w:tcBorders>
              <w:top w:val="single" w:sz="4" w:space="0" w:color="auto"/>
              <w:left w:val="single" w:sz="4" w:space="0" w:color="auto"/>
              <w:bottom w:val="single" w:sz="4" w:space="0" w:color="auto"/>
              <w:right w:val="single" w:sz="4" w:space="0" w:color="auto"/>
            </w:tcBorders>
          </w:tcPr>
          <w:p w14:paraId="718B4A6D" w14:textId="1BBA7506" w:rsidR="00CE3710" w:rsidRPr="00F47415" w:rsidRDefault="00CE3710" w:rsidP="00CE3710">
            <w:pPr>
              <w:pStyle w:val="TAL"/>
              <w:rPr>
                <w:ins w:id="159" w:author="Jang, Jaehyuk" w:date="2023-11-15T23:53:00Z"/>
                <w:noProof/>
                <w:lang w:eastAsia="zh-CN"/>
              </w:rPr>
            </w:pPr>
            <w:ins w:id="160"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61" w:author="Jang, Jaehyuk" w:date="2023-11-15T23:54:00Z">
              <w:r w:rsidR="00205E77">
                <w:rPr>
                  <w:noProof/>
                  <w:lang w:eastAsia="zh-CN"/>
                </w:rPr>
                <w:t xml:space="preserve"> of an eRedCap UE</w:t>
              </w:r>
            </w:ins>
          </w:p>
        </w:tc>
      </w:tr>
      <w:tr w:rsidR="00CE3710" w:rsidRPr="00982682" w14:paraId="20090F1C" w14:textId="77777777" w:rsidTr="00331308">
        <w:trPr>
          <w:jc w:val="center"/>
          <w:ins w:id="162"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276B6826" w14:textId="0F4C5892" w:rsidR="00CE3710" w:rsidRDefault="00CE3710" w:rsidP="00CE3710">
            <w:pPr>
              <w:pStyle w:val="TAC"/>
              <w:rPr>
                <w:ins w:id="163" w:author="Jang, Jaehyuk" w:date="2023-11-15T23:53:00Z"/>
                <w:noProof/>
                <w:lang w:eastAsia="ko-KR"/>
              </w:rPr>
            </w:pPr>
            <w:ins w:id="164" w:author="Jang, Jaehyuk" w:date="2023-11-15T23:53:00Z">
              <w:r>
                <w:rPr>
                  <w:noProof/>
                  <w:lang w:eastAsia="ko-KR"/>
                </w:rPr>
                <w:t>7</w:t>
              </w:r>
            </w:ins>
          </w:p>
        </w:tc>
        <w:tc>
          <w:tcPr>
            <w:tcW w:w="0" w:type="auto"/>
            <w:tcBorders>
              <w:top w:val="single" w:sz="4" w:space="0" w:color="auto"/>
              <w:left w:val="single" w:sz="4" w:space="0" w:color="auto"/>
              <w:bottom w:val="single" w:sz="4" w:space="0" w:color="auto"/>
              <w:right w:val="single" w:sz="4" w:space="0" w:color="auto"/>
            </w:tcBorders>
          </w:tcPr>
          <w:p w14:paraId="5E874AF3" w14:textId="63981A3F" w:rsidR="00CE3710" w:rsidRDefault="00CE3710" w:rsidP="00CE3710">
            <w:pPr>
              <w:pStyle w:val="TAC"/>
              <w:rPr>
                <w:ins w:id="165" w:author="Jang, Jaehyuk" w:date="2023-11-15T23:53:00Z"/>
                <w:noProof/>
                <w:lang w:eastAsia="ko-KR"/>
              </w:rPr>
            </w:pPr>
            <w:ins w:id="166"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7)</w:t>
              </w:r>
            </w:ins>
          </w:p>
        </w:tc>
        <w:tc>
          <w:tcPr>
            <w:tcW w:w="5670" w:type="dxa"/>
            <w:tcBorders>
              <w:top w:val="single" w:sz="4" w:space="0" w:color="auto"/>
              <w:left w:val="single" w:sz="4" w:space="0" w:color="auto"/>
              <w:bottom w:val="single" w:sz="4" w:space="0" w:color="auto"/>
              <w:right w:val="single" w:sz="4" w:space="0" w:color="auto"/>
            </w:tcBorders>
          </w:tcPr>
          <w:p w14:paraId="0753419E" w14:textId="1BC7A9A8" w:rsidR="00CE3710" w:rsidRPr="00F47415" w:rsidRDefault="00CE3710" w:rsidP="00CE3710">
            <w:pPr>
              <w:pStyle w:val="TAL"/>
              <w:rPr>
                <w:ins w:id="167" w:author="Jang, Jaehyuk" w:date="2023-11-15T23:53:00Z"/>
                <w:noProof/>
                <w:lang w:eastAsia="zh-CN"/>
              </w:rPr>
            </w:pPr>
            <w:ins w:id="168"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69" w:author="Jang, Jaehyuk" w:date="2023-11-15T23:55:00Z">
              <w:r w:rsidR="00205E77">
                <w:rPr>
                  <w:noProof/>
                  <w:lang w:eastAsia="zh-CN"/>
                </w:rPr>
                <w:t xml:space="preserve"> of an eRedCap UE</w:t>
              </w:r>
            </w:ins>
          </w:p>
        </w:tc>
      </w:tr>
      <w:tr w:rsidR="00BE67CE" w:rsidRPr="00982682" w14:paraId="0F0CF975" w14:textId="77777777" w:rsidTr="00331308">
        <w:trPr>
          <w:jc w:val="center"/>
          <w:ins w:id="170"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34F0DABE" w14:textId="0B7B3BA1" w:rsidR="00BE67CE" w:rsidRPr="00982682" w:rsidRDefault="00205E77" w:rsidP="00BE67CE">
            <w:pPr>
              <w:pStyle w:val="TAC"/>
              <w:rPr>
                <w:ins w:id="171" w:author="Jang, Jaehyuk" w:date="2023-11-14T08:51:00Z"/>
                <w:noProof/>
                <w:lang w:eastAsia="ko-KR"/>
              </w:rPr>
            </w:pPr>
            <w:ins w:id="172" w:author="Jang, Jaehyuk" w:date="2023-11-15T23:55:00Z">
              <w:r>
                <w:rPr>
                  <w:noProof/>
                  <w:lang w:eastAsia="ko-KR"/>
                </w:rPr>
                <w:t>8</w:t>
              </w:r>
            </w:ins>
            <w:ins w:id="173" w:author="Jang, Jaehyuk" w:date="2023-11-14T08:51:00Z">
              <w:r w:rsidR="00BE67CE" w:rsidRPr="00982682">
                <w:rPr>
                  <w:noProof/>
                  <w:lang w:eastAsia="ko-KR"/>
                </w:rPr>
                <w:t xml:space="preserve"> to </w:t>
              </w:r>
              <w:r w:rsidR="00BE67CE">
                <w:rPr>
                  <w:noProof/>
                  <w:lang w:eastAsia="ko-KR"/>
                </w:rPr>
                <w:t>63</w:t>
              </w:r>
            </w:ins>
          </w:p>
        </w:tc>
        <w:tc>
          <w:tcPr>
            <w:tcW w:w="0" w:type="auto"/>
            <w:tcBorders>
              <w:top w:val="single" w:sz="4" w:space="0" w:color="auto"/>
              <w:left w:val="single" w:sz="4" w:space="0" w:color="auto"/>
              <w:bottom w:val="single" w:sz="4" w:space="0" w:color="auto"/>
              <w:right w:val="single" w:sz="4" w:space="0" w:color="auto"/>
            </w:tcBorders>
          </w:tcPr>
          <w:p w14:paraId="17047DF9" w14:textId="272382FE" w:rsidR="00BE67CE" w:rsidRDefault="00BE67CE" w:rsidP="00CE3710">
            <w:pPr>
              <w:pStyle w:val="TAC"/>
              <w:rPr>
                <w:ins w:id="174" w:author="Jang, Jaehyuk" w:date="2023-11-14T08:51:00Z"/>
                <w:noProof/>
                <w:lang w:eastAsia="ko-KR"/>
              </w:rPr>
            </w:pPr>
            <w:ins w:id="175" w:author="Jang, Jaehyuk" w:date="2023-11-14T08:51: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ins>
            <w:ins w:id="176" w:author="Jang, Jaehyuk" w:date="2023-11-15T23:54:00Z">
              <w:r w:rsidR="00CE3710">
                <w:rPr>
                  <w:noProof/>
                  <w:lang w:eastAsia="ko-KR"/>
                </w:rPr>
                <w:t>8</w:t>
              </w:r>
            </w:ins>
            <w:ins w:id="177" w:author="Jang, Jaehyuk" w:date="2023-11-14T08:51:00Z">
              <w:r>
                <w:rPr>
                  <w:noProof/>
                  <w:lang w:eastAsia="ko-KR"/>
                </w:rPr>
                <w:t>)</w:t>
              </w:r>
              <w:r w:rsidRPr="00982682">
                <w:rPr>
                  <w:noProof/>
                  <w:lang w:eastAsia="ko-KR"/>
                </w:rPr>
                <w:t xml:space="preserve"> to </w:t>
              </w:r>
              <w:r>
                <w:rPr>
                  <w:noProof/>
                  <w:lang w:eastAsia="ko-KR"/>
                </w:rPr>
                <w:t>(2</w:t>
              </w:r>
              <w:r w:rsidRPr="0030444B">
                <w:rPr>
                  <w:noProof/>
                  <w:vertAlign w:val="superscript"/>
                  <w:lang w:eastAsia="ko-KR"/>
                </w:rPr>
                <w:t>16</w:t>
              </w:r>
              <w:r>
                <w:rPr>
                  <w:noProof/>
                  <w:lang w:eastAsia="ko-KR"/>
                </w:rPr>
                <w:t xml:space="preserve"> + 383)</w:t>
              </w:r>
            </w:ins>
          </w:p>
        </w:tc>
        <w:tc>
          <w:tcPr>
            <w:tcW w:w="5670" w:type="dxa"/>
            <w:tcBorders>
              <w:top w:val="single" w:sz="4" w:space="0" w:color="auto"/>
              <w:left w:val="single" w:sz="4" w:space="0" w:color="auto"/>
              <w:bottom w:val="single" w:sz="4" w:space="0" w:color="auto"/>
              <w:right w:val="single" w:sz="4" w:space="0" w:color="auto"/>
            </w:tcBorders>
          </w:tcPr>
          <w:p w14:paraId="22616FDB" w14:textId="2A2D4D74" w:rsidR="00BE67CE" w:rsidRDefault="00BE67CE" w:rsidP="00BE67CE">
            <w:pPr>
              <w:pStyle w:val="TAL"/>
              <w:rPr>
                <w:ins w:id="178" w:author="Jang, Jaehyuk" w:date="2023-11-14T08:51:00Z"/>
                <w:noProof/>
                <w:lang w:eastAsia="ko-KR"/>
              </w:rPr>
            </w:pPr>
            <w:ins w:id="179" w:author="Jang, Jaehyuk" w:date="2023-11-14T08:51:00Z">
              <w:r>
                <w:rPr>
                  <w:noProof/>
                  <w:lang w:eastAsia="ko-KR"/>
                </w:rPr>
                <w:t>Reserved</w:t>
              </w:r>
            </w:ins>
          </w:p>
        </w:tc>
      </w:tr>
    </w:tbl>
    <w:p w14:paraId="6EBB7E73" w14:textId="77777777" w:rsidR="00A95C4A" w:rsidRPr="00982682" w:rsidRDefault="00A95C4A" w:rsidP="00A95C4A">
      <w:pPr>
        <w:rPr>
          <w:ins w:id="180" w:author="Jang, Jaehyuk" w:date="2023-10-25T16:09:00Z"/>
          <w:lang w:eastAsia="ko-KR"/>
        </w:rPr>
      </w:pPr>
    </w:p>
    <w:p w14:paraId="60A7C101" w14:textId="77777777" w:rsidR="00A95C4A" w:rsidRPr="00982682" w:rsidRDefault="00A95C4A" w:rsidP="00B07CB0">
      <w:pPr>
        <w:rPr>
          <w:lang w:eastAsia="ko-KR"/>
        </w:rPr>
      </w:pPr>
    </w:p>
    <w:p w14:paraId="4E9DE30A" w14:textId="6457302F" w:rsidR="00B07CB0" w:rsidRDefault="00B07CB0" w:rsidP="00B07CB0">
      <w:pPr>
        <w:pBdr>
          <w:top w:val="single" w:sz="4" w:space="1" w:color="auto"/>
          <w:left w:val="single" w:sz="4" w:space="4" w:color="auto"/>
          <w:bottom w:val="single" w:sz="4" w:space="1" w:color="auto"/>
          <w:right w:val="single" w:sz="4" w:space="4" w:color="auto"/>
        </w:pBdr>
        <w:jc w:val="center"/>
        <w:rPr>
          <w:noProof/>
        </w:rPr>
      </w:pPr>
      <w:r>
        <w:rPr>
          <w:noProof/>
          <w:highlight w:val="yellow"/>
        </w:rPr>
        <w:t>End of</w:t>
      </w:r>
      <w:r w:rsidRPr="00DD1780">
        <w:rPr>
          <w:noProof/>
          <w:highlight w:val="yellow"/>
        </w:rPr>
        <w:t xml:space="preserve"> changes</w:t>
      </w:r>
    </w:p>
    <w:p w14:paraId="10CAA86B" w14:textId="77777777" w:rsidR="00DD1780" w:rsidRDefault="00DD1780">
      <w:pPr>
        <w:rPr>
          <w:noProof/>
        </w:rPr>
      </w:pPr>
    </w:p>
    <w:sectPr w:rsidR="00DD1780" w:rsidSect="00F30EC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post124" w:date="2023-11-22T16:14:00Z" w:initials="QC">
    <w:p w14:paraId="67141089" w14:textId="77777777" w:rsidR="00D261F4" w:rsidRDefault="00D261F4" w:rsidP="00BD745B">
      <w:pPr>
        <w:pStyle w:val="CommentText"/>
      </w:pPr>
      <w:r>
        <w:rPr>
          <w:rStyle w:val="CommentReference"/>
        </w:rPr>
        <w:annotationRef/>
      </w:r>
      <w:r>
        <w:t>Should add TEI18 also</w:t>
      </w:r>
    </w:p>
  </w:comment>
  <w:comment w:id="2" w:author="Samsung (Jaehyuk)" w:date="2023-11-27T11:32:00Z" w:initials="JK">
    <w:p w14:paraId="1B22B13E" w14:textId="7564C16C" w:rsidR="00D261F4" w:rsidRDefault="00D261F4">
      <w:pPr>
        <w:pStyle w:val="CommentText"/>
      </w:pPr>
      <w:r>
        <w:rPr>
          <w:rStyle w:val="CommentReference"/>
        </w:rPr>
        <w:annotationRef/>
      </w:r>
      <w:r>
        <w:t>Agree and updated</w:t>
      </w:r>
    </w:p>
  </w:comment>
  <w:comment w:id="3" w:author="vivo-Stephen" w:date="2023-11-27T14:26:00Z" w:initials="vivo">
    <w:p w14:paraId="5EAD45AB" w14:textId="77777777" w:rsidR="00D261F4" w:rsidRDefault="00D261F4">
      <w:pPr>
        <w:pStyle w:val="CommentText"/>
      </w:pPr>
      <w:r>
        <w:rPr>
          <w:rStyle w:val="CommentReference"/>
        </w:rPr>
        <w:annotationRef/>
      </w:r>
      <w:r>
        <w:rPr>
          <w:lang w:eastAsia="zh-CN"/>
        </w:rPr>
        <w:t>E</w:t>
      </w:r>
      <w:r>
        <w:rPr>
          <w:rFonts w:hint="eastAsia"/>
          <w:lang w:eastAsia="zh-CN"/>
        </w:rPr>
        <w:t>ditorial</w:t>
      </w:r>
      <w:r>
        <w:t xml:space="preserve"> </w:t>
      </w:r>
      <w:r>
        <w:rPr>
          <w:rFonts w:hint="eastAsia"/>
          <w:lang w:eastAsia="zh-CN"/>
        </w:rPr>
        <w:t>comm</w:t>
      </w:r>
      <w:r>
        <w:t>ent:</w:t>
      </w:r>
    </w:p>
    <w:p w14:paraId="34E9FE85" w14:textId="6802C81F" w:rsidR="00D261F4" w:rsidRDefault="00D261F4">
      <w:pPr>
        <w:pStyle w:val="CommentText"/>
        <w:rPr>
          <w:lang w:eastAsia="zh-CN"/>
        </w:rPr>
      </w:pPr>
      <w:r>
        <w:rPr>
          <w:lang w:eastAsia="zh-CN"/>
        </w:rPr>
        <w:t>Should be “space” (</w:t>
      </w:r>
      <w:proofErr w:type="gramStart"/>
      <w:r>
        <w:rPr>
          <w:lang w:eastAsia="zh-CN"/>
        </w:rPr>
        <w:t>i.e.</w:t>
      </w:r>
      <w:proofErr w:type="gramEnd"/>
      <w:r>
        <w:rPr>
          <w:lang w:eastAsia="zh-CN"/>
        </w:rPr>
        <w:t xml:space="preserve"> without the last s)?</w:t>
      </w:r>
    </w:p>
  </w:comment>
  <w:comment w:id="44" w:author="Futurewei (Yunsong)" w:date="2023-11-21T17:24:00Z" w:initials="YY">
    <w:p w14:paraId="147FB07D" w14:textId="1FA7AD32" w:rsidR="00D261F4" w:rsidRDefault="00D261F4" w:rsidP="00BD745B">
      <w:pPr>
        <w:pStyle w:val="CommentText"/>
      </w:pPr>
      <w:r>
        <w:rPr>
          <w:rStyle w:val="CommentReference"/>
        </w:rPr>
        <w:annotationRef/>
      </w:r>
      <w:r>
        <w:t>Shouldn't we also include 6.2.1-2c (i.e., the new table) here?</w:t>
      </w:r>
    </w:p>
  </w:comment>
  <w:comment w:id="45" w:author="QC (Umesh) post124" w:date="2023-11-22T16:15:00Z" w:initials="QC">
    <w:p w14:paraId="55CEA724" w14:textId="77777777" w:rsidR="00D261F4" w:rsidRDefault="00D261F4" w:rsidP="00BD745B">
      <w:pPr>
        <w:pStyle w:val="CommentText"/>
      </w:pPr>
      <w:r>
        <w:rPr>
          <w:rStyle w:val="CommentReference"/>
        </w:rPr>
        <w:annotationRef/>
      </w:r>
      <w:r>
        <w:t>Agree. Better to separate UL and DL (even the existing text with 3 table names and two channels DL-SCH and UL-SCH, followed by 'respectively' is not clear (as there is no 1:1).</w:t>
      </w:r>
    </w:p>
  </w:comment>
  <w:comment w:id="46" w:author="Jang, Jaehyuk" w:date="2023-11-27T11:36:00Z" w:initials="JK">
    <w:p w14:paraId="200445EC" w14:textId="403B3AAE" w:rsidR="00D261F4" w:rsidRDefault="00D261F4">
      <w:pPr>
        <w:pStyle w:val="CommentText"/>
      </w:pPr>
      <w:r>
        <w:rPr>
          <w:rStyle w:val="CommentReference"/>
        </w:rPr>
        <w:annotationRef/>
      </w:r>
      <w:r>
        <w:t>Agree and separate into DL and UL for the clarity.</w:t>
      </w:r>
    </w:p>
  </w:comment>
  <w:comment w:id="52" w:author="Futurewei (Yunsong)" w:date="2023-11-21T17:37:00Z" w:initials="YY">
    <w:p w14:paraId="3F1D68B1" w14:textId="7906E017" w:rsidR="00D261F4" w:rsidRDefault="00D261F4" w:rsidP="00BD745B">
      <w:pPr>
        <w:pStyle w:val="CommentText"/>
      </w:pPr>
      <w:r>
        <w:rPr>
          <w:rStyle w:val="CommentReference"/>
        </w:rPr>
        <w:annotationRef/>
      </w:r>
      <w:r>
        <w:t xml:space="preserve">We have not decided whether the newly extended LCID space can be further extended with </w:t>
      </w:r>
      <w:proofErr w:type="spellStart"/>
      <w:r>
        <w:t>eLCID</w:t>
      </w:r>
      <w:proofErr w:type="spellEnd"/>
      <w:r>
        <w:t xml:space="preserve"> field as in the legacy way described here. So, for UL-SCH, should we </w:t>
      </w:r>
      <w:proofErr w:type="gramStart"/>
      <w:r>
        <w:t>restricted</w:t>
      </w:r>
      <w:proofErr w:type="gramEnd"/>
      <w:r>
        <w:t xml:space="preserve"> this description to only when the LX field is set to 0 or not present, e.g., by having a Note here?</w:t>
      </w:r>
    </w:p>
  </w:comment>
  <w:comment w:id="53" w:author="QC (Umesh) post124" w:date="2023-11-22T16:17:00Z" w:initials="QC">
    <w:p w14:paraId="17CFC227" w14:textId="77777777" w:rsidR="00D261F4" w:rsidRDefault="00D261F4" w:rsidP="00BD745B">
      <w:pPr>
        <w:pStyle w:val="CommentText"/>
      </w:pPr>
      <w:r>
        <w:rPr>
          <w:rStyle w:val="CommentReference"/>
        </w:rPr>
        <w:annotationRef/>
      </w:r>
      <w:r>
        <w:t xml:space="preserve">Looking at figure 6.1.2-3, the format with </w:t>
      </w:r>
      <w:proofErr w:type="spellStart"/>
      <w:r>
        <w:t>eLCID</w:t>
      </w:r>
      <w:proofErr w:type="spellEnd"/>
      <w:r>
        <w:t xml:space="preserve"> is not changed. </w:t>
      </w:r>
      <w:proofErr w:type="gramStart"/>
      <w:r>
        <w:t>So</w:t>
      </w:r>
      <w:proofErr w:type="gramEnd"/>
      <w:r>
        <w:t xml:space="preserve"> this seems not needed to be clarified here in the text.</w:t>
      </w:r>
    </w:p>
  </w:comment>
  <w:comment w:id="54" w:author="Futurewei (Yunsong)" w:date="2023-11-26T08:40:00Z" w:initials="YY">
    <w:p w14:paraId="2EEE940A" w14:textId="77777777" w:rsidR="00D261F4" w:rsidRDefault="00D261F4" w:rsidP="00E43EB2">
      <w:pPr>
        <w:pStyle w:val="CommentText"/>
      </w:pPr>
      <w:r>
        <w:rPr>
          <w:rStyle w:val="CommentReference"/>
        </w:rPr>
        <w:annotationRef/>
      </w:r>
      <w:r>
        <w:t>The problem was not with Figure 6.1.2-3. Our point was that these two sentences used to be correct under all circumstances, but as MBS (Table 6.2.1-1c) and the extended LCID (Table 6.2.1-2c) being added, codepoints 33 and 34 means Reserved for those two cases. So, some exceptions should be captured with these two sentences.</w:t>
      </w:r>
    </w:p>
  </w:comment>
  <w:comment w:id="55" w:author="Jang, Jaehyuk" w:date="2023-11-27T11:45:00Z" w:initials="JK">
    <w:p w14:paraId="522E3691" w14:textId="2EBA1404" w:rsidR="00D261F4" w:rsidRDefault="00D261F4">
      <w:pPr>
        <w:pStyle w:val="CommentText"/>
      </w:pPr>
      <w:r>
        <w:rPr>
          <w:rStyle w:val="CommentReference"/>
        </w:rPr>
        <w:annotationRef/>
      </w:r>
      <w:r>
        <w:t xml:space="preserve">Understood and perhaps we could add 'as in </w:t>
      </w:r>
      <w:r w:rsidRPr="00982682">
        <w:rPr>
          <w:noProof/>
          <w:lang w:eastAsia="ko-KR"/>
        </w:rPr>
        <w:t>Table 6.2.1-1</w:t>
      </w:r>
      <w:r>
        <w:rPr>
          <w:noProof/>
          <w:lang w:eastAsia="ko-KR"/>
        </w:rPr>
        <w:t xml:space="preserve"> or </w:t>
      </w:r>
      <w:r w:rsidRPr="0036217D">
        <w:rPr>
          <w:noProof/>
          <w:lang w:eastAsia="ko-KR"/>
        </w:rPr>
        <w:t>6.2.1-2</w:t>
      </w:r>
      <w:r>
        <w:rPr>
          <w:noProof/>
          <w:lang w:eastAsia="ko-KR"/>
        </w:rPr>
        <w:t>' to avoid long description?</w:t>
      </w:r>
    </w:p>
  </w:comment>
  <w:comment w:id="63" w:author="Nokia (Samuli)" w:date="2023-11-21T10:17:00Z" w:initials="Nokia">
    <w:p w14:paraId="3A3EC535" w14:textId="512AE463" w:rsidR="00D261F4" w:rsidRDefault="00D261F4">
      <w:pPr>
        <w:pStyle w:val="CommentText"/>
      </w:pPr>
      <w:r>
        <w:rPr>
          <w:rStyle w:val="CommentReference"/>
        </w:rPr>
        <w:annotationRef/>
      </w:r>
      <w:r>
        <w:t>There is no such configuration but the use of the new LCID is determined based on the usage of the related feature/feature combination and their indicated support in the cell where initial access is being performed.</w:t>
      </w:r>
    </w:p>
    <w:p w14:paraId="15204C70" w14:textId="77777777" w:rsidR="00D261F4" w:rsidRDefault="00D261F4">
      <w:pPr>
        <w:pStyle w:val="CommentText"/>
      </w:pPr>
    </w:p>
    <w:p w14:paraId="1321116C" w14:textId="77777777" w:rsidR="00D261F4" w:rsidRDefault="00D261F4">
      <w:pPr>
        <w:pStyle w:val="CommentText"/>
      </w:pPr>
      <w:r>
        <w:t>Perhaps the whole description can be a bit reformulated:</w:t>
      </w:r>
    </w:p>
    <w:p w14:paraId="76A62091" w14:textId="77777777" w:rsidR="00D261F4" w:rsidRDefault="00D261F4">
      <w:pPr>
        <w:pStyle w:val="CommentText"/>
      </w:pPr>
    </w:p>
    <w:p w14:paraId="69780CC7" w14:textId="77777777" w:rsidR="00D261F4" w:rsidRDefault="00D261F4" w:rsidP="00BD745B">
      <w:pPr>
        <w:pStyle w:val="CommentText"/>
      </w:pPr>
      <w:r>
        <w:t xml:space="preserve">LX: The LCID extension field indicates the use of extended LCID space. The size of the LX field is 1 bit. The LX field set to 1 indicates the use of Table 6.2.1-2c, otherwise, R bit is present instead, set to 0, which indicates the use of Table 6.2.1-2. </w:t>
      </w:r>
    </w:p>
  </w:comment>
  <w:comment w:id="64" w:author="Futurewei (Yunsong)" w:date="2023-11-21T17:41:00Z" w:initials="YY">
    <w:p w14:paraId="5B4449C4" w14:textId="77777777" w:rsidR="00D261F4" w:rsidRDefault="00D261F4">
      <w:pPr>
        <w:pStyle w:val="CommentText"/>
      </w:pPr>
      <w:r>
        <w:rPr>
          <w:rStyle w:val="CommentReference"/>
        </w:rPr>
        <w:annotationRef/>
      </w:r>
      <w:r>
        <w:t xml:space="preserve">"There is one LX field per MAC </w:t>
      </w:r>
      <w:proofErr w:type="spellStart"/>
      <w:r>
        <w:t>subheader</w:t>
      </w:r>
      <w:proofErr w:type="spellEnd"/>
      <w:r>
        <w:t xml:space="preserve"> …" seems to contradict to the revised table title of Table 6.2.1-2, which says the LX field is not present. </w:t>
      </w:r>
    </w:p>
    <w:p w14:paraId="7353230B" w14:textId="77777777" w:rsidR="00D261F4" w:rsidRDefault="00D261F4" w:rsidP="00BD745B">
      <w:pPr>
        <w:pStyle w:val="CommentText"/>
      </w:pPr>
      <w:r>
        <w:t>We are fine with Nokia's suggested wording.</w:t>
      </w:r>
    </w:p>
  </w:comment>
  <w:comment w:id="65" w:author="ZTE(Eswar)" w:date="2023-11-22T13:55:00Z" w:initials="Z(EV)">
    <w:p w14:paraId="06DCFD56" w14:textId="4A7BA3D2" w:rsidR="00D261F4" w:rsidRDefault="00D261F4">
      <w:pPr>
        <w:pStyle w:val="CommentText"/>
      </w:pPr>
      <w:r>
        <w:rPr>
          <w:rStyle w:val="CommentReference"/>
        </w:rPr>
        <w:annotationRef/>
      </w:r>
      <w:r>
        <w:t xml:space="preserve">We are fine with the revised simplified wording. However, somewhere we should capture the UE requirement that the UE shall only use this new header format if the network supports one of the corresponding feature or feature combination. There may be some other text for each feature elsewhere, but </w:t>
      </w:r>
      <w:proofErr w:type="spellStart"/>
      <w:proofErr w:type="gramStart"/>
      <w:r>
        <w:t>a</w:t>
      </w:r>
      <w:proofErr w:type="spellEnd"/>
      <w:proofErr w:type="gramEnd"/>
      <w:r>
        <w:t xml:space="preserve"> overall requirement for the UE is better to be captured here as attempted by the rapporteur in the original text. </w:t>
      </w:r>
    </w:p>
    <w:p w14:paraId="54B083B2" w14:textId="77777777" w:rsidR="00D261F4" w:rsidRDefault="00D261F4">
      <w:pPr>
        <w:pStyle w:val="CommentText"/>
      </w:pPr>
    </w:p>
    <w:p w14:paraId="03E9DCF9" w14:textId="0E937FEA" w:rsidR="00D261F4" w:rsidRDefault="00D261F4">
      <w:pPr>
        <w:pStyle w:val="CommentText"/>
        <w:rPr>
          <w:noProof/>
          <w:lang w:eastAsia="ko-KR"/>
        </w:rPr>
      </w:pPr>
      <w:r>
        <w:t xml:space="preserve">If we don’t capture it here per Nokia suggestion, then we propose to add a note under </w:t>
      </w:r>
      <w:r w:rsidRPr="00982682">
        <w:rPr>
          <w:noProof/>
          <w:lang w:eastAsia="ko-KR"/>
        </w:rPr>
        <w:t>Table 6.2.1-2</w:t>
      </w:r>
      <w:r>
        <w:rPr>
          <w:noProof/>
          <w:lang w:eastAsia="ko-KR"/>
        </w:rPr>
        <w:t xml:space="preserve">c: </w:t>
      </w:r>
    </w:p>
    <w:p w14:paraId="472AD1BF" w14:textId="77777777" w:rsidR="00D261F4" w:rsidRDefault="00D261F4">
      <w:pPr>
        <w:pStyle w:val="CommentText"/>
        <w:rPr>
          <w:noProof/>
          <w:lang w:eastAsia="ko-KR"/>
        </w:rPr>
      </w:pPr>
    </w:p>
    <w:p w14:paraId="0C4CB927" w14:textId="77777777" w:rsidR="00D261F4" w:rsidRDefault="00D261F4">
      <w:pPr>
        <w:pStyle w:val="CommentText"/>
        <w:rPr>
          <w:noProof/>
          <w:lang w:eastAsia="ko-KR"/>
        </w:rPr>
      </w:pPr>
    </w:p>
    <w:p w14:paraId="6D32E39B" w14:textId="02796A67" w:rsidR="00D261F4" w:rsidRPr="00A148BD" w:rsidRDefault="00D261F4">
      <w:pPr>
        <w:pStyle w:val="CommentText"/>
        <w:rPr>
          <w:i/>
          <w:iCs/>
        </w:rPr>
      </w:pPr>
      <w:r w:rsidRPr="00A148BD">
        <w:rPr>
          <w:i/>
          <w:iCs/>
        </w:rPr>
        <w:t>NOTE: The MAC entity may use the code point corresponding to a given feature or feature combination in Table 6.2.1-2c only if network indicates support for the corresponding feature or feature combination.</w:t>
      </w:r>
    </w:p>
  </w:comment>
  <w:comment w:id="66" w:author="QC (Umesh) post124" w:date="2023-11-22T16:14:00Z" w:initials="QC">
    <w:p w14:paraId="45C07960" w14:textId="77777777" w:rsidR="00D261F4" w:rsidRDefault="00D261F4">
      <w:pPr>
        <w:pStyle w:val="CommentText"/>
      </w:pPr>
      <w:r>
        <w:rPr>
          <w:rStyle w:val="CommentReference"/>
        </w:rPr>
        <w:annotationRef/>
      </w:r>
      <w:r>
        <w:t xml:space="preserve">Tend to agree with other comments, but don't think we need to capture the UE requirement as ZTE suggested here. If we start capturing 'UE should only do something if the network supports', we would need to add in many places. There had been discussions before on how to make sure MAC </w:t>
      </w:r>
      <w:proofErr w:type="spellStart"/>
      <w:r>
        <w:t>behavior</w:t>
      </w:r>
      <w:proofErr w:type="spellEnd"/>
      <w:r>
        <w:t xml:space="preserve"> is only applicable when UE and/or network supports it, and tying with capability were avoided as much as possible.</w:t>
      </w:r>
    </w:p>
    <w:p w14:paraId="03FD3F35" w14:textId="77777777" w:rsidR="00D261F4" w:rsidRDefault="00D261F4">
      <w:pPr>
        <w:pStyle w:val="CommentText"/>
      </w:pPr>
    </w:p>
    <w:p w14:paraId="09C10F37" w14:textId="77777777" w:rsidR="00D261F4" w:rsidRDefault="00D261F4" w:rsidP="00BD745B">
      <w:pPr>
        <w:pStyle w:val="CommentText"/>
      </w:pPr>
      <w:r>
        <w:t xml:space="preserve">Having said that, the above is not a strong view, and would be fine to have something but then we would need to explicitly indicate what 'only if the network indicates support for the corresponding feature or feature combination means'. A list of explicit fields from </w:t>
      </w:r>
      <w:proofErr w:type="spellStart"/>
      <w:r>
        <w:t>SIBxx</w:t>
      </w:r>
      <w:proofErr w:type="spellEnd"/>
      <w:r>
        <w:t>? It can be cumbersome later to maintain.</w:t>
      </w:r>
    </w:p>
  </w:comment>
  <w:comment w:id="67" w:author="Huawei (Marcin)" w:date="2023-11-23T11:46:00Z" w:initials="MA">
    <w:p w14:paraId="1508D75A" w14:textId="38BCA976" w:rsidR="00D261F4" w:rsidRDefault="00D261F4">
      <w:pPr>
        <w:pStyle w:val="CommentText"/>
      </w:pPr>
      <w:r>
        <w:rPr>
          <w:rStyle w:val="CommentReference"/>
        </w:rPr>
        <w:annotationRef/>
      </w:r>
      <w:proofErr w:type="spellStart"/>
      <w:r>
        <w:t>Agrere</w:t>
      </w:r>
      <w:proofErr w:type="spellEnd"/>
      <w:r>
        <w:t xml:space="preserve"> to the wording from Nokia. We should address the case from the </w:t>
      </w:r>
      <w:r w:rsidRPr="00BD745B">
        <w:t>title of Table 6.2.1-2</w:t>
      </w:r>
      <w:r>
        <w:t xml:space="preserve">, as pointed out by </w:t>
      </w:r>
      <w:proofErr w:type="spellStart"/>
      <w:r>
        <w:t>Futurewei</w:t>
      </w:r>
      <w:proofErr w:type="spellEnd"/>
      <w:r>
        <w:t>, which is “</w:t>
      </w:r>
      <w:r w:rsidRPr="00BD745B">
        <w:t>when the LX field is not present</w:t>
      </w:r>
      <w:r>
        <w:t xml:space="preserve"> (…)”.</w:t>
      </w:r>
    </w:p>
  </w:comment>
  <w:comment w:id="68" w:author="Jang, Jaehyuk" w:date="2023-11-27T11:52:00Z" w:initials="JK">
    <w:p w14:paraId="5CAF6E54" w14:textId="220C8460" w:rsidR="00D261F4" w:rsidRDefault="00D261F4">
      <w:pPr>
        <w:pStyle w:val="CommentText"/>
      </w:pPr>
      <w:r>
        <w:t xml:space="preserve">Given the comments, I believe we can go with the suggestion from Nokia for the moment (which also addresses </w:t>
      </w:r>
      <w:proofErr w:type="spellStart"/>
      <w:r>
        <w:t>Futurewei's</w:t>
      </w:r>
      <w:proofErr w:type="spellEnd"/>
      <w:r>
        <w:t xml:space="preserve"> comment). My intention of the original wording was merely to capture the "implicit" indication (instead of referring the exact RRC field names for the easy future maintenance), but this can be clarified later e.g., in the RRC field description, if needed.</w:t>
      </w:r>
    </w:p>
  </w:comment>
  <w:comment w:id="69" w:author="Huawei (Marcin)" w:date="2023-11-27T11:37:00Z" w:initials="MA">
    <w:p w14:paraId="25E3F90A" w14:textId="65CF3D53" w:rsidR="00D261F4" w:rsidRDefault="00D261F4">
      <w:pPr>
        <w:pStyle w:val="CommentText"/>
      </w:pPr>
      <w:r>
        <w:rPr>
          <w:rStyle w:val="CommentReference"/>
        </w:rPr>
        <w:annotationRef/>
      </w:r>
      <w:r w:rsidR="00E93778">
        <w:t xml:space="preserve">We have some sympathy for the proposal from ZTE to capture somehow the condition that the UE can use LX only when the NW signals the support of a corresponding feature. </w:t>
      </w:r>
      <w:proofErr w:type="gramStart"/>
      <w:r w:rsidR="00E93778">
        <w:t>Alternatively</w:t>
      </w:r>
      <w:proofErr w:type="gramEnd"/>
      <w:r w:rsidR="00E93778">
        <w:t xml:space="preserve"> to a NOTE, we could add a text here, e.g.: </w:t>
      </w:r>
      <w:r w:rsidR="00CD7832">
        <w:t>“</w:t>
      </w:r>
      <w:r w:rsidR="00E93778">
        <w:t>The LX field may be set to 1 only when at least one of the LCID values listed in Table 6.2.1-2c is indicated as supported by the network</w:t>
      </w:r>
      <w:r w:rsidR="00CD7832">
        <w:t>”</w:t>
      </w:r>
      <w:r w:rsidR="00E93778">
        <w:t xml:space="preserve">. </w:t>
      </w:r>
      <w:r w:rsidR="002D131F">
        <w:t xml:space="preserve">There is no RRC CR proposed for now, so we don’t think it will be captured in the RRC field description. </w:t>
      </w:r>
    </w:p>
  </w:comment>
  <w:comment w:id="70" w:author="ZTE(Eswar)" w:date="2023-11-27T11:02:00Z" w:initials="Z(EV)">
    <w:p w14:paraId="4A5A08F7" w14:textId="39A5604A" w:rsidR="00BF4A32" w:rsidRDefault="00BF4A32">
      <w:pPr>
        <w:pStyle w:val="CommentText"/>
      </w:pPr>
      <w:r>
        <w:rPr>
          <w:rStyle w:val="CommentReference"/>
        </w:rPr>
        <w:annotationRef/>
      </w:r>
      <w:r>
        <w:t xml:space="preserve">We are okay with the alternative from Huawei too. Either a note or the above text is fine. From the network perspective, it would be good to ensure that the UE uses these only in the cells that enable this new MAC PDU format. </w:t>
      </w:r>
    </w:p>
  </w:comment>
  <w:comment w:id="75" w:author="Huawei (Marcin)" w:date="2023-11-23T14:16:00Z" w:initials="MA">
    <w:p w14:paraId="0FAFA950" w14:textId="3DD403D9" w:rsidR="00D261F4" w:rsidRDefault="00D261F4">
      <w:pPr>
        <w:pStyle w:val="CommentText"/>
      </w:pPr>
      <w:r>
        <w:rPr>
          <w:rStyle w:val="CommentReference"/>
        </w:rPr>
        <w:annotationRef/>
      </w:r>
      <w:r>
        <w:t>The “is not present” part is a bit confusing because the bit is there, just as an R-bit. We would prefer to word it differently, e.g. “not used” or “not applicable”.</w:t>
      </w:r>
    </w:p>
  </w:comment>
  <w:comment w:id="76" w:author="Jang, Jaehyuk" w:date="2023-11-27T12:00:00Z" w:initials="JK">
    <w:p w14:paraId="593EFB82" w14:textId="5092C2AE" w:rsidR="00D261F4" w:rsidRDefault="00D261F4">
      <w:pPr>
        <w:pStyle w:val="CommentText"/>
      </w:pPr>
      <w:r>
        <w:rPr>
          <w:rStyle w:val="CommentReference"/>
        </w:rPr>
        <w:annotationRef/>
      </w:r>
      <w:r>
        <w:t>No strong view but I do not see the difference, then can go with the original wording, as commented by others below?</w:t>
      </w:r>
    </w:p>
  </w:comment>
  <w:comment w:id="77" w:author="vivo-Stephen" w:date="2023-11-27T14:59:00Z" w:initials="vivo">
    <w:p w14:paraId="0EA1548A" w14:textId="393B6B0B" w:rsidR="00D261F4" w:rsidRDefault="00D261F4">
      <w:pPr>
        <w:pStyle w:val="CommentText"/>
        <w:rPr>
          <w:lang w:eastAsia="zh-CN"/>
        </w:rPr>
      </w:pPr>
      <w:r>
        <w:rPr>
          <w:rStyle w:val="CommentReference"/>
        </w:rPr>
        <w:annotationRef/>
      </w:r>
      <w:r>
        <w:rPr>
          <w:rFonts w:hint="eastAsia"/>
          <w:lang w:eastAsia="zh-CN"/>
        </w:rPr>
        <w:t>M</w:t>
      </w:r>
      <w:r>
        <w:rPr>
          <w:lang w:eastAsia="zh-CN"/>
        </w:rPr>
        <w:t>aybe mentioning “is not present” is sufficient (</w:t>
      </w:r>
      <w:proofErr w:type="gramStart"/>
      <w:r>
        <w:rPr>
          <w:lang w:eastAsia="zh-CN"/>
        </w:rPr>
        <w:t>i.e.</w:t>
      </w:r>
      <w:proofErr w:type="gramEnd"/>
      <w:r>
        <w:rPr>
          <w:lang w:eastAsia="zh-CN"/>
        </w:rPr>
        <w:t xml:space="preserve"> generally I means R bit is present instead). We don’t have case where the LX set to 0. </w:t>
      </w:r>
    </w:p>
  </w:comment>
  <w:comment w:id="78" w:author="Huawei (Marcin)" w:date="2023-11-27T11:29:00Z" w:initials="MA">
    <w:p w14:paraId="5DFF64EB" w14:textId="2F6CA901" w:rsidR="00D261F4" w:rsidRDefault="00D261F4">
      <w:pPr>
        <w:pStyle w:val="CommentText"/>
      </w:pPr>
      <w:r>
        <w:rPr>
          <w:rStyle w:val="CommentReference"/>
        </w:rPr>
        <w:annotationRef/>
      </w:r>
      <w:r>
        <w:t>If others don’t have an issue, we are OK to go with the updated wording, as currently implemented (with “is”).</w:t>
      </w:r>
    </w:p>
  </w:comment>
  <w:comment w:id="79" w:author="Futurewei (Yunsong)" w:date="2023-11-21T17:16:00Z" w:initials="YY">
    <w:p w14:paraId="6E0023A0" w14:textId="196024E1" w:rsidR="00D261F4" w:rsidRDefault="00D261F4">
      <w:pPr>
        <w:pStyle w:val="CommentText"/>
      </w:pPr>
      <w:r>
        <w:rPr>
          <w:rStyle w:val="CommentReference"/>
        </w:rPr>
        <w:annotationRef/>
      </w:r>
      <w:r>
        <w:t>To ensure that no one will interpret "not" being applied to "set to 0" as well, suggest replacing it with one of the following:</w:t>
      </w:r>
    </w:p>
    <w:p w14:paraId="16639BFA" w14:textId="77777777" w:rsidR="00D261F4" w:rsidRDefault="00D261F4">
      <w:pPr>
        <w:pStyle w:val="CommentText"/>
      </w:pPr>
      <w:r>
        <w:t>"is not present or</w:t>
      </w:r>
      <w:r>
        <w:rPr>
          <w:color w:val="FF0000"/>
        </w:rPr>
        <w:t xml:space="preserve"> is </w:t>
      </w:r>
      <w:r>
        <w:t>set to 0"</w:t>
      </w:r>
    </w:p>
    <w:p w14:paraId="06637A33" w14:textId="77777777" w:rsidR="00D261F4" w:rsidRDefault="00D261F4">
      <w:pPr>
        <w:pStyle w:val="CommentText"/>
      </w:pPr>
      <w:r>
        <w:t>or</w:t>
      </w:r>
    </w:p>
    <w:p w14:paraId="7DC541EF" w14:textId="77777777" w:rsidR="00D261F4" w:rsidRDefault="00D261F4" w:rsidP="00BD745B">
      <w:pPr>
        <w:pStyle w:val="CommentText"/>
      </w:pPr>
      <w:r>
        <w:t xml:space="preserve">"is </w:t>
      </w:r>
      <w:r>
        <w:rPr>
          <w:color w:val="FF0000"/>
        </w:rPr>
        <w:t xml:space="preserve">set to 0 or </w:t>
      </w:r>
      <w:r>
        <w:t>not present".</w:t>
      </w:r>
    </w:p>
  </w:comment>
  <w:comment w:id="80" w:author="QC (Umesh) post124" w:date="2023-11-22T16:22:00Z" w:initials="QC">
    <w:p w14:paraId="57ED089B" w14:textId="77777777" w:rsidR="00D261F4" w:rsidRDefault="00D261F4" w:rsidP="00BD745B">
      <w:pPr>
        <w:pStyle w:val="CommentText"/>
      </w:pPr>
      <w:r>
        <w:rPr>
          <w:rStyle w:val="CommentReference"/>
        </w:rPr>
        <w:annotationRef/>
      </w:r>
      <w:r>
        <w:t>First suggestion looks good, i.e. add an 'is'.</w:t>
      </w:r>
    </w:p>
  </w:comment>
  <w:comment w:id="81" w:author="Jang, Jaehyuk" w:date="2023-11-27T11:58:00Z" w:initials="JK">
    <w:p w14:paraId="05EC8D5B" w14:textId="191495F3" w:rsidR="00D261F4" w:rsidRDefault="00D261F4">
      <w:pPr>
        <w:pStyle w:val="CommentText"/>
      </w:pPr>
      <w:r>
        <w:rPr>
          <w:rStyle w:val="CommentReference"/>
        </w:rPr>
        <w:annotationRef/>
      </w:r>
      <w:r>
        <w:rPr>
          <w:rStyle w:val="CommentReference"/>
        </w:rPr>
        <w:t>Agree and added 'is'.</w:t>
      </w:r>
      <w:r>
        <w:t xml:space="preserve"> </w:t>
      </w:r>
    </w:p>
  </w:comment>
  <w:comment w:id="87" w:author="vivo-Stephen" w:date="2023-11-27T15:06:00Z" w:initials="vivo">
    <w:p w14:paraId="2D1DA577" w14:textId="77777777" w:rsidR="00D261F4" w:rsidRDefault="00D261F4">
      <w:pPr>
        <w:pStyle w:val="CommentText"/>
        <w:rPr>
          <w:lang w:eastAsia="zh-CN"/>
        </w:rPr>
      </w:pPr>
      <w:r>
        <w:rPr>
          <w:rStyle w:val="CommentReference"/>
        </w:rPr>
        <w:annotationRef/>
      </w:r>
      <w:r>
        <w:rPr>
          <w:rFonts w:hint="eastAsia"/>
          <w:lang w:eastAsia="zh-CN"/>
        </w:rPr>
        <w:t>M</w:t>
      </w:r>
      <w:r>
        <w:rPr>
          <w:lang w:eastAsia="zh-CN"/>
        </w:rPr>
        <w:t xml:space="preserve">aybe we should clarify the exclusion for </w:t>
      </w:r>
      <w:proofErr w:type="spellStart"/>
      <w:r>
        <w:rPr>
          <w:lang w:eastAsia="zh-CN"/>
        </w:rPr>
        <w:t>eRedcap</w:t>
      </w:r>
      <w:proofErr w:type="spellEnd"/>
      <w:r>
        <w:rPr>
          <w:lang w:eastAsia="zh-CN"/>
        </w:rPr>
        <w:t xml:space="preserve"> UE</w:t>
      </w:r>
      <w:r>
        <w:rPr>
          <w:rFonts w:hint="eastAsia"/>
          <w:lang w:eastAsia="zh-CN"/>
        </w:rPr>
        <w:t>,</w:t>
      </w:r>
      <w:r>
        <w:rPr>
          <w:lang w:eastAsia="zh-CN"/>
        </w:rPr>
        <w:t xml:space="preserve"> i.e.,</w:t>
      </w:r>
    </w:p>
    <w:p w14:paraId="10154758" w14:textId="271BD261" w:rsidR="00D261F4" w:rsidRDefault="00D261F4">
      <w:pPr>
        <w:pStyle w:val="CommentText"/>
        <w:rPr>
          <w:lang w:eastAsia="zh-CN"/>
        </w:rPr>
      </w:pPr>
      <w:r w:rsidRPr="00982682">
        <w:rPr>
          <w:noProof/>
          <w:lang w:eastAsia="ko-KR"/>
        </w:rPr>
        <w:t xml:space="preserve">except for a </w:t>
      </w:r>
      <w:r w:rsidRPr="00685232">
        <w:rPr>
          <w:noProof/>
          <w:color w:val="FF0000"/>
          <w:lang w:eastAsia="ko-KR"/>
        </w:rPr>
        <w:t>(e)</w:t>
      </w:r>
      <w:r w:rsidRPr="00982682">
        <w:rPr>
          <w:noProof/>
          <w:lang w:eastAsia="ko-KR"/>
        </w:rPr>
        <w:t>RedCap</w:t>
      </w:r>
      <w:r>
        <w:rPr>
          <w:rStyle w:val="CommentReference"/>
        </w:rPr>
        <w:annotationRef/>
      </w:r>
      <w:r w:rsidRPr="00982682">
        <w:rPr>
          <w:noProof/>
          <w:lang w:eastAsia="ko-KR"/>
        </w:rPr>
        <w:t xml:space="preserve"> UE</w:t>
      </w:r>
    </w:p>
  </w:comment>
  <w:comment w:id="88" w:author="vivo-Stephen" w:date="2023-11-27T15:07:00Z" w:initials="vivo">
    <w:p w14:paraId="3BEBE8EA" w14:textId="77777777" w:rsidR="00D261F4" w:rsidRDefault="00D261F4" w:rsidP="004621C9">
      <w:pPr>
        <w:pStyle w:val="CommentText"/>
        <w:rPr>
          <w:lang w:eastAsia="zh-CN"/>
        </w:rPr>
      </w:pPr>
      <w:r>
        <w:rPr>
          <w:rStyle w:val="CommentReference"/>
        </w:rPr>
        <w:annotationRef/>
      </w:r>
      <w:r>
        <w:rPr>
          <w:rFonts w:hint="eastAsia"/>
          <w:lang w:eastAsia="zh-CN"/>
        </w:rPr>
        <w:t>M</w:t>
      </w:r>
      <w:r>
        <w:rPr>
          <w:lang w:eastAsia="zh-CN"/>
        </w:rPr>
        <w:t xml:space="preserve">aybe we should clarify the exclusion for </w:t>
      </w:r>
      <w:proofErr w:type="spellStart"/>
      <w:r>
        <w:rPr>
          <w:lang w:eastAsia="zh-CN"/>
        </w:rPr>
        <w:t>eRedcap</w:t>
      </w:r>
      <w:proofErr w:type="spellEnd"/>
      <w:r>
        <w:rPr>
          <w:lang w:eastAsia="zh-CN"/>
        </w:rPr>
        <w:t xml:space="preserve"> UE</w:t>
      </w:r>
      <w:r>
        <w:rPr>
          <w:rFonts w:hint="eastAsia"/>
          <w:lang w:eastAsia="zh-CN"/>
        </w:rPr>
        <w:t>,</w:t>
      </w:r>
      <w:r>
        <w:rPr>
          <w:lang w:eastAsia="zh-CN"/>
        </w:rPr>
        <w:t xml:space="preserve"> i.e.,</w:t>
      </w:r>
    </w:p>
    <w:p w14:paraId="6453310C" w14:textId="77777777" w:rsidR="00D261F4" w:rsidRDefault="00D261F4" w:rsidP="004621C9">
      <w:pPr>
        <w:pStyle w:val="CommentText"/>
        <w:rPr>
          <w:lang w:eastAsia="zh-CN"/>
        </w:rPr>
      </w:pPr>
      <w:r w:rsidRPr="00982682">
        <w:rPr>
          <w:noProof/>
          <w:lang w:eastAsia="ko-KR"/>
        </w:rPr>
        <w:t xml:space="preserve">except for a </w:t>
      </w:r>
      <w:r w:rsidRPr="00685232">
        <w:rPr>
          <w:noProof/>
          <w:color w:val="FF0000"/>
          <w:lang w:eastAsia="ko-KR"/>
        </w:rPr>
        <w:t>(e)</w:t>
      </w:r>
      <w:r w:rsidRPr="00982682">
        <w:rPr>
          <w:noProof/>
          <w:lang w:eastAsia="ko-KR"/>
        </w:rPr>
        <w:t>RedCap</w:t>
      </w:r>
      <w:r>
        <w:rPr>
          <w:rStyle w:val="CommentReference"/>
        </w:rPr>
        <w:annotationRef/>
      </w:r>
      <w:r w:rsidRPr="00982682">
        <w:rPr>
          <w:noProof/>
          <w:lang w:eastAsia="ko-KR"/>
        </w:rPr>
        <w:t xml:space="preserve"> UE</w:t>
      </w:r>
    </w:p>
    <w:p w14:paraId="4B758EC4" w14:textId="77F2E298" w:rsidR="00D261F4" w:rsidRDefault="00D261F4">
      <w:pPr>
        <w:pStyle w:val="CommentText"/>
      </w:pPr>
    </w:p>
  </w:comment>
  <w:comment w:id="123" w:author="CATT (Xiao)" w:date="2023-11-22T17:02:00Z" w:initials="CATT_Xiao">
    <w:p w14:paraId="3B50D510" w14:textId="1D72638E" w:rsidR="00D261F4" w:rsidRDefault="00D261F4">
      <w:pPr>
        <w:pStyle w:val="CommentText"/>
        <w:rPr>
          <w:lang w:eastAsia="zh-CN"/>
        </w:rPr>
      </w:pPr>
      <w:r>
        <w:rPr>
          <w:rStyle w:val="CommentReference"/>
        </w:rPr>
        <w:annotationRef/>
      </w:r>
      <w:r>
        <w:rPr>
          <w:lang w:eastAsia="zh-CN"/>
        </w:rPr>
        <w:t>M</w:t>
      </w:r>
      <w:r>
        <w:rPr>
          <w:rFonts w:hint="eastAsia"/>
          <w:lang w:eastAsia="zh-CN"/>
        </w:rPr>
        <w:t xml:space="preserve">ay need to add </w:t>
      </w:r>
      <w:r>
        <w:rPr>
          <w:lang w:eastAsia="zh-CN"/>
        </w:rPr>
        <w:t>“</w:t>
      </w:r>
      <w:r w:rsidRPr="00982682">
        <w:rPr>
          <w:noProof/>
          <w:lang w:eastAsia="ko-KR"/>
        </w:rPr>
        <w:t xml:space="preserve">except for a </w:t>
      </w:r>
      <w:r>
        <w:rPr>
          <w:rFonts w:hint="eastAsia"/>
          <w:noProof/>
          <w:lang w:eastAsia="zh-CN"/>
        </w:rPr>
        <w:t>(e)</w:t>
      </w:r>
      <w:r w:rsidRPr="00982682">
        <w:rPr>
          <w:noProof/>
          <w:lang w:eastAsia="ko-KR"/>
        </w:rPr>
        <w:t>RedCap UE</w:t>
      </w:r>
      <w:r>
        <w:rPr>
          <w:lang w:eastAsia="zh-CN"/>
        </w:rPr>
        <w:t>”</w:t>
      </w:r>
      <w:r>
        <w:rPr>
          <w:rFonts w:hint="eastAsia"/>
          <w:lang w:eastAsia="zh-CN"/>
        </w:rPr>
        <w:t xml:space="preserve">, as in </w:t>
      </w:r>
      <w:r w:rsidRPr="00982682">
        <w:rPr>
          <w:noProof/>
          <w:lang w:eastAsia="ko-KR"/>
        </w:rPr>
        <w:t>Table 6.2.1-2</w:t>
      </w:r>
    </w:p>
  </w:comment>
  <w:comment w:id="124" w:author="Jang, Jaehyuk" w:date="2023-11-27T12:02:00Z" w:initials="JK">
    <w:p w14:paraId="63B9C9FA" w14:textId="3F559B87" w:rsidR="00D261F4" w:rsidRDefault="00D261F4">
      <w:pPr>
        <w:pStyle w:val="CommentText"/>
      </w:pPr>
      <w:r>
        <w:rPr>
          <w:rStyle w:val="CommentReference"/>
        </w:rPr>
        <w:annotationRef/>
      </w:r>
      <w:r>
        <w:t>Agree and updated</w:t>
      </w:r>
    </w:p>
  </w:comment>
  <w:comment w:id="135" w:author="CATT (Xiao)" w:date="2023-11-22T17:01:00Z" w:initials="CATT_Xiao">
    <w:p w14:paraId="200DD0C5" w14:textId="315FFE65" w:rsidR="00D261F4" w:rsidRDefault="00D261F4">
      <w:pPr>
        <w:pStyle w:val="CommentText"/>
        <w:rPr>
          <w:lang w:eastAsia="zh-CN"/>
        </w:rPr>
      </w:pPr>
      <w:r>
        <w:rPr>
          <w:rStyle w:val="CommentReference"/>
        </w:rPr>
        <w:annotationRef/>
      </w:r>
      <w:r>
        <w:rPr>
          <w:rFonts w:hint="eastAsia"/>
          <w:lang w:eastAsia="zh-CN"/>
        </w:rPr>
        <w:t>Same comment as above.</w:t>
      </w:r>
    </w:p>
  </w:comment>
  <w:comment w:id="136" w:author="Jang, Jaehyuk" w:date="2023-11-27T12:02:00Z" w:initials="JK">
    <w:p w14:paraId="5BCD483D" w14:textId="5A2F5C4F" w:rsidR="00D261F4" w:rsidRDefault="00D261F4">
      <w:pPr>
        <w:pStyle w:val="CommentText"/>
      </w:pPr>
      <w:r>
        <w:rPr>
          <w:rStyle w:val="CommentReference"/>
        </w:rPr>
        <w:annotationRef/>
      </w:r>
      <w:r>
        <w:t>Agree and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41089" w15:done="0"/>
  <w15:commentEx w15:paraId="1B22B13E" w15:paraIdParent="67141089" w15:done="0"/>
  <w15:commentEx w15:paraId="34E9FE85" w15:done="0"/>
  <w15:commentEx w15:paraId="147FB07D" w15:done="0"/>
  <w15:commentEx w15:paraId="55CEA724" w15:paraIdParent="147FB07D" w15:done="0"/>
  <w15:commentEx w15:paraId="200445EC" w15:paraIdParent="147FB07D" w15:done="0"/>
  <w15:commentEx w15:paraId="3F1D68B1" w15:done="0"/>
  <w15:commentEx w15:paraId="17CFC227" w15:paraIdParent="3F1D68B1" w15:done="0"/>
  <w15:commentEx w15:paraId="2EEE940A" w15:paraIdParent="3F1D68B1" w15:done="0"/>
  <w15:commentEx w15:paraId="522E3691" w15:paraIdParent="3F1D68B1" w15:done="0"/>
  <w15:commentEx w15:paraId="69780CC7" w15:done="0"/>
  <w15:commentEx w15:paraId="7353230B" w15:paraIdParent="69780CC7" w15:done="0"/>
  <w15:commentEx w15:paraId="6D32E39B" w15:paraIdParent="69780CC7" w15:done="0"/>
  <w15:commentEx w15:paraId="09C10F37" w15:paraIdParent="69780CC7" w15:done="0"/>
  <w15:commentEx w15:paraId="1508D75A" w15:paraIdParent="69780CC7" w15:done="0"/>
  <w15:commentEx w15:paraId="5CAF6E54" w15:paraIdParent="69780CC7" w15:done="0"/>
  <w15:commentEx w15:paraId="25E3F90A" w15:paraIdParent="69780CC7" w15:done="0"/>
  <w15:commentEx w15:paraId="4A5A08F7" w15:paraIdParent="69780CC7" w15:done="0"/>
  <w15:commentEx w15:paraId="0FAFA950" w15:done="0"/>
  <w15:commentEx w15:paraId="593EFB82" w15:paraIdParent="0FAFA950" w15:done="0"/>
  <w15:commentEx w15:paraId="0EA1548A" w15:paraIdParent="0FAFA950" w15:done="0"/>
  <w15:commentEx w15:paraId="5DFF64EB" w15:paraIdParent="0FAFA950" w15:done="0"/>
  <w15:commentEx w15:paraId="7DC541EF" w15:done="0"/>
  <w15:commentEx w15:paraId="57ED089B" w15:paraIdParent="7DC541EF" w15:done="0"/>
  <w15:commentEx w15:paraId="05EC8D5B" w15:paraIdParent="7DC541EF" w15:done="0"/>
  <w15:commentEx w15:paraId="10154758" w15:done="0"/>
  <w15:commentEx w15:paraId="4B758EC4" w15:done="0"/>
  <w15:commentEx w15:paraId="3B50D510" w15:done="0"/>
  <w15:commentEx w15:paraId="63B9C9FA" w15:paraIdParent="3B50D510" w15:done="0"/>
  <w15:commentEx w15:paraId="200DD0C5" w15:done="0"/>
  <w15:commentEx w15:paraId="5BCD483D" w15:paraIdParent="200DD0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3AE8EA" w16cex:dateUtc="2023-11-23T00:14:00Z"/>
  <w16cex:commentExtensible w16cex:durableId="29076639" w16cex:dateUtc="2023-11-22T01:24:00Z"/>
  <w16cex:commentExtensible w16cex:durableId="517DB91B" w16cex:dateUtc="2023-11-23T00:15:00Z"/>
  <w16cex:commentExtensible w16cex:durableId="29076944" w16cex:dateUtc="2023-11-22T01:37:00Z"/>
  <w16cex:commentExtensible w16cex:durableId="3F10C898" w16cex:dateUtc="2023-11-23T00:17:00Z"/>
  <w16cex:commentExtensible w16cex:durableId="290D8313" w16cex:dateUtc="2023-11-26T16:40:00Z"/>
  <w16cex:commentExtensible w16cex:durableId="29076A59" w16cex:dateUtc="2023-11-22T01:41:00Z"/>
  <w16cex:commentExtensible w16cex:durableId="49319706" w16cex:dateUtc="2023-11-22T13:55:00Z"/>
  <w16cex:commentExtensible w16cex:durableId="730978CF" w16cex:dateUtc="2023-11-23T00:14:00Z"/>
  <w16cex:commentExtensible w16cex:durableId="117D0644" w16cex:dateUtc="2023-11-27T11:02:00Z"/>
  <w16cex:commentExtensible w16cex:durableId="29076487" w16cex:dateUtc="2023-11-22T01:16:00Z"/>
  <w16cex:commentExtensible w16cex:durableId="2F57259B" w16cex:dateUtc="2023-11-23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41089" w16cid:durableId="583AE8EA"/>
  <w16cid:commentId w16cid:paraId="1B22B13E" w16cid:durableId="290F2554"/>
  <w16cid:commentId w16cid:paraId="34E9FE85" w16cid:durableId="290F25A9"/>
  <w16cid:commentId w16cid:paraId="147FB07D" w16cid:durableId="29076639"/>
  <w16cid:commentId w16cid:paraId="55CEA724" w16cid:durableId="517DB91B"/>
  <w16cid:commentId w16cid:paraId="200445EC" w16cid:durableId="290F2557"/>
  <w16cid:commentId w16cid:paraId="3F1D68B1" w16cid:durableId="29076944"/>
  <w16cid:commentId w16cid:paraId="17CFC227" w16cid:durableId="3F10C898"/>
  <w16cid:commentId w16cid:paraId="2EEE940A" w16cid:durableId="290D8313"/>
  <w16cid:commentId w16cid:paraId="522E3691" w16cid:durableId="290F255B"/>
  <w16cid:commentId w16cid:paraId="69780CC7" w16cid:durableId="7A1BD663"/>
  <w16cid:commentId w16cid:paraId="7353230B" w16cid:durableId="29076A59"/>
  <w16cid:commentId w16cid:paraId="6D32E39B" w16cid:durableId="49319706"/>
  <w16cid:commentId w16cid:paraId="09C10F37" w16cid:durableId="730978CF"/>
  <w16cid:commentId w16cid:paraId="1508D75A" w16cid:durableId="2909BA02"/>
  <w16cid:commentId w16cid:paraId="5CAF6E54" w16cid:durableId="290F2560"/>
  <w16cid:commentId w16cid:paraId="25E3F90A" w16cid:durableId="290EFE13"/>
  <w16cid:commentId w16cid:paraId="4A5A08F7" w16cid:durableId="117D0644"/>
  <w16cid:commentId w16cid:paraId="0FAFA950" w16cid:durableId="2909DD4C"/>
  <w16cid:commentId w16cid:paraId="593EFB82" w16cid:durableId="290F2562"/>
  <w16cid:commentId w16cid:paraId="0EA1548A" w16cid:durableId="290F2D55"/>
  <w16cid:commentId w16cid:paraId="5DFF64EB" w16cid:durableId="290EFC00"/>
  <w16cid:commentId w16cid:paraId="7DC541EF" w16cid:durableId="29076487"/>
  <w16cid:commentId w16cid:paraId="57ED089B" w16cid:durableId="2F57259B"/>
  <w16cid:commentId w16cid:paraId="05EC8D5B" w16cid:durableId="290F2565"/>
  <w16cid:commentId w16cid:paraId="10154758" w16cid:durableId="290F2EEB"/>
  <w16cid:commentId w16cid:paraId="4B758EC4" w16cid:durableId="290F2F1B"/>
  <w16cid:commentId w16cid:paraId="3B50D510" w16cid:durableId="154FFEA4"/>
  <w16cid:commentId w16cid:paraId="63B9C9FA" w16cid:durableId="290F2567"/>
  <w16cid:commentId w16cid:paraId="200DD0C5" w16cid:durableId="62FF4688"/>
  <w16cid:commentId w16cid:paraId="5BCD483D" w16cid:durableId="290F25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CCEF" w14:textId="77777777" w:rsidR="00DE0FBD" w:rsidRDefault="00DE0FBD">
      <w:r>
        <w:separator/>
      </w:r>
    </w:p>
  </w:endnote>
  <w:endnote w:type="continuationSeparator" w:id="0">
    <w:p w14:paraId="65B7E16E" w14:textId="77777777" w:rsidR="00DE0FBD" w:rsidRDefault="00DE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DE94" w14:textId="77777777" w:rsidR="00BF4A32" w:rsidRDefault="00BF4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55EC" w14:textId="77777777" w:rsidR="00BF4A32" w:rsidRDefault="00BF4A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9509" w14:textId="77777777" w:rsidR="00BF4A32" w:rsidRDefault="00BF4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449D" w14:textId="77777777" w:rsidR="00DE0FBD" w:rsidRDefault="00DE0FBD">
      <w:r>
        <w:separator/>
      </w:r>
    </w:p>
  </w:footnote>
  <w:footnote w:type="continuationSeparator" w:id="0">
    <w:p w14:paraId="238606AA" w14:textId="77777777" w:rsidR="00DE0FBD" w:rsidRDefault="00DE0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261F4" w:rsidRDefault="00D261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D12A" w14:textId="77777777" w:rsidR="00BF4A32" w:rsidRDefault="00BF4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8CEF" w14:textId="77777777" w:rsidR="00BF4A32" w:rsidRDefault="00BF4A3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w15:presenceInfo w15:providerId="None" w15:userId="QC (Umesh) post124"/>
  </w15:person>
  <w15:person w15:author="Samsung (Jaehyuk)">
    <w15:presenceInfo w15:providerId="None" w15:userId="Samsung (Jaehyuk)"/>
  </w15:person>
  <w15:person w15:author="vivo-Stephen">
    <w15:presenceInfo w15:providerId="None" w15:userId="vivo-Stephen"/>
  </w15:person>
  <w15:person w15:author="Jang, Jaehyuk">
    <w15:presenceInfo w15:providerId="None" w15:userId="Jang, Jaehyuk"/>
  </w15:person>
  <w15:person w15:author="Futurewei (Yunsong)">
    <w15:presenceInfo w15:providerId="None" w15:userId="Futurewei (Yunsong)"/>
  </w15:person>
  <w15:person w15:author="Nokia (Samuli)">
    <w15:presenceInfo w15:providerId="None" w15:userId="Nokia (Samuli)"/>
  </w15:person>
  <w15:person w15:author="ZTE(Eswar)">
    <w15:presenceInfo w15:providerId="None" w15:userId="ZTE(Eswar)"/>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trQ0NzUzMDE0NTFS0lEKTi0uzszPAykwrAUApopRuSwAAAA="/>
  </w:docVars>
  <w:rsids>
    <w:rsidRoot w:val="00022E4A"/>
    <w:rsid w:val="00003C89"/>
    <w:rsid w:val="0001671F"/>
    <w:rsid w:val="0001777B"/>
    <w:rsid w:val="0002232F"/>
    <w:rsid w:val="00022E4A"/>
    <w:rsid w:val="00051B35"/>
    <w:rsid w:val="00070543"/>
    <w:rsid w:val="000741C3"/>
    <w:rsid w:val="00077666"/>
    <w:rsid w:val="000846AC"/>
    <w:rsid w:val="00087CE0"/>
    <w:rsid w:val="00091C6B"/>
    <w:rsid w:val="000A6394"/>
    <w:rsid w:val="000A67CF"/>
    <w:rsid w:val="000B7B43"/>
    <w:rsid w:val="000B7FED"/>
    <w:rsid w:val="000C038A"/>
    <w:rsid w:val="000C38C0"/>
    <w:rsid w:val="000C6598"/>
    <w:rsid w:val="000D08D2"/>
    <w:rsid w:val="000D28EF"/>
    <w:rsid w:val="000D44B3"/>
    <w:rsid w:val="000D4C40"/>
    <w:rsid w:val="000E30E1"/>
    <w:rsid w:val="000F1A6B"/>
    <w:rsid w:val="000F7EEE"/>
    <w:rsid w:val="00100A93"/>
    <w:rsid w:val="00114120"/>
    <w:rsid w:val="00135908"/>
    <w:rsid w:val="00145D43"/>
    <w:rsid w:val="001707D4"/>
    <w:rsid w:val="00175F9D"/>
    <w:rsid w:val="001777F5"/>
    <w:rsid w:val="001852A6"/>
    <w:rsid w:val="00192C46"/>
    <w:rsid w:val="00194D29"/>
    <w:rsid w:val="001A08B3"/>
    <w:rsid w:val="001A3EA1"/>
    <w:rsid w:val="001A7B60"/>
    <w:rsid w:val="001B0AA6"/>
    <w:rsid w:val="001B52F0"/>
    <w:rsid w:val="001B5C5B"/>
    <w:rsid w:val="001B7A65"/>
    <w:rsid w:val="001C1354"/>
    <w:rsid w:val="001C72C9"/>
    <w:rsid w:val="001E41F3"/>
    <w:rsid w:val="001F648C"/>
    <w:rsid w:val="00205E77"/>
    <w:rsid w:val="002134F7"/>
    <w:rsid w:val="00216D78"/>
    <w:rsid w:val="00227410"/>
    <w:rsid w:val="0026004D"/>
    <w:rsid w:val="0026069D"/>
    <w:rsid w:val="002623E9"/>
    <w:rsid w:val="002640DD"/>
    <w:rsid w:val="00270E96"/>
    <w:rsid w:val="00275D12"/>
    <w:rsid w:val="0028186C"/>
    <w:rsid w:val="00283951"/>
    <w:rsid w:val="002843EF"/>
    <w:rsid w:val="00284FEB"/>
    <w:rsid w:val="002860C4"/>
    <w:rsid w:val="00290519"/>
    <w:rsid w:val="00294EFB"/>
    <w:rsid w:val="002A0768"/>
    <w:rsid w:val="002B5741"/>
    <w:rsid w:val="002C035F"/>
    <w:rsid w:val="002D131F"/>
    <w:rsid w:val="002D215B"/>
    <w:rsid w:val="002D67DC"/>
    <w:rsid w:val="002E472E"/>
    <w:rsid w:val="0030444B"/>
    <w:rsid w:val="00305409"/>
    <w:rsid w:val="003070CF"/>
    <w:rsid w:val="00325029"/>
    <w:rsid w:val="00331308"/>
    <w:rsid w:val="00344002"/>
    <w:rsid w:val="003521ED"/>
    <w:rsid w:val="003609EF"/>
    <w:rsid w:val="0036217D"/>
    <w:rsid w:val="0036231A"/>
    <w:rsid w:val="00374DD4"/>
    <w:rsid w:val="003855DF"/>
    <w:rsid w:val="003B0C08"/>
    <w:rsid w:val="003C423E"/>
    <w:rsid w:val="003D3970"/>
    <w:rsid w:val="003E092E"/>
    <w:rsid w:val="003E1A36"/>
    <w:rsid w:val="003F50A2"/>
    <w:rsid w:val="00407C23"/>
    <w:rsid w:val="00410371"/>
    <w:rsid w:val="004160D1"/>
    <w:rsid w:val="00416A44"/>
    <w:rsid w:val="004223BC"/>
    <w:rsid w:val="004242F1"/>
    <w:rsid w:val="00432210"/>
    <w:rsid w:val="004510F1"/>
    <w:rsid w:val="00453867"/>
    <w:rsid w:val="004621C9"/>
    <w:rsid w:val="00472824"/>
    <w:rsid w:val="00474787"/>
    <w:rsid w:val="004951BC"/>
    <w:rsid w:val="004A00E7"/>
    <w:rsid w:val="004B572D"/>
    <w:rsid w:val="004B75B7"/>
    <w:rsid w:val="004C4392"/>
    <w:rsid w:val="004F167C"/>
    <w:rsid w:val="004F6688"/>
    <w:rsid w:val="00512847"/>
    <w:rsid w:val="005141D9"/>
    <w:rsid w:val="0051580D"/>
    <w:rsid w:val="00515903"/>
    <w:rsid w:val="005258E7"/>
    <w:rsid w:val="00543FAC"/>
    <w:rsid w:val="00547111"/>
    <w:rsid w:val="005561BA"/>
    <w:rsid w:val="00576044"/>
    <w:rsid w:val="005800C6"/>
    <w:rsid w:val="00587615"/>
    <w:rsid w:val="0059169A"/>
    <w:rsid w:val="005928F6"/>
    <w:rsid w:val="00592CF7"/>
    <w:rsid w:val="00592D74"/>
    <w:rsid w:val="00594B15"/>
    <w:rsid w:val="005955E1"/>
    <w:rsid w:val="005B5446"/>
    <w:rsid w:val="005B7957"/>
    <w:rsid w:val="005D1AD7"/>
    <w:rsid w:val="005E2C44"/>
    <w:rsid w:val="005E4A7B"/>
    <w:rsid w:val="00610E50"/>
    <w:rsid w:val="00621188"/>
    <w:rsid w:val="00623F0D"/>
    <w:rsid w:val="006257ED"/>
    <w:rsid w:val="00641416"/>
    <w:rsid w:val="00645E55"/>
    <w:rsid w:val="00646E17"/>
    <w:rsid w:val="00652619"/>
    <w:rsid w:val="00653DE4"/>
    <w:rsid w:val="006602CA"/>
    <w:rsid w:val="00665C47"/>
    <w:rsid w:val="00674050"/>
    <w:rsid w:val="00677B26"/>
    <w:rsid w:val="00685232"/>
    <w:rsid w:val="00695808"/>
    <w:rsid w:val="00697872"/>
    <w:rsid w:val="006A5E46"/>
    <w:rsid w:val="006B46FB"/>
    <w:rsid w:val="006C79FF"/>
    <w:rsid w:val="006E1337"/>
    <w:rsid w:val="006E21FB"/>
    <w:rsid w:val="00721400"/>
    <w:rsid w:val="0074736D"/>
    <w:rsid w:val="007655FB"/>
    <w:rsid w:val="007777DD"/>
    <w:rsid w:val="007918CC"/>
    <w:rsid w:val="00792342"/>
    <w:rsid w:val="007977A8"/>
    <w:rsid w:val="007A074F"/>
    <w:rsid w:val="007A371D"/>
    <w:rsid w:val="007A6736"/>
    <w:rsid w:val="007B1385"/>
    <w:rsid w:val="007B3A01"/>
    <w:rsid w:val="007B512A"/>
    <w:rsid w:val="007B774B"/>
    <w:rsid w:val="007C11F3"/>
    <w:rsid w:val="007C2097"/>
    <w:rsid w:val="007C7C33"/>
    <w:rsid w:val="007D0CA0"/>
    <w:rsid w:val="007D6A07"/>
    <w:rsid w:val="007F237A"/>
    <w:rsid w:val="007F7259"/>
    <w:rsid w:val="008040A8"/>
    <w:rsid w:val="00813FDB"/>
    <w:rsid w:val="008222C6"/>
    <w:rsid w:val="008279FA"/>
    <w:rsid w:val="008369C7"/>
    <w:rsid w:val="008456ED"/>
    <w:rsid w:val="008626E7"/>
    <w:rsid w:val="00870EE7"/>
    <w:rsid w:val="008811C5"/>
    <w:rsid w:val="00883CAB"/>
    <w:rsid w:val="008863B9"/>
    <w:rsid w:val="0089281C"/>
    <w:rsid w:val="008A45A6"/>
    <w:rsid w:val="008B2CB3"/>
    <w:rsid w:val="008B49E5"/>
    <w:rsid w:val="008C629B"/>
    <w:rsid w:val="008D107F"/>
    <w:rsid w:val="008D3CCC"/>
    <w:rsid w:val="008E4463"/>
    <w:rsid w:val="008F3789"/>
    <w:rsid w:val="008F686C"/>
    <w:rsid w:val="00901C70"/>
    <w:rsid w:val="00912529"/>
    <w:rsid w:val="00912982"/>
    <w:rsid w:val="009148DE"/>
    <w:rsid w:val="0091506E"/>
    <w:rsid w:val="0093740D"/>
    <w:rsid w:val="00941E30"/>
    <w:rsid w:val="00942B91"/>
    <w:rsid w:val="00950EBC"/>
    <w:rsid w:val="009557A9"/>
    <w:rsid w:val="00957853"/>
    <w:rsid w:val="009638DA"/>
    <w:rsid w:val="009777D9"/>
    <w:rsid w:val="00990666"/>
    <w:rsid w:val="00991B88"/>
    <w:rsid w:val="009934E8"/>
    <w:rsid w:val="009A5753"/>
    <w:rsid w:val="009A579D"/>
    <w:rsid w:val="009B1F24"/>
    <w:rsid w:val="009B5AB4"/>
    <w:rsid w:val="009C53B6"/>
    <w:rsid w:val="009E23AD"/>
    <w:rsid w:val="009E3297"/>
    <w:rsid w:val="009F734F"/>
    <w:rsid w:val="009F74B2"/>
    <w:rsid w:val="00A05E0D"/>
    <w:rsid w:val="00A148BD"/>
    <w:rsid w:val="00A23FF9"/>
    <w:rsid w:val="00A246B6"/>
    <w:rsid w:val="00A47E70"/>
    <w:rsid w:val="00A50CF0"/>
    <w:rsid w:val="00A72093"/>
    <w:rsid w:val="00A7671C"/>
    <w:rsid w:val="00A80722"/>
    <w:rsid w:val="00A95C4A"/>
    <w:rsid w:val="00AA2CBC"/>
    <w:rsid w:val="00AA6BE4"/>
    <w:rsid w:val="00AC5820"/>
    <w:rsid w:val="00AD1CD8"/>
    <w:rsid w:val="00AD364F"/>
    <w:rsid w:val="00AE4FF3"/>
    <w:rsid w:val="00AF75E1"/>
    <w:rsid w:val="00B04E91"/>
    <w:rsid w:val="00B07CB0"/>
    <w:rsid w:val="00B17540"/>
    <w:rsid w:val="00B23080"/>
    <w:rsid w:val="00B258BB"/>
    <w:rsid w:val="00B5634D"/>
    <w:rsid w:val="00B619FB"/>
    <w:rsid w:val="00B640C7"/>
    <w:rsid w:val="00B67B97"/>
    <w:rsid w:val="00B847F4"/>
    <w:rsid w:val="00B8611C"/>
    <w:rsid w:val="00B95F9E"/>
    <w:rsid w:val="00B968C8"/>
    <w:rsid w:val="00BA3EC5"/>
    <w:rsid w:val="00BA51D9"/>
    <w:rsid w:val="00BB3BBC"/>
    <w:rsid w:val="00BB44EB"/>
    <w:rsid w:val="00BB5DFC"/>
    <w:rsid w:val="00BD279D"/>
    <w:rsid w:val="00BD3BB6"/>
    <w:rsid w:val="00BD6BB8"/>
    <w:rsid w:val="00BD745B"/>
    <w:rsid w:val="00BE67CE"/>
    <w:rsid w:val="00BF39BC"/>
    <w:rsid w:val="00BF4A32"/>
    <w:rsid w:val="00C20D07"/>
    <w:rsid w:val="00C2225A"/>
    <w:rsid w:val="00C322FF"/>
    <w:rsid w:val="00C411E2"/>
    <w:rsid w:val="00C4367B"/>
    <w:rsid w:val="00C4763C"/>
    <w:rsid w:val="00C66BA2"/>
    <w:rsid w:val="00C70664"/>
    <w:rsid w:val="00C73403"/>
    <w:rsid w:val="00C870F6"/>
    <w:rsid w:val="00C95985"/>
    <w:rsid w:val="00CA3973"/>
    <w:rsid w:val="00CB70F4"/>
    <w:rsid w:val="00CC13C8"/>
    <w:rsid w:val="00CC5026"/>
    <w:rsid w:val="00CC68D0"/>
    <w:rsid w:val="00CC6CC3"/>
    <w:rsid w:val="00CD4A39"/>
    <w:rsid w:val="00CD7832"/>
    <w:rsid w:val="00CE24A1"/>
    <w:rsid w:val="00CE3710"/>
    <w:rsid w:val="00CF5840"/>
    <w:rsid w:val="00CF74DC"/>
    <w:rsid w:val="00D03A41"/>
    <w:rsid w:val="00D03F9A"/>
    <w:rsid w:val="00D06D51"/>
    <w:rsid w:val="00D1479C"/>
    <w:rsid w:val="00D24991"/>
    <w:rsid w:val="00D254A0"/>
    <w:rsid w:val="00D25E32"/>
    <w:rsid w:val="00D261F4"/>
    <w:rsid w:val="00D416CA"/>
    <w:rsid w:val="00D43E81"/>
    <w:rsid w:val="00D44D6D"/>
    <w:rsid w:val="00D46689"/>
    <w:rsid w:val="00D50255"/>
    <w:rsid w:val="00D66520"/>
    <w:rsid w:val="00D765ED"/>
    <w:rsid w:val="00D822F5"/>
    <w:rsid w:val="00D84AE9"/>
    <w:rsid w:val="00DA514F"/>
    <w:rsid w:val="00DB72E0"/>
    <w:rsid w:val="00DB7F5F"/>
    <w:rsid w:val="00DC677A"/>
    <w:rsid w:val="00DC6795"/>
    <w:rsid w:val="00DD1780"/>
    <w:rsid w:val="00DE0FBD"/>
    <w:rsid w:val="00DE1CE9"/>
    <w:rsid w:val="00DE34CF"/>
    <w:rsid w:val="00DE5579"/>
    <w:rsid w:val="00DF2CF9"/>
    <w:rsid w:val="00DF644C"/>
    <w:rsid w:val="00E1393F"/>
    <w:rsid w:val="00E13F3D"/>
    <w:rsid w:val="00E17E03"/>
    <w:rsid w:val="00E34898"/>
    <w:rsid w:val="00E43EB2"/>
    <w:rsid w:val="00E6533B"/>
    <w:rsid w:val="00E77798"/>
    <w:rsid w:val="00E77BAA"/>
    <w:rsid w:val="00E8562C"/>
    <w:rsid w:val="00E93778"/>
    <w:rsid w:val="00E94EC5"/>
    <w:rsid w:val="00EA3CCE"/>
    <w:rsid w:val="00EB0344"/>
    <w:rsid w:val="00EB09B7"/>
    <w:rsid w:val="00ED124D"/>
    <w:rsid w:val="00ED1C8F"/>
    <w:rsid w:val="00EE45F9"/>
    <w:rsid w:val="00EE7D7C"/>
    <w:rsid w:val="00EF5F44"/>
    <w:rsid w:val="00EF6129"/>
    <w:rsid w:val="00F01388"/>
    <w:rsid w:val="00F06289"/>
    <w:rsid w:val="00F24E85"/>
    <w:rsid w:val="00F25D98"/>
    <w:rsid w:val="00F300FB"/>
    <w:rsid w:val="00F30EC8"/>
    <w:rsid w:val="00F47415"/>
    <w:rsid w:val="00F502E9"/>
    <w:rsid w:val="00F5611E"/>
    <w:rsid w:val="00F612DC"/>
    <w:rsid w:val="00F849EE"/>
    <w:rsid w:val="00FA22FD"/>
    <w:rsid w:val="00FA5DBA"/>
    <w:rsid w:val="00FB04DA"/>
    <w:rsid w:val="00FB1328"/>
    <w:rsid w:val="00FB5107"/>
    <w:rsid w:val="00FB6386"/>
    <w:rsid w:val="00FB708D"/>
    <w:rsid w:val="00FD1464"/>
    <w:rsid w:val="00FF4E8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ACF469D-5CFC-41F3-937F-1AD5B0FB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FA5DB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Normal"/>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Heading2Char">
    <w:name w:val="Heading 2 Char"/>
    <w:basedOn w:val="DefaultParagraphFont"/>
    <w:link w:val="Heading2"/>
    <w:qFormat/>
    <w:rsid w:val="00EF5F44"/>
    <w:rPr>
      <w:rFonts w:ascii="Arial" w:hAnsi="Arial"/>
      <w:sz w:val="32"/>
      <w:lang w:val="en-GB" w:eastAsia="en-US"/>
    </w:rPr>
  </w:style>
  <w:style w:type="character" w:customStyle="1" w:styleId="Heading1Char">
    <w:name w:val="Heading 1 Char"/>
    <w:basedOn w:val="DefaultParagraphFont"/>
    <w:link w:val="Heading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 w:type="paragraph" w:styleId="Revision">
    <w:name w:val="Revision"/>
    <w:hidden/>
    <w:uiPriority w:val="99"/>
    <w:semiHidden/>
    <w:rsid w:val="00BF4A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openxmlformats.org/officeDocument/2006/relationships/footer" Target="footer2.xml"/><Relationship Id="rId26" Type="http://schemas.openxmlformats.org/officeDocument/2006/relationships/package" Target="embeddings/Microsoft_Visio_Drawing2.vsdx"/><Relationship Id="rId39"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package" Target="embeddings/Microsoft_Visio_Drawing6.vsdx"/><Relationship Id="rId42" Type="http://schemas.openxmlformats.org/officeDocument/2006/relationships/package" Target="embeddings/Microsoft_Visio_Drawing10.vsdx"/><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package" Target="embeddings/Microsoft_Visio_Drawing8.vsdx"/><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emf"/><Relationship Id="rId41"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image" Target="media/image9.emf"/><Relationship Id="rId40" Type="http://schemas.openxmlformats.org/officeDocument/2006/relationships/package" Target="embeddings/Microsoft_Visio_Drawing9.vsdx"/><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package" Target="embeddings/Microsoft_Visio_Drawing7.vsdx"/><Relationship Id="rId10" Type="http://schemas.openxmlformats.org/officeDocument/2006/relationships/comments" Target="comments.xml"/><Relationship Id="rId19" Type="http://schemas.openxmlformats.org/officeDocument/2006/relationships/header" Target="header3.xml"/><Relationship Id="rId31" Type="http://schemas.openxmlformats.org/officeDocument/2006/relationships/image" Target="media/image6.emf"/><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image" Target="media/image8.e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173C4-8112-4CCA-B913-DDD5C513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2552</Words>
  <Characters>14548</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ZTE(Eswar)</cp:lastModifiedBy>
  <cp:revision>2</cp:revision>
  <cp:lastPrinted>1900-12-31T16:00:00Z</cp:lastPrinted>
  <dcterms:created xsi:type="dcterms:W3CDTF">2023-11-27T11:03:00Z</dcterms:created>
  <dcterms:modified xsi:type="dcterms:W3CDTF">2023-11-27T11:03:00Z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124</vt:lpwstr>
  </property>
  <property fmtid="{D5CDD505-2E9C-101B-9397-08002B2CF9AE}" pid="4" name="Location">
    <vt:lpwstr>Chicago, IL</vt:lpwstr>
  </property>
  <property fmtid="{D5CDD505-2E9C-101B-9397-08002B2CF9AE}" pid="5" name="Country">
    <vt:lpwstr>USA</vt:lpwstr>
  </property>
  <property fmtid="{D5CDD505-2E9C-101B-9397-08002B2CF9AE}" pid="6" name="StartDate">
    <vt:lpwstr>13</vt:lpwstr>
  </property>
  <property fmtid="{D5CDD505-2E9C-101B-9397-08002B2CF9AE}" pid="7" name="EndDate">
    <vt:lpwstr>17 November 2023</vt:lpwstr>
  </property>
  <property fmtid="{D5CDD505-2E9C-101B-9397-08002B2CF9AE}" pid="8" name="Tdoc#">
    <vt:lpwstr>R2-231xxxx</vt:lpwstr>
  </property>
  <property fmtid="{D5CDD505-2E9C-101B-9397-08002B2CF9AE}" pid="9" name="Spec#">
    <vt:lpwstr>38.321</vt:lpwstr>
  </property>
  <property fmtid="{D5CDD505-2E9C-101B-9397-08002B2CF9AE}" pid="10" name="Cr#">
    <vt:lpwstr>1721</vt:lpwstr>
  </property>
  <property fmtid="{D5CDD505-2E9C-101B-9397-08002B2CF9AE}" pid="11" name="Revision">
    <vt:lpwstr>1</vt:lpwstr>
  </property>
  <property fmtid="{D5CDD505-2E9C-101B-9397-08002B2CF9AE}" pid="12" name="Version">
    <vt:lpwstr>17.6.0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NR_newRAT-Core, NR_redcap_enh-Core, NR_NTN_enh-Core, TEI18</vt:lpwstr>
  </property>
  <property fmtid="{D5CDD505-2E9C-101B-9397-08002B2CF9AE}" pid="16" name="Cat">
    <vt:lpwstr>B</vt:lpwstr>
  </property>
  <property fmtid="{D5CDD505-2E9C-101B-9397-08002B2CF9AE}" pid="17" name="ResDate">
    <vt:lpwstr>2023-11-nn</vt:lpwstr>
  </property>
  <property fmtid="{D5CDD505-2E9C-101B-9397-08002B2CF9AE}" pid="18" name="Release">
    <vt:lpwstr>Rel-18</vt:lpwstr>
  </property>
  <property fmtid="{D5CDD505-2E9C-101B-9397-08002B2CF9AE}" pid="19" name="CrTitle">
    <vt:lpwstr>LCID extension for CCCH/CCCH1</vt:lpwstr>
  </property>
  <property fmtid="{D5CDD505-2E9C-101B-9397-08002B2CF9AE}" pid="20" name="MtgTitle">
    <vt:lpwstr> </vt:lpwstr>
  </property>
</Properties>
</file>