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000000"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000000"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000000"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000000"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000000">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000000">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000000">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000000"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92EDD" w:rsidR="001E41F3" w:rsidRDefault="00000000">
            <w:pPr>
              <w:pStyle w:val="CRCoverPage"/>
              <w:spacing w:after="0"/>
              <w:ind w:left="100"/>
              <w:rPr>
                <w:noProof/>
              </w:rPr>
            </w:pPr>
            <w:fldSimple w:instr=" DOCPROPERTY  RelatedWis  \* MERGEFORMAT ">
              <w:r w:rsidR="00E77BAA">
                <w:rPr>
                  <w:noProof/>
                </w:rPr>
                <w:t xml:space="preserve">NR_newRAT-Core, </w:t>
              </w:r>
              <w:r w:rsidR="00E77BAA">
                <w:t>NR_redcap_enh-Core, 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000000">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000000"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000000">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1" w:name="_Toc37296272"/>
      <w:bookmarkStart w:id="2" w:name="_Toc46490403"/>
      <w:bookmarkStart w:id="3" w:name="_Toc52752098"/>
      <w:bookmarkStart w:id="4" w:name="_Toc52796560"/>
      <w:bookmarkStart w:id="5" w:name="_Toc146701256"/>
      <w:r w:rsidRPr="00982682">
        <w:rPr>
          <w:lang w:eastAsia="ko-KR"/>
        </w:rPr>
        <w:lastRenderedPageBreak/>
        <w:t>6</w:t>
      </w:r>
      <w:r w:rsidRPr="00982682">
        <w:rPr>
          <w:lang w:eastAsia="ko-KR"/>
        </w:rPr>
        <w:tab/>
        <w:t>Protocol Data Units, formats and parameters</w:t>
      </w:r>
      <w:bookmarkEnd w:id="1"/>
      <w:bookmarkEnd w:id="2"/>
      <w:bookmarkEnd w:id="3"/>
      <w:bookmarkEnd w:id="4"/>
      <w:bookmarkEnd w:id="5"/>
    </w:p>
    <w:p w14:paraId="2F4DB42E" w14:textId="77777777" w:rsidR="00EF5F44" w:rsidRPr="00982682" w:rsidRDefault="00EF5F44" w:rsidP="00EF5F44">
      <w:pPr>
        <w:pStyle w:val="Heading2"/>
        <w:rPr>
          <w:lang w:eastAsia="ko-KR"/>
        </w:rPr>
      </w:pPr>
      <w:bookmarkStart w:id="6" w:name="_Toc29239875"/>
      <w:bookmarkStart w:id="7" w:name="_Toc37296273"/>
      <w:bookmarkStart w:id="8" w:name="_Toc46490404"/>
      <w:bookmarkStart w:id="9" w:name="_Toc52752099"/>
      <w:bookmarkStart w:id="10" w:name="_Toc52796561"/>
      <w:bookmarkStart w:id="11" w:name="_Toc146701257"/>
      <w:r w:rsidRPr="00982682">
        <w:rPr>
          <w:lang w:eastAsia="ko-KR"/>
        </w:rPr>
        <w:t>6.1</w:t>
      </w:r>
      <w:r w:rsidRPr="00982682">
        <w:rPr>
          <w:lang w:eastAsia="ko-KR"/>
        </w:rPr>
        <w:tab/>
        <w:t>Protocol Data Units</w:t>
      </w:r>
      <w:bookmarkEnd w:id="6"/>
      <w:bookmarkEnd w:id="7"/>
      <w:bookmarkEnd w:id="8"/>
      <w:bookmarkEnd w:id="9"/>
      <w:bookmarkEnd w:id="10"/>
      <w:bookmarkEnd w:id="11"/>
    </w:p>
    <w:p w14:paraId="18622EC2" w14:textId="77777777" w:rsidR="006C79FF" w:rsidRPr="00982682" w:rsidRDefault="006C79FF" w:rsidP="006C79FF">
      <w:pPr>
        <w:pStyle w:val="Heading3"/>
        <w:rPr>
          <w:lang w:eastAsia="ko-KR"/>
        </w:rPr>
      </w:pPr>
      <w:bookmarkStart w:id="12" w:name="_Toc29239877"/>
      <w:bookmarkStart w:id="13" w:name="_Toc37296275"/>
      <w:bookmarkStart w:id="14" w:name="_Toc46490406"/>
      <w:bookmarkStart w:id="15" w:name="_Toc52752101"/>
      <w:bookmarkStart w:id="16" w:name="_Toc52796563"/>
      <w:bookmarkStart w:id="17" w:name="_Toc146701259"/>
      <w:r w:rsidRPr="00982682">
        <w:rPr>
          <w:lang w:eastAsia="ko-KR"/>
        </w:rPr>
        <w:t>6.1.2</w:t>
      </w:r>
      <w:r w:rsidRPr="00982682">
        <w:rPr>
          <w:lang w:eastAsia="ko-KR"/>
        </w:rPr>
        <w:tab/>
        <w:t>MAC PDU (DL-SCH and UL-SCH except transparent MAC and Random Access Response)</w:t>
      </w:r>
      <w:bookmarkEnd w:id="12"/>
      <w:bookmarkEnd w:id="13"/>
      <w:bookmarkEnd w:id="14"/>
      <w:bookmarkEnd w:id="15"/>
      <w:bookmarkEnd w:id="16"/>
      <w:bookmarkEnd w:id="17"/>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18" w:author="Jang, Jaehyuk" w:date="2023-10-27T09:43:00Z">
        <w:r w:rsidRPr="00982682" w:rsidDel="00DB72E0">
          <w:rPr>
            <w:lang w:eastAsia="ko-KR"/>
          </w:rPr>
          <w:delText>,</w:delText>
        </w:r>
      </w:del>
      <w:r w:rsidRPr="00982682">
        <w:rPr>
          <w:lang w:eastAsia="ko-KR"/>
        </w:rPr>
        <w:t xml:space="preserve"> </w:t>
      </w:r>
      <w:ins w:id="19" w:author="Jang, Jaehyuk" w:date="2023-10-27T09:43:00Z">
        <w:r w:rsidR="00DB72E0">
          <w:rPr>
            <w:lang w:eastAsia="ko-KR"/>
          </w:rPr>
          <w:t xml:space="preserve">and </w:t>
        </w:r>
      </w:ins>
      <w:r w:rsidRPr="00982682">
        <w:rPr>
          <w:lang w:eastAsia="ko-KR"/>
        </w:rPr>
        <w:t>padding</w:t>
      </w:r>
      <w:del w:id="20" w:author="Jang, Jaehyuk" w:date="2023-10-25T16:03:00Z">
        <w:r w:rsidRPr="00982682" w:rsidDel="00883CAB">
          <w:rPr>
            <w:lang w:eastAsia="ko-KR"/>
          </w:rPr>
          <w:delText>, and a MAC SDU containing UL CCCH</w:delText>
        </w:r>
      </w:del>
      <w:r w:rsidRPr="00982682">
        <w:rPr>
          <w:lang w:eastAsia="ko-KR"/>
        </w:rPr>
        <w:t xml:space="preserve"> consists of the </w:t>
      </w:r>
      <w:del w:id="21" w:author="Jang, Jaehyuk" w:date="2023-11-02T16:45:00Z">
        <w:r w:rsidRPr="00982682" w:rsidDel="00CE24A1">
          <w:rPr>
            <w:lang w:eastAsia="ko-KR"/>
          </w:rPr>
          <w:delText xml:space="preserve">two </w:delText>
        </w:r>
      </w:del>
      <w:r w:rsidRPr="00982682">
        <w:rPr>
          <w:lang w:eastAsia="ko-KR"/>
        </w:rPr>
        <w:t>header fields R/LCID/(eLCID).</w:t>
      </w:r>
      <w:ins w:id="22" w:author="Jang, Jaehyuk" w:date="2023-10-25T16:03:00Z">
        <w:r w:rsidR="000F7EEE" w:rsidRPr="000F7EEE">
          <w:rPr>
            <w:lang w:eastAsia="ko-KR"/>
          </w:rPr>
          <w:t xml:space="preserve"> A MAC subheader for a MAC SDU containing UL CCCH consists of the header fields </w:t>
        </w:r>
      </w:ins>
      <w:ins w:id="23" w:author="Jang, Jaehyuk" w:date="2023-11-03T10:21:00Z">
        <w:r w:rsidR="001C1354">
          <w:rPr>
            <w:lang w:eastAsia="ko-KR"/>
          </w:rPr>
          <w:t>(</w:t>
        </w:r>
      </w:ins>
      <w:ins w:id="24" w:author="Jang, Jaehyuk" w:date="2023-10-25T16:03:00Z">
        <w:r w:rsidR="000F7EEE" w:rsidRPr="000F7EEE">
          <w:rPr>
            <w:lang w:eastAsia="ko-KR"/>
          </w:rPr>
          <w:t>LX</w:t>
        </w:r>
      </w:ins>
      <w:ins w:id="25" w:author="Jang, Jaehyuk" w:date="2023-11-03T10:21:00Z">
        <w:r w:rsidR="001C1354">
          <w:rPr>
            <w:lang w:eastAsia="ko-KR"/>
          </w:rPr>
          <w:t>)</w:t>
        </w:r>
      </w:ins>
      <w:ins w:id="2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80.25pt" o:ole="">
            <v:imagedata r:id="rId12" o:title=""/>
          </v:shape>
          <o:OLEObject Type="Embed" ProgID="Visio.Drawing.15" ShapeID="_x0000_i1025" DrawAspect="Content" ObjectID="_1762072198" r:id="rId13"/>
        </w:object>
      </w:r>
    </w:p>
    <w:p w14:paraId="608F0CC4" w14:textId="77777777" w:rsidR="006C79FF" w:rsidRPr="00982682" w:rsidRDefault="006C79FF" w:rsidP="006C79FF">
      <w:pPr>
        <w:pStyle w:val="TH"/>
      </w:pPr>
      <w:r w:rsidRPr="00982682">
        <w:object w:dxaOrig="5700" w:dyaOrig="2161" w14:anchorId="10DD38C8">
          <v:shape id="_x0000_i1026" type="#_x0000_t75" style="width:285pt;height:108pt" o:ole="">
            <v:imagedata r:id="rId14" o:title=""/>
          </v:shape>
          <o:OLEObject Type="Embed" ProgID="Visio.Drawing.15" ShapeID="_x0000_i1026" DrawAspect="Content" ObjectID="_1762072199" r:id="rId15"/>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4.25pt;height:135pt" o:ole="">
            <v:imagedata r:id="rId16" o:title=""/>
          </v:shape>
          <o:OLEObject Type="Embed" ProgID="Visio.Drawing.15" ShapeID="_x0000_i1027" DrawAspect="Content" ObjectID="_1762072200" r:id="rId17"/>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5pt;height:108pt" o:ole="">
            <v:imagedata r:id="rId18" o:title=""/>
          </v:shape>
          <o:OLEObject Type="Embed" ProgID="Visio.Drawing.15" ShapeID="_x0000_i1028" DrawAspect="Content" ObjectID="_1762072201" r:id="rId19"/>
        </w:object>
      </w:r>
    </w:p>
    <w:p w14:paraId="10F198B0" w14:textId="77777777" w:rsidR="006C79FF" w:rsidRPr="00982682" w:rsidRDefault="006C79FF" w:rsidP="006C79FF">
      <w:pPr>
        <w:pStyle w:val="TH"/>
      </w:pPr>
      <w:r w:rsidRPr="00982682">
        <w:object w:dxaOrig="5700" w:dyaOrig="2730" w14:anchorId="3FB16900">
          <v:shape id="_x0000_i1029" type="#_x0000_t75" style="width:285pt;height:135.75pt" o:ole="">
            <v:imagedata r:id="rId20" o:title=""/>
          </v:shape>
          <o:OLEObject Type="Embed" ProgID="Visio.Drawing.15" ShapeID="_x0000_i1029" DrawAspect="Content" ObjectID="_1762072202" r:id="rId21"/>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4.25pt;height:163.5pt" o:ole="">
            <v:imagedata r:id="rId22" o:title=""/>
          </v:shape>
          <o:OLEObject Type="Embed" ProgID="Visio.Drawing.15" ShapeID="_x0000_i1030" DrawAspect="Content" ObjectID="_1762072203" r:id="rId23"/>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27" w:author="Jang, Jaehyuk" w:date="2023-10-25T15:56:00Z">
        <w:r>
          <w:object w:dxaOrig="5715" w:dyaOrig="1050" w14:anchorId="7E109B2B">
            <v:shape id="_x0000_i1031" type="#_x0000_t75" style="width:285pt;height:52.5pt" o:ole="">
              <v:imagedata r:id="rId24" o:title=""/>
            </v:shape>
            <o:OLEObject Type="Embed" ProgID="Visio.Drawing.15" ShapeID="_x0000_i1031" DrawAspect="Content" ObjectID="_1762072204" r:id="rId25"/>
          </w:object>
        </w:r>
      </w:ins>
      <w:del w:id="28" w:author="Jang, Jaehyuk" w:date="2023-10-25T15:56:00Z">
        <w:r w:rsidR="006C79FF" w:rsidRPr="00982682" w:rsidDel="00EE45F9">
          <w:object w:dxaOrig="5700" w:dyaOrig="1020" w14:anchorId="2B45CB20">
            <v:shape id="_x0000_i1032" type="#_x0000_t75" style="width:285pt;height:50.25pt" o:ole="">
              <v:imagedata r:id="rId26" o:title=""/>
            </v:shape>
            <o:OLEObject Type="Embed" ProgID="Visio.Drawing.15" ShapeID="_x0000_i1032" DrawAspect="Content" ObjectID="_1762072205" r:id="rId27"/>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5pt;height:80.25pt" o:ole="">
            <v:imagedata r:id="rId28" o:title=""/>
          </v:shape>
          <o:OLEObject Type="Embed" ProgID="Visio.Drawing.15" ShapeID="_x0000_i1033" DrawAspect="Content" ObjectID="_1762072206" r:id="rId29"/>
        </w:object>
      </w:r>
    </w:p>
    <w:p w14:paraId="085952C7" w14:textId="2CCB4F5E" w:rsidR="006C79FF" w:rsidRPr="00982682" w:rsidRDefault="006C79FF" w:rsidP="006C79FF">
      <w:pPr>
        <w:pStyle w:val="TF"/>
        <w:rPr>
          <w:lang w:eastAsia="ko-KR"/>
        </w:rPr>
      </w:pPr>
      <w:r w:rsidRPr="00982682">
        <w:rPr>
          <w:lang w:eastAsia="ko-KR"/>
        </w:rPr>
        <w:t xml:space="preserve">Figure 6.1.2-3: </w:t>
      </w:r>
      <w:ins w:id="29"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25pt;height:118.5pt" o:ole="">
            <v:imagedata r:id="rId30" o:title=""/>
          </v:shape>
          <o:OLEObject Type="Embed" ProgID="Visio.Drawing.15" ShapeID="_x0000_i1034" DrawAspect="Content" ObjectID="_1762072207" r:id="rId31"/>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25pt;height:118.5pt" o:ole="">
            <v:imagedata r:id="rId32" o:title=""/>
          </v:shape>
          <o:OLEObject Type="Embed" ProgID="Visio.Drawing.15" ShapeID="_x0000_i1035" DrawAspect="Content" ObjectID="_1762072208" r:id="rId33"/>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0" w:name="_Toc29239902"/>
      <w:bookmarkStart w:id="31" w:name="_Toc37296319"/>
      <w:bookmarkStart w:id="32" w:name="_Toc46490450"/>
      <w:bookmarkStart w:id="33" w:name="_Toc52752145"/>
      <w:bookmarkStart w:id="34" w:name="_Toc52796607"/>
      <w:bookmarkStart w:id="35" w:name="_Toc146701332"/>
      <w:r w:rsidRPr="00982682">
        <w:rPr>
          <w:lang w:eastAsia="ko-KR"/>
        </w:rPr>
        <w:t>6.2.1</w:t>
      </w:r>
      <w:r w:rsidRPr="00982682">
        <w:rPr>
          <w:lang w:eastAsia="ko-KR"/>
        </w:rPr>
        <w:tab/>
        <w:t>MAC subheader for DL-SCH and UL-SCH</w:t>
      </w:r>
      <w:bookmarkEnd w:id="30"/>
      <w:bookmarkEnd w:id="31"/>
      <w:bookmarkEnd w:id="32"/>
      <w:bookmarkEnd w:id="33"/>
      <w:bookmarkEnd w:id="34"/>
      <w:bookmarkEnd w:id="35"/>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6" w:name="_Hlk97830562"/>
      <w:r w:rsidRPr="00982682">
        <w:rPr>
          <w:noProof/>
        </w:rPr>
        <w:t>, 6.2.1-1c</w:t>
      </w:r>
      <w:bookmarkEnd w:id="36"/>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37" w:author="Jang, Jaehyuk" w:date="2023-10-25T16:05:00Z"/>
          <w:noProof/>
          <w:lang w:eastAsia="ko-KR"/>
        </w:rPr>
      </w:pPr>
      <w:ins w:id="38"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39" w:author="Jang, Jaehyuk" w:date="2023-10-25T16:16:00Z">
        <w:r w:rsidR="00474787">
          <w:rPr>
            <w:noProof/>
          </w:rPr>
          <w:t>whether to</w:t>
        </w:r>
      </w:ins>
      <w:ins w:id="40" w:author="Jang, Jaehyuk" w:date="2023-10-25T16:28:00Z">
        <w:r w:rsidR="005800C6">
          <w:rPr>
            <w:noProof/>
          </w:rPr>
          <w:t xml:space="preserve"> </w:t>
        </w:r>
      </w:ins>
      <w:ins w:id="41" w:author="Jang, Jaehyuk" w:date="2023-10-25T16:05:00Z">
        <w:r w:rsidR="008D107F">
          <w:rPr>
            <w:noProof/>
          </w:rPr>
          <w:t xml:space="preserve">use </w:t>
        </w:r>
      </w:ins>
      <w:ins w:id="42" w:author="Jang, Jaehyuk" w:date="2023-10-25T16:14:00Z">
        <w:r w:rsidR="00D822F5">
          <w:rPr>
            <w:noProof/>
          </w:rPr>
          <w:t>extended LCID space</w:t>
        </w:r>
      </w:ins>
      <w:ins w:id="43" w:author="Jang, Jaehyuk" w:date="2023-10-25T16:05:00Z">
        <w:r w:rsidRPr="00982682">
          <w:rPr>
            <w:noProof/>
          </w:rPr>
          <w:t xml:space="preserve">. </w:t>
        </w:r>
        <w:r w:rsidRPr="00982682">
          <w:rPr>
            <w:noProof/>
            <w:lang w:eastAsia="ko-KR"/>
          </w:rPr>
          <w:t xml:space="preserve">The value 0 indicates </w:t>
        </w:r>
      </w:ins>
      <w:ins w:id="44"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45" w:author="Jang, Jaehyuk" w:date="2023-10-25T16:07:00Z">
        <w:r w:rsidR="00003C89">
          <w:rPr>
            <w:noProof/>
            <w:lang w:eastAsia="ko-KR"/>
          </w:rPr>
          <w:t>1</w:t>
        </w:r>
      </w:ins>
      <w:ins w:id="46" w:author="Jang, Jaehyuk" w:date="2023-10-25T16:06:00Z">
        <w:r w:rsidR="007C7C33" w:rsidRPr="007C7C33">
          <w:rPr>
            <w:noProof/>
            <w:lang w:eastAsia="ko-KR"/>
          </w:rPr>
          <w:t xml:space="preserve"> indicates the use of Table 6.2.1-</w:t>
        </w:r>
      </w:ins>
      <w:ins w:id="47" w:author="Jang, Jaehyuk" w:date="2023-10-25T16:10:00Z">
        <w:r w:rsidR="00A95C4A">
          <w:rPr>
            <w:noProof/>
            <w:lang w:eastAsia="ko-KR"/>
          </w:rPr>
          <w:t>2c</w:t>
        </w:r>
      </w:ins>
      <w:ins w:id="48"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49" w:author="Jang, Jaehyuk" w:date="2023-11-03T10:20:00Z">
        <w:r w:rsidR="005E4A7B">
          <w:rPr>
            <w:noProof/>
            <w:lang w:eastAsia="ko-KR"/>
          </w:rPr>
          <w:t xml:space="preserve">. </w:t>
        </w:r>
        <w:commentRangeStart w:id="50"/>
        <w:r w:rsidR="005E4A7B">
          <w:rPr>
            <w:noProof/>
            <w:lang w:eastAsia="ko-KR"/>
          </w:rPr>
          <w:t xml:space="preserve">If </w:t>
        </w:r>
      </w:ins>
      <w:ins w:id="51" w:author="Jang, Jaehyuk" w:date="2023-11-14T08:57:00Z">
        <w:r w:rsidR="00B619FB">
          <w:rPr>
            <w:noProof/>
            <w:lang w:eastAsia="ko-KR"/>
          </w:rPr>
          <w:t>the use of the LX field</w:t>
        </w:r>
      </w:ins>
      <w:ins w:id="52" w:author="Jang, Jaehyuk" w:date="2023-11-03T10:20:00Z">
        <w:r w:rsidR="005E4A7B">
          <w:rPr>
            <w:noProof/>
            <w:lang w:eastAsia="ko-KR"/>
          </w:rPr>
          <w:t xml:space="preserve"> is not configured</w:t>
        </w:r>
      </w:ins>
      <w:ins w:id="53" w:author="Jang, Jaehyuk" w:date="2023-11-14T09:01:00Z">
        <w:r w:rsidR="004F6688">
          <w:rPr>
            <w:noProof/>
            <w:lang w:eastAsia="ko-KR"/>
          </w:rPr>
          <w:t xml:space="preserve"> by upper layers</w:t>
        </w:r>
      </w:ins>
      <w:commentRangeEnd w:id="50"/>
      <w:r w:rsidR="00ED124D">
        <w:rPr>
          <w:rStyle w:val="CommentReference"/>
        </w:rPr>
        <w:commentReference w:id="50"/>
      </w:r>
      <w:ins w:id="54" w:author="Jang, Jaehyuk" w:date="2023-11-03T10:20:00Z">
        <w:r w:rsidR="005E4A7B">
          <w:rPr>
            <w:noProof/>
            <w:lang w:eastAsia="ko-KR"/>
          </w:rPr>
          <w:t>, R bit is present instead</w:t>
        </w:r>
      </w:ins>
      <w:ins w:id="55"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56" w:author="Jang, Jaehyuk" w:date="2023-10-25T16:19:00Z">
        <w:r w:rsidR="00D43E81">
          <w:rPr>
            <w:noProof/>
            <w:lang w:eastAsia="ko-KR"/>
          </w:rPr>
          <w:t xml:space="preserve"> </w:t>
        </w:r>
        <w:r w:rsidR="00D43E81" w:rsidRPr="00D43E81">
          <w:rPr>
            <w:noProof/>
            <w:lang w:eastAsia="ko-KR"/>
          </w:rPr>
          <w:t>when the LX field</w:t>
        </w:r>
      </w:ins>
      <w:ins w:id="57" w:author="Jang, Jaehyuk" w:date="2023-10-25T16:27:00Z">
        <w:r w:rsidR="005800C6">
          <w:rPr>
            <w:noProof/>
            <w:lang w:eastAsia="ko-KR"/>
          </w:rPr>
          <w:t xml:space="preserve"> </w:t>
        </w:r>
      </w:ins>
      <w:ins w:id="58" w:author="Jang, Jaehyuk" w:date="2023-10-25T16:19:00Z">
        <w:r w:rsidR="00D43E81" w:rsidRPr="00D43E81">
          <w:rPr>
            <w:noProof/>
            <w:lang w:eastAsia="ko-KR"/>
          </w:rPr>
          <w:t xml:space="preserve">is </w:t>
        </w:r>
      </w:ins>
      <w:ins w:id="59" w:author="Jang, Jaehyuk" w:date="2023-11-03T10:24:00Z">
        <w:r w:rsidR="00B847F4">
          <w:rPr>
            <w:noProof/>
            <w:lang w:eastAsia="ko-KR"/>
          </w:rPr>
          <w:t xml:space="preserve">not present or </w:t>
        </w:r>
      </w:ins>
      <w:ins w:id="60"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1"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1"/>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2" w:author="Jang, Jaehyuk" w:date="2023-10-25T16:09:00Z"/>
          <w:lang w:eastAsia="ko-KR"/>
        </w:rPr>
      </w:pPr>
    </w:p>
    <w:p w14:paraId="1EA4267F" w14:textId="1A8138A0" w:rsidR="00A95C4A" w:rsidRPr="00982682" w:rsidRDefault="00A95C4A" w:rsidP="00A95C4A">
      <w:pPr>
        <w:pStyle w:val="TH"/>
        <w:rPr>
          <w:ins w:id="63" w:author="Jang, Jaehyuk" w:date="2023-10-25T16:09:00Z"/>
          <w:noProof/>
          <w:lang w:eastAsia="ko-KR"/>
        </w:rPr>
      </w:pPr>
      <w:ins w:id="64"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65"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66" w:author="Jang, Jaehyuk" w:date="2023-10-25T16:09:00Z"/>
                <w:noProof/>
                <w:lang w:eastAsia="ko-KR"/>
              </w:rPr>
            </w:pPr>
            <w:ins w:id="67"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68" w:author="Jang, Jaehyuk" w:date="2023-10-25T16:09:00Z"/>
                <w:noProof/>
                <w:lang w:eastAsia="ko-KR"/>
              </w:rPr>
            </w:pPr>
            <w:ins w:id="69"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70" w:author="Jang, Jaehyuk" w:date="2023-10-25T16:09:00Z"/>
                <w:noProof/>
                <w:lang w:eastAsia="ko-KR"/>
              </w:rPr>
            </w:pPr>
            <w:ins w:id="71" w:author="Jang, Jaehyuk" w:date="2023-10-25T16:09:00Z">
              <w:r w:rsidRPr="00982682">
                <w:rPr>
                  <w:noProof/>
                  <w:lang w:eastAsia="ko-KR"/>
                </w:rPr>
                <w:t>LCID values</w:t>
              </w:r>
            </w:ins>
          </w:p>
        </w:tc>
      </w:tr>
      <w:tr w:rsidR="00641416" w:rsidRPr="00982682" w14:paraId="6F6AC95A" w14:textId="77777777" w:rsidTr="00331308">
        <w:trPr>
          <w:jc w:val="center"/>
          <w:ins w:id="72"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73" w:author="Jang, Jaehyuk" w:date="2023-10-25T16:09:00Z"/>
                <w:noProof/>
                <w:lang w:eastAsia="ko-KR"/>
              </w:rPr>
            </w:pPr>
            <w:ins w:id="74"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75" w:author="Jang, Jaehyuk" w:date="2023-10-25T16:09:00Z"/>
                <w:noProof/>
                <w:lang w:eastAsia="ko-KR"/>
              </w:rPr>
            </w:pPr>
            <w:ins w:id="76"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77" w:author="Jang, Jaehyuk" w:date="2023-10-25T16:09:00Z">
              <w:r w:rsidRPr="00982682">
                <w:rPr>
                  <w:noProof/>
                  <w:lang w:eastAsia="ko-KR"/>
                </w:rPr>
                <w:t>320</w:t>
              </w:r>
            </w:ins>
            <w:ins w:id="78"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79" w:author="Jang, Jaehyuk" w:date="2023-10-25T16:09:00Z"/>
                <w:noProof/>
                <w:lang w:eastAsia="ko-KR"/>
              </w:rPr>
            </w:pPr>
            <w:ins w:id="80"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8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82" w:author="Jang, Jaehyuk" w:date="2023-11-14T08:51:00Z"/>
                <w:noProof/>
                <w:lang w:eastAsia="ko-KR"/>
              </w:rPr>
            </w:pPr>
            <w:ins w:id="83"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84" w:author="Jang, Jaehyuk" w:date="2023-11-14T08:51:00Z"/>
                <w:noProof/>
                <w:lang w:eastAsia="ko-KR"/>
              </w:rPr>
            </w:pPr>
            <w:ins w:id="85"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86" w:author="Jang, Jaehyuk" w:date="2023-11-14T08:51:00Z"/>
                <w:noProof/>
                <w:lang w:eastAsia="ko-KR"/>
              </w:rPr>
            </w:pPr>
            <w:ins w:id="87"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8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89" w:author="Jang, Jaehyuk" w:date="2023-11-14T08:51:00Z"/>
                <w:noProof/>
                <w:lang w:eastAsia="ko-KR"/>
              </w:rPr>
            </w:pPr>
            <w:ins w:id="90"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91" w:author="Jang, Jaehyuk" w:date="2023-11-14T08:51:00Z"/>
                <w:noProof/>
                <w:lang w:eastAsia="ko-KR"/>
              </w:rPr>
            </w:pPr>
            <w:ins w:id="92"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93" w:author="Jang, Jaehyuk" w:date="2023-11-14T08:51:00Z"/>
                <w:noProof/>
                <w:lang w:eastAsia="ko-KR"/>
              </w:rPr>
            </w:pPr>
            <w:ins w:id="94"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p>
        </w:tc>
      </w:tr>
      <w:tr w:rsidR="00BE67CE" w:rsidRPr="00982682" w14:paraId="15A53417" w14:textId="77777777" w:rsidTr="00331308">
        <w:trPr>
          <w:jc w:val="center"/>
          <w:ins w:id="9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96" w:author="Jang, Jaehyuk" w:date="2023-11-14T08:51:00Z"/>
                <w:noProof/>
                <w:lang w:eastAsia="ko-KR"/>
              </w:rPr>
            </w:pPr>
            <w:ins w:id="97"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98" w:author="Jang, Jaehyuk" w:date="2023-11-14T08:51:00Z"/>
                <w:noProof/>
                <w:lang w:eastAsia="ko-KR"/>
              </w:rPr>
            </w:pPr>
            <w:ins w:id="99"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00" w:author="Jang, Jaehyuk" w:date="2023-11-14T08:51:00Z"/>
                <w:noProof/>
                <w:lang w:eastAsia="ko-KR"/>
              </w:rPr>
            </w:pPr>
            <w:ins w:id="101"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p>
        </w:tc>
      </w:tr>
      <w:tr w:rsidR="00CE3710" w:rsidRPr="00982682" w14:paraId="55151450" w14:textId="77777777" w:rsidTr="00331308">
        <w:trPr>
          <w:jc w:val="center"/>
          <w:ins w:id="10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03" w:author="Jang, Jaehyuk" w:date="2023-11-15T23:53:00Z"/>
                <w:noProof/>
                <w:lang w:eastAsia="ko-KR"/>
              </w:rPr>
            </w:pPr>
            <w:ins w:id="104"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05" w:author="Jang, Jaehyuk" w:date="2023-11-15T23:53:00Z"/>
                <w:noProof/>
                <w:lang w:eastAsia="ko-KR"/>
              </w:rPr>
            </w:pPr>
            <w:ins w:id="10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07" w:author="Jang, Jaehyuk" w:date="2023-11-15T23:53:00Z"/>
                <w:noProof/>
                <w:lang w:eastAsia="zh-CN"/>
              </w:rPr>
            </w:pPr>
            <w:ins w:id="108"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09" w:author="Jang, Jaehyuk" w:date="2023-11-15T23:54:00Z">
              <w:r w:rsidR="00205E77">
                <w:rPr>
                  <w:noProof/>
                  <w:lang w:eastAsia="zh-CN"/>
                </w:rPr>
                <w:t xml:space="preserve"> of a RedCap UE</w:t>
              </w:r>
            </w:ins>
          </w:p>
        </w:tc>
      </w:tr>
      <w:tr w:rsidR="00CE3710" w:rsidRPr="00982682" w14:paraId="281F9AF4" w14:textId="77777777" w:rsidTr="00331308">
        <w:trPr>
          <w:jc w:val="center"/>
          <w:ins w:id="11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11" w:author="Jang, Jaehyuk" w:date="2023-11-15T23:53:00Z"/>
                <w:noProof/>
                <w:lang w:eastAsia="ko-KR"/>
              </w:rPr>
            </w:pPr>
            <w:ins w:id="112"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13" w:author="Jang, Jaehyuk" w:date="2023-11-15T23:53:00Z"/>
                <w:noProof/>
                <w:lang w:eastAsia="ko-KR"/>
              </w:rPr>
            </w:pPr>
            <w:ins w:id="11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15" w:author="Jang, Jaehyuk" w:date="2023-11-15T23:53:00Z"/>
                <w:noProof/>
                <w:lang w:eastAsia="zh-CN"/>
              </w:rPr>
            </w:pPr>
            <w:ins w:id="116"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17" w:author="Jang, Jaehyuk" w:date="2023-11-15T23:54:00Z">
              <w:r w:rsidR="00205E77">
                <w:rPr>
                  <w:noProof/>
                  <w:lang w:eastAsia="zh-CN"/>
                </w:rPr>
                <w:t xml:space="preserve"> of a RedCap UE</w:t>
              </w:r>
            </w:ins>
          </w:p>
        </w:tc>
      </w:tr>
      <w:tr w:rsidR="00CE3710" w:rsidRPr="00982682" w14:paraId="07B31D81" w14:textId="77777777" w:rsidTr="00331308">
        <w:trPr>
          <w:jc w:val="center"/>
          <w:ins w:id="11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19" w:author="Jang, Jaehyuk" w:date="2023-11-15T23:53:00Z"/>
                <w:noProof/>
                <w:lang w:eastAsia="ko-KR"/>
              </w:rPr>
            </w:pPr>
            <w:ins w:id="120"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21" w:author="Jang, Jaehyuk" w:date="2023-11-15T23:53:00Z"/>
                <w:noProof/>
                <w:lang w:eastAsia="ko-KR"/>
              </w:rPr>
            </w:pPr>
            <w:ins w:id="12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23" w:author="Jang, Jaehyuk" w:date="2023-11-15T23:53:00Z"/>
                <w:noProof/>
                <w:lang w:eastAsia="zh-CN"/>
              </w:rPr>
            </w:pPr>
            <w:ins w:id="124"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25" w:author="Jang, Jaehyuk" w:date="2023-11-15T23:54:00Z">
              <w:r w:rsidR="00205E77">
                <w:rPr>
                  <w:noProof/>
                  <w:lang w:eastAsia="zh-CN"/>
                </w:rPr>
                <w:t xml:space="preserve"> of an eRedCap UE</w:t>
              </w:r>
            </w:ins>
          </w:p>
        </w:tc>
      </w:tr>
      <w:tr w:rsidR="00CE3710" w:rsidRPr="00982682" w14:paraId="20090F1C" w14:textId="77777777" w:rsidTr="00331308">
        <w:trPr>
          <w:jc w:val="center"/>
          <w:ins w:id="12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27" w:author="Jang, Jaehyuk" w:date="2023-11-15T23:53:00Z"/>
                <w:noProof/>
                <w:lang w:eastAsia="ko-KR"/>
              </w:rPr>
            </w:pPr>
            <w:ins w:id="128"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29" w:author="Jang, Jaehyuk" w:date="2023-11-15T23:53:00Z"/>
                <w:noProof/>
                <w:lang w:eastAsia="ko-KR"/>
              </w:rPr>
            </w:pPr>
            <w:ins w:id="13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31" w:author="Jang, Jaehyuk" w:date="2023-11-15T23:53:00Z"/>
                <w:noProof/>
                <w:lang w:eastAsia="zh-CN"/>
              </w:rPr>
            </w:pPr>
            <w:ins w:id="132"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33" w:author="Jang, Jaehyuk" w:date="2023-11-15T23:55:00Z">
              <w:r w:rsidR="00205E77">
                <w:rPr>
                  <w:noProof/>
                  <w:lang w:eastAsia="zh-CN"/>
                </w:rPr>
                <w:t xml:space="preserve"> of an eRedCap UE</w:t>
              </w:r>
            </w:ins>
          </w:p>
        </w:tc>
      </w:tr>
      <w:tr w:rsidR="00BE67CE" w:rsidRPr="00982682" w14:paraId="0F0CF975" w14:textId="77777777" w:rsidTr="00331308">
        <w:trPr>
          <w:jc w:val="center"/>
          <w:ins w:id="134"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35" w:author="Jang, Jaehyuk" w:date="2023-11-14T08:51:00Z"/>
                <w:noProof/>
                <w:lang w:eastAsia="ko-KR"/>
              </w:rPr>
            </w:pPr>
            <w:ins w:id="136" w:author="Jang, Jaehyuk" w:date="2023-11-15T23:55:00Z">
              <w:r>
                <w:rPr>
                  <w:noProof/>
                  <w:lang w:eastAsia="ko-KR"/>
                </w:rPr>
                <w:t>8</w:t>
              </w:r>
            </w:ins>
            <w:ins w:id="137"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38" w:author="Jang, Jaehyuk" w:date="2023-11-14T08:51:00Z"/>
                <w:noProof/>
                <w:lang w:eastAsia="ko-KR"/>
              </w:rPr>
            </w:pPr>
            <w:ins w:id="139"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40" w:author="Jang, Jaehyuk" w:date="2023-11-15T23:54:00Z">
              <w:r w:rsidR="00CE3710">
                <w:rPr>
                  <w:noProof/>
                  <w:lang w:eastAsia="ko-KR"/>
                </w:rPr>
                <w:t>8</w:t>
              </w:r>
            </w:ins>
            <w:ins w:id="141"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42" w:author="Jang, Jaehyuk" w:date="2023-11-14T08:51:00Z"/>
                <w:noProof/>
                <w:lang w:eastAsia="ko-KR"/>
              </w:rPr>
            </w:pPr>
            <w:ins w:id="143" w:author="Jang, Jaehyuk" w:date="2023-11-14T08:51:00Z">
              <w:r>
                <w:rPr>
                  <w:noProof/>
                  <w:lang w:eastAsia="ko-KR"/>
                </w:rPr>
                <w:t>Reserved</w:t>
              </w:r>
            </w:ins>
          </w:p>
        </w:tc>
      </w:tr>
    </w:tbl>
    <w:p w14:paraId="6EBB7E73" w14:textId="77777777" w:rsidR="00A95C4A" w:rsidRPr="00982682" w:rsidRDefault="00A95C4A" w:rsidP="00A95C4A">
      <w:pPr>
        <w:rPr>
          <w:ins w:id="144"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okia (Samuli)" w:date="2023-11-21T10:17:00Z" w:initials="Nokia">
    <w:p w14:paraId="3A3EC535" w14:textId="77777777" w:rsidR="00CC13C8" w:rsidRDefault="00ED124D">
      <w:pPr>
        <w:pStyle w:val="CommentText"/>
      </w:pPr>
      <w:r>
        <w:rPr>
          <w:rStyle w:val="CommentReference"/>
        </w:rPr>
        <w:annotationRef/>
      </w:r>
      <w:r w:rsidR="00CC13C8">
        <w:t>There is no such configuration but the use of the new LCID is determined based on the usage of the related feature/feature combination and their indicated support in the cell where initial access is being performed.</w:t>
      </w:r>
    </w:p>
    <w:p w14:paraId="15204C70" w14:textId="77777777" w:rsidR="00CC13C8" w:rsidRDefault="00CC13C8">
      <w:pPr>
        <w:pStyle w:val="CommentText"/>
      </w:pPr>
    </w:p>
    <w:p w14:paraId="1321116C" w14:textId="77777777" w:rsidR="00CC13C8" w:rsidRDefault="00CC13C8">
      <w:pPr>
        <w:pStyle w:val="CommentText"/>
      </w:pPr>
      <w:r>
        <w:t>Perhaps the whole description can be a bit reformulated:</w:t>
      </w:r>
    </w:p>
    <w:p w14:paraId="76A62091" w14:textId="77777777" w:rsidR="00CC13C8" w:rsidRDefault="00CC13C8">
      <w:pPr>
        <w:pStyle w:val="CommentText"/>
      </w:pPr>
    </w:p>
    <w:p w14:paraId="69780CC7" w14:textId="77777777" w:rsidR="00CC13C8" w:rsidRDefault="00CC13C8" w:rsidP="000000A8">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80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2C650" w16cex:dateUtc="2023-11-21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80CC7" w16cid:durableId="5902C6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248D" w14:textId="77777777" w:rsidR="00950EBC" w:rsidRDefault="00950EBC">
      <w:r>
        <w:separator/>
      </w:r>
    </w:p>
  </w:endnote>
  <w:endnote w:type="continuationSeparator" w:id="0">
    <w:p w14:paraId="346E25D4" w14:textId="77777777" w:rsidR="00950EBC" w:rsidRDefault="0095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7470" w14:textId="77777777" w:rsidR="00950EBC" w:rsidRDefault="00950EBC">
      <w:r>
        <w:separator/>
      </w:r>
    </w:p>
  </w:footnote>
  <w:footnote w:type="continuationSeparator" w:id="0">
    <w:p w14:paraId="4ACEBF84" w14:textId="77777777" w:rsidR="00950EBC" w:rsidRDefault="0095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77BAA" w:rsidRDefault="00E77BA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89"/>
    <w:rsid w:val="0001671F"/>
    <w:rsid w:val="0002232F"/>
    <w:rsid w:val="00022E4A"/>
    <w:rsid w:val="00051B35"/>
    <w:rsid w:val="00070543"/>
    <w:rsid w:val="000741C3"/>
    <w:rsid w:val="00077666"/>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45D43"/>
    <w:rsid w:val="001707D4"/>
    <w:rsid w:val="00175F9D"/>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D3970"/>
    <w:rsid w:val="003E1A36"/>
    <w:rsid w:val="00410371"/>
    <w:rsid w:val="004242F1"/>
    <w:rsid w:val="00432210"/>
    <w:rsid w:val="00472824"/>
    <w:rsid w:val="00474787"/>
    <w:rsid w:val="004951BC"/>
    <w:rsid w:val="004A00E7"/>
    <w:rsid w:val="004B75B7"/>
    <w:rsid w:val="004C4392"/>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5C47"/>
    <w:rsid w:val="00674050"/>
    <w:rsid w:val="00677B26"/>
    <w:rsid w:val="00695808"/>
    <w:rsid w:val="00697872"/>
    <w:rsid w:val="006A5E46"/>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D107F"/>
    <w:rsid w:val="008D3CCC"/>
    <w:rsid w:val="008E4463"/>
    <w:rsid w:val="008F3789"/>
    <w:rsid w:val="008F686C"/>
    <w:rsid w:val="00901C70"/>
    <w:rsid w:val="00912982"/>
    <w:rsid w:val="009148DE"/>
    <w:rsid w:val="0091506E"/>
    <w:rsid w:val="0093740D"/>
    <w:rsid w:val="00941E30"/>
    <w:rsid w:val="00950EBC"/>
    <w:rsid w:val="00957853"/>
    <w:rsid w:val="009638DA"/>
    <w:rsid w:val="009777D9"/>
    <w:rsid w:val="00990666"/>
    <w:rsid w:val="00991B88"/>
    <w:rsid w:val="009A5753"/>
    <w:rsid w:val="009A579D"/>
    <w:rsid w:val="009B1F24"/>
    <w:rsid w:val="009E23AD"/>
    <w:rsid w:val="009E3297"/>
    <w:rsid w:val="009F734F"/>
    <w:rsid w:val="009F74B2"/>
    <w:rsid w:val="00A246B6"/>
    <w:rsid w:val="00A47E70"/>
    <w:rsid w:val="00A50CF0"/>
    <w:rsid w:val="00A72093"/>
    <w:rsid w:val="00A7671C"/>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E67CE"/>
    <w:rsid w:val="00BF39BC"/>
    <w:rsid w:val="00C2225A"/>
    <w:rsid w:val="00C322FF"/>
    <w:rsid w:val="00C4763C"/>
    <w:rsid w:val="00C66BA2"/>
    <w:rsid w:val="00C70664"/>
    <w:rsid w:val="00C870F6"/>
    <w:rsid w:val="00C95985"/>
    <w:rsid w:val="00CA3973"/>
    <w:rsid w:val="00CB70F4"/>
    <w:rsid w:val="00CC13C8"/>
    <w:rsid w:val="00CC5026"/>
    <w:rsid w:val="00CC68D0"/>
    <w:rsid w:val="00CC6CC3"/>
    <w:rsid w:val="00CD4A39"/>
    <w:rsid w:val="00CE24A1"/>
    <w:rsid w:val="00CE3710"/>
    <w:rsid w:val="00CF5840"/>
    <w:rsid w:val="00CF74DC"/>
    <w:rsid w:val="00D03F9A"/>
    <w:rsid w:val="00D06D51"/>
    <w:rsid w:val="00D1479C"/>
    <w:rsid w:val="00D24991"/>
    <w:rsid w:val="00D254A0"/>
    <w:rsid w:val="00D416CA"/>
    <w:rsid w:val="00D43E81"/>
    <w:rsid w:val="00D50255"/>
    <w:rsid w:val="00D66520"/>
    <w:rsid w:val="00D765ED"/>
    <w:rsid w:val="00D822F5"/>
    <w:rsid w:val="00D84AE9"/>
    <w:rsid w:val="00DA514F"/>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8/08/relationships/commentsExtensible" Target="commentsExtensi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1AD4E-73D5-4B46-B331-7104544F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2540</Words>
  <Characters>14479</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(Samuli)</cp:lastModifiedBy>
  <cp:revision>3</cp:revision>
  <cp:lastPrinted>1899-12-31T23:00:00Z</cp:lastPrinted>
  <dcterms:created xsi:type="dcterms:W3CDTF">2023-11-21T08:25:00Z</dcterms:created>
  <dcterms:modified xsi:type="dcterms:W3CDTF">2023-11-21T09:40:00Z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