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等线"/>
                <w:lang w:eastAsia="zh-CN"/>
              </w:rPr>
            </w:pPr>
            <w:r>
              <w:t>NR_MT_SDT-Cor</w:t>
            </w:r>
            <w:r w:rsidR="006A1B34">
              <w:t xml:space="preserve">e, TEI18 </w:t>
            </w:r>
            <w:commentRangeStart w:id="4"/>
            <w:r w:rsidR="006A1B34">
              <w:t>[CG-SDT-</w:t>
            </w:r>
            <w:proofErr w:type="spellStart"/>
            <w:r w:rsidR="006A1B34">
              <w:t>Enh</w:t>
            </w:r>
            <w:proofErr w:type="spellEnd"/>
            <w:r w:rsidR="006A1B34">
              <w:t>]</w:t>
            </w:r>
            <w:commentRangeEnd w:id="4"/>
            <w:r w:rsidR="001705F0">
              <w:rPr>
                <w:rStyle w:val="af9"/>
                <w:rFonts w:ascii="Times New Roman" w:eastAsia="Times New Roman" w:hAnsi="Times New Roman"/>
                <w:lang w:eastAsia="ja-JP"/>
              </w:rPr>
              <w:commentReference w:id="4"/>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 xml:space="preserve">A separate </w:t>
            </w:r>
            <w:proofErr w:type="spellStart"/>
            <w:r>
              <w:rPr>
                <w:rFonts w:eastAsia="等线"/>
                <w:b/>
                <w:i/>
                <w:lang w:eastAsia="zh-CN"/>
              </w:rPr>
              <w:t>sdt</w:t>
            </w:r>
            <w:proofErr w:type="spellEnd"/>
            <w:r>
              <w:rPr>
                <w:rFonts w:eastAsia="等线"/>
                <w:b/>
                <w:i/>
                <w:lang w:eastAsia="zh-CN"/>
              </w:rPr>
              <w: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w:t>
            </w:r>
            <w:r>
              <w:rPr>
                <w:rFonts w:eastAsia="等线"/>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commentRangeStart w:id="5"/>
            <w:r>
              <w:rPr>
                <w:rFonts w:eastAsia="等线" w:hint="eastAsia"/>
                <w:lang w:val="en-US" w:eastAsia="zh-CN"/>
              </w:rPr>
              <w:t>C</w:t>
            </w:r>
            <w:r>
              <w:rPr>
                <w:rFonts w:eastAsia="等线"/>
                <w:lang w:val="en-US" w:eastAsia="zh-CN"/>
              </w:rPr>
              <w:t>hange2:</w:t>
            </w:r>
            <w:r>
              <w:rPr>
                <w:lang w:eastAsia="zh-CN"/>
              </w:rPr>
              <w:t xml:space="preserve"> Add the condition for the DVT condition that it is for legacy MO-SDT.</w:t>
            </w:r>
            <w:commentRangeEnd w:id="5"/>
            <w:r w:rsidR="000B0750">
              <w:rPr>
                <w:rStyle w:val="af9"/>
                <w:rFonts w:ascii="Times New Roman" w:eastAsia="Times New Roman" w:hAnsi="Times New Roman"/>
                <w:lang w:eastAsia="ja-JP"/>
              </w:rPr>
              <w:commentReference w:id="5"/>
            </w:r>
            <w:r>
              <w:rPr>
                <w:lang w:eastAsia="zh-CN"/>
              </w:rPr>
              <w:t xml:space="preserve">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7" w:name="copyrightaddon"/>
      <w:bookmarkStart w:id="8" w:name="_Toc52796437"/>
      <w:bookmarkStart w:id="9" w:name="_Toc29239800"/>
      <w:bookmarkStart w:id="10" w:name="_Toc131023356"/>
      <w:bookmarkStart w:id="11" w:name="_Toc52751975"/>
      <w:bookmarkStart w:id="12" w:name="_Toc37296154"/>
      <w:bookmarkStart w:id="13" w:name="_Toc46490280"/>
      <w:bookmarkEnd w:id="0"/>
      <w:bookmarkEnd w:id="7"/>
      <w:r>
        <w:rPr>
          <w:rFonts w:ascii="Arial" w:hAnsi="Arial"/>
          <w:sz w:val="32"/>
        </w:rPr>
        <w:t>3.</w:t>
      </w:r>
      <w:r>
        <w:rPr>
          <w:rFonts w:ascii="Arial" w:hAnsi="Arial"/>
          <w:sz w:val="32"/>
          <w:lang w:eastAsia="ko-KR"/>
        </w:rPr>
        <w:t>2</w:t>
      </w:r>
      <w:r>
        <w:rPr>
          <w:rFonts w:ascii="Arial" w:hAnsi="Arial"/>
          <w:sz w:val="32"/>
        </w:rPr>
        <w:tab/>
        <w:t>Abbreviations</w:t>
      </w:r>
      <w:bookmarkEnd w:id="8"/>
      <w:bookmarkEnd w:id="9"/>
      <w:bookmarkEnd w:id="10"/>
      <w:bookmarkEnd w:id="11"/>
      <w:bookmarkEnd w:id="12"/>
      <w:bookmarkEnd w:id="13"/>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4"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5"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6"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7"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lastRenderedPageBreak/>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2C5C1E" w:rsidRDefault="00573B9C">
      <w:pPr>
        <w:keepLines/>
        <w:spacing w:after="0"/>
        <w:ind w:left="2268" w:hanging="1984"/>
        <w:rPr>
          <w:lang w:val="fi-FI" w:eastAsia="ko-KR"/>
          <w:rPrChange w:id="18" w:author="Nokia (Samuli)" w:date="2023-11-20T12:28:00Z">
            <w:rPr>
              <w:lang w:eastAsia="ko-KR"/>
            </w:rPr>
          </w:rPrChange>
        </w:rPr>
      </w:pPr>
      <w:commentRangeStart w:id="19"/>
      <w:r w:rsidRPr="002C5C1E">
        <w:rPr>
          <w:lang w:val="fi-FI" w:eastAsia="ko-KR"/>
          <w:rPrChange w:id="20" w:author="Nokia (Samuli)" w:date="2023-11-20T12:28:00Z">
            <w:rPr>
              <w:lang w:eastAsia="ko-KR"/>
            </w:rPr>
          </w:rPrChange>
        </w:rPr>
        <w:t>SP-CSI-RNTI</w:t>
      </w:r>
      <w:r w:rsidRPr="002C5C1E">
        <w:rPr>
          <w:lang w:val="fi-FI" w:eastAsia="ko-KR"/>
          <w:rPrChange w:id="21" w:author="Nokia (Samuli)" w:date="2023-11-20T12:28:00Z">
            <w:rPr>
              <w:lang w:eastAsia="ko-KR"/>
            </w:rPr>
          </w:rPrChange>
        </w:rPr>
        <w:tab/>
        <w:t>Semi-Persistent CSI RNTI</w:t>
      </w:r>
      <w:commentRangeEnd w:id="19"/>
      <w:r w:rsidR="00AB4A83">
        <w:rPr>
          <w:rStyle w:val="af9"/>
        </w:rPr>
        <w:commentReference w:id="19"/>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22" w:name="_Toc131023379"/>
      <w:bookmarkStart w:id="23"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22"/>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24"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25" w:author="Huawei-YinghaoGuo" w:date="2023-06-29T21:52: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MT-SDT</w:t>
        </w:r>
      </w:ins>
      <w:ins w:id="26"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lastRenderedPageBreak/>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23"/>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7"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7"/>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2CACD9AD"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8" w:author="Huawei-YinghaoGuo" w:date="2023-09-01T09:50:00Z">
        <w:r w:rsidR="008704E5">
          <w:rPr>
            <w:lang w:eastAsia="ko-KR"/>
          </w:rPr>
          <w:t xml:space="preserve"> </w:t>
        </w:r>
      </w:ins>
      <w:ins w:id="29" w:author="Huawei-YinghaoGuo" w:date="2023-09-01T10:07:00Z">
        <w:r w:rsidR="002779C1">
          <w:rPr>
            <w:lang w:eastAsia="ko-KR"/>
          </w:rPr>
          <w:t>by</w:t>
        </w:r>
      </w:ins>
      <w:ins w:id="30" w:author="Huawei-YinghaoGuo" w:date="2023-09-01T09:51:00Z">
        <w:r w:rsidR="00BC40D2">
          <w:rPr>
            <w:lang w:eastAsia="ko-KR"/>
          </w:rPr>
          <w:t xml:space="preserve"> </w:t>
        </w:r>
      </w:ins>
      <w:commentRangeStart w:id="31"/>
      <w:ins w:id="32" w:author="Huawei-YinghaoGuo" w:date="2023-09-01T09:50:00Z">
        <w:r w:rsidR="008704E5">
          <w:rPr>
            <w:lang w:eastAsia="ko-KR"/>
          </w:rPr>
          <w:t>MO-SDT</w:t>
        </w:r>
      </w:ins>
      <w:commentRangeEnd w:id="31"/>
      <w:r w:rsidR="00A72EC8">
        <w:rPr>
          <w:rStyle w:val="af9"/>
        </w:rPr>
        <w:commentReference w:id="31"/>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33" w:name="_Toc131023513"/>
      <w:r>
        <w:rPr>
          <w:rFonts w:ascii="Arial" w:eastAsia="等线" w:hAnsi="Arial"/>
          <w:sz w:val="28"/>
          <w:lang w:eastAsia="zh-CN"/>
        </w:rPr>
        <w:lastRenderedPageBreak/>
        <w:t>5.27.1</w:t>
      </w:r>
      <w:r>
        <w:rPr>
          <w:rFonts w:ascii="Arial" w:eastAsia="等线" w:hAnsi="Arial"/>
          <w:sz w:val="28"/>
          <w:lang w:eastAsia="zh-CN"/>
        </w:rPr>
        <w:tab/>
        <w:t>General</w:t>
      </w:r>
      <w:bookmarkEnd w:id="33"/>
    </w:p>
    <w:p w14:paraId="0DFB41DD" w14:textId="77777777"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34" w:author="Huawei-YinghaoGuo" w:date="2023-06-29T22:16:00Z">
        <w:r>
          <w:rPr>
            <w:rFonts w:eastAsia="等线"/>
            <w:lang w:eastAsia="zh-CN"/>
          </w:rPr>
          <w:t>for MO-SDT or MT-SDT</w:t>
        </w:r>
      </w:ins>
      <w:r>
        <w:rPr>
          <w:rFonts w:eastAsia="等线"/>
          <w:lang w:eastAsia="zh-CN"/>
        </w:rPr>
        <w:t xml:space="preserve">. The SDT procedure can be performed either by Random Access procedure with 2-step RA type or 4-step </w:t>
      </w:r>
      <w:commentRangeStart w:id="35"/>
      <w:commentRangeStart w:id="36"/>
      <w:r>
        <w:rPr>
          <w:rFonts w:eastAsia="等线"/>
          <w:lang w:eastAsia="zh-CN"/>
        </w:rPr>
        <w:t xml:space="preserve">RA type (i.e., RA-SDT) </w:t>
      </w:r>
      <w:commentRangeEnd w:id="35"/>
      <w:r w:rsidR="00541547">
        <w:rPr>
          <w:rStyle w:val="af9"/>
        </w:rPr>
        <w:commentReference w:id="35"/>
      </w:r>
      <w:commentRangeEnd w:id="36"/>
      <w:r w:rsidR="001E74EE">
        <w:rPr>
          <w:rStyle w:val="af9"/>
        </w:rPr>
        <w:commentReference w:id="36"/>
      </w:r>
      <w:r>
        <w:rPr>
          <w:rFonts w:eastAsia="等线"/>
          <w:lang w:eastAsia="zh-CN"/>
        </w:rPr>
        <w:t>or by configured grant Type 1 (i.e., CG-SDT).</w:t>
      </w:r>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 procedure</w:t>
      </w:r>
      <w:ins w:id="37"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38" w:author="Huawei-YinghaoGuo" w:date="2023-11-16T20:01:00Z"/>
          <w:rFonts w:eastAsia="等线"/>
          <w:lang w:eastAsia="zh-CN"/>
        </w:rPr>
      </w:pPr>
      <w:commentRangeStart w:id="39"/>
      <w:commentRangeStart w:id="40"/>
      <w:ins w:id="41" w:author="Huawei-YinghaoGuo" w:date="2023-11-16T20:01:00Z">
        <w:r>
          <w:rPr>
            <w:rFonts w:eastAsia="等线" w:hint="eastAsia"/>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proofErr w:type="spellEnd"/>
        <w:r>
          <w:rPr>
            <w:rFonts w:eastAsia="等线"/>
            <w:lang w:eastAsia="zh-CN"/>
          </w:rPr>
          <w:t xml:space="preserve">: </w:t>
        </w:r>
      </w:ins>
      <w:commentRangeEnd w:id="39"/>
      <w:r w:rsidR="00A97DE5">
        <w:rPr>
          <w:rStyle w:val="af9"/>
        </w:rPr>
        <w:commentReference w:id="39"/>
      </w:r>
      <w:commentRangeEnd w:id="40"/>
      <w:r w:rsidR="00AB4A83">
        <w:rPr>
          <w:rStyle w:val="af9"/>
        </w:rPr>
        <w:commentReference w:id="40"/>
      </w:r>
      <w:ins w:id="42" w:author="Huawei-YinghaoGuo" w:date="2023-11-16T20:01:00Z">
        <w:r>
          <w:rPr>
            <w:rFonts w:eastAsia="等线"/>
            <w:lang w:eastAsia="zh-CN"/>
          </w:rPr>
          <w:t xml:space="preserve">RSRP threshold for UE to determine whether to perform </w:t>
        </w:r>
      </w:ins>
      <w:ins w:id="43" w:author="Huawei-YinghaoGuo" w:date="2023-11-16T20:02:00Z">
        <w:r>
          <w:rPr>
            <w:rFonts w:eastAsia="等线"/>
            <w:lang w:eastAsia="zh-CN"/>
          </w:rPr>
          <w:t>SDT procedure triggered for MT-SDT;</w:t>
        </w:r>
      </w:ins>
    </w:p>
    <w:p w14:paraId="1E089901" w14:textId="49750D48" w:rsidR="00C47FBB" w:rsidRDefault="00573B9C">
      <w:pPr>
        <w:ind w:left="568" w:hanging="284"/>
        <w:rPr>
          <w:ins w:id="44"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id="45" w:author="Huawei-YinghaoGuo" w:date="2023-11-13T03:06:00Z">
        <w:r w:rsidR="00C47FBB">
          <w:rPr>
            <w:lang w:eastAsia="ko-KR"/>
          </w:rPr>
          <w:t>;</w:t>
        </w:r>
      </w:ins>
    </w:p>
    <w:p w14:paraId="4AE26F70" w14:textId="18FCF731" w:rsidR="00C47FBB" w:rsidRPr="002F3FD4" w:rsidRDefault="00C47FBB" w:rsidP="00C47FBB">
      <w:pPr>
        <w:pStyle w:val="B1"/>
        <w:rPr>
          <w:ins w:id="46" w:author="Huawei-YinghaoGuo" w:date="2023-11-13T03:06:00Z"/>
          <w:rFonts w:eastAsia="等线"/>
          <w:lang w:eastAsia="zh-CN"/>
        </w:rPr>
      </w:pPr>
      <w:ins w:id="47" w:author="Huawei-YinghaoGuo" w:date="2023-11-13T03:06:00Z">
        <w:r>
          <w:rPr>
            <w:rFonts w:eastAsia="等线"/>
            <w:i/>
            <w:lang w:eastAsia="zh-CN"/>
          </w:rPr>
          <w:t>-</w:t>
        </w:r>
        <w:r>
          <w:rPr>
            <w:rFonts w:eastAsia="等线"/>
            <w:i/>
            <w:lang w:eastAsia="zh-CN"/>
          </w:rPr>
          <w:tab/>
          <w:t>cg-MT-SDT-</w:t>
        </w:r>
        <w:proofErr w:type="spellStart"/>
        <w:r>
          <w:rPr>
            <w:rFonts w:eastAsia="等线"/>
            <w:i/>
            <w:lang w:eastAsia="zh-CN"/>
          </w:rPr>
          <w:t>MaxDuratio</w:t>
        </w:r>
        <w:r w:rsidRPr="002F3FD4">
          <w:rPr>
            <w:rFonts w:eastAsia="等线"/>
            <w:i/>
            <w:lang w:eastAsia="zh-CN"/>
          </w:rPr>
          <w:t>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3CC8DF7F" w:rsidR="00A12958" w:rsidRDefault="00C47FBB" w:rsidP="00C47FBB">
      <w:pPr>
        <w:pStyle w:val="B1"/>
        <w:rPr>
          <w:rFonts w:eastAsia="等线"/>
          <w:lang w:eastAsia="zh-CN"/>
        </w:rPr>
      </w:pPr>
      <w:ins w:id="48"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w:t>
        </w:r>
        <w:proofErr w:type="spellStart"/>
        <w:r w:rsidRPr="002F3FD4">
          <w:rPr>
            <w:rFonts w:eastAsia="等线"/>
            <w:i/>
            <w:lang w:eastAsia="zh-CN"/>
          </w:rPr>
          <w:t>MaxDurationToNextCG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configured per Logical Channel for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9" w:author="Huawei-YinghaoGuo" w:date="2023-11-13T03:07:00Z"/>
          <w:rFonts w:eastAsia="等线"/>
          <w:lang w:eastAsia="zh-CN"/>
        </w:rPr>
      </w:pPr>
      <w:ins w:id="50"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51" w:author="Huawei-YinghaoGuo" w:date="2023-11-20T12:21:00Z"/>
          <w:i/>
          <w:lang w:eastAsia="ko-KR"/>
        </w:rPr>
      </w:pPr>
      <w:ins w:id="52"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53" w:author="Huawei-YinghaoGuo" w:date="2023-11-13T03:07:00Z"/>
          <w:rFonts w:eastAsia="等线"/>
          <w:i/>
          <w:lang w:eastAsia="zh-CN"/>
        </w:rPr>
      </w:pPr>
      <w:ins w:id="54"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1EABD3A8" w:rsidR="00804335" w:rsidRDefault="00804335" w:rsidP="00804335">
      <w:pPr>
        <w:ind w:left="568" w:hanging="284"/>
        <w:rPr>
          <w:ins w:id="55" w:author="Huawei-YinghaoGuo" w:date="2023-11-13T03:07:00Z"/>
          <w:rFonts w:eastAsia="等线"/>
          <w:lang w:eastAsia="zh-CN"/>
        </w:rPr>
      </w:pPr>
      <w:ins w:id="56" w:author="Huawei-YinghaoGuo" w:date="2023-11-13T03:07:00Z">
        <w:r>
          <w:rPr>
            <w:rFonts w:eastAsia="等线"/>
            <w:lang w:eastAsia="zh-CN"/>
          </w:rPr>
          <w:t>1&gt;</w:t>
        </w:r>
      </w:ins>
      <w:ins w:id="57" w:author="Huawei-YinghaoGuo" w:date="2023-11-13T03:08:00Z">
        <w:r w:rsidR="00E066EB">
          <w:rPr>
            <w:rFonts w:eastAsia="等线"/>
            <w:lang w:eastAsia="zh-CN"/>
          </w:rPr>
          <w:tab/>
        </w:r>
      </w:ins>
      <w:ins w:id="58" w:author="Huawei-YinghaoGuo" w:date="2023-11-13T03:07:00Z">
        <w:r>
          <w:rPr>
            <w:rFonts w:eastAsia="等线"/>
            <w:lang w:eastAsia="zh-CN"/>
          </w:rPr>
          <w:t>if SDT procedure is initiated for MO-SDT</w:t>
        </w:r>
      </w:ins>
      <w:ins w:id="59" w:author="Huawei-YinghaoGuo" w:date="2023-11-13T03:08:00Z">
        <w:r w:rsidR="00F64D5E">
          <w:rPr>
            <w:rFonts w:eastAsia="等线"/>
            <w:lang w:eastAsia="zh-CN"/>
          </w:rPr>
          <w:t xml:space="preserve"> as in TS 38.331 [5]</w:t>
        </w:r>
      </w:ins>
      <w:ins w:id="60" w:author="Huawei-YinghaoGuo" w:date="2023-11-13T03:07:00Z">
        <w:r>
          <w:rPr>
            <w:rFonts w:eastAsia="等线"/>
            <w:lang w:eastAsia="zh-CN"/>
          </w:rPr>
          <w:t>:</w:t>
        </w:r>
      </w:ins>
    </w:p>
    <w:p w14:paraId="527590B5" w14:textId="18D73D08" w:rsidR="00804335" w:rsidRDefault="00804335" w:rsidP="00804335">
      <w:pPr>
        <w:pStyle w:val="B2"/>
        <w:rPr>
          <w:ins w:id="61" w:author="Huawei-YinghaoGuo" w:date="2023-11-20T12:33:00Z"/>
          <w:rFonts w:eastAsia="等线"/>
          <w:lang w:eastAsia="zh-CN"/>
        </w:rPr>
      </w:pPr>
      <w:commentRangeStart w:id="62"/>
      <w:commentRangeStart w:id="63"/>
      <w:ins w:id="64" w:author="Huawei-YinghaoGuo" w:date="2023-11-13T03:07:00Z">
        <w:r>
          <w:rPr>
            <w:rFonts w:eastAsia="等线"/>
            <w:lang w:eastAsia="zh-CN"/>
          </w:rPr>
          <w:t>2&gt;</w:t>
        </w:r>
      </w:ins>
      <w:ins w:id="65" w:author="Huawei-YinghaoGuo" w:date="2023-11-13T03:08:00Z">
        <w:r w:rsidR="00E066EB">
          <w:rPr>
            <w:rFonts w:eastAsia="等线"/>
            <w:lang w:eastAsia="zh-CN"/>
          </w:rPr>
          <w:tab/>
        </w:r>
      </w:ins>
      <w:ins w:id="66"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cg-SDT-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67" w:author="Huawei-YinghaoGuo" w:date="2023-11-20T12:33:00Z">
        <w:r w:rsidR="00E60901">
          <w:rPr>
            <w:rFonts w:eastAsia="等线"/>
            <w:lang w:eastAsia="zh-CN"/>
          </w:rPr>
          <w:t>;</w:t>
        </w:r>
      </w:ins>
      <w:commentRangeEnd w:id="62"/>
      <w:r w:rsidR="002C5C1E">
        <w:rPr>
          <w:rStyle w:val="af9"/>
        </w:rPr>
        <w:commentReference w:id="62"/>
      </w:r>
      <w:commentRangeEnd w:id="63"/>
      <w:r w:rsidR="001E74EE">
        <w:rPr>
          <w:rStyle w:val="af9"/>
        </w:rPr>
        <w:commentReference w:id="63"/>
      </w:r>
    </w:p>
    <w:p w14:paraId="346B96C2" w14:textId="591EC234" w:rsidR="00C44331" w:rsidRDefault="00E60901" w:rsidP="00C44331">
      <w:pPr>
        <w:pStyle w:val="B2"/>
        <w:rPr>
          <w:ins w:id="68" w:author="Huawei-YinghaoGuo" w:date="2023-11-20T12:40:00Z"/>
          <w:rFonts w:eastAsia="等线"/>
          <w:lang w:eastAsia="zh-CN"/>
        </w:rPr>
      </w:pPr>
      <w:commentRangeStart w:id="69"/>
      <w:commentRangeStart w:id="70"/>
      <w:commentRangeStart w:id="71"/>
      <w:ins w:id="72"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73"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proofErr w:type="spellStart"/>
        <w:r w:rsidR="00CD52C7">
          <w:rPr>
            <w:rFonts w:eastAsia="等线"/>
            <w:i/>
            <w:lang w:eastAsia="zh-CN"/>
          </w:rPr>
          <w:t>sdt</w:t>
        </w:r>
        <w:proofErr w:type="spellEnd"/>
        <w:r w:rsidR="00CD52C7">
          <w:rPr>
            <w:rFonts w:eastAsia="等线"/>
            <w:i/>
            <w:lang w:eastAsia="zh-CN"/>
          </w:rPr>
          <w:t>-RSRP-Threshold</w:t>
        </w:r>
      </w:ins>
      <w:ins w:id="74" w:author="Huawei-YinghaoGuo" w:date="2023-11-20T17:01:00Z">
        <w:r w:rsidR="00F6715A">
          <w:rPr>
            <w:rFonts w:eastAsia="等线"/>
            <w:i/>
            <w:lang w:eastAsia="zh-CN"/>
          </w:rPr>
          <w:t xml:space="preserve">, </w:t>
        </w:r>
        <w:r w:rsidR="00F6715A">
          <w:rPr>
            <w:rFonts w:eastAsia="等线"/>
            <w:lang w:eastAsia="zh-CN"/>
          </w:rPr>
          <w:t>if configured</w:t>
        </w:r>
      </w:ins>
      <w:ins w:id="75" w:author="Huawei-YinghaoGuo" w:date="2023-11-20T12:34:00Z">
        <w:r w:rsidR="00CD52C7">
          <w:rPr>
            <w:rFonts w:eastAsia="等线"/>
            <w:lang w:eastAsia="zh-CN"/>
          </w:rPr>
          <w:t>.</w:t>
        </w:r>
      </w:ins>
      <w:commentRangeEnd w:id="69"/>
      <w:r w:rsidR="002C5C1E">
        <w:rPr>
          <w:rStyle w:val="af9"/>
        </w:rPr>
        <w:commentReference w:id="69"/>
      </w:r>
      <w:commentRangeEnd w:id="70"/>
      <w:r w:rsidR="00C154CF">
        <w:rPr>
          <w:rStyle w:val="af9"/>
        </w:rPr>
        <w:commentReference w:id="70"/>
      </w:r>
      <w:commentRangeEnd w:id="71"/>
      <w:r w:rsidR="001E74EE">
        <w:rPr>
          <w:rStyle w:val="af9"/>
        </w:rPr>
        <w:commentReference w:id="71"/>
      </w:r>
    </w:p>
    <w:p w14:paraId="033D568F" w14:textId="199B3166" w:rsidR="00804335" w:rsidRPr="00307CDC" w:rsidRDefault="00C44331" w:rsidP="00C44331">
      <w:pPr>
        <w:pStyle w:val="B1"/>
        <w:rPr>
          <w:ins w:id="76" w:author="Huawei-YinghaoGuo" w:date="2023-11-13T03:07:00Z"/>
          <w:rFonts w:eastAsia="等线"/>
          <w:lang w:eastAsia="zh-CN"/>
        </w:rPr>
      </w:pPr>
      <w:ins w:id="77" w:author="Huawei-YinghaoGuo" w:date="2023-11-20T12:40:00Z">
        <w:r>
          <w:rPr>
            <w:rFonts w:eastAsia="等线"/>
            <w:lang w:eastAsia="zh-CN"/>
          </w:rPr>
          <w:t>1&gt;</w:t>
        </w:r>
        <w:r>
          <w:rPr>
            <w:rFonts w:eastAsia="等线"/>
            <w:lang w:eastAsia="zh-CN"/>
          </w:rPr>
          <w:tab/>
        </w:r>
      </w:ins>
      <w:ins w:id="78" w:author="Huawei-YinghaoGuo" w:date="2023-11-13T03:08:00Z">
        <w:r w:rsidR="00E50197">
          <w:rPr>
            <w:rFonts w:eastAsia="等线"/>
            <w:lang w:eastAsia="zh-CN"/>
          </w:rPr>
          <w:t xml:space="preserve">else </w:t>
        </w:r>
      </w:ins>
      <w:ins w:id="79" w:author="Huawei-YinghaoGuo" w:date="2023-11-13T03:07:00Z">
        <w:r w:rsidR="00804335" w:rsidRPr="00307CDC">
          <w:rPr>
            <w:rFonts w:eastAsia="等线"/>
            <w:lang w:eastAsia="zh-CN"/>
          </w:rPr>
          <w:t>if SDT procedure is initiated for MT-SDT</w:t>
        </w:r>
      </w:ins>
      <w:ins w:id="80" w:author="Huawei-YinghaoGuo" w:date="2023-11-13T03:08:00Z">
        <w:r w:rsidR="00F64D5E">
          <w:rPr>
            <w:rFonts w:eastAsia="等线"/>
            <w:lang w:eastAsia="zh-CN"/>
          </w:rPr>
          <w:t xml:space="preserve"> as in TS 38.331 [5]</w:t>
        </w:r>
      </w:ins>
      <w:ins w:id="81" w:author="Huawei-YinghaoGuo" w:date="2023-11-13T03:07:00Z">
        <w:r w:rsidR="00804335" w:rsidRPr="00307CDC">
          <w:rPr>
            <w:rFonts w:eastAsia="等线"/>
            <w:lang w:eastAsia="zh-CN"/>
          </w:rPr>
          <w:t>:</w:t>
        </w:r>
      </w:ins>
    </w:p>
    <w:p w14:paraId="4C233422" w14:textId="19EDE1F0" w:rsidR="00811002" w:rsidRDefault="00804335" w:rsidP="00804335">
      <w:pPr>
        <w:pStyle w:val="B2"/>
        <w:rPr>
          <w:ins w:id="82" w:author="Huawei-YinghaoGuo" w:date="2023-11-20T12:35:00Z"/>
          <w:rFonts w:eastAsia="等线"/>
          <w:iCs/>
          <w:lang w:eastAsia="zh-CN"/>
        </w:rPr>
      </w:pPr>
      <w:commentRangeStart w:id="83"/>
      <w:commentRangeStart w:id="84"/>
      <w:ins w:id="85" w:author="Huawei-YinghaoGuo" w:date="2023-11-13T03:07:00Z">
        <w:r>
          <w:rPr>
            <w:rFonts w:eastAsia="等线"/>
            <w:lang w:eastAsia="zh-CN"/>
          </w:rPr>
          <w:t>2&gt;</w:t>
        </w:r>
      </w:ins>
      <w:ins w:id="86" w:author="Huawei-YinghaoGuo" w:date="2023-11-13T03:08:00Z">
        <w:r w:rsidR="00E50197">
          <w:rPr>
            <w:rFonts w:eastAsia="等线"/>
            <w:lang w:eastAsia="zh-CN"/>
          </w:rPr>
          <w:tab/>
        </w:r>
      </w:ins>
      <w:ins w:id="87"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commentRangeStart w:id="88"/>
        <w:commentRangeStart w:id="89"/>
        <w:r>
          <w:rPr>
            <w:rFonts w:eastAsia="等线"/>
            <w:lang w:eastAsia="zh-CN"/>
          </w:rPr>
          <w:t xml:space="preserve">field </w:t>
        </w:r>
      </w:ins>
      <w:commentRangeEnd w:id="88"/>
      <w:r w:rsidR="002C5C1E">
        <w:rPr>
          <w:rStyle w:val="af9"/>
        </w:rPr>
        <w:commentReference w:id="88"/>
      </w:r>
      <w:commentRangeEnd w:id="89"/>
      <w:r w:rsidR="001E74EE">
        <w:rPr>
          <w:rStyle w:val="af9"/>
        </w:rPr>
        <w:commentReference w:id="89"/>
      </w:r>
      <w:ins w:id="90" w:author="Huawei-YinghaoGuo" w:date="2023-11-13T03:07:00Z">
        <w:r>
          <w:rPr>
            <w:rFonts w:eastAsia="等线"/>
            <w:i/>
            <w:lang w:eastAsia="zh-CN"/>
          </w:rPr>
          <w:t>cg-MT-SDT-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ins>
      <w:ins w:id="91"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92" w:author="Huawei-YinghaoGuo" w:date="2023-11-13T03:07:00Z"/>
          <w:rFonts w:eastAsia="等线"/>
          <w:lang w:eastAsia="zh-CN"/>
        </w:rPr>
      </w:pPr>
      <w:ins w:id="93" w:author="Huawei-YinghaoGuo" w:date="2023-11-20T12:35:00Z">
        <w:r>
          <w:rPr>
            <w:rFonts w:eastAsia="等线"/>
            <w:lang w:eastAsia="zh-CN"/>
          </w:rPr>
          <w:t>2&gt;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ins>
      <w:proofErr w:type="spellEnd"/>
      <w:ins w:id="94" w:author="Huawei-YinghaoGuo" w:date="2023-11-20T17:01:00Z">
        <w:r w:rsidR="00F6715A">
          <w:rPr>
            <w:rFonts w:eastAsia="等线"/>
            <w:lang w:eastAsia="zh-CN"/>
          </w:rPr>
          <w:t>, if configured</w:t>
        </w:r>
      </w:ins>
      <w:ins w:id="95" w:author="Huawei-YinghaoGuo" w:date="2023-11-13T03:07:00Z">
        <w:r w:rsidR="00804335">
          <w:rPr>
            <w:rFonts w:eastAsia="等线"/>
            <w:i/>
            <w:lang w:eastAsia="zh-CN"/>
          </w:rPr>
          <w:t>.</w:t>
        </w:r>
      </w:ins>
      <w:commentRangeEnd w:id="83"/>
      <w:r w:rsidR="002C5C1E">
        <w:rPr>
          <w:rStyle w:val="af9"/>
        </w:rPr>
        <w:commentReference w:id="83"/>
      </w:r>
      <w:commentRangeEnd w:id="84"/>
      <w:r w:rsidR="001E74EE">
        <w:rPr>
          <w:rStyle w:val="af9"/>
        </w:rPr>
        <w:commentReference w:id="84"/>
      </w:r>
    </w:p>
    <w:p w14:paraId="0409763D" w14:textId="0FF93741" w:rsidR="00A12958" w:rsidRDefault="00573B9C">
      <w:pPr>
        <w:ind w:left="568" w:hanging="284"/>
        <w:rPr>
          <w:rFonts w:eastAsia="等线"/>
          <w:lang w:eastAsia="zh-CN"/>
        </w:rPr>
      </w:pPr>
      <w:commentRangeStart w:id="96"/>
      <w:r>
        <w:rPr>
          <w:rFonts w:eastAsia="等线"/>
          <w:lang w:eastAsia="zh-CN"/>
        </w:rPr>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w:t>
      </w:r>
      <w:ins w:id="97" w:author="Huawei-YinghaoGuo" w:date="2023-11-20T12:36:00Z">
        <w:r w:rsidR="00A117D5">
          <w:rPr>
            <w:rFonts w:eastAsia="等线"/>
            <w:lang w:eastAsia="zh-CN"/>
          </w:rPr>
          <w:t xml:space="preserve"> or </w:t>
        </w:r>
      </w:ins>
      <w:ins w:id="98" w:author="Huawei-YinghaoGuo" w:date="2023-11-20T12:38:00Z">
        <w:r w:rsidR="00B177B3">
          <w:rPr>
            <w:rFonts w:eastAsia="等线"/>
            <w:lang w:eastAsia="zh-CN"/>
          </w:rPr>
          <w:t xml:space="preserve">if </w:t>
        </w:r>
      </w:ins>
      <w:ins w:id="99" w:author="Huawei-YinghaoGuo" w:date="2023-11-20T12:36:00Z">
        <w:r w:rsidR="00A117D5">
          <w:rPr>
            <w:rFonts w:eastAsia="等线"/>
            <w:lang w:eastAsia="zh-CN"/>
          </w:rPr>
          <w:t>the SDT procedure is initiated for MT-SDT as in TS 38.321 [5]</w:t>
        </w:r>
      </w:ins>
      <w:commentRangeEnd w:id="96"/>
      <w:r w:rsidR="00370226">
        <w:rPr>
          <w:rStyle w:val="af9"/>
        </w:rPr>
        <w:commentReference w:id="96"/>
      </w:r>
      <w:ins w:id="100"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Default="00573B9C">
      <w:pPr>
        <w:keepLines/>
        <w:ind w:left="1135" w:hanging="851"/>
        <w:rPr>
          <w:del w:id="101"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102" w:author="Huawei-YinghaoGuo" w:date="2023-11-20T12:18:00Z">
        <w:r w:rsidR="003A2E1F">
          <w:rPr>
            <w:lang w:eastAsia="zh-CN"/>
          </w:rPr>
          <w:t>.</w:t>
        </w:r>
      </w:ins>
    </w:p>
    <w:p w14:paraId="14775659" w14:textId="758B7868" w:rsidR="00A12958" w:rsidRDefault="00573B9C" w:rsidP="00556481">
      <w:pPr>
        <w:ind w:left="568" w:hanging="284"/>
        <w:rPr>
          <w:rFonts w:eastAsia="等线"/>
          <w:lang w:eastAsia="zh-CN"/>
        </w:rPr>
      </w:pPr>
      <w:r>
        <w:rPr>
          <w:rFonts w:eastAsia="等线"/>
          <w:lang w:eastAsia="zh-CN"/>
        </w:rPr>
        <w:t>1&gt;</w:t>
      </w:r>
      <w:r>
        <w:rPr>
          <w:rFonts w:eastAsia="等线"/>
          <w:lang w:eastAsia="zh-CN"/>
        </w:rPr>
        <w:tab/>
        <w:t xml:space="preserve">if the RSRP of the downlink pathloss reference is higher than </w:t>
      </w:r>
      <w:ins w:id="103" w:author="Huawei-YinghaoGuo" w:date="2023-11-20T12:36:00Z">
        <w:r w:rsidR="000074EA">
          <w:rPr>
            <w:rFonts w:eastAsia="等线"/>
            <w:i/>
            <w:lang w:eastAsia="zh-CN"/>
          </w:rPr>
          <w:t>RSRP_THRESHOLD</w:t>
        </w:r>
      </w:ins>
      <w:ins w:id="104" w:author="Huawei-YinghaoGuo" w:date="2023-11-20T17:04:00Z">
        <w:r w:rsidR="0031544D">
          <w:rPr>
            <w:rFonts w:eastAsia="等线"/>
            <w:lang w:eastAsia="zh-CN"/>
          </w:rPr>
          <w:t xml:space="preserve">, </w:t>
        </w:r>
        <w:commentRangeStart w:id="105"/>
        <w:commentRangeStart w:id="106"/>
        <w:commentRangeStart w:id="107"/>
        <w:r w:rsidR="0031544D">
          <w:rPr>
            <w:rFonts w:eastAsia="等线"/>
            <w:lang w:eastAsia="zh-CN"/>
          </w:rPr>
          <w:t>if set</w:t>
        </w:r>
        <w:r w:rsidR="0031544D" w:rsidDel="000074EA">
          <w:rPr>
            <w:rFonts w:eastAsia="等线"/>
            <w:i/>
            <w:lang w:eastAsia="zh-CN"/>
          </w:rPr>
          <w:t xml:space="preserve"> </w:t>
        </w:r>
      </w:ins>
      <w:commentRangeEnd w:id="105"/>
      <w:r w:rsidR="002C5C1E">
        <w:rPr>
          <w:rStyle w:val="af9"/>
        </w:rPr>
        <w:commentReference w:id="105"/>
      </w:r>
      <w:commentRangeEnd w:id="106"/>
      <w:r w:rsidR="00D034FA">
        <w:rPr>
          <w:rStyle w:val="af9"/>
        </w:rPr>
        <w:commentReference w:id="106"/>
      </w:r>
      <w:commentRangeEnd w:id="107"/>
      <w:r w:rsidR="001E74EE">
        <w:rPr>
          <w:rStyle w:val="af9"/>
        </w:rPr>
        <w:commentReference w:id="107"/>
      </w:r>
      <w:del w:id="108" w:author="Huawei-YinghaoGuo" w:date="2023-11-20T12:36:00Z">
        <w:r w:rsidDel="000074EA">
          <w:rPr>
            <w:rFonts w:eastAsia="等线"/>
            <w:i/>
            <w:lang w:eastAsia="zh-CN"/>
          </w:rPr>
          <w:delText>sdt-RSRP-Threshold</w:delText>
        </w:r>
      </w:del>
      <w:del w:id="109"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110" w:author="Huawei-YinghaoGuo" w:date="2023-11-20T12:35:00Z">
        <w:r w:rsidR="003D194D">
          <w:rPr>
            <w:rFonts w:eastAsia="等线"/>
            <w:lang w:eastAsia="zh-CN"/>
          </w:rPr>
          <w:t>:</w:t>
        </w:r>
      </w:ins>
    </w:p>
    <w:p w14:paraId="2A01C106" w14:textId="77777777" w:rsidR="00A12958" w:rsidRDefault="00573B9C">
      <w:pPr>
        <w:ind w:left="568" w:hanging="284"/>
        <w:rPr>
          <w:del w:id="111" w:author="Huawei-YinghaoGuo" w:date="2023-08-22T18:31:00Z"/>
          <w:rFonts w:eastAsia="等线"/>
          <w:lang w:eastAsia="zh-CN"/>
        </w:rPr>
      </w:pPr>
      <w:del w:id="112"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lastRenderedPageBreak/>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113"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114" w:author="Huawei-YinghaoGuo" w:date="2023-08-29T14:49:00Z">
        <w:r w:rsidR="004F7F8A">
          <w:rPr>
            <w:lang w:eastAsia="zh-CN"/>
          </w:rPr>
          <w:t xml:space="preserve">, and </w:t>
        </w:r>
        <w:r w:rsidR="004F7F8A">
          <w:rPr>
            <w:rFonts w:eastAsia="等线"/>
            <w:lang w:eastAsia="zh-CN"/>
          </w:rPr>
          <w:t xml:space="preserve">if 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15" w:author="Huawei-YinghaoGuo" w:date="2023-11-13T03:09:00Z">
        <w:r w:rsidR="008F050B" w:rsidRPr="00B36A9E">
          <w:rPr>
            <w:i/>
            <w:iCs/>
            <w:lang w:eastAsia="ko-KR"/>
          </w:rPr>
          <w:t>MAX_DURATION_TO_NEXT_CG_OCCASION</w:t>
        </w:r>
      </w:ins>
      <w:ins w:id="116" w:author="Huawei-YinghaoGuo" w:date="2023-08-29T14:49:00Z">
        <w:r w:rsidR="004F7F8A">
          <w:rPr>
            <w:rFonts w:eastAsia="等线"/>
            <w:lang w:eastAsia="zh-CN"/>
          </w:rPr>
          <w:t xml:space="preserve">, </w:t>
        </w:r>
        <w:commentRangeStart w:id="117"/>
        <w:commentRangeStart w:id="118"/>
        <w:r w:rsidR="004F7F8A">
          <w:rPr>
            <w:rFonts w:eastAsia="等线"/>
            <w:lang w:eastAsia="zh-CN"/>
          </w:rPr>
          <w:t xml:space="preserve">if </w:t>
        </w:r>
      </w:ins>
      <w:ins w:id="119" w:author="Huawei-YinghaoGuo" w:date="2023-11-13T03:09:00Z">
        <w:r w:rsidR="00326445">
          <w:rPr>
            <w:rFonts w:eastAsia="等线"/>
            <w:lang w:eastAsia="zh-CN"/>
          </w:rPr>
          <w:t>set</w:t>
        </w:r>
      </w:ins>
      <w:commentRangeEnd w:id="117"/>
      <w:r w:rsidR="002C5C1E">
        <w:rPr>
          <w:rStyle w:val="af9"/>
        </w:rPr>
        <w:commentReference w:id="117"/>
      </w:r>
      <w:commentRangeEnd w:id="118"/>
      <w:r w:rsidR="001E74EE">
        <w:rPr>
          <w:rStyle w:val="af9"/>
        </w:rPr>
        <w:commentReference w:id="118"/>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20" w:author="Huawei-YinghaoGuo" w:date="2023-11-17T23:03:00Z">
        <w:r w:rsidR="00DC4186">
          <w:rPr>
            <w:lang w:eastAsia="zh-CN"/>
          </w:rPr>
          <w:t xml:space="preserve">; </w:t>
        </w:r>
        <w:commentRangeStart w:id="121"/>
        <w:commentRangeStart w:id="122"/>
        <w:commentRangeStart w:id="123"/>
        <w:r w:rsidR="00DC4186">
          <w:rPr>
            <w:lang w:eastAsia="zh-CN"/>
          </w:rPr>
          <w:t>or</w:t>
        </w:r>
      </w:ins>
      <w:ins w:id="124" w:author="Huawei-YinghaoGuo" w:date="2023-11-20T12:43:00Z">
        <w:r w:rsidR="00C44331">
          <w:rPr>
            <w:rFonts w:eastAsia="等线"/>
            <w:lang w:eastAsia="zh-CN"/>
          </w:rPr>
          <w:t xml:space="preserve"> </w:t>
        </w:r>
      </w:ins>
      <w:ins w:id="125" w:author="Huawei-YinghaoGuo" w:date="2023-11-17T23:03:00Z">
        <w:r w:rsidR="00DC4186">
          <w:rPr>
            <w:rFonts w:eastAsia="等线"/>
            <w:lang w:eastAsia="zh-CN"/>
          </w:rPr>
          <w:t xml:space="preserve">if the SDT procedure is initiated for MT-SDT </w:t>
        </w:r>
      </w:ins>
      <w:ins w:id="126" w:author="Huawei-YinghaoGuo" w:date="2023-11-17T23:15:00Z">
        <w:r w:rsidR="003459A4">
          <w:rPr>
            <w:rFonts w:eastAsia="等线"/>
            <w:lang w:eastAsia="zh-CN"/>
          </w:rPr>
          <w:t xml:space="preserve">as </w:t>
        </w:r>
      </w:ins>
      <w:ins w:id="127" w:author="Huawei-YinghaoGuo" w:date="2023-11-17T23:03:00Z">
        <w:r w:rsidR="00DC4186">
          <w:rPr>
            <w:rFonts w:eastAsia="等线"/>
            <w:lang w:eastAsia="zh-CN"/>
          </w:rPr>
          <w:t>in TS 38.331 [5]:</w:t>
        </w:r>
      </w:ins>
      <w:del w:id="128" w:author="Huawei-YinghaoGuo" w:date="2023-11-17T23:03:00Z">
        <w:r w:rsidDel="00DC4186">
          <w:rPr>
            <w:lang w:eastAsia="zh-CN"/>
          </w:rPr>
          <w:delText>:</w:delText>
        </w:r>
      </w:del>
      <w:commentRangeEnd w:id="121"/>
      <w:r w:rsidR="002C5C1E">
        <w:rPr>
          <w:rStyle w:val="af9"/>
        </w:rPr>
        <w:commentReference w:id="121"/>
      </w:r>
      <w:commentRangeEnd w:id="122"/>
      <w:r w:rsidR="00814324">
        <w:rPr>
          <w:rStyle w:val="af9"/>
        </w:rPr>
        <w:commentReference w:id="122"/>
      </w:r>
      <w:commentRangeEnd w:id="123"/>
      <w:r w:rsidR="001E74EE">
        <w:rPr>
          <w:rStyle w:val="af9"/>
        </w:rPr>
        <w:commentReference w:id="123"/>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0A03F10D" w:rsidR="00A12958" w:rsidRDefault="00573B9C">
      <w:pPr>
        <w:rPr>
          <w:rFonts w:eastAsia="宋体"/>
          <w:kern w:val="2"/>
        </w:rPr>
      </w:pPr>
      <w:commentRangeStart w:id="129"/>
      <w:commentRangeStart w:id="130"/>
      <w:r>
        <w:rPr>
          <w:rFonts w:eastAsia="宋体"/>
          <w:kern w:val="2"/>
        </w:rPr>
        <w:t xml:space="preserve">If RA-SDT </w:t>
      </w:r>
      <w:commentRangeEnd w:id="129"/>
      <w:r w:rsidR="00B46D13">
        <w:rPr>
          <w:rStyle w:val="af9"/>
        </w:rPr>
        <w:commentReference w:id="129"/>
      </w:r>
      <w:commentRangeEnd w:id="130"/>
      <w:r w:rsidR="001E74EE">
        <w:rPr>
          <w:rStyle w:val="af9"/>
        </w:rPr>
        <w:commentReference w:id="130"/>
      </w:r>
      <w:r>
        <w:rPr>
          <w:rFonts w:eastAsia="宋体"/>
          <w:kern w:val="2"/>
        </w:rPr>
        <w:t xml:space="preserve">is selected above and after the </w:t>
      </w:r>
      <w:proofErr w:type="gramStart"/>
      <w:r>
        <w:rPr>
          <w:rFonts w:eastAsia="宋体"/>
          <w:kern w:val="2"/>
        </w:rPr>
        <w:t>Random Access</w:t>
      </w:r>
      <w:proofErr w:type="gramEnd"/>
      <w:r>
        <w:rPr>
          <w:rFonts w:eastAsia="宋体"/>
          <w:kern w:val="2"/>
        </w:rPr>
        <w:t xml:space="preserve"> procedure is successfully completed (see clause 5.1.6), the UE monitors PDCCH addressed to C-RNTI received in random access response 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EC" w:date="2023-11-24T12:44:00Z" w:initials="NEC">
    <w:p w14:paraId="4431D3F3" w14:textId="73D9DC84" w:rsidR="001705F0" w:rsidRPr="00E47226" w:rsidRDefault="001705F0">
      <w:pPr>
        <w:pStyle w:val="a9"/>
      </w:pPr>
      <w:r>
        <w:rPr>
          <w:rStyle w:val="af9"/>
        </w:rPr>
        <w:annotationRef/>
      </w:r>
      <w:r w:rsidR="00721F71">
        <w:t>[CG-SDT-</w:t>
      </w:r>
      <w:proofErr w:type="spellStart"/>
      <w:r w:rsidR="00721F71">
        <w:t>Enh</w:t>
      </w:r>
      <w:proofErr w:type="spellEnd"/>
      <w:r w:rsidR="00721F71">
        <w:t>]</w:t>
      </w:r>
      <w:r w:rsidR="00721F71" w:rsidRPr="00E47226">
        <w:annotationRef/>
      </w:r>
      <w:r w:rsidR="00E47226">
        <w:t xml:space="preserve"> </w:t>
      </w:r>
      <w:r w:rsidR="00E47226" w:rsidRPr="00E47226">
        <w:rPr>
          <w:rFonts w:hint="eastAsia"/>
        </w:rPr>
        <w:t>cannot be added as the WI code</w:t>
      </w:r>
      <w:r w:rsidR="00D44D4B">
        <w:t>.</w:t>
      </w:r>
      <w:r w:rsidR="0011027D">
        <w:t xml:space="preserve"> </w:t>
      </w:r>
      <w:r w:rsidR="00D44D4B">
        <w:t xml:space="preserve">It </w:t>
      </w:r>
      <w:r w:rsidR="0011027D">
        <w:t xml:space="preserve">should be removed and keep only </w:t>
      </w:r>
      <w:r w:rsidR="00D44D4B">
        <w:t>TEI18.</w:t>
      </w:r>
    </w:p>
  </w:comment>
  <w:comment w:id="5" w:author="vivo-Stephen" w:date="2023-11-27T11:40:00Z" w:initials="vivo">
    <w:p w14:paraId="629CAFF9" w14:textId="076F0233" w:rsidR="000B0750" w:rsidRDefault="000B0750">
      <w:pPr>
        <w:pStyle w:val="a9"/>
      </w:pPr>
      <w:r>
        <w:rPr>
          <w:rStyle w:val="af9"/>
        </w:rPr>
        <w:annotationRef/>
      </w:r>
      <w:r>
        <w:rPr>
          <w:rFonts w:ascii="等线" w:eastAsia="等线" w:hAnsi="等线"/>
          <w:lang w:eastAsia="zh-CN"/>
        </w:rPr>
        <w:t xml:space="preserve">It </w:t>
      </w:r>
      <w:r>
        <w:rPr>
          <w:rFonts w:ascii="等线" w:eastAsia="等线" w:hAnsi="等线" w:hint="eastAsia"/>
          <w:lang w:eastAsia="zh-CN"/>
        </w:rPr>
        <w:t>seems</w:t>
      </w:r>
      <w:r>
        <w:rPr>
          <w:rFonts w:ascii="等线" w:eastAsia="等线" w:hAnsi="等线"/>
          <w:lang w:eastAsia="zh-CN"/>
        </w:rPr>
        <w:t xml:space="preserve"> change 2 and change 4 is the same thing, right?</w:t>
      </w:r>
      <w:r w:rsidR="0077057E">
        <w:rPr>
          <w:rFonts w:ascii="等线" w:eastAsia="等线" w:hAnsi="等线"/>
          <w:lang w:eastAsia="zh-CN"/>
        </w:rPr>
        <w:t xml:space="preserve"> </w:t>
      </w:r>
      <w:r w:rsidR="0077057E">
        <w:rPr>
          <w:rFonts w:ascii="等线" w:eastAsia="等线" w:hAnsi="等线"/>
          <w:lang w:eastAsia="zh-CN"/>
        </w:rPr>
        <w:t xml:space="preserve">Maybe either one can be removed. </w:t>
      </w:r>
      <w:bookmarkStart w:id="6" w:name="_GoBack"/>
      <w:bookmarkEnd w:id="6"/>
    </w:p>
  </w:comment>
  <w:comment w:id="19" w:author="ZTE(Eswar)" w:date="2023-11-22T09:24:00Z" w:initials="Z(EV)">
    <w:p w14:paraId="62BDBC38" w14:textId="3AE1ACAA" w:rsidR="00AB4A83" w:rsidRDefault="00AB4A83">
      <w:pPr>
        <w:pStyle w:val="a9"/>
      </w:pPr>
      <w:r>
        <w:rPr>
          <w:rStyle w:val="af9"/>
        </w:rPr>
        <w:annotationRef/>
      </w:r>
      <w:r>
        <w:t xml:space="preserve">Seems there are some format changes here. Not sure if these are intentional?? </w:t>
      </w:r>
    </w:p>
  </w:comment>
  <w:comment w:id="31" w:author="Nokia (Samuli)" w:date="2023-11-20T12:38:00Z" w:initials="Nokia">
    <w:p w14:paraId="018D9B63" w14:textId="77777777" w:rsidR="00A72EC8" w:rsidRDefault="00A72EC8">
      <w:pPr>
        <w:pStyle w:val="a9"/>
      </w:pPr>
      <w:r>
        <w:rPr>
          <w:rStyle w:val="af9"/>
        </w:rPr>
        <w:annotationRef/>
      </w:r>
      <w:r>
        <w:t>Do we need a reference to SDT section in MAC or to RRC here?</w:t>
      </w:r>
    </w:p>
  </w:comment>
  <w:comment w:id="35" w:author="Intel - Marta" w:date="2023-11-21T08:51:00Z" w:initials="MMT">
    <w:p w14:paraId="16E5CD5D" w14:textId="77777777" w:rsidR="00814324" w:rsidRDefault="00541547">
      <w:pPr>
        <w:pStyle w:val="a9"/>
      </w:pPr>
      <w:r>
        <w:rPr>
          <w:rStyle w:val="af9"/>
        </w:rPr>
        <w:annotationRef/>
      </w:r>
      <w:r w:rsidR="00814324">
        <w:t>We suggest not to change legacy Rel-17 definition of RA-</w:t>
      </w:r>
      <w:proofErr w:type="gramStart"/>
      <w:r w:rsidR="00814324">
        <w:t>SDT  (</w:t>
      </w:r>
      <w:proofErr w:type="gramEnd"/>
      <w:r w:rsidR="00814324">
        <w:t xml:space="preserve">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a9"/>
      </w:pPr>
      <w:r>
        <w:rPr>
          <w:b/>
          <w:bCs/>
        </w:rPr>
        <w:t>Option 1) Add a new description specific to MT-SDT</w:t>
      </w:r>
    </w:p>
    <w:p w14:paraId="008BA7AF" w14:textId="77777777" w:rsidR="00814324" w:rsidRDefault="00814324">
      <w:pPr>
        <w:pStyle w:val="a9"/>
        <w:ind w:left="72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a9"/>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a9"/>
        <w:ind w:left="72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a9"/>
      </w:pPr>
    </w:p>
    <w:p w14:paraId="290BE5D4" w14:textId="77777777" w:rsidR="00814324" w:rsidRDefault="00814324">
      <w:pPr>
        <w:pStyle w:val="a9"/>
      </w:pPr>
      <w:r>
        <w:rPr>
          <w:b/>
          <w:bCs/>
        </w:rPr>
        <w:t>Option 3) Clarify that RA-SDT is applicable only to MO-SDT that RA-SDT specific resources are to be used by UE (instead than non-SDT/normal RA resources)</w:t>
      </w:r>
    </w:p>
    <w:p w14:paraId="5E050FB6" w14:textId="77777777" w:rsidR="00814324" w:rsidRDefault="00814324">
      <w:pPr>
        <w:pStyle w:val="a9"/>
        <w:ind w:left="72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36" w:author="ZTE(Eswar)" w:date="2023-11-22T09:38:00Z" w:initials="Z(EV)">
    <w:p w14:paraId="19CB4E43" w14:textId="118A2780" w:rsidR="001E74EE" w:rsidRDefault="001E74EE">
      <w:pPr>
        <w:pStyle w:val="a9"/>
      </w:pPr>
      <w:r>
        <w:rPr>
          <w:rStyle w:val="af9"/>
        </w:rPr>
        <w:annotationRef/>
      </w:r>
      <w:r>
        <w:t xml:space="preserve">If we go with this approach, option 2 seems simplest. </w:t>
      </w:r>
    </w:p>
  </w:comment>
  <w:comment w:id="39" w:author="Intel - Marta" w:date="2023-11-21T08:55:00Z" w:initials="MMT">
    <w:p w14:paraId="569FB022" w14:textId="773356BF" w:rsidR="00814324" w:rsidRDefault="00A97DE5">
      <w:pPr>
        <w:pStyle w:val="a9"/>
      </w:pPr>
      <w:r>
        <w:rPr>
          <w:rStyle w:val="af9"/>
        </w:rPr>
        <w:annotationRef/>
      </w:r>
      <w:r w:rsidR="00814324">
        <w:t>To align with other new names defined for MT-SDT, suggest adding "MT" together with "SDT". On summary, suggest changing "</w:t>
      </w:r>
      <w:proofErr w:type="spellStart"/>
      <w:r w:rsidR="00814324">
        <w:rPr>
          <w:i/>
          <w:iCs/>
        </w:rPr>
        <w:t>sdt</w:t>
      </w:r>
      <w:proofErr w:type="spellEnd"/>
      <w:r w:rsidR="00814324">
        <w:rPr>
          <w:i/>
          <w:iCs/>
        </w:rPr>
        <w:t>-RSRP-</w:t>
      </w:r>
      <w:proofErr w:type="spellStart"/>
      <w:r w:rsidR="00814324">
        <w:rPr>
          <w:i/>
          <w:iCs/>
        </w:rPr>
        <w:t>ThresholdMT</w:t>
      </w:r>
      <w:proofErr w:type="spellEnd"/>
      <w:r w:rsidR="00814324">
        <w:t>" to "</w:t>
      </w:r>
      <w:proofErr w:type="spellStart"/>
      <w:r w:rsidR="00814324">
        <w:rPr>
          <w:color w:val="FF0000"/>
          <w:u w:val="single"/>
        </w:rPr>
        <w:t>mt</w:t>
      </w:r>
      <w:proofErr w:type="spellEnd"/>
      <w:r w:rsidR="00814324">
        <w:rPr>
          <w:color w:val="FF0000"/>
          <w:u w:val="single"/>
        </w:rPr>
        <w:t>-</w:t>
      </w:r>
      <w:proofErr w:type="spellStart"/>
      <w:r w:rsidR="00814324">
        <w:rPr>
          <w:color w:val="FF0000"/>
          <w:u w:val="single"/>
        </w:rPr>
        <w:t>SDT</w:t>
      </w:r>
      <w:r w:rsidR="00814324">
        <w:rPr>
          <w:i/>
          <w:iCs/>
          <w:strike/>
          <w:color w:val="FF0000"/>
          <w:u w:val="single"/>
        </w:rPr>
        <w:t>sdt</w:t>
      </w:r>
      <w:proofErr w:type="spellEnd"/>
      <w:r w:rsidR="00814324">
        <w:rPr>
          <w:i/>
          <w:iCs/>
        </w:rPr>
        <w:t>-RSRP-</w:t>
      </w:r>
      <w:proofErr w:type="spellStart"/>
      <w:r w:rsidR="00814324">
        <w:rPr>
          <w:i/>
          <w:iCs/>
        </w:rPr>
        <w:t>Threshold</w:t>
      </w:r>
      <w:r w:rsidR="00814324">
        <w:rPr>
          <w:i/>
          <w:iCs/>
          <w:strike/>
          <w:color w:val="FF0000"/>
        </w:rPr>
        <w:t>MT</w:t>
      </w:r>
      <w:proofErr w:type="spellEnd"/>
      <w:r w:rsidR="00814324">
        <w:t>" (i.e., "</w:t>
      </w:r>
      <w:proofErr w:type="spellStart"/>
      <w:r w:rsidR="00814324">
        <w:rPr>
          <w:color w:val="FF0000"/>
          <w:u w:val="single"/>
        </w:rPr>
        <w:t>mt</w:t>
      </w:r>
      <w:proofErr w:type="spellEnd"/>
      <w:r w:rsidR="00814324">
        <w:rPr>
          <w:color w:val="FF0000"/>
          <w:u w:val="single"/>
        </w:rPr>
        <w:t>-SDT</w:t>
      </w:r>
      <w:r w:rsidR="00814324">
        <w:rPr>
          <w:i/>
          <w:iCs/>
        </w:rPr>
        <w:t>-RSRP-Threshold</w:t>
      </w:r>
      <w:r w:rsidR="00814324">
        <w:t>"). If this change is accepted, similar change needs to be done/aligned in 38.331 CR. Maybe this can be done offline with RRC Rapp.</w:t>
      </w:r>
    </w:p>
  </w:comment>
  <w:comment w:id="40" w:author="ZTE(Eswar)" w:date="2023-11-22T09:33:00Z" w:initials="Z(EV)">
    <w:p w14:paraId="1D418B2E" w14:textId="7072EBF7" w:rsidR="00AB4A83" w:rsidRDefault="00AB4A83">
      <w:pPr>
        <w:pStyle w:val="a9"/>
      </w:pPr>
      <w:r>
        <w:rPr>
          <w:rStyle w:val="af9"/>
        </w:rPr>
        <w:annotationRef/>
      </w:r>
      <w:r>
        <w:t xml:space="preserve">Since the RRC CR has already been agreed, prefer to keep </w:t>
      </w:r>
      <w:r w:rsidR="001E74EE">
        <w:t xml:space="preserve">it as it is. We can have a correction CR later if needed.  </w:t>
      </w:r>
    </w:p>
  </w:comment>
  <w:comment w:id="62" w:author="Nokia (Samuli)" w:date="2023-11-20T12:32:00Z" w:initials="Nokia">
    <w:p w14:paraId="6DBF2001" w14:textId="5154215D" w:rsidR="002C5C1E" w:rsidRDefault="002C5C1E">
      <w:pPr>
        <w:pStyle w:val="a9"/>
      </w:pPr>
      <w:r>
        <w:rPr>
          <w:rStyle w:val="af9"/>
        </w:rPr>
        <w:annotationRef/>
      </w:r>
      <w:r>
        <w:t>We find the "if configured" in between the conditions quite hard to read and in this case also, it seems much simpler to say:</w:t>
      </w:r>
    </w:p>
    <w:p w14:paraId="583BB5C8" w14:textId="77777777" w:rsidR="002C5C1E" w:rsidRDefault="002C5C1E">
      <w:pPr>
        <w:pStyle w:val="a9"/>
      </w:pPr>
    </w:p>
    <w:p w14:paraId="05B99765" w14:textId="77777777" w:rsidR="002C5C1E" w:rsidRDefault="002C5C1E">
      <w:pPr>
        <w:pStyle w:val="a9"/>
      </w:pPr>
      <w:r>
        <w:t>"1&gt; if cg-SDT-</w:t>
      </w:r>
      <w:proofErr w:type="spellStart"/>
      <w:r>
        <w:t>MaxDurationToNextCG</w:t>
      </w:r>
      <w:proofErr w:type="spellEnd"/>
      <w:r>
        <w:t>-Occasion is configured for any of the logical channels having data for transmission:</w:t>
      </w:r>
    </w:p>
    <w:p w14:paraId="4C028355" w14:textId="77777777" w:rsidR="002C5C1E" w:rsidRDefault="002C5C1E">
      <w:pPr>
        <w:pStyle w:val="a9"/>
      </w:pPr>
      <w:r>
        <w:t xml:space="preserve">    2&gt; set the </w:t>
      </w:r>
      <w:r>
        <w:rPr>
          <w:i/>
          <w:iCs/>
        </w:rPr>
        <w:t xml:space="preserve">MAX_DURATION_TO_NEXT_CG_OCCASION </w:t>
      </w:r>
      <w:r>
        <w:t xml:space="preserve">to the shortest value of </w:t>
      </w:r>
      <w:r>
        <w:rPr>
          <w:i/>
          <w:iCs/>
        </w:rPr>
        <w:t>cg-SDT-</w:t>
      </w:r>
      <w:proofErr w:type="spellStart"/>
      <w:r>
        <w:rPr>
          <w:i/>
          <w:iCs/>
        </w:rPr>
        <w:t>MaxDurationToNextCG</w:t>
      </w:r>
      <w:proofErr w:type="spellEnd"/>
      <w:r>
        <w:rPr>
          <w:i/>
          <w:iCs/>
        </w:rPr>
        <w:t xml:space="preserve">-Occasion </w:t>
      </w:r>
      <w:r>
        <w:t>configured for the logical channels having data for transmission"</w:t>
      </w:r>
    </w:p>
  </w:comment>
  <w:comment w:id="63" w:author="ZTE(Eswar)" w:date="2023-11-22T09:40:00Z" w:initials="Z(EV)">
    <w:p w14:paraId="479B8720" w14:textId="40A3F65F" w:rsidR="001E74EE" w:rsidRDefault="001E74EE">
      <w:pPr>
        <w:pStyle w:val="a9"/>
      </w:pPr>
      <w:r>
        <w:rPr>
          <w:rStyle w:val="af9"/>
        </w:rPr>
        <w:annotationRef/>
      </w:r>
      <w:r w:rsidR="00205E01">
        <w:t>No strong view on this. We are o</w:t>
      </w:r>
      <w:r>
        <w:t>kay</w:t>
      </w:r>
      <w:r w:rsidR="00205E01">
        <w:t xml:space="preserve"> to change as proposed. </w:t>
      </w:r>
    </w:p>
  </w:comment>
  <w:comment w:id="69" w:author="Nokia (Samuli)" w:date="2023-11-20T12:33:00Z" w:initials="Nokia">
    <w:p w14:paraId="721CA04F" w14:textId="77777777" w:rsidR="002C5C1E" w:rsidRDefault="002C5C1E">
      <w:pPr>
        <w:pStyle w:val="a9"/>
      </w:pPr>
      <w:r>
        <w:rPr>
          <w:rStyle w:val="af9"/>
        </w:rPr>
        <w:annotationRef/>
      </w:r>
      <w:r>
        <w:t>Same comment, clearer to use:</w:t>
      </w:r>
    </w:p>
    <w:p w14:paraId="4F3EF627" w14:textId="77777777" w:rsidR="002C5C1E" w:rsidRDefault="002C5C1E">
      <w:pPr>
        <w:pStyle w:val="a9"/>
      </w:pPr>
    </w:p>
    <w:p w14:paraId="3D760EF5" w14:textId="6BAA8068" w:rsidR="002C5C1E" w:rsidRDefault="00205E01">
      <w:pPr>
        <w:pStyle w:val="a9"/>
      </w:pPr>
      <w:r>
        <w:t>“</w:t>
      </w:r>
      <w:r w:rsidR="002C5C1E">
        <w:t xml:space="preserve">1&gt; if the </w:t>
      </w:r>
      <w:proofErr w:type="spellStart"/>
      <w:r w:rsidR="002C5C1E">
        <w:rPr>
          <w:i/>
          <w:iCs/>
        </w:rPr>
        <w:t>sdt</w:t>
      </w:r>
      <w:proofErr w:type="spellEnd"/>
      <w:r w:rsidR="002C5C1E">
        <w:rPr>
          <w:i/>
          <w:iCs/>
        </w:rPr>
        <w:t xml:space="preserve">-RSRP-Threshold </w:t>
      </w:r>
      <w:r w:rsidR="002C5C1E">
        <w:t>is configured:</w:t>
      </w:r>
    </w:p>
    <w:p w14:paraId="05B3CA61" w14:textId="77777777" w:rsidR="002C5C1E" w:rsidRDefault="002C5C1E">
      <w:pPr>
        <w:pStyle w:val="a9"/>
      </w:pPr>
      <w:r>
        <w:t xml:space="preserve">    2&gt; set the </w:t>
      </w:r>
      <w:r>
        <w:rPr>
          <w:i/>
          <w:iCs/>
        </w:rPr>
        <w:t>RSRP_THRESHOLD</w:t>
      </w:r>
      <w:r>
        <w:t xml:space="preserve"> to </w:t>
      </w:r>
      <w:proofErr w:type="spellStart"/>
      <w:r>
        <w:rPr>
          <w:i/>
          <w:iCs/>
        </w:rPr>
        <w:t>sdt</w:t>
      </w:r>
      <w:proofErr w:type="spellEnd"/>
      <w:r>
        <w:rPr>
          <w:i/>
          <w:iCs/>
        </w:rPr>
        <w:t>-RSRP-Threshold.</w:t>
      </w:r>
    </w:p>
  </w:comment>
  <w:comment w:id="70" w:author="Intel - Marta" w:date="2023-11-21T09:04:00Z" w:initials="MMT">
    <w:p w14:paraId="32AED55E" w14:textId="1AFD42B6" w:rsidR="00814324" w:rsidRDefault="00C154CF">
      <w:pPr>
        <w:pStyle w:val="a9"/>
      </w:pPr>
      <w:r>
        <w:rPr>
          <w:rStyle w:val="af9"/>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a9"/>
        <w:ind w:left="720"/>
      </w:pPr>
      <w:r>
        <w:t>…</w:t>
      </w:r>
    </w:p>
    <w:p w14:paraId="3A32EBA8" w14:textId="0A573237" w:rsidR="00814324" w:rsidRDefault="00814324" w:rsidP="00205E01">
      <w:pPr>
        <w:pStyle w:val="a9"/>
        <w:numPr>
          <w:ilvl w:val="0"/>
          <w:numId w:val="11"/>
        </w:numPr>
      </w:pPr>
      <w:r>
        <w:rPr>
          <w:b/>
          <w:bCs/>
        </w:rPr>
        <w:t xml:space="preserve">if </w:t>
      </w:r>
      <w:proofErr w:type="spellStart"/>
      <w:r>
        <w:rPr>
          <w:b/>
          <w:bCs/>
        </w:rPr>
        <w:t>sdt</w:t>
      </w:r>
      <w:proofErr w:type="spellEnd"/>
      <w:r>
        <w:rPr>
          <w:b/>
          <w:bCs/>
        </w:rPr>
        <w:t xml:space="preserve">-RSRP-Threshold is not configured: </w:t>
      </w:r>
    </w:p>
    <w:p w14:paraId="4E8757C8" w14:textId="155701EC" w:rsidR="00814324" w:rsidRDefault="00205E01">
      <w:pPr>
        <w:pStyle w:val="a9"/>
        <w:ind w:left="720"/>
      </w:pPr>
      <w:r>
        <w:t>…</w:t>
      </w:r>
    </w:p>
    <w:p w14:paraId="393F85FF" w14:textId="45F18391" w:rsidR="00814324" w:rsidRDefault="00814324" w:rsidP="00205E01">
      <w:pPr>
        <w:pStyle w:val="a9"/>
        <w:numPr>
          <w:ilvl w:val="0"/>
          <w:numId w:val="12"/>
        </w:numPr>
      </w:pPr>
      <w:r>
        <w:rPr>
          <w:b/>
          <w:bCs/>
        </w:rPr>
        <w:t xml:space="preserve">else: </w:t>
      </w:r>
    </w:p>
    <w:p w14:paraId="20751435" w14:textId="77777777" w:rsidR="00814324" w:rsidRDefault="00814324">
      <w:pPr>
        <w:pStyle w:val="a9"/>
        <w:ind w:left="1440"/>
      </w:pPr>
      <w:r>
        <w:t xml:space="preserve">2&gt; indicate to the upper layers that the conditions for initiating SDT procedure are not fulfilled. </w:t>
      </w:r>
    </w:p>
  </w:comment>
  <w:comment w:id="71" w:author="ZTE(Eswar)" w:date="2023-11-22T09:40:00Z" w:initials="Z(EV)">
    <w:p w14:paraId="3BC8A1AD" w14:textId="6E015ED8" w:rsidR="001E74EE" w:rsidRDefault="00205E01">
      <w:pPr>
        <w:pStyle w:val="a9"/>
      </w:pPr>
      <w:r>
        <w:t>We are also fine to make this editorial update</w:t>
      </w:r>
      <w:r w:rsidR="001E74EE">
        <w:rPr>
          <w:rStyle w:val="af9"/>
        </w:rPr>
        <w:annotationRef/>
      </w:r>
      <w:r w:rsidR="001E74EE">
        <w:t xml:space="preserve">! </w:t>
      </w:r>
    </w:p>
  </w:comment>
  <w:comment w:id="88" w:author="Nokia (Samuli)" w:date="2023-11-20T12:28:00Z" w:initials="Nokia">
    <w:p w14:paraId="55B2BE80" w14:textId="29FE9FE9" w:rsidR="002C5C1E" w:rsidRDefault="002C5C1E">
      <w:pPr>
        <w:pStyle w:val="a9"/>
      </w:pPr>
      <w:r>
        <w:rPr>
          <w:rStyle w:val="af9"/>
        </w:rPr>
        <w:annotationRef/>
      </w:r>
      <w:r>
        <w:t>Value?</w:t>
      </w:r>
    </w:p>
  </w:comment>
  <w:comment w:id="89" w:author="ZTE(Eswar)" w:date="2023-11-22T09:41:00Z" w:initials="Z(EV)">
    <w:p w14:paraId="7AA2889B" w14:textId="50562597" w:rsidR="001E74EE" w:rsidRDefault="001E74EE">
      <w:pPr>
        <w:pStyle w:val="a9"/>
      </w:pPr>
      <w:r>
        <w:rPr>
          <w:rStyle w:val="af9"/>
        </w:rPr>
        <w:annotationRef/>
      </w:r>
      <w:r w:rsidR="00205E01">
        <w:t>Okay</w:t>
      </w:r>
      <w:r>
        <w:t xml:space="preserve">! </w:t>
      </w:r>
    </w:p>
  </w:comment>
  <w:comment w:id="83" w:author="Nokia (Samuli)" w:date="2023-11-20T12:33:00Z" w:initials="Nokia">
    <w:p w14:paraId="3A346C86" w14:textId="77777777" w:rsidR="002C5C1E" w:rsidRDefault="002C5C1E">
      <w:pPr>
        <w:pStyle w:val="a9"/>
      </w:pPr>
      <w:r>
        <w:rPr>
          <w:rStyle w:val="af9"/>
        </w:rPr>
        <w:annotationRef/>
      </w:r>
      <w:r>
        <w:t>Same comments as above.</w:t>
      </w:r>
    </w:p>
  </w:comment>
  <w:comment w:id="84" w:author="ZTE(Eswar)" w:date="2023-11-22T09:41:00Z" w:initials="Z(EV)">
    <w:p w14:paraId="1C415B34" w14:textId="688F3946" w:rsidR="001E74EE" w:rsidRDefault="001E74EE">
      <w:pPr>
        <w:pStyle w:val="a9"/>
      </w:pPr>
      <w:r>
        <w:rPr>
          <w:rStyle w:val="af9"/>
        </w:rPr>
        <w:annotationRef/>
      </w:r>
      <w:r>
        <w:t xml:space="preserve">Okay! </w:t>
      </w:r>
    </w:p>
  </w:comment>
  <w:comment w:id="96" w:author="NEC" w:date="2023-11-24T09:49:00Z" w:initials="NEC">
    <w:p w14:paraId="669E6915" w14:textId="5C316D4A" w:rsidR="00370226" w:rsidRDefault="00370226" w:rsidP="00370226">
      <w:pPr>
        <w:pStyle w:val="a9"/>
        <w:rPr>
          <w:rStyle w:val="ui-provider"/>
        </w:rPr>
      </w:pPr>
      <w:r>
        <w:rPr>
          <w:rStyle w:val="af9"/>
        </w:rPr>
        <w:annotationRef/>
      </w:r>
      <w:r>
        <w:rPr>
          <w:rStyle w:val="af9"/>
        </w:rPr>
        <w:annotationRef/>
      </w:r>
      <w:r w:rsidRPr="003534A0">
        <w:rPr>
          <w:rStyle w:val="ui-provider"/>
        </w:rPr>
        <w:t xml:space="preserve">It was agreed </w:t>
      </w:r>
      <w:r w:rsidR="00B54299">
        <w:rPr>
          <w:rStyle w:val="ui-provider"/>
        </w:rPr>
        <w:t>that</w:t>
      </w:r>
      <w:r>
        <w:rPr>
          <w:rStyle w:val="ui-provider"/>
        </w:rPr>
        <w:t xml:space="preserve"> “Confirm that the condition for data volume threshold is not applicable for Small Data Transmission procedure triggered for MT-SDT”</w:t>
      </w:r>
      <w:r w:rsidR="00B77634">
        <w:rPr>
          <w:rStyle w:val="ui-provider"/>
        </w:rPr>
        <w:t>, b</w:t>
      </w:r>
      <w:r>
        <w:rPr>
          <w:rStyle w:val="ui-provider"/>
        </w:rPr>
        <w:t xml:space="preserve">ut </w:t>
      </w:r>
      <w:r w:rsidR="00EE348F">
        <w:rPr>
          <w:rStyle w:val="ui-provider"/>
        </w:rPr>
        <w:t>here</w:t>
      </w:r>
      <w:r>
        <w:rPr>
          <w:rStyle w:val="ui-provider"/>
        </w:rPr>
        <w:t xml:space="preserve"> the data volume check is performed </w:t>
      </w:r>
      <w:r w:rsidR="00754F09" w:rsidRPr="00EE348F">
        <w:rPr>
          <w:rStyle w:val="ui-provider"/>
          <w:rFonts w:hint="eastAsia"/>
        </w:rPr>
        <w:t>rega</w:t>
      </w:r>
      <w:r w:rsidR="00754F09" w:rsidRPr="00EE348F">
        <w:rPr>
          <w:rStyle w:val="ui-provider"/>
        </w:rPr>
        <w:t>rdless</w:t>
      </w:r>
      <w:r w:rsidR="003534A0" w:rsidRPr="00EE348F">
        <w:rPr>
          <w:rStyle w:val="ui-provider"/>
        </w:rPr>
        <w:t xml:space="preserve"> of</w:t>
      </w:r>
      <w:r w:rsidR="00754F09" w:rsidRPr="00EE348F">
        <w:rPr>
          <w:rStyle w:val="ui-provider"/>
        </w:rPr>
        <w:t xml:space="preserve"> MO-SDT </w:t>
      </w:r>
      <w:r w:rsidR="003534A0" w:rsidRPr="00EE348F">
        <w:rPr>
          <w:rStyle w:val="ui-provider"/>
        </w:rPr>
        <w:t>or</w:t>
      </w:r>
      <w:r w:rsidR="00754F09" w:rsidRPr="00EE348F">
        <w:rPr>
          <w:rStyle w:val="ui-provider"/>
        </w:rPr>
        <w:t xml:space="preserve"> MT-SDT</w:t>
      </w:r>
    </w:p>
    <w:p w14:paraId="6632358D" w14:textId="77777777" w:rsidR="00370226" w:rsidRDefault="00370226" w:rsidP="00370226">
      <w:pPr>
        <w:pStyle w:val="a9"/>
        <w:rPr>
          <w:rStyle w:val="ui-provider"/>
          <w:rFonts w:eastAsiaTheme="minorEastAsia"/>
        </w:rPr>
      </w:pPr>
    </w:p>
    <w:p w14:paraId="2F3D43C8" w14:textId="3C6705D3" w:rsidR="00370226" w:rsidRPr="00807CD7" w:rsidRDefault="00754F09" w:rsidP="00370226">
      <w:pPr>
        <w:pStyle w:val="a9"/>
        <w:rPr>
          <w:rStyle w:val="ui-provider"/>
          <w:rFonts w:eastAsia="等线"/>
          <w:lang w:eastAsia="zh-CN"/>
        </w:rPr>
      </w:pPr>
      <w:r>
        <w:rPr>
          <w:rStyle w:val="ui-provider"/>
          <w:rFonts w:eastAsia="等线"/>
          <w:lang w:eastAsia="zh-CN"/>
        </w:rPr>
        <w:t xml:space="preserve">To </w:t>
      </w:r>
      <w:r w:rsidR="00317E35">
        <w:rPr>
          <w:rStyle w:val="ui-provider"/>
          <w:rFonts w:eastAsia="等线"/>
          <w:lang w:eastAsia="zh-CN"/>
        </w:rPr>
        <w:t xml:space="preserve">avoid </w:t>
      </w:r>
      <w:r w:rsidR="001C36BA">
        <w:rPr>
          <w:rStyle w:val="ui-provider"/>
          <w:rFonts w:eastAsia="等线"/>
          <w:lang w:eastAsia="zh-CN"/>
        </w:rPr>
        <w:t xml:space="preserve">useless UE </w:t>
      </w:r>
      <w:r w:rsidR="00317E35">
        <w:rPr>
          <w:rStyle w:val="ui-provider"/>
          <w:rFonts w:eastAsia="等线"/>
          <w:lang w:eastAsia="zh-CN"/>
        </w:rPr>
        <w:t>behaviour</w:t>
      </w:r>
      <w:r>
        <w:rPr>
          <w:rStyle w:val="ui-provider"/>
          <w:rFonts w:eastAsia="等线"/>
          <w:lang w:eastAsia="zh-CN"/>
        </w:rPr>
        <w:t xml:space="preserve">, we </w:t>
      </w:r>
      <w:r w:rsidR="00E805E7">
        <w:rPr>
          <w:rStyle w:val="ui-provider"/>
          <w:rFonts w:eastAsia="等线"/>
          <w:lang w:eastAsia="zh-CN"/>
        </w:rPr>
        <w:t xml:space="preserve">need to </w:t>
      </w:r>
      <w:r>
        <w:rPr>
          <w:rStyle w:val="ui-provider"/>
          <w:rFonts w:eastAsia="等线"/>
          <w:lang w:eastAsia="zh-CN"/>
        </w:rPr>
        <w:t>limit the data volume check only for M</w:t>
      </w:r>
      <w:r w:rsidR="00B801BF">
        <w:rPr>
          <w:rStyle w:val="ui-provider"/>
          <w:rFonts w:eastAsia="等线"/>
          <w:lang w:eastAsia="zh-CN"/>
        </w:rPr>
        <w:t>O-SDT</w:t>
      </w:r>
      <w:r w:rsidR="00317E35">
        <w:rPr>
          <w:rStyle w:val="ui-provider"/>
          <w:rFonts w:eastAsia="等线"/>
          <w:lang w:eastAsia="zh-CN"/>
        </w:rPr>
        <w:t>, for example like below:</w:t>
      </w:r>
    </w:p>
    <w:p w14:paraId="5C5E162A" w14:textId="5C5989CC" w:rsidR="00370226" w:rsidRPr="00A61F30" w:rsidRDefault="00370226" w:rsidP="00370226">
      <w:pPr>
        <w:pStyle w:val="a9"/>
        <w:numPr>
          <w:ilvl w:val="0"/>
          <w:numId w:val="13"/>
        </w:numPr>
        <w:rPr>
          <w:rFonts w:eastAsiaTheme="minorEastAsia"/>
        </w:rPr>
      </w:pPr>
      <w:r>
        <w:rPr>
          <w:rFonts w:eastAsia="等线"/>
          <w:lang w:eastAsia="zh-CN"/>
        </w:rPr>
        <w:t xml:space="preserve"> </w:t>
      </w:r>
      <w:r w:rsidRPr="00B15521">
        <w:rPr>
          <w:rFonts w:eastAsia="等线"/>
          <w:lang w:eastAsia="zh-CN"/>
        </w:rPr>
        <w:t xml:space="preserve">if </w:t>
      </w:r>
      <w:r w:rsidRPr="00807CD7">
        <w:rPr>
          <w:rFonts w:eastAsia="等线"/>
          <w:color w:val="FF0000"/>
          <w:lang w:eastAsia="zh-CN"/>
        </w:rPr>
        <w:t>th</w:t>
      </w:r>
      <w:r w:rsidRPr="00A61F30">
        <w:rPr>
          <w:rFonts w:eastAsia="等线"/>
          <w:color w:val="FF0000"/>
          <w:lang w:eastAsia="zh-CN"/>
        </w:rPr>
        <w:t>e SDT procedure is initiated for MO-SDT as in TS 38.331 [5</w:t>
      </w:r>
      <w:r>
        <w:rPr>
          <w:rFonts w:eastAsia="等线"/>
          <w:lang w:eastAsia="zh-CN"/>
        </w:rPr>
        <w:t xml:space="preserve">] and the data volume of the pending UL data across all RBs configured for SDT is less than or equal to </w:t>
      </w:r>
      <w:proofErr w:type="spellStart"/>
      <w:r>
        <w:rPr>
          <w:rFonts w:eastAsia="等线"/>
          <w:i/>
          <w:lang w:eastAsia="zh-CN"/>
        </w:rPr>
        <w:t>sdt-DataVolumeThreshold</w:t>
      </w:r>
      <w:proofErr w:type="spellEnd"/>
      <w:r w:rsidRPr="00277247">
        <w:rPr>
          <w:rFonts w:eastAsia="等线"/>
          <w:color w:val="FF0000"/>
          <w:lang w:eastAsia="zh-CN"/>
        </w:rPr>
        <w:t xml:space="preserve">, </w:t>
      </w:r>
      <w:r>
        <w:rPr>
          <w:rFonts w:eastAsia="等线"/>
          <w:lang w:eastAsia="zh-CN"/>
        </w:rPr>
        <w:t xml:space="preserve">or if the SDT procedure is initiated for MT-SDT as in TS 38.321 [5]; </w:t>
      </w:r>
      <w:r w:rsidRPr="003A2E1F">
        <w:rPr>
          <w:rFonts w:eastAsia="等线"/>
          <w:lang w:eastAsia="zh-CN"/>
        </w:rPr>
        <w:t>and</w:t>
      </w:r>
    </w:p>
    <w:p w14:paraId="66030B64" w14:textId="77777777" w:rsidR="00370226" w:rsidRDefault="00370226">
      <w:pPr>
        <w:pStyle w:val="a9"/>
        <w:rPr>
          <w:rFonts w:eastAsiaTheme="minorEastAsia"/>
        </w:rPr>
      </w:pPr>
    </w:p>
    <w:p w14:paraId="62F57A04" w14:textId="44303D15" w:rsidR="0003352A" w:rsidRPr="0003352A" w:rsidRDefault="0003352A">
      <w:pPr>
        <w:pStyle w:val="a9"/>
        <w:rPr>
          <w:rFonts w:eastAsiaTheme="minorEastAsia"/>
          <w:b/>
          <w:bCs/>
        </w:rPr>
      </w:pPr>
      <w:r>
        <w:rPr>
          <w:rFonts w:eastAsia="等线" w:hint="eastAsia"/>
          <w:lang w:eastAsia="zh-CN"/>
        </w:rPr>
        <w:t>BTW,</w:t>
      </w:r>
      <w:r>
        <w:rPr>
          <w:rFonts w:eastAsia="等线"/>
          <w:lang w:eastAsia="zh-CN"/>
        </w:rPr>
        <w:t xml:space="preserve"> “MT-SDT as in TS 38.3</w:t>
      </w:r>
      <w:r w:rsidRPr="00350430">
        <w:rPr>
          <w:rFonts w:eastAsia="等线"/>
          <w:color w:val="FF0000"/>
          <w:lang w:eastAsia="zh-CN"/>
        </w:rPr>
        <w:t>2</w:t>
      </w:r>
      <w:r>
        <w:rPr>
          <w:rFonts w:eastAsia="等线"/>
          <w:lang w:eastAsia="zh-CN"/>
        </w:rPr>
        <w:t xml:space="preserve">1” should be </w:t>
      </w:r>
      <w:r w:rsidR="00350430">
        <w:rPr>
          <w:rFonts w:eastAsia="等线"/>
          <w:lang w:eastAsia="zh-CN"/>
        </w:rPr>
        <w:t>“MT-SDT as in TS 38.3</w:t>
      </w:r>
      <w:r w:rsidR="00350430">
        <w:rPr>
          <w:rFonts w:eastAsia="等线"/>
          <w:color w:val="FF0000"/>
          <w:lang w:eastAsia="zh-CN"/>
        </w:rPr>
        <w:t>3</w:t>
      </w:r>
      <w:r w:rsidR="00350430">
        <w:rPr>
          <w:rFonts w:eastAsia="等线"/>
          <w:lang w:eastAsia="zh-CN"/>
        </w:rPr>
        <w:t>1”</w:t>
      </w:r>
    </w:p>
  </w:comment>
  <w:comment w:id="105" w:author="Nokia (Samuli)" w:date="2023-11-20T12:28:00Z" w:initials="Nokia">
    <w:p w14:paraId="51C6C7EA" w14:textId="5186B241" w:rsidR="002C5C1E" w:rsidRDefault="002C5C1E">
      <w:pPr>
        <w:pStyle w:val="a9"/>
      </w:pPr>
      <w:r>
        <w:rPr>
          <w:rStyle w:val="af9"/>
        </w:rPr>
        <w:annotationRef/>
      </w:r>
      <w:r>
        <w:t xml:space="preserve">It seems not to make the if clause unambiguously true if the RSRP_THRESHOLD is </w:t>
      </w:r>
      <w:r>
        <w:rPr>
          <w:b/>
          <w:bCs/>
        </w:rPr>
        <w:t>not set</w:t>
      </w:r>
      <w:r>
        <w:t>?</w:t>
      </w:r>
    </w:p>
    <w:p w14:paraId="51F0334C" w14:textId="77777777" w:rsidR="002C5C1E" w:rsidRDefault="002C5C1E">
      <w:pPr>
        <w:pStyle w:val="a9"/>
      </w:pPr>
    </w:p>
    <w:p w14:paraId="4CF5DC54" w14:textId="77777777" w:rsidR="002C5C1E" w:rsidRDefault="002C5C1E">
      <w:pPr>
        <w:pStyle w:val="a9"/>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06" w:author="Intel - Marta" w:date="2023-11-21T21:55:00Z" w:initials="MMT">
    <w:p w14:paraId="1EA5421C" w14:textId="77777777" w:rsidR="00D034FA" w:rsidRDefault="00D034FA">
      <w:pPr>
        <w:pStyle w:val="a9"/>
      </w:pPr>
      <w:r>
        <w:rPr>
          <w:rStyle w:val="af9"/>
        </w:rPr>
        <w:annotationRef/>
      </w:r>
      <w:r>
        <w:t>We share Nokia's views</w:t>
      </w:r>
    </w:p>
  </w:comment>
  <w:comment w:id="107" w:author="ZTE(Eswar)" w:date="2023-11-22T09:42:00Z" w:initials="Z(EV)">
    <w:p w14:paraId="79FD79DF" w14:textId="44DFDC50" w:rsidR="001E74EE" w:rsidRDefault="001E74EE">
      <w:pPr>
        <w:pStyle w:val="a9"/>
      </w:pPr>
      <w:r>
        <w:rPr>
          <w:rStyle w:val="af9"/>
        </w:rPr>
        <w:annotationRef/>
      </w:r>
      <w:r w:rsidR="00205E01">
        <w:t>O</w:t>
      </w:r>
      <w:r>
        <w:t>kay</w:t>
      </w:r>
      <w:r w:rsidR="00205E01">
        <w:t xml:space="preserve"> to make it explicit. But no strong view, the actual procedure seems same regardless. </w:t>
      </w:r>
    </w:p>
  </w:comment>
  <w:comment w:id="117" w:author="Nokia (Samuli)" w:date="2023-11-20T12:36:00Z" w:initials="Nokia">
    <w:p w14:paraId="2511EA30" w14:textId="79D95B89" w:rsidR="002C5C1E" w:rsidRDefault="002C5C1E">
      <w:pPr>
        <w:pStyle w:val="a9"/>
      </w:pPr>
      <w:r>
        <w:rPr>
          <w:rStyle w:val="af9"/>
        </w:rPr>
        <w:annotationRef/>
      </w:r>
      <w:r>
        <w:t>Same comment as above for RSRP_THRESHOLD:</w:t>
      </w:r>
    </w:p>
    <w:p w14:paraId="3B5200C4" w14:textId="77777777" w:rsidR="002C5C1E" w:rsidRDefault="002C5C1E">
      <w:pPr>
        <w:pStyle w:val="a9"/>
      </w:pPr>
    </w:p>
    <w:p w14:paraId="53F42410" w14:textId="77777777" w:rsidR="002C5C1E" w:rsidRDefault="002C5C1E">
      <w:pPr>
        <w:pStyle w:val="a9"/>
      </w:pPr>
      <w:r>
        <w:t xml:space="preserve">It seems not to make the if clause unambiguously true if the CG max duration is </w:t>
      </w:r>
      <w:r>
        <w:rPr>
          <w:b/>
          <w:bCs/>
        </w:rPr>
        <w:t>not set</w:t>
      </w:r>
      <w:r>
        <w:t>?</w:t>
      </w:r>
    </w:p>
    <w:p w14:paraId="581850E1" w14:textId="77777777" w:rsidR="002C5C1E" w:rsidRDefault="002C5C1E">
      <w:pPr>
        <w:pStyle w:val="a9"/>
      </w:pPr>
    </w:p>
    <w:p w14:paraId="0A8A1375" w14:textId="77777777" w:rsidR="002C5C1E" w:rsidRDefault="002C5C1E">
      <w:pPr>
        <w:pStyle w:val="a9"/>
      </w:pPr>
      <w:r>
        <w:t xml:space="preserve">Should rather say: "...and if </w:t>
      </w:r>
      <w:r>
        <w:rPr>
          <w:b/>
          <w:bCs/>
        </w:rPr>
        <w:t>either</w:t>
      </w:r>
      <w:r>
        <w:t xml:space="preserve"> the time gap</w:t>
      </w:r>
      <w:proofErr w:type="gramStart"/>
      <w:r>
        <w:t>...</w:t>
      </w:r>
      <w:r>
        <w:rPr>
          <w:i/>
          <w:iCs/>
        </w:rPr>
        <w:t xml:space="preserve"> ,</w:t>
      </w:r>
      <w:r>
        <w:rPr>
          <w:b/>
          <w:bCs/>
        </w:rPr>
        <w:t>or</w:t>
      </w:r>
      <w:proofErr w:type="gramEnd"/>
      <w:r>
        <w:rPr>
          <w:b/>
          <w:bCs/>
        </w:rPr>
        <w:t xml:space="preserve"> if the </w:t>
      </w:r>
      <w:r>
        <w:rPr>
          <w:b/>
          <w:bCs/>
          <w:i/>
          <w:iCs/>
        </w:rPr>
        <w:t xml:space="preserve">MAX_DURATION_TO_NEXT_CG_OCCASION </w:t>
      </w:r>
      <w:r>
        <w:rPr>
          <w:b/>
          <w:bCs/>
        </w:rPr>
        <w:t>is not set</w:t>
      </w:r>
      <w:r>
        <w:t>:</w:t>
      </w:r>
    </w:p>
  </w:comment>
  <w:comment w:id="118" w:author="ZTE(Eswar)" w:date="2023-11-22T09:42:00Z" w:initials="Z(EV)">
    <w:p w14:paraId="11A5E003" w14:textId="6A02A8DC" w:rsidR="001E74EE" w:rsidRDefault="001E74EE">
      <w:pPr>
        <w:pStyle w:val="a9"/>
      </w:pPr>
      <w:r>
        <w:rPr>
          <w:rStyle w:val="af9"/>
        </w:rPr>
        <w:annotationRef/>
      </w:r>
      <w:r w:rsidR="00205E01">
        <w:t xml:space="preserve">Okay, same as above. </w:t>
      </w:r>
    </w:p>
  </w:comment>
  <w:comment w:id="121" w:author="Nokia (Samuli)" w:date="2023-11-20T12:37:00Z" w:initials="Nokia">
    <w:p w14:paraId="4E6F49F9" w14:textId="77777777" w:rsidR="002C5C1E" w:rsidRDefault="002C5C1E">
      <w:pPr>
        <w:pStyle w:val="a9"/>
      </w:pPr>
      <w:r>
        <w:rPr>
          <w:rStyle w:val="af9"/>
        </w:rPr>
        <w:annotationRef/>
      </w:r>
      <w:r>
        <w:t>This would be clearer to be in a separate line with its own "2&gt;", the preceding sentence is already complex to understand.</w:t>
      </w:r>
    </w:p>
  </w:comment>
  <w:comment w:id="122" w:author="Intel - Marta" w:date="2023-11-21T21:51:00Z" w:initials="MMT">
    <w:p w14:paraId="20804533" w14:textId="77777777" w:rsidR="001F10A1" w:rsidRDefault="00814324">
      <w:pPr>
        <w:pStyle w:val="a9"/>
      </w:pPr>
      <w:r>
        <w:rPr>
          <w:rStyle w:val="af9"/>
        </w:rPr>
        <w:annotationRef/>
      </w:r>
      <w:r w:rsidR="001F10A1">
        <w:t>We share Nokia's view</w:t>
      </w:r>
    </w:p>
  </w:comment>
  <w:comment w:id="123" w:author="ZTE(Eswar)" w:date="2023-11-22T09:43:00Z" w:initials="Z(EV)">
    <w:p w14:paraId="441A9188" w14:textId="03E1EF1D" w:rsidR="001E74EE" w:rsidRDefault="001E74EE">
      <w:pPr>
        <w:pStyle w:val="a9"/>
      </w:pPr>
      <w:r>
        <w:rPr>
          <w:rStyle w:val="af9"/>
        </w:rPr>
        <w:annotationRef/>
      </w:r>
      <w:r>
        <w:t>okay</w:t>
      </w:r>
    </w:p>
  </w:comment>
  <w:comment w:id="129" w:author="Intel - Marta" w:date="2023-11-21T21:50:00Z" w:initials="MMT">
    <w:p w14:paraId="25E04FEC" w14:textId="2866CC1B" w:rsidR="00814324" w:rsidRDefault="00B46D13">
      <w:pPr>
        <w:pStyle w:val="a9"/>
      </w:pPr>
      <w:r>
        <w:rPr>
          <w:rStyle w:val="af9"/>
        </w:rPr>
        <w:annotationRef/>
      </w:r>
      <w:r w:rsidR="00814324">
        <w:t xml:space="preserve">As explained in previous comment above </w:t>
      </w:r>
      <w:r w:rsidR="00814324">
        <w:rPr>
          <w:highlight w:val="yellow"/>
        </w:rPr>
        <w:t>[*1]</w:t>
      </w:r>
      <w:r w:rsidR="00814324">
        <w:t>, we have slightly preference not to change legacy Rel-17 definition of RA-</w:t>
      </w:r>
      <w:proofErr w:type="gramStart"/>
      <w:r w:rsidR="00814324">
        <w:t>SDT  (</w:t>
      </w:r>
      <w:proofErr w:type="gramEnd"/>
      <w:r w:rsidR="00814324">
        <w:t xml:space="preserve">which is only applicable to MO-SDT using RA-SDT specific resources). </w:t>
      </w:r>
      <w:proofErr w:type="gramStart"/>
      <w:r w:rsidR="00814324">
        <w:t>Therefore</w:t>
      </w:r>
      <w:proofErr w:type="gramEnd"/>
      <w:r w:rsidR="00814324">
        <w:t xml:space="preserve"> we suggest updating this paragraph it is equally applicable for both MO-SDT and MT-SDT when initiated via Random access procedure. E.g. with the following update:</w:t>
      </w:r>
    </w:p>
    <w:p w14:paraId="2966D333" w14:textId="77777777" w:rsidR="00814324" w:rsidRDefault="00814324">
      <w:pPr>
        <w:pStyle w:val="a9"/>
      </w:pPr>
      <w:r>
        <w:t>"</w:t>
      </w:r>
    </w:p>
    <w:p w14:paraId="68C1036C" w14:textId="77777777" w:rsidR="00814324" w:rsidRDefault="00814324">
      <w:pPr>
        <w:pStyle w:val="a9"/>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w:t>
      </w:r>
      <w:proofErr w:type="gramStart"/>
      <w:r>
        <w:t>Random Access</w:t>
      </w:r>
      <w:proofErr w:type="gramEnd"/>
      <w:r>
        <w:t xml:space="preserve">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a9"/>
      </w:pPr>
      <w:r>
        <w:t>"</w:t>
      </w:r>
    </w:p>
  </w:comment>
  <w:comment w:id="130" w:author="ZTE(Eswar)" w:date="2023-11-22T09:43:00Z" w:initials="Z(EV)">
    <w:p w14:paraId="6E520193" w14:textId="09FEEA07" w:rsidR="001E74EE" w:rsidRDefault="001E74EE">
      <w:pPr>
        <w:pStyle w:val="a9"/>
      </w:pPr>
      <w:r>
        <w:rPr>
          <w:rStyle w:val="af9"/>
        </w:rPr>
        <w:annotationRef/>
      </w:r>
      <w:r w:rsidR="00205E01">
        <w:t xml:space="preserve">Okay with the change proposed.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31D3F3" w15:done="0"/>
  <w15:commentEx w15:paraId="629CAFF9" w15:done="0"/>
  <w15:commentEx w15:paraId="62BDBC38" w15:done="0"/>
  <w15:commentEx w15:paraId="018D9B63" w15:done="0"/>
  <w15:commentEx w15:paraId="5E050FB6" w15:done="0"/>
  <w15:commentEx w15:paraId="19CB4E43" w15:paraIdParent="5E050FB6" w15:done="0"/>
  <w15:commentEx w15:paraId="569FB022" w15:done="0"/>
  <w15:commentEx w15:paraId="1D418B2E" w15:paraIdParent="569FB022" w15:done="0"/>
  <w15:commentEx w15:paraId="4C028355" w15:done="0"/>
  <w15:commentEx w15:paraId="479B8720" w15:paraIdParent="4C028355" w15:done="0"/>
  <w15:commentEx w15:paraId="05B3CA61" w15:done="0"/>
  <w15:commentEx w15:paraId="20751435" w15:paraIdParent="05B3CA61" w15:done="0"/>
  <w15:commentEx w15:paraId="3BC8A1AD" w15:paraIdParent="05B3CA61" w15:done="0"/>
  <w15:commentEx w15:paraId="55B2BE80" w15:done="0"/>
  <w15:commentEx w15:paraId="7AA2889B" w15:paraIdParent="55B2BE80" w15:done="0"/>
  <w15:commentEx w15:paraId="3A346C86" w15:done="0"/>
  <w15:commentEx w15:paraId="1C415B34" w15:paraIdParent="3A346C86" w15:done="0"/>
  <w15:commentEx w15:paraId="62F57A04" w15:done="0"/>
  <w15:commentEx w15:paraId="4CF5DC54" w15:done="0"/>
  <w15:commentEx w15:paraId="1EA5421C" w15:paraIdParent="4CF5DC54" w15:done="0"/>
  <w15:commentEx w15:paraId="79FD79DF" w15:paraIdParent="4CF5DC5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11FEBAD9" w15:done="0"/>
  <w15:commentEx w15:paraId="6E520193"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1932" w16cex:dateUtc="2023-11-24T04:44:00Z"/>
  <w16cex:commentExtensible w16cex:durableId="08EB02E2" w16cex:dateUtc="2023-11-22T09:24:00Z"/>
  <w16cex:commentExtensible w16cex:durableId="4A442B12" w16cex:dateUtc="2023-11-20T10:38:00Z"/>
  <w16cex:commentExtensible w16cex:durableId="0CAEF5CE" w16cex:dateUtc="2023-11-21T16:51:00Z"/>
  <w16cex:commentExtensible w16cex:durableId="51A3884F" w16cex:dateUtc="2023-11-22T09:38: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160F3D0D" w16cex:dateUtc="2023-11-20T10:33:00Z"/>
  <w16cex:commentExtensible w16cex:durableId="109CBD84" w16cex:dateUtc="2023-11-22T09:41:00Z"/>
  <w16cex:commentExtensible w16cex:durableId="290AF036" w16cex:dateUtc="2023-11-24T01:49:00Z"/>
  <w16cex:commentExtensible w16cex:durableId="1D338C2D" w16cex:dateUtc="2023-11-20T10:28:00Z"/>
  <w16cex:commentExtensible w16cex:durableId="7932C75C" w16cex:dateUtc="2023-11-22T05:55:00Z"/>
  <w16cex:commentExtensible w16cex:durableId="36471E71" w16cex:dateUtc="2023-11-22T09:42: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66461F45" w16cex:dateUtc="2023-11-22T05:50:00Z"/>
  <w16cex:commentExtensible w16cex:durableId="51B3C13F" w16cex:dateUtc="2023-11-22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1D3F3" w16cid:durableId="290B1932"/>
  <w16cid:commentId w16cid:paraId="629CAFF9" w16cid:durableId="290EFEA0"/>
  <w16cid:commentId w16cid:paraId="62BDBC38" w16cid:durableId="08EB02E2"/>
  <w16cid:commentId w16cid:paraId="018D9B63" w16cid:durableId="4A442B12"/>
  <w16cid:commentId w16cid:paraId="5E050FB6" w16cid:durableId="0CAEF5CE"/>
  <w16cid:commentId w16cid:paraId="19CB4E43" w16cid:durableId="51A3884F"/>
  <w16cid:commentId w16cid:paraId="569FB022" w16cid:durableId="2B702271"/>
  <w16cid:commentId w16cid:paraId="1D418B2E" w16cid:durableId="5AC59C25"/>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3A346C86" w16cid:durableId="160F3D0D"/>
  <w16cid:commentId w16cid:paraId="1C415B34" w16cid:durableId="109CBD84"/>
  <w16cid:commentId w16cid:paraId="62F57A04" w16cid:durableId="290AF036"/>
  <w16cid:commentId w16cid:paraId="4CF5DC54" w16cid:durableId="1D338C2D"/>
  <w16cid:commentId w16cid:paraId="1EA5421C" w16cid:durableId="7932C75C"/>
  <w16cid:commentId w16cid:paraId="79FD79DF" w16cid:durableId="36471E71"/>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11FEBAD9" w16cid:durableId="66461F45"/>
  <w16cid:commentId w16cid:paraId="6E520193" w16cid:durableId="51B3C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76B8" w14:textId="77777777" w:rsidR="00E44B7A" w:rsidRDefault="00E44B7A">
      <w:pPr>
        <w:spacing w:after="0"/>
      </w:pPr>
      <w:r>
        <w:separator/>
      </w:r>
    </w:p>
  </w:endnote>
  <w:endnote w:type="continuationSeparator" w:id="0">
    <w:p w14:paraId="524C6DB5" w14:textId="77777777" w:rsidR="00E44B7A" w:rsidRDefault="00E44B7A">
      <w:pPr>
        <w:spacing w:after="0"/>
      </w:pPr>
      <w:r>
        <w:continuationSeparator/>
      </w:r>
    </w:p>
  </w:endnote>
  <w:endnote w:type="continuationNotice" w:id="1">
    <w:p w14:paraId="44D1C620" w14:textId="77777777" w:rsidR="00E44B7A" w:rsidRDefault="00E44B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BA10" w14:textId="77777777" w:rsidR="00E44B7A" w:rsidRDefault="00E44B7A">
      <w:pPr>
        <w:spacing w:after="0"/>
      </w:pPr>
      <w:r>
        <w:separator/>
      </w:r>
    </w:p>
  </w:footnote>
  <w:footnote w:type="continuationSeparator" w:id="0">
    <w:p w14:paraId="13FC534F" w14:textId="77777777" w:rsidR="00E44B7A" w:rsidRDefault="00E44B7A">
      <w:pPr>
        <w:spacing w:after="0"/>
      </w:pPr>
      <w:r>
        <w:continuationSeparator/>
      </w:r>
    </w:p>
  </w:footnote>
  <w:footnote w:type="continuationNotice" w:id="1">
    <w:p w14:paraId="0241F5F8" w14:textId="77777777" w:rsidR="00E44B7A" w:rsidRDefault="00E44B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vivo-Stephen">
    <w15:presenceInfo w15:providerId="None" w15:userId="vivo-Stephen"/>
  </w15:person>
  <w15:person w15:author="Huawei-YinghaoGuo">
    <w15:presenceInfo w15:providerId="None" w15:userId="Huawei-YinghaoGuo"/>
  </w15:person>
  <w15:person w15:author="Nokia (Samuli)">
    <w15:presenceInfo w15:providerId="None" w15:userId="Nokia (Samuli)"/>
  </w15:person>
  <w15:person w15:author="ZTE(Eswar)">
    <w15:presenceInfo w15:providerId="None" w15:userId="ZTE(Eswar)"/>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750"/>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E01"/>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57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B7A"/>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0C2C2419-B314-4E53-B4CC-681713C96628}">
  <ds:schemaRefs>
    <ds:schemaRef ds:uri="http://schemas.openxmlformats.org/officeDocument/2006/bibliography"/>
  </ds:schemaRefs>
</ds:datastoreItem>
</file>

<file path=customXml/itemProps5.xml><?xml version="1.0" encoding="utf-8"?>
<ds:datastoreItem xmlns:ds="http://schemas.openxmlformats.org/officeDocument/2006/customXml" ds:itemID="{94644D3B-0D44-4515-A77E-D83DE69333D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7</Pages>
  <Words>2718</Words>
  <Characters>15493</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vivo-Stephen</cp:lastModifiedBy>
  <cp:revision>37</cp:revision>
  <dcterms:created xsi:type="dcterms:W3CDTF">2023-11-22T09:44:00Z</dcterms:created>
  <dcterms:modified xsi:type="dcterms:W3CDTF">2023-11-27T03:41:00Z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ies>
</file>