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MT-SDT </w:t>
            </w:r>
            <w:r w:rsidR="00D76920">
              <w:rPr>
                <w:rFonts w:eastAsia="DengXian"/>
                <w:lang w:eastAsia="zh-CN"/>
              </w:rPr>
              <w:t>for</w:t>
            </w:r>
            <w:r>
              <w:rPr>
                <w:rFonts w:eastAsia="DengXian"/>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7F1358C" w:rsidR="00A12958" w:rsidRPr="006A1B34" w:rsidRDefault="00573B9C">
            <w:pPr>
              <w:pStyle w:val="CRCoverPage"/>
              <w:spacing w:after="0"/>
              <w:ind w:left="100"/>
              <w:rPr>
                <w:rFonts w:eastAsia="DengXian"/>
                <w:lang w:eastAsia="zh-CN"/>
              </w:rPr>
            </w:pPr>
            <w:r>
              <w:t>NR_MT_SDT-Cor</w:t>
            </w:r>
            <w:r w:rsidR="006A1B34">
              <w:t>e, TEI18 [CG-SDT-Enh]</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ListParagraph"/>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DengXian"/>
                <w:lang w:eastAsia="zh-CN"/>
              </w:rPr>
            </w:pPr>
            <w:r>
              <w:rPr>
                <w:rFonts w:eastAsia="DengXian"/>
                <w:lang w:eastAsia="zh-CN"/>
              </w:rPr>
              <w:t>=================</w:t>
            </w:r>
            <w:r w:rsidR="00CC1F35">
              <w:rPr>
                <w:rFonts w:eastAsia="DengXian"/>
                <w:lang w:eastAsia="zh-CN"/>
              </w:rPr>
              <w:t xml:space="preserve">UPDATE </w:t>
            </w:r>
            <w:r>
              <w:rPr>
                <w:rFonts w:eastAsia="DengXian"/>
                <w:lang w:eastAsia="zh-CN"/>
              </w:rPr>
              <w:t>after RAN2#122======================</w:t>
            </w:r>
          </w:p>
          <w:p w14:paraId="421E5825"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 xml:space="preserve">A separate </w:t>
            </w:r>
            <w:proofErr w:type="spellStart"/>
            <w:r>
              <w:rPr>
                <w:rFonts w:eastAsia="DengXian"/>
                <w:b/>
                <w:i/>
                <w:lang w:eastAsia="zh-CN"/>
              </w:rPr>
              <w:t>sdt</w:t>
            </w:r>
            <w:proofErr w:type="spellEnd"/>
            <w:r>
              <w:rPr>
                <w:rFonts w:eastAsia="DengXian"/>
                <w:b/>
                <w:i/>
                <w:lang w:eastAsia="zh-CN"/>
              </w:rPr>
              <w:t>-RSRP threshold for MT-SDT can be configured, at least in the case where MO-SDT is not configured in the cell</w:t>
            </w:r>
            <w:r>
              <w:rPr>
                <w:rFonts w:eastAsia="DengXian"/>
                <w:lang w:eastAsia="zh-CN"/>
              </w:rPr>
              <w:t xml:space="preserve">. </w:t>
            </w:r>
          </w:p>
          <w:p w14:paraId="21285F15"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w:t>
            </w:r>
            <w:r>
              <w:rPr>
                <w:rFonts w:eastAsia="DengXian"/>
                <w:b/>
                <w:i/>
                <w:lang w:eastAsia="zh-CN"/>
              </w:rPr>
              <w:lastRenderedPageBreak/>
              <w:t>can be selected first.   This is checked at the point of initial 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5006969C" w:rsidR="00A12958" w:rsidRDefault="00573B9C">
            <w:pPr>
              <w:pStyle w:val="CRCoverPage"/>
              <w:spacing w:after="0"/>
              <w:rPr>
                <w:rFonts w:eastAsia="DengXian"/>
                <w:lang w:eastAsia="zh-CN"/>
              </w:rPr>
            </w:pPr>
            <w:r>
              <w:rPr>
                <w:rFonts w:eastAsia="DengXian"/>
                <w:lang w:eastAsia="zh-CN"/>
              </w:rPr>
              <w:t>============</w:t>
            </w:r>
            <w:r w:rsidR="00763AE2">
              <w:rPr>
                <w:rFonts w:eastAsia="DengXian"/>
                <w:lang w:eastAsia="zh-CN"/>
              </w:rPr>
              <w:t>====</w:t>
            </w:r>
            <w:r>
              <w:rPr>
                <w:rFonts w:eastAsia="DengXian"/>
                <w:lang w:eastAsia="zh-CN"/>
              </w:rPr>
              <w:t>=UPDATE after RAN2#123===============</w:t>
            </w:r>
            <w:r w:rsidR="00763AE2">
              <w:rPr>
                <w:rFonts w:eastAsia="DengXian"/>
                <w:lang w:eastAsia="zh-CN"/>
              </w:rPr>
              <w:t>======</w:t>
            </w:r>
          </w:p>
          <w:p w14:paraId="1EF195AC" w14:textId="77777777" w:rsidR="00A12958" w:rsidRPr="00B737B4"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w:t>
            </w:r>
            <w:r w:rsidR="00B737B4">
              <w:rPr>
                <w:rFonts w:eastAsia="DengXian"/>
                <w:lang w:eastAsia="zh-CN"/>
              </w:rPr>
              <w:t>8</w:t>
            </w:r>
            <w:r>
              <w:rPr>
                <w:rFonts w:eastAsia="DengXian"/>
                <w:lang w:eastAsia="zh-CN"/>
              </w:rPr>
              <w:t xml:space="preserve">: RAN2#123 has agreed that </w:t>
            </w:r>
            <w:proofErr w:type="spellStart"/>
            <w:r>
              <w:rPr>
                <w:b/>
                <w:i/>
              </w:rPr>
              <w:t>Sdt</w:t>
            </w:r>
            <w:proofErr w:type="spellEnd"/>
            <w:r>
              <w:rPr>
                <w:b/>
                <w:i/>
              </w:rPr>
              <w: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DengXian"/>
                <w:b/>
                <w:i/>
                <w:lang w:eastAsia="zh-CN"/>
              </w:rPr>
            </w:pPr>
            <w:r>
              <w:rPr>
                <w:rFonts w:eastAsia="DengXian" w:hint="eastAsia"/>
                <w:lang w:eastAsia="zh-CN"/>
              </w:rPr>
              <w:t>Issue</w:t>
            </w:r>
            <w:r>
              <w:rPr>
                <w:rFonts w:eastAsia="DengXian"/>
                <w:lang w:eastAsia="zh-CN"/>
              </w:rPr>
              <w:t xml:space="preserve">9: RAN2#123 has agreed that </w:t>
            </w:r>
            <w:r>
              <w:rPr>
                <w:rFonts w:eastAsia="DengXian"/>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DengXian"/>
                <w:lang w:eastAsia="zh-CN"/>
              </w:rPr>
            </w:pPr>
            <w:r>
              <w:rPr>
                <w:rFonts w:eastAsia="DengXian"/>
                <w:lang w:eastAsia="zh-CN"/>
              </w:rPr>
              <w:t>=================UPDATE after RAN2#123bis===================</w:t>
            </w:r>
          </w:p>
          <w:p w14:paraId="7AF23EE6" w14:textId="777156D1" w:rsidR="00812291" w:rsidRPr="00E87EC1" w:rsidRDefault="00016A37" w:rsidP="00E87EC1">
            <w:pPr>
              <w:pStyle w:val="CRCoverPage"/>
              <w:numPr>
                <w:ilvl w:val="0"/>
                <w:numId w:val="4"/>
              </w:numPr>
              <w:spacing w:after="0"/>
              <w:rPr>
                <w:rFonts w:eastAsia="DengXian"/>
                <w:lang w:eastAsia="zh-CN"/>
              </w:rPr>
            </w:pPr>
            <w:r w:rsidRPr="005F356C">
              <w:rPr>
                <w:rFonts w:eastAsia="DengXian"/>
                <w:lang w:eastAsia="zh-CN"/>
              </w:rPr>
              <w:t>Issue10: During RAN2#123bis, the following has been agreed for the</w:t>
            </w:r>
            <w:r w:rsidR="005F356C" w:rsidRPr="005F356C">
              <w:rPr>
                <w:rFonts w:eastAsia="DengXian"/>
                <w:lang w:eastAsia="zh-CN"/>
              </w:rPr>
              <w:t xml:space="preserve"> condition to perform CG-SD</w:t>
            </w:r>
            <w:r w:rsidR="005F356C" w:rsidRPr="005F356C">
              <w:rPr>
                <w:rFonts w:eastAsia="DengXian" w:hint="eastAsia"/>
                <w:lang w:eastAsia="zh-CN"/>
              </w:rPr>
              <w:t>T</w:t>
            </w:r>
            <w:r w:rsidR="005F356C">
              <w:rPr>
                <w:rFonts w:eastAsia="DengXian"/>
                <w:lang w:eastAsia="zh-CN"/>
              </w:rPr>
              <w:t>”:</w:t>
            </w:r>
            <w:r w:rsidR="005F356C" w:rsidRPr="00D823B4">
              <w:rPr>
                <w:rFonts w:eastAsia="DengXian"/>
                <w:b/>
                <w:i/>
                <w:lang w:eastAsia="zh-CN"/>
              </w:rPr>
              <w:t xml:space="preserve"> cg-SDT-</w:t>
            </w:r>
            <w:proofErr w:type="spellStart"/>
            <w:r w:rsidR="005F356C" w:rsidRPr="00D823B4">
              <w:rPr>
                <w:rFonts w:eastAsia="DengXian"/>
                <w:b/>
                <w:i/>
                <w:lang w:eastAsia="zh-CN"/>
              </w:rPr>
              <w:t>MaxDurationToNext</w:t>
            </w:r>
            <w:proofErr w:type="spellEnd"/>
            <w:r w:rsidR="005F356C" w:rsidRPr="00D823B4">
              <w:rPr>
                <w:rFonts w:eastAsia="DengXian"/>
                <w:b/>
                <w:i/>
                <w:lang w:eastAsia="zh-CN"/>
              </w:rPr>
              <w:t>-CG-</w:t>
            </w:r>
            <w:proofErr w:type="spellStart"/>
            <w:r w:rsidR="005F356C" w:rsidRPr="00D823B4">
              <w:rPr>
                <w:rFonts w:eastAsia="DengXian"/>
                <w:b/>
                <w:i/>
                <w:lang w:eastAsia="zh-CN"/>
              </w:rPr>
              <w:t>Occassion</w:t>
            </w:r>
            <w:proofErr w:type="spellEnd"/>
            <w:r w:rsidR="005F356C" w:rsidRPr="00D823B4">
              <w:rPr>
                <w:rFonts w:eastAsia="DengXian"/>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35C0A58B" w14:textId="09A5AA48" w:rsidR="00A12958" w:rsidRDefault="00573B9C">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Add the condition for the DVT condition that it is for legacy MO-SDT.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hange9: Remove the previous editor’s NOTE and confirm that DVT</w:t>
            </w:r>
            <w:r w:rsidR="001E35B1">
              <w:rPr>
                <w:rFonts w:eastAsia="DengXian"/>
                <w:lang w:val="en-US" w:eastAsia="zh-CN"/>
              </w:rPr>
              <w:t xml:space="preserve"> condition</w:t>
            </w:r>
            <w:r>
              <w:rPr>
                <w:rFonts w:eastAsia="DengXian"/>
                <w:lang w:val="en-US" w:eastAsia="zh-CN"/>
              </w:rPr>
              <w:t xml:space="preserve"> is not used for MT-SDT.</w:t>
            </w:r>
          </w:p>
          <w:p w14:paraId="503BCE87" w14:textId="3CDFE1B4" w:rsidR="00016A37" w:rsidRDefault="00016A37">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hange10: </w:t>
            </w:r>
            <w:r w:rsidR="00F82015">
              <w:rPr>
                <w:rFonts w:eastAsia="DengXian"/>
                <w:lang w:val="en-US" w:eastAsia="zh-CN"/>
              </w:rPr>
              <w:t>I</w:t>
            </w:r>
            <w:r>
              <w:rPr>
                <w:rFonts w:eastAsia="DengXian"/>
                <w:lang w:val="en-US" w:eastAsia="zh-CN"/>
              </w:rPr>
              <w:t xml:space="preserve">mplement the RAN2 agreement </w:t>
            </w:r>
            <w:r w:rsidR="00547B03">
              <w:rPr>
                <w:rFonts w:eastAsia="DengXian"/>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DengXian"/>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DengXian"/>
                <w:lang w:eastAsia="zh-CN"/>
              </w:rPr>
            </w:pPr>
            <w:r>
              <w:rPr>
                <w:lang w:eastAsia="zh-CN"/>
              </w:rPr>
              <w:t>Ver</w:t>
            </w:r>
            <w:r w:rsidR="003C1CA1">
              <w:rPr>
                <w:lang w:eastAsia="zh-CN"/>
              </w:rPr>
              <w:t>0</w:t>
            </w:r>
            <w:r w:rsidR="00016A37">
              <w:rPr>
                <w:rFonts w:eastAsia="DengXian"/>
                <w:lang w:eastAsia="zh-CN"/>
              </w:rPr>
              <w:t xml:space="preserve"> in RAN2#124: </w:t>
            </w:r>
            <w:r w:rsidR="00777F16">
              <w:rPr>
                <w:rFonts w:eastAsia="DengXian"/>
                <w:lang w:eastAsia="zh-CN"/>
              </w:rPr>
              <w:t>R2-2312252</w:t>
            </w:r>
          </w:p>
          <w:p w14:paraId="415FB778" w14:textId="77777777" w:rsidR="00C47FBB" w:rsidRDefault="00C47FBB" w:rsidP="003C1CA1">
            <w:pPr>
              <w:pStyle w:val="CRCoverPage"/>
              <w:spacing w:after="0"/>
              <w:ind w:left="100"/>
              <w:rPr>
                <w:rFonts w:eastAsia="DengXian"/>
                <w:lang w:eastAsia="zh-CN"/>
              </w:rPr>
            </w:pPr>
            <w:r>
              <w:rPr>
                <w:rFonts w:eastAsia="DengXian"/>
                <w:lang w:eastAsia="zh-CN"/>
              </w:rPr>
              <w:t>V</w:t>
            </w:r>
            <w:r>
              <w:rPr>
                <w:rFonts w:eastAsia="DengXian" w:hint="eastAsia"/>
                <w:lang w:eastAsia="zh-CN"/>
              </w:rPr>
              <w:t>er</w:t>
            </w:r>
            <w:r>
              <w:rPr>
                <w:rFonts w:eastAsia="DengXian"/>
                <w:lang w:eastAsia="zh-CN"/>
              </w:rPr>
              <w:t>1 in RAN2#124: R2-2313592</w:t>
            </w:r>
          </w:p>
          <w:p w14:paraId="40445ABD" w14:textId="6C1A858C" w:rsidR="00684727" w:rsidRDefault="00684727" w:rsidP="003C1CA1">
            <w:pPr>
              <w:pStyle w:val="CRCoverPage"/>
              <w:spacing w:after="0"/>
              <w:ind w:left="100"/>
              <w:rPr>
                <w:rFonts w:eastAsia="DengXian"/>
                <w:lang w:eastAsia="zh-CN"/>
              </w:rPr>
            </w:pPr>
            <w:r w:rsidRPr="00F97CD7">
              <w:rPr>
                <w:rFonts w:eastAsia="DengXian"/>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6DF6B26A" w:rsidR="00F3626D" w:rsidRDefault="00F3626D">
      <w:pPr>
        <w:rPr>
          <w:rFonts w:eastAsia="DengXian"/>
          <w:lang w:eastAsia="zh-CN"/>
        </w:rPr>
      </w:pPr>
    </w:p>
    <w:p w14:paraId="2C2784FE" w14:textId="77777777" w:rsidR="00F3626D" w:rsidRDefault="00F3626D">
      <w:pPr>
        <w:rPr>
          <w:rFonts w:eastAsia="DengXian"/>
          <w:lang w:eastAsia="zh-CN"/>
        </w:rPr>
      </w:pPr>
    </w:p>
    <w:p w14:paraId="49A6F1F9" w14:textId="53F24DEA" w:rsidR="00A12958" w:rsidRDefault="00573B9C">
      <w:pPr>
        <w:rPr>
          <w:rFonts w:eastAsia="DengXian"/>
          <w:lang w:eastAsia="zh-CN"/>
        </w:rPr>
      </w:pPr>
      <w:r>
        <w:rPr>
          <w:rFonts w:eastAsia="DengXian" w:hint="eastAsia"/>
          <w:lang w:eastAsia="zh-CN"/>
        </w:rPr>
        <w:t>=</w:t>
      </w:r>
      <w:r>
        <w:rPr>
          <w:rFonts w:eastAsia="DengXian"/>
          <w:lang w:eastAsia="zh-CN"/>
        </w:rPr>
        <w:t>===================================CHANGE BEGIN</w:t>
      </w:r>
      <w:r w:rsidR="008F62D1">
        <w:rPr>
          <w:rFonts w:eastAsia="DengXian"/>
          <w:lang w:eastAsia="zh-CN"/>
        </w:rPr>
        <w:t>S</w:t>
      </w:r>
      <w:r>
        <w:rPr>
          <w:rFonts w:eastAsia="DengXian"/>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Pr>
          <w:rFonts w:ascii="Arial" w:hAnsi="Arial"/>
          <w:sz w:val="32"/>
        </w:rPr>
        <w:t>3.</w:t>
      </w:r>
      <w:r>
        <w:rPr>
          <w:rFonts w:ascii="Arial" w:hAnsi="Arial"/>
          <w:sz w:val="32"/>
          <w:lang w:eastAsia="ko-KR"/>
        </w:rPr>
        <w:t>2</w:t>
      </w:r>
      <w:r>
        <w:rPr>
          <w:rFonts w:ascii="Arial" w:hAnsi="Arial"/>
          <w:sz w:val="32"/>
        </w:rPr>
        <w:tab/>
        <w:t>Abbreviations</w:t>
      </w:r>
      <w:bookmarkEnd w:id="5"/>
      <w:bookmarkEnd w:id="6"/>
      <w:bookmarkEnd w:id="7"/>
      <w:bookmarkEnd w:id="8"/>
      <w:bookmarkEnd w:id="9"/>
      <w:bookmarkEnd w:id="10"/>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1"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2"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3"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4"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lastRenderedPageBreak/>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r>
      <w:proofErr w:type="spellStart"/>
      <w:r>
        <w:t>Sidelink</w:t>
      </w:r>
      <w:proofErr w:type="spellEnd"/>
      <w:r>
        <w:t xml:space="preserve"> RNTI</w:t>
      </w:r>
    </w:p>
    <w:p w14:paraId="4AD3E5C1" w14:textId="77777777" w:rsidR="00A12958" w:rsidRDefault="00573B9C">
      <w:pPr>
        <w:keepLines/>
        <w:spacing w:after="0"/>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E21F275" w14:textId="77777777" w:rsidR="00A12958" w:rsidRDefault="00573B9C">
      <w:pPr>
        <w:keepLines/>
        <w:spacing w:after="0"/>
        <w:ind w:left="2268" w:hanging="1984"/>
        <w:rPr>
          <w:lang w:eastAsia="ko-KR"/>
        </w:rPr>
      </w:pPr>
      <w:proofErr w:type="spellStart"/>
      <w:r>
        <w:rPr>
          <w:lang w:eastAsia="ko-KR"/>
        </w:rPr>
        <w:t>SpCell</w:t>
      </w:r>
      <w:proofErr w:type="spellEnd"/>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2C5C1E" w:rsidRDefault="00573B9C">
      <w:pPr>
        <w:keepLines/>
        <w:spacing w:after="0"/>
        <w:ind w:left="2268" w:hanging="1984"/>
        <w:rPr>
          <w:lang w:val="fi-FI" w:eastAsia="ko-KR"/>
          <w:rPrChange w:id="15" w:author="Nokia (Samuli)" w:date="2023-11-20T12:28:00Z">
            <w:rPr>
              <w:lang w:eastAsia="ko-KR"/>
            </w:rPr>
          </w:rPrChange>
        </w:rPr>
      </w:pPr>
      <w:r w:rsidRPr="002C5C1E">
        <w:rPr>
          <w:lang w:val="fi-FI" w:eastAsia="ko-KR"/>
          <w:rPrChange w:id="16" w:author="Nokia (Samuli)" w:date="2023-11-20T12:28:00Z">
            <w:rPr>
              <w:lang w:eastAsia="ko-KR"/>
            </w:rPr>
          </w:rPrChange>
        </w:rPr>
        <w:t>SP-CSI-RNTI</w:t>
      </w:r>
      <w:r w:rsidRPr="002C5C1E">
        <w:rPr>
          <w:lang w:val="fi-FI" w:eastAsia="ko-KR"/>
          <w:rPrChange w:id="17" w:author="Nokia (Samuli)" w:date="2023-11-20T12:28:00Z">
            <w:rPr>
              <w:lang w:eastAsia="ko-KR"/>
            </w:rPr>
          </w:rPrChange>
        </w:rPr>
        <w:tab/>
      </w:r>
      <w:proofErr w:type="spellStart"/>
      <w:r w:rsidRPr="002C5C1E">
        <w:rPr>
          <w:lang w:val="fi-FI" w:eastAsia="ko-KR"/>
          <w:rPrChange w:id="18" w:author="Nokia (Samuli)" w:date="2023-11-20T12:28:00Z">
            <w:rPr>
              <w:lang w:eastAsia="ko-KR"/>
            </w:rPr>
          </w:rPrChange>
        </w:rPr>
        <w:t>Semi-Persistent</w:t>
      </w:r>
      <w:proofErr w:type="spellEnd"/>
      <w:r w:rsidRPr="002C5C1E">
        <w:rPr>
          <w:lang w:val="fi-FI" w:eastAsia="ko-KR"/>
          <w:rPrChange w:id="19" w:author="Nokia (Samuli)" w:date="2023-11-20T12:28:00Z">
            <w:rPr>
              <w:lang w:eastAsia="ko-KR"/>
            </w:rPr>
          </w:rPrChange>
        </w:rPr>
        <w:t xml:space="preserve">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20" w:name="_Toc131023379"/>
      <w:bookmarkStart w:id="21" w:name="_Toc83661025"/>
      <w:r>
        <w:rPr>
          <w:rFonts w:eastAsia="Malgun Gothic"/>
          <w:lang w:eastAsia="ko-KR"/>
        </w:rPr>
        <w:t>5.1.1b</w:t>
      </w:r>
      <w:r>
        <w:rPr>
          <w:rFonts w:eastAsia="Malgun Gothic"/>
          <w:lang w:eastAsia="ko-KR"/>
        </w:rPr>
        <w:tab/>
        <w:t>Selection of the set of Random Access resources for the Random Access procedure</w:t>
      </w:r>
      <w:bookmarkEnd w:id="20"/>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 xml:space="preserve">if neither contention-free </w:t>
      </w:r>
      <w:proofErr w:type="gramStart"/>
      <w:r>
        <w:rPr>
          <w:lang w:eastAsia="ko-KR"/>
        </w:rPr>
        <w:t>Random Access</w:t>
      </w:r>
      <w:proofErr w:type="gramEnd"/>
      <w:r>
        <w:rPr>
          <w:lang w:eastAsia="ko-KR"/>
        </w:rPr>
        <w:t xml:space="preserve"> Resources nor Random Access Resources for SI request have been provided for this Random Access procedure and one or more of the features including </w:t>
      </w:r>
      <w:proofErr w:type="spellStart"/>
      <w:r>
        <w:rPr>
          <w:lang w:eastAsia="ko-KR"/>
        </w:rPr>
        <w:t>RedCap</w:t>
      </w:r>
      <w:proofErr w:type="spellEnd"/>
      <w:r>
        <w:rPr>
          <w:lang w:eastAsia="ko-KR"/>
        </w:rPr>
        <w:t xml:space="preserve"> and/or Slicing and/or SDT and/or MSG3 repetition is applicable for this Random Access procedure:</w:t>
      </w:r>
    </w:p>
    <w:p w14:paraId="5B69961C" w14:textId="77777777" w:rsidR="00A12958" w:rsidRDefault="00573B9C">
      <w:pPr>
        <w:pStyle w:val="NO"/>
        <w:rPr>
          <w:ins w:id="22"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proofErr w:type="spellStart"/>
      <w:r>
        <w:rPr>
          <w:lang w:eastAsia="ko-KR"/>
        </w:rPr>
        <w:t>RedCap</w:t>
      </w:r>
      <w:proofErr w:type="spellEnd"/>
      <w:r>
        <w:rPr>
          <w:lang w:eastAsia="ko-KR"/>
        </w:rPr>
        <w:t xml:space="preserve"> is also determined by upper layers when Random Access procedure is </w:t>
      </w:r>
      <w:proofErr w:type="gramStart"/>
      <w:r>
        <w:rPr>
          <w:lang w:eastAsia="ko-KR"/>
        </w:rPr>
        <w:t>initiated</w:t>
      </w:r>
      <w:proofErr w:type="gramEnd"/>
      <w:r>
        <w:rPr>
          <w:lang w:eastAsia="ko-KR"/>
        </w:rPr>
        <w:t xml:space="preserve">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DengXian"/>
          <w:lang w:eastAsia="zh-CN"/>
        </w:rPr>
      </w:pPr>
      <w:ins w:id="23"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ins>
      <w:ins w:id="24" w:author="Huawei-YinghaoGuo" w:date="2023-09-01T09:46:00Z">
        <w:r w:rsidR="00F814A3">
          <w:rPr>
            <w:rFonts w:eastAsia="DengXian"/>
            <w:lang w:eastAsia="zh-CN"/>
          </w:rPr>
          <w:t>.</w:t>
        </w:r>
      </w:ins>
    </w:p>
    <w:p w14:paraId="46C3C0CB" w14:textId="77777777" w:rsidR="00A12958" w:rsidRDefault="00573B9C">
      <w:pPr>
        <w:pStyle w:val="B2"/>
        <w:rPr>
          <w:lang w:eastAsia="ko-KR"/>
        </w:rPr>
      </w:pPr>
      <w:r>
        <w:rPr>
          <w:lang w:eastAsia="ko-KR"/>
        </w:rPr>
        <w:lastRenderedPageBreak/>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 xml:space="preserve">else if contention-free Random Access Resources have been provided for this Random Access procedure and </w:t>
      </w:r>
      <w:proofErr w:type="spellStart"/>
      <w:r>
        <w:rPr>
          <w:lang w:eastAsia="ko-KR"/>
        </w:rPr>
        <w:t>RedCap</w:t>
      </w:r>
      <w:proofErr w:type="spellEnd"/>
      <w:r>
        <w:rPr>
          <w:lang w:eastAsia="ko-KR"/>
        </w:rPr>
        <w:t xml:space="preserve"> is applicable for the current Random Access procedure and there is one set of Random Access resources available that is only configured with </w:t>
      </w:r>
      <w:proofErr w:type="spellStart"/>
      <w:r>
        <w:rPr>
          <w:lang w:eastAsia="ko-KR"/>
        </w:rPr>
        <w:t>RedCap</w:t>
      </w:r>
      <w:proofErr w:type="spellEnd"/>
      <w:r>
        <w:rPr>
          <w:lang w:eastAsia="ko-KR"/>
        </w:rPr>
        <w:t xml:space="preserve">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21"/>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25" w:name="_Toc139032238"/>
      <w:r>
        <w:rPr>
          <w:rFonts w:eastAsia="Malgun Gothic"/>
          <w:lang w:eastAsia="ko-KR"/>
        </w:rPr>
        <w:t>5.1.1c</w:t>
      </w:r>
      <w:r>
        <w:rPr>
          <w:rFonts w:eastAsia="Malgun Gothic"/>
          <w:lang w:eastAsia="ko-KR"/>
        </w:rPr>
        <w:tab/>
        <w:t>Availability of the set of Random Access resources</w:t>
      </w:r>
      <w:bookmarkEnd w:id="25"/>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redCap</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a Random Access procedure for which </w:t>
      </w:r>
      <w:proofErr w:type="spellStart"/>
      <w:r>
        <w:rPr>
          <w:lang w:eastAsia="ko-KR"/>
        </w:rPr>
        <w:t>RedCap</w:t>
      </w:r>
      <w:proofErr w:type="spellEnd"/>
      <w:r>
        <w:rPr>
          <w:lang w:eastAsia="ko-KR"/>
        </w:rPr>
        <w:t xml:space="preserve">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Random Access resources:</w:t>
      </w:r>
    </w:p>
    <w:p w14:paraId="5DDB6CA9" w14:textId="2CACD9AD" w:rsidR="00BA6194" w:rsidRDefault="00BA6194" w:rsidP="00BA6194">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RA-SDT</w:t>
      </w:r>
      <w:ins w:id="26" w:author="Huawei-YinghaoGuo" w:date="2023-09-01T09:50:00Z">
        <w:r w:rsidR="008704E5">
          <w:rPr>
            <w:lang w:eastAsia="ko-KR"/>
          </w:rPr>
          <w:t xml:space="preserve"> </w:t>
        </w:r>
      </w:ins>
      <w:ins w:id="27" w:author="Huawei-YinghaoGuo" w:date="2023-09-01T10:07:00Z">
        <w:r w:rsidR="002779C1">
          <w:rPr>
            <w:lang w:eastAsia="ko-KR"/>
          </w:rPr>
          <w:t>by</w:t>
        </w:r>
      </w:ins>
      <w:ins w:id="28" w:author="Huawei-YinghaoGuo" w:date="2023-09-01T09:51:00Z">
        <w:r w:rsidR="00BC40D2">
          <w:rPr>
            <w:lang w:eastAsia="ko-KR"/>
          </w:rPr>
          <w:t xml:space="preserve"> </w:t>
        </w:r>
      </w:ins>
      <w:commentRangeStart w:id="29"/>
      <w:ins w:id="30" w:author="Huawei-YinghaoGuo" w:date="2023-09-01T09:50:00Z">
        <w:r w:rsidR="008704E5">
          <w:rPr>
            <w:lang w:eastAsia="ko-KR"/>
          </w:rPr>
          <w:t>MO-SDT</w:t>
        </w:r>
      </w:ins>
      <w:commentRangeEnd w:id="29"/>
      <w:r w:rsidR="00A72EC8">
        <w:rPr>
          <w:rStyle w:val="CommentReference"/>
        </w:rPr>
        <w:commentReference w:id="29"/>
      </w:r>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31" w:name="_Toc131023513"/>
      <w:r>
        <w:rPr>
          <w:rFonts w:ascii="Arial" w:eastAsia="DengXian" w:hAnsi="Arial"/>
          <w:sz w:val="28"/>
          <w:lang w:eastAsia="zh-CN"/>
        </w:rPr>
        <w:lastRenderedPageBreak/>
        <w:t>5.27.1</w:t>
      </w:r>
      <w:r>
        <w:rPr>
          <w:rFonts w:ascii="Arial" w:eastAsia="DengXian" w:hAnsi="Arial"/>
          <w:sz w:val="28"/>
          <w:lang w:eastAsia="zh-CN"/>
        </w:rPr>
        <w:tab/>
        <w:t>General</w:t>
      </w:r>
      <w:bookmarkEnd w:id="31"/>
    </w:p>
    <w:p w14:paraId="0DFB41DD" w14:textId="77777777"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32" w:author="Huawei-YinghaoGuo" w:date="2023-06-29T22:16:00Z">
        <w:r>
          <w:rPr>
            <w:rFonts w:eastAsia="DengXian"/>
            <w:lang w:eastAsia="zh-CN"/>
          </w:rPr>
          <w:t>for MO-SDT or MT-SDT</w:t>
        </w:r>
      </w:ins>
      <w:r>
        <w:rPr>
          <w:rFonts w:eastAsia="DengXian"/>
          <w:lang w:eastAsia="zh-CN"/>
        </w:rPr>
        <w:t>. The SDT procedure can be performed either by Random Access procedure with 2-step RA type or 4-step RA type (i.e., RA-SDT) or by configured grant Type 1 (i.e., CG-SDT).</w:t>
      </w:r>
    </w:p>
    <w:p w14:paraId="7B1A73DA" w14:textId="77777777" w:rsidR="00A12958" w:rsidRDefault="00573B9C">
      <w:pPr>
        <w:rPr>
          <w:rFonts w:eastAsia="DengXian"/>
          <w:lang w:eastAsia="zh-CN"/>
        </w:rPr>
      </w:pPr>
      <w:r>
        <w:rPr>
          <w:rFonts w:eastAsia="DengXian"/>
          <w:lang w:eastAsia="zh-CN"/>
        </w:rPr>
        <w:t>RRC configures the following parameters for SDT procedure:</w:t>
      </w:r>
    </w:p>
    <w:p w14:paraId="40DB77B8" w14:textId="77777777" w:rsidR="00A12958" w:rsidRDefault="00573B9C">
      <w:pPr>
        <w:ind w:left="568" w:hanging="284"/>
        <w:rPr>
          <w:rFonts w:eastAsia="DengXian"/>
          <w:i/>
          <w:lang w:eastAsia="zh-CN"/>
        </w:rPr>
      </w:pPr>
      <w:r>
        <w:rPr>
          <w:rFonts w:eastAsia="DengXian"/>
          <w:lang w:eastAsia="zh-CN"/>
        </w:rPr>
        <w:t>-</w:t>
      </w:r>
      <w:r>
        <w:rPr>
          <w:rFonts w:eastAsia="DengXian"/>
          <w:lang w:eastAsia="zh-CN"/>
        </w:rPr>
        <w:tab/>
      </w:r>
      <w:proofErr w:type="spellStart"/>
      <w:r>
        <w:rPr>
          <w:rFonts w:eastAsia="DengXian"/>
          <w:i/>
          <w:lang w:eastAsia="zh-CN"/>
        </w:rPr>
        <w:t>sdt-DataVolumeThreshold</w:t>
      </w:r>
      <w:proofErr w:type="spellEnd"/>
      <w:r>
        <w:rPr>
          <w:rFonts w:eastAsia="DengXian"/>
          <w:lang w:eastAsia="zh-CN"/>
        </w:rPr>
        <w:t>: data volume threshold for the UE to determine whether to perform SDT procedure;</w:t>
      </w:r>
    </w:p>
    <w:p w14:paraId="27F35F2D" w14:textId="306A432B" w:rsidR="00A12958" w:rsidRPr="00031A1E" w:rsidRDefault="00573B9C" w:rsidP="00C47FBB">
      <w:pPr>
        <w:ind w:left="568" w:hanging="284"/>
        <w:rPr>
          <w:rFonts w:eastAsia="DengXian"/>
          <w:lang w:eastAsia="zh-CN"/>
        </w:rPr>
      </w:pPr>
      <w:r>
        <w:rPr>
          <w:rFonts w:eastAsia="DengXian"/>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-RSRP-Threshold</w:t>
      </w:r>
      <w:r>
        <w:rPr>
          <w:rFonts w:eastAsia="DengXian"/>
          <w:lang w:eastAsia="zh-CN"/>
        </w:rPr>
        <w:t>: RSRP threshold for UE to determine whether to perform SDT procedure</w:t>
      </w:r>
      <w:ins w:id="33" w:author="Huawei-YinghaoGuo" w:date="2023-08-22T18:29:00Z">
        <w:r>
          <w:rPr>
            <w:rFonts w:eastAsia="DengXian"/>
            <w:lang w:eastAsia="zh-CN"/>
          </w:rPr>
          <w:t xml:space="preserve"> triggered for MO-SDT</w:t>
        </w:r>
      </w:ins>
      <w:r>
        <w:rPr>
          <w:rFonts w:eastAsia="DengXian"/>
          <w:lang w:eastAsia="zh-CN"/>
        </w:rPr>
        <w:t>;</w:t>
      </w:r>
    </w:p>
    <w:p w14:paraId="2A8B5607" w14:textId="49424456" w:rsidR="00F97CD7" w:rsidRPr="00F97CD7" w:rsidRDefault="00F97CD7">
      <w:pPr>
        <w:ind w:left="568" w:hanging="284"/>
        <w:rPr>
          <w:ins w:id="34" w:author="Huawei-YinghaoGuo" w:date="2023-11-16T20:01:00Z"/>
          <w:rFonts w:eastAsia="DengXian"/>
          <w:lang w:eastAsia="zh-CN"/>
        </w:rPr>
      </w:pPr>
      <w:ins w:id="35" w:author="Huawei-YinghaoGuo" w:date="2023-11-16T20:01:00Z">
        <w:r>
          <w:rPr>
            <w:rFonts w:eastAsia="DengXian" w:hint="eastAsia"/>
            <w:lang w:eastAsia="zh-CN"/>
          </w:rPr>
          <w:t>-</w:t>
        </w:r>
        <w:r>
          <w:rPr>
            <w:rFonts w:eastAsia="DengXian"/>
            <w:lang w:eastAsia="zh-CN"/>
          </w:rPr>
          <w:tab/>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proofErr w:type="spellEnd"/>
        <w:r>
          <w:rPr>
            <w:rFonts w:eastAsia="DengXian"/>
            <w:lang w:eastAsia="zh-CN"/>
          </w:rPr>
          <w:t xml:space="preserve">: RSRP threshold for UE to determine whether to perform </w:t>
        </w:r>
      </w:ins>
      <w:ins w:id="36" w:author="Huawei-YinghaoGuo" w:date="2023-11-16T20:02:00Z">
        <w:r>
          <w:rPr>
            <w:rFonts w:eastAsia="DengXian"/>
            <w:lang w:eastAsia="zh-CN"/>
          </w:rPr>
          <w:t>SDT procedure triggered for MT-SDT;</w:t>
        </w:r>
      </w:ins>
    </w:p>
    <w:p w14:paraId="1E089901" w14:textId="49750D48" w:rsidR="00C47FBB" w:rsidRDefault="00573B9C">
      <w:pPr>
        <w:ind w:left="568" w:hanging="284"/>
        <w:rPr>
          <w:ins w:id="37" w:author="Huawei-YinghaoGuo" w:date="2023-11-13T03:06: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id="38" w:author="Huawei-YinghaoGuo" w:date="2023-11-13T03:06:00Z">
        <w:r w:rsidR="00C47FBB">
          <w:rPr>
            <w:lang w:eastAsia="ko-KR"/>
          </w:rPr>
          <w:t>;</w:t>
        </w:r>
      </w:ins>
    </w:p>
    <w:p w14:paraId="4AE26F70" w14:textId="18FCF731" w:rsidR="00C47FBB" w:rsidRPr="002F3FD4" w:rsidRDefault="00C47FBB" w:rsidP="00C47FBB">
      <w:pPr>
        <w:pStyle w:val="B1"/>
        <w:rPr>
          <w:ins w:id="39" w:author="Huawei-YinghaoGuo" w:date="2023-11-13T03:06:00Z"/>
          <w:rFonts w:eastAsia="DengXian"/>
          <w:lang w:eastAsia="zh-CN"/>
        </w:rPr>
      </w:pPr>
      <w:ins w:id="40" w:author="Huawei-YinghaoGuo" w:date="2023-11-13T03:06:00Z">
        <w:r>
          <w:rPr>
            <w:rFonts w:eastAsia="DengXian"/>
            <w:i/>
            <w:lang w:eastAsia="zh-CN"/>
          </w:rPr>
          <w:t>-</w:t>
        </w:r>
        <w:r>
          <w:rPr>
            <w:rFonts w:eastAsia="DengXian"/>
            <w:i/>
            <w:lang w:eastAsia="zh-CN"/>
          </w:rPr>
          <w:tab/>
          <w:t>cg-MT-SDT-</w:t>
        </w:r>
        <w:proofErr w:type="spellStart"/>
        <w:r>
          <w:rPr>
            <w:rFonts w:eastAsia="DengXian"/>
            <w:i/>
            <w:lang w:eastAsia="zh-CN"/>
          </w:rPr>
          <w:t>MaxDuratio</w:t>
        </w:r>
        <w:r w:rsidRPr="002F3FD4">
          <w:rPr>
            <w:rFonts w:eastAsia="DengXian"/>
            <w:i/>
            <w:lang w:eastAsia="zh-CN"/>
          </w:rPr>
          <w:t>nToNextCG</w:t>
        </w:r>
        <w:proofErr w:type="spellEnd"/>
        <w:r w:rsidRPr="002F3FD4">
          <w:rPr>
            <w:rFonts w:eastAsia="DengXian"/>
            <w:i/>
            <w:lang w:eastAsia="zh-CN"/>
          </w:rPr>
          <w:t>-Occasion</w:t>
        </w:r>
        <w:r w:rsidRPr="002F3FD4">
          <w:rPr>
            <w:rFonts w:eastAsia="DengXian"/>
            <w:lang w:eastAsia="zh-CN"/>
          </w:rPr>
          <w:t xml:space="preserve">: time </w:t>
        </w:r>
        <w:r w:rsidRPr="002F3FD4">
          <w:rPr>
            <w:rFonts w:eastAsia="DengXian"/>
          </w:rPr>
          <w:t>threshold which is used by</w:t>
        </w:r>
        <w:r w:rsidRPr="002F3FD4">
          <w:rPr>
            <w:rFonts w:eastAsia="DengXian"/>
            <w:lang w:eastAsia="zh-CN"/>
          </w:rPr>
          <w:t xml:space="preserve"> the UE to determine whether to perform CG-SDT for MT-SDT;</w:t>
        </w:r>
      </w:ins>
    </w:p>
    <w:p w14:paraId="3E96FF50" w14:textId="3CC8DF7F" w:rsidR="00A12958" w:rsidRDefault="00C47FBB" w:rsidP="00C47FBB">
      <w:pPr>
        <w:pStyle w:val="B1"/>
        <w:rPr>
          <w:rFonts w:eastAsia="DengXian"/>
          <w:lang w:eastAsia="zh-CN"/>
        </w:rPr>
      </w:pPr>
      <w:ins w:id="41" w:author="Huawei-YinghaoGuo" w:date="2023-11-13T03:06:00Z">
        <w:r w:rsidRPr="002F3FD4">
          <w:rPr>
            <w:rFonts w:eastAsia="DengXian"/>
            <w:lang w:eastAsia="zh-CN"/>
          </w:rPr>
          <w:t>-</w:t>
        </w:r>
        <w:r w:rsidRPr="002F3FD4">
          <w:rPr>
            <w:rFonts w:eastAsia="DengXian"/>
            <w:lang w:eastAsia="zh-CN"/>
          </w:rPr>
          <w:tab/>
        </w:r>
        <w:r w:rsidRPr="002F3FD4">
          <w:rPr>
            <w:rFonts w:eastAsia="DengXian"/>
            <w:i/>
            <w:lang w:eastAsia="zh-CN"/>
          </w:rPr>
          <w:t>cg-SDT-</w:t>
        </w:r>
        <w:proofErr w:type="spellStart"/>
        <w:r w:rsidRPr="002F3FD4">
          <w:rPr>
            <w:rFonts w:eastAsia="DengXian"/>
            <w:i/>
            <w:lang w:eastAsia="zh-CN"/>
          </w:rPr>
          <w:t>MaxDurationToNextCG</w:t>
        </w:r>
        <w:proofErr w:type="spellEnd"/>
        <w:r w:rsidRPr="002F3FD4">
          <w:rPr>
            <w:rFonts w:eastAsia="DengXian"/>
            <w:i/>
            <w:lang w:eastAsia="zh-CN"/>
          </w:rPr>
          <w:t>-Occasion</w:t>
        </w:r>
        <w:r w:rsidRPr="002F3FD4">
          <w:rPr>
            <w:rFonts w:eastAsia="DengXian"/>
            <w:lang w:eastAsia="zh-CN"/>
          </w:rPr>
          <w:t xml:space="preserve">: time </w:t>
        </w:r>
        <w:r w:rsidRPr="002F3FD4">
          <w:rPr>
            <w:rFonts w:eastAsia="DengXian"/>
          </w:rPr>
          <w:t>threshold configured per Logical Channel for which is used by</w:t>
        </w:r>
        <w:r w:rsidRPr="002F3FD4">
          <w:rPr>
            <w:rFonts w:eastAsia="DengXian"/>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2" w:author="Huawei-YinghaoGuo" w:date="2023-11-13T03:07:00Z"/>
          <w:rFonts w:eastAsia="DengXian"/>
          <w:lang w:eastAsia="zh-CN"/>
        </w:rPr>
      </w:pPr>
      <w:ins w:id="43" w:author="Huawei-YinghaoGuo" w:date="2023-11-13T03:07:00Z">
        <w:r>
          <w:rPr>
            <w:rFonts w:eastAsia="DengXian"/>
            <w:lang w:eastAsia="zh-CN"/>
          </w:rPr>
          <w:t xml:space="preserve">The following UE variable is used for the SDT procedure: </w:t>
        </w:r>
      </w:ins>
    </w:p>
    <w:p w14:paraId="01CBCCA2" w14:textId="45801B02" w:rsidR="002F3FD4" w:rsidRDefault="002F3FD4" w:rsidP="002F3FD4">
      <w:pPr>
        <w:pStyle w:val="B1"/>
        <w:rPr>
          <w:ins w:id="44" w:author="Huawei-YinghaoGuo" w:date="2023-11-20T12:21:00Z"/>
          <w:i/>
          <w:lang w:eastAsia="ko-KR"/>
        </w:rPr>
      </w:pPr>
      <w:ins w:id="45" w:author="Huawei-YinghaoGuo" w:date="2023-11-13T03:07:00Z">
        <w:r w:rsidRPr="00E87D15">
          <w:rPr>
            <w:lang w:eastAsia="ko-KR"/>
          </w:rPr>
          <w:t>-</w:t>
        </w:r>
        <w:r w:rsidRPr="00E87D15">
          <w:rPr>
            <w:lang w:eastAsia="ko-KR"/>
          </w:rPr>
          <w:tab/>
        </w:r>
        <w:r>
          <w:rPr>
            <w:i/>
            <w:lang w:eastAsia="ko-KR"/>
          </w:rPr>
          <w:t>MAX_DURATION_TO_NEXT_CG_OCCASION;</w:t>
        </w:r>
      </w:ins>
    </w:p>
    <w:p w14:paraId="5E98EA40" w14:textId="66CB795C" w:rsidR="003A2E1F" w:rsidRPr="00252F6D" w:rsidRDefault="003A2E1F" w:rsidP="002F3FD4">
      <w:pPr>
        <w:pStyle w:val="B1"/>
        <w:rPr>
          <w:ins w:id="46" w:author="Huawei-YinghaoGuo" w:date="2023-11-13T03:07:00Z"/>
          <w:rFonts w:eastAsia="DengXian"/>
          <w:i/>
          <w:lang w:eastAsia="zh-CN"/>
        </w:rPr>
      </w:pPr>
      <w:ins w:id="47" w:author="Huawei-YinghaoGuo" w:date="2023-11-20T12:21:00Z">
        <w:r>
          <w:rPr>
            <w:lang w:eastAsia="ko-KR"/>
          </w:rPr>
          <w:t>-</w:t>
        </w:r>
        <w:r>
          <w:rPr>
            <w:rFonts w:eastAsia="DengXian"/>
            <w:lang w:eastAsia="zh-CN"/>
          </w:rPr>
          <w:tab/>
        </w:r>
        <w:r>
          <w:rPr>
            <w:rFonts w:eastAsia="DengXian"/>
            <w:i/>
            <w:lang w:eastAsia="zh-CN"/>
          </w:rPr>
          <w:t>RSRP_THRESHOLD.</w:t>
        </w:r>
      </w:ins>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5C660FB6" w14:textId="1EABD3A8" w:rsidR="00804335" w:rsidRDefault="00804335" w:rsidP="00804335">
      <w:pPr>
        <w:ind w:left="568" w:hanging="284"/>
        <w:rPr>
          <w:ins w:id="48" w:author="Huawei-YinghaoGuo" w:date="2023-11-13T03:07:00Z"/>
          <w:rFonts w:eastAsia="DengXian"/>
          <w:lang w:eastAsia="zh-CN"/>
        </w:rPr>
      </w:pPr>
      <w:ins w:id="49" w:author="Huawei-YinghaoGuo" w:date="2023-11-13T03:07:00Z">
        <w:r>
          <w:rPr>
            <w:rFonts w:eastAsia="DengXian"/>
            <w:lang w:eastAsia="zh-CN"/>
          </w:rPr>
          <w:t>1&gt;</w:t>
        </w:r>
      </w:ins>
      <w:ins w:id="50" w:author="Huawei-YinghaoGuo" w:date="2023-11-13T03:08:00Z">
        <w:r w:rsidR="00E066EB">
          <w:rPr>
            <w:rFonts w:eastAsia="DengXian"/>
            <w:lang w:eastAsia="zh-CN"/>
          </w:rPr>
          <w:tab/>
        </w:r>
      </w:ins>
      <w:ins w:id="51" w:author="Huawei-YinghaoGuo" w:date="2023-11-13T03:07:00Z">
        <w:r>
          <w:rPr>
            <w:rFonts w:eastAsia="DengXian"/>
            <w:lang w:eastAsia="zh-CN"/>
          </w:rPr>
          <w:t>if SDT procedure is initiated for MO-SDT</w:t>
        </w:r>
      </w:ins>
      <w:ins w:id="52" w:author="Huawei-YinghaoGuo" w:date="2023-11-13T03:08:00Z">
        <w:r w:rsidR="00F64D5E">
          <w:rPr>
            <w:rFonts w:eastAsia="DengXian"/>
            <w:lang w:eastAsia="zh-CN"/>
          </w:rPr>
          <w:t xml:space="preserve"> as in TS 38.331 [5]</w:t>
        </w:r>
      </w:ins>
      <w:ins w:id="53" w:author="Huawei-YinghaoGuo" w:date="2023-11-13T03:07:00Z">
        <w:r>
          <w:rPr>
            <w:rFonts w:eastAsia="DengXian"/>
            <w:lang w:eastAsia="zh-CN"/>
          </w:rPr>
          <w:t>:</w:t>
        </w:r>
      </w:ins>
    </w:p>
    <w:p w14:paraId="527590B5" w14:textId="18D73D08" w:rsidR="00804335" w:rsidRDefault="00804335" w:rsidP="00804335">
      <w:pPr>
        <w:pStyle w:val="B2"/>
        <w:rPr>
          <w:ins w:id="54" w:author="Huawei-YinghaoGuo" w:date="2023-11-20T12:33:00Z"/>
          <w:rFonts w:eastAsia="DengXian"/>
          <w:lang w:eastAsia="zh-CN"/>
        </w:rPr>
      </w:pPr>
      <w:commentRangeStart w:id="55"/>
      <w:ins w:id="56" w:author="Huawei-YinghaoGuo" w:date="2023-11-13T03:07:00Z">
        <w:r>
          <w:rPr>
            <w:rFonts w:eastAsia="DengXian"/>
            <w:lang w:eastAsia="zh-CN"/>
          </w:rPr>
          <w:t>2&gt;</w:t>
        </w:r>
      </w:ins>
      <w:ins w:id="57" w:author="Huawei-YinghaoGuo" w:date="2023-11-13T03:08:00Z">
        <w:r w:rsidR="00E066EB">
          <w:rPr>
            <w:rFonts w:eastAsia="DengXian"/>
            <w:lang w:eastAsia="zh-CN"/>
          </w:rPr>
          <w:tab/>
        </w:r>
      </w:ins>
      <w:ins w:id="58"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shortest value of </w:t>
        </w:r>
        <w:r>
          <w:rPr>
            <w:rFonts w:eastAsia="DengXian"/>
            <w:i/>
            <w:lang w:eastAsia="zh-CN"/>
          </w:rPr>
          <w:t>cg-SDT-</w:t>
        </w:r>
        <w:proofErr w:type="spellStart"/>
        <w:r>
          <w:rPr>
            <w:rFonts w:eastAsia="DengXian"/>
            <w:i/>
            <w:lang w:eastAsia="zh-CN"/>
          </w:rPr>
          <w:t>MaxDurationToNextCG</w:t>
        </w:r>
        <w:proofErr w:type="spellEnd"/>
        <w:r>
          <w:rPr>
            <w:rFonts w:eastAsia="DengXian"/>
            <w:i/>
            <w:lang w:eastAsia="zh-CN"/>
          </w:rPr>
          <w:t xml:space="preserve">-Occasion, </w:t>
        </w:r>
        <w:r>
          <w:rPr>
            <w:rFonts w:eastAsia="DengXian"/>
            <w:iCs/>
            <w:lang w:eastAsia="zh-CN"/>
          </w:rPr>
          <w:t>if configured,</w:t>
        </w:r>
        <w:r>
          <w:rPr>
            <w:rFonts w:eastAsia="DengXian"/>
            <w:lang w:eastAsia="zh-CN"/>
          </w:rPr>
          <w:t xml:space="preserve"> among all the logical channel configured with this parameter by upper layer and having data for transmission</w:t>
        </w:r>
      </w:ins>
      <w:ins w:id="59" w:author="Huawei-YinghaoGuo" w:date="2023-11-20T12:33:00Z">
        <w:r w:rsidR="00E60901">
          <w:rPr>
            <w:rFonts w:eastAsia="DengXian"/>
            <w:lang w:eastAsia="zh-CN"/>
          </w:rPr>
          <w:t>;</w:t>
        </w:r>
      </w:ins>
      <w:commentRangeEnd w:id="55"/>
      <w:r w:rsidR="002C5C1E">
        <w:rPr>
          <w:rStyle w:val="CommentReference"/>
        </w:rPr>
        <w:commentReference w:id="55"/>
      </w:r>
    </w:p>
    <w:p w14:paraId="346B96C2" w14:textId="591EC234" w:rsidR="00C44331" w:rsidRDefault="00E60901" w:rsidP="00C44331">
      <w:pPr>
        <w:pStyle w:val="B2"/>
        <w:rPr>
          <w:ins w:id="60" w:author="Huawei-YinghaoGuo" w:date="2023-11-20T12:40:00Z"/>
          <w:rFonts w:eastAsia="DengXian"/>
          <w:lang w:eastAsia="zh-CN"/>
        </w:rPr>
      </w:pPr>
      <w:commentRangeStart w:id="61"/>
      <w:ins w:id="62" w:author="Huawei-YinghaoGuo" w:date="2023-11-20T12:33:00Z">
        <w:r>
          <w:rPr>
            <w:rFonts w:eastAsia="DengXian" w:hint="eastAsia"/>
            <w:lang w:eastAsia="zh-CN"/>
          </w:rPr>
          <w:t>2</w:t>
        </w:r>
        <w:r>
          <w:rPr>
            <w:rFonts w:eastAsia="DengXian"/>
            <w:lang w:eastAsia="zh-CN"/>
          </w:rPr>
          <w:t>&gt;</w:t>
        </w:r>
        <w:r>
          <w:rPr>
            <w:rFonts w:eastAsia="DengXian"/>
            <w:lang w:eastAsia="zh-CN"/>
          </w:rPr>
          <w:tab/>
          <w:t xml:space="preserve">set the </w:t>
        </w:r>
        <w:r>
          <w:rPr>
            <w:rFonts w:eastAsia="DengXian"/>
            <w:i/>
            <w:lang w:eastAsia="zh-CN"/>
          </w:rPr>
          <w:t>RSRP</w:t>
        </w:r>
      </w:ins>
      <w:ins w:id="63" w:author="Huawei-YinghaoGuo" w:date="2023-11-20T12:34:00Z">
        <w:r>
          <w:rPr>
            <w:rFonts w:eastAsia="DengXian"/>
            <w:i/>
            <w:lang w:eastAsia="zh-CN"/>
          </w:rPr>
          <w:t>_THRESHOLD</w:t>
        </w:r>
        <w:r>
          <w:rPr>
            <w:rFonts w:eastAsia="DengXian"/>
            <w:lang w:eastAsia="zh-CN"/>
          </w:rPr>
          <w:t xml:space="preserve"> to the </w:t>
        </w:r>
        <w:r w:rsidR="00CD52C7">
          <w:rPr>
            <w:rFonts w:eastAsia="DengXian"/>
            <w:lang w:eastAsia="zh-CN"/>
          </w:rPr>
          <w:t xml:space="preserve">value of </w:t>
        </w:r>
        <w:proofErr w:type="spellStart"/>
        <w:r w:rsidR="00CD52C7">
          <w:rPr>
            <w:rFonts w:eastAsia="DengXian"/>
            <w:i/>
            <w:lang w:eastAsia="zh-CN"/>
          </w:rPr>
          <w:t>sdt</w:t>
        </w:r>
        <w:proofErr w:type="spellEnd"/>
        <w:r w:rsidR="00CD52C7">
          <w:rPr>
            <w:rFonts w:eastAsia="DengXian"/>
            <w:i/>
            <w:lang w:eastAsia="zh-CN"/>
          </w:rPr>
          <w:t>-RSRP-Threshold</w:t>
        </w:r>
      </w:ins>
      <w:ins w:id="64" w:author="Huawei-YinghaoGuo" w:date="2023-11-20T17:01:00Z">
        <w:r w:rsidR="00F6715A">
          <w:rPr>
            <w:rFonts w:eastAsia="DengXian"/>
            <w:i/>
            <w:lang w:eastAsia="zh-CN"/>
          </w:rPr>
          <w:t xml:space="preserve">, </w:t>
        </w:r>
        <w:r w:rsidR="00F6715A">
          <w:rPr>
            <w:rFonts w:eastAsia="DengXian"/>
            <w:lang w:eastAsia="zh-CN"/>
          </w:rPr>
          <w:t>if configured</w:t>
        </w:r>
      </w:ins>
      <w:ins w:id="65" w:author="Huawei-YinghaoGuo" w:date="2023-11-20T12:34:00Z">
        <w:r w:rsidR="00CD52C7">
          <w:rPr>
            <w:rFonts w:eastAsia="DengXian"/>
            <w:lang w:eastAsia="zh-CN"/>
          </w:rPr>
          <w:t>.</w:t>
        </w:r>
      </w:ins>
      <w:commentRangeEnd w:id="61"/>
      <w:r w:rsidR="002C5C1E">
        <w:rPr>
          <w:rStyle w:val="CommentReference"/>
        </w:rPr>
        <w:commentReference w:id="61"/>
      </w:r>
    </w:p>
    <w:p w14:paraId="033D568F" w14:textId="199B3166" w:rsidR="00804335" w:rsidRPr="00307CDC" w:rsidRDefault="00C44331" w:rsidP="00C44331">
      <w:pPr>
        <w:pStyle w:val="B1"/>
        <w:rPr>
          <w:ins w:id="66" w:author="Huawei-YinghaoGuo" w:date="2023-11-13T03:07:00Z"/>
          <w:rFonts w:eastAsia="DengXian"/>
          <w:lang w:eastAsia="zh-CN"/>
        </w:rPr>
      </w:pPr>
      <w:ins w:id="67" w:author="Huawei-YinghaoGuo" w:date="2023-11-20T12:40:00Z">
        <w:r>
          <w:rPr>
            <w:rFonts w:eastAsia="DengXian"/>
            <w:lang w:eastAsia="zh-CN"/>
          </w:rPr>
          <w:t>1&gt;</w:t>
        </w:r>
        <w:r>
          <w:rPr>
            <w:rFonts w:eastAsia="DengXian"/>
            <w:lang w:eastAsia="zh-CN"/>
          </w:rPr>
          <w:tab/>
        </w:r>
      </w:ins>
      <w:ins w:id="68" w:author="Huawei-YinghaoGuo" w:date="2023-11-13T03:08:00Z">
        <w:r w:rsidR="00E50197">
          <w:rPr>
            <w:rFonts w:eastAsia="DengXian"/>
            <w:lang w:eastAsia="zh-CN"/>
          </w:rPr>
          <w:t xml:space="preserve">else </w:t>
        </w:r>
      </w:ins>
      <w:ins w:id="69" w:author="Huawei-YinghaoGuo" w:date="2023-11-13T03:07:00Z">
        <w:r w:rsidR="00804335" w:rsidRPr="00307CDC">
          <w:rPr>
            <w:rFonts w:eastAsia="DengXian"/>
            <w:lang w:eastAsia="zh-CN"/>
          </w:rPr>
          <w:t>if SDT procedure is initiated for MT-SDT</w:t>
        </w:r>
      </w:ins>
      <w:ins w:id="70" w:author="Huawei-YinghaoGuo" w:date="2023-11-13T03:08:00Z">
        <w:r w:rsidR="00F64D5E">
          <w:rPr>
            <w:rFonts w:eastAsia="DengXian"/>
            <w:lang w:eastAsia="zh-CN"/>
          </w:rPr>
          <w:t xml:space="preserve"> as in TS 38.331 [5]</w:t>
        </w:r>
      </w:ins>
      <w:ins w:id="71" w:author="Huawei-YinghaoGuo" w:date="2023-11-13T03:07:00Z">
        <w:r w:rsidR="00804335" w:rsidRPr="00307CDC">
          <w:rPr>
            <w:rFonts w:eastAsia="DengXian"/>
            <w:lang w:eastAsia="zh-CN"/>
          </w:rPr>
          <w:t>:</w:t>
        </w:r>
      </w:ins>
    </w:p>
    <w:p w14:paraId="4C233422" w14:textId="19EDE1F0" w:rsidR="00811002" w:rsidRDefault="00804335" w:rsidP="00804335">
      <w:pPr>
        <w:pStyle w:val="B2"/>
        <w:rPr>
          <w:ins w:id="72" w:author="Huawei-YinghaoGuo" w:date="2023-11-20T12:35:00Z"/>
          <w:rFonts w:eastAsia="DengXian"/>
          <w:iCs/>
          <w:lang w:eastAsia="zh-CN"/>
        </w:rPr>
      </w:pPr>
      <w:commentRangeStart w:id="73"/>
      <w:ins w:id="74" w:author="Huawei-YinghaoGuo" w:date="2023-11-13T03:07:00Z">
        <w:r>
          <w:rPr>
            <w:rFonts w:eastAsia="DengXian"/>
            <w:lang w:eastAsia="zh-CN"/>
          </w:rPr>
          <w:t>2&gt;</w:t>
        </w:r>
      </w:ins>
      <w:ins w:id="75" w:author="Huawei-YinghaoGuo" w:date="2023-11-13T03:08:00Z">
        <w:r w:rsidR="00E50197">
          <w:rPr>
            <w:rFonts w:eastAsia="DengXian"/>
            <w:lang w:eastAsia="zh-CN"/>
          </w:rPr>
          <w:tab/>
        </w:r>
      </w:ins>
      <w:ins w:id="76"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w:t>
        </w:r>
        <w:commentRangeStart w:id="77"/>
        <w:r>
          <w:rPr>
            <w:rFonts w:eastAsia="DengXian"/>
            <w:lang w:eastAsia="zh-CN"/>
          </w:rPr>
          <w:t xml:space="preserve">field </w:t>
        </w:r>
      </w:ins>
      <w:commentRangeEnd w:id="77"/>
      <w:r w:rsidR="002C5C1E">
        <w:rPr>
          <w:rStyle w:val="CommentReference"/>
        </w:rPr>
        <w:commentReference w:id="77"/>
      </w:r>
      <w:ins w:id="78" w:author="Huawei-YinghaoGuo" w:date="2023-11-13T03:07:00Z">
        <w:r>
          <w:rPr>
            <w:rFonts w:eastAsia="DengXian"/>
            <w:i/>
            <w:lang w:eastAsia="zh-CN"/>
          </w:rPr>
          <w:t>cg-MT-SDT-</w:t>
        </w:r>
        <w:proofErr w:type="spellStart"/>
        <w:r>
          <w:rPr>
            <w:rFonts w:eastAsia="DengXian"/>
            <w:i/>
            <w:lang w:eastAsia="zh-CN"/>
          </w:rPr>
          <w:t>MaxDurationToNextCG</w:t>
        </w:r>
        <w:proofErr w:type="spellEnd"/>
        <w:r>
          <w:rPr>
            <w:rFonts w:eastAsia="DengXian"/>
            <w:i/>
            <w:lang w:eastAsia="zh-CN"/>
          </w:rPr>
          <w:t xml:space="preserve">-Occasion, </w:t>
        </w:r>
        <w:r>
          <w:rPr>
            <w:rFonts w:eastAsia="DengXian"/>
            <w:iCs/>
            <w:lang w:eastAsia="zh-CN"/>
          </w:rPr>
          <w:t xml:space="preserve">if </w:t>
        </w:r>
        <w:proofErr w:type="gramStart"/>
        <w:r>
          <w:rPr>
            <w:rFonts w:eastAsia="DengXian"/>
            <w:iCs/>
            <w:lang w:eastAsia="zh-CN"/>
          </w:rPr>
          <w:t>configured</w:t>
        </w:r>
      </w:ins>
      <w:ins w:id="79" w:author="Huawei-YinghaoGuo" w:date="2023-11-20T12:35:00Z">
        <w:r w:rsidR="00811002">
          <w:rPr>
            <w:rFonts w:eastAsia="DengXian"/>
            <w:iCs/>
            <w:lang w:eastAsia="zh-CN"/>
          </w:rPr>
          <w:t>;</w:t>
        </w:r>
        <w:proofErr w:type="gramEnd"/>
      </w:ins>
    </w:p>
    <w:p w14:paraId="632E6784" w14:textId="162DB2FF" w:rsidR="00804335" w:rsidRPr="0061027C" w:rsidRDefault="00811002" w:rsidP="00804335">
      <w:pPr>
        <w:pStyle w:val="B2"/>
        <w:rPr>
          <w:ins w:id="80" w:author="Huawei-YinghaoGuo" w:date="2023-11-13T03:07:00Z"/>
          <w:rFonts w:eastAsia="DengXian"/>
          <w:lang w:eastAsia="zh-CN"/>
        </w:rPr>
      </w:pPr>
      <w:ins w:id="81" w:author="Huawei-YinghaoGuo" w:date="2023-11-20T12:35:00Z">
        <w:r>
          <w:rPr>
            <w:rFonts w:eastAsia="DengXian"/>
            <w:lang w:eastAsia="zh-CN"/>
          </w:rPr>
          <w:t>2&gt;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ThresholdMT</w:t>
        </w:r>
      </w:ins>
      <w:proofErr w:type="spellEnd"/>
      <w:ins w:id="82" w:author="Huawei-YinghaoGuo" w:date="2023-11-20T17:01:00Z">
        <w:r w:rsidR="00F6715A">
          <w:rPr>
            <w:rFonts w:eastAsia="DengXian"/>
            <w:lang w:eastAsia="zh-CN"/>
          </w:rPr>
          <w:t>, if configured</w:t>
        </w:r>
      </w:ins>
      <w:ins w:id="83" w:author="Huawei-YinghaoGuo" w:date="2023-11-13T03:07:00Z">
        <w:r w:rsidR="00804335">
          <w:rPr>
            <w:rFonts w:eastAsia="DengXian"/>
            <w:i/>
            <w:lang w:eastAsia="zh-CN"/>
          </w:rPr>
          <w:t>.</w:t>
        </w:r>
      </w:ins>
      <w:commentRangeEnd w:id="73"/>
      <w:r w:rsidR="002C5C1E">
        <w:rPr>
          <w:rStyle w:val="CommentReference"/>
        </w:rPr>
        <w:commentReference w:id="73"/>
      </w:r>
    </w:p>
    <w:p w14:paraId="0409763D" w14:textId="0FF93741"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proofErr w:type="spellStart"/>
      <w:r>
        <w:rPr>
          <w:rFonts w:eastAsia="DengXian"/>
          <w:i/>
          <w:lang w:eastAsia="zh-CN"/>
        </w:rPr>
        <w:t>sdt-DataVolumeThreshold</w:t>
      </w:r>
      <w:proofErr w:type="spellEnd"/>
      <w:r>
        <w:rPr>
          <w:rFonts w:eastAsia="DengXian"/>
          <w:lang w:eastAsia="zh-CN"/>
        </w:rPr>
        <w:t>;</w:t>
      </w:r>
      <w:ins w:id="84" w:author="Huawei-YinghaoGuo" w:date="2023-11-20T12:36:00Z">
        <w:r w:rsidR="00A117D5">
          <w:rPr>
            <w:rFonts w:eastAsia="DengXian"/>
            <w:lang w:eastAsia="zh-CN"/>
          </w:rPr>
          <w:t xml:space="preserve"> or </w:t>
        </w:r>
      </w:ins>
      <w:ins w:id="85" w:author="Huawei-YinghaoGuo" w:date="2023-11-20T12:38:00Z">
        <w:r w:rsidR="00B177B3">
          <w:rPr>
            <w:rFonts w:eastAsia="DengXian"/>
            <w:lang w:eastAsia="zh-CN"/>
          </w:rPr>
          <w:t xml:space="preserve">if </w:t>
        </w:r>
      </w:ins>
      <w:ins w:id="86" w:author="Huawei-YinghaoGuo" w:date="2023-11-20T12:36:00Z">
        <w:r w:rsidR="00A117D5">
          <w:rPr>
            <w:rFonts w:eastAsia="DengXian"/>
            <w:lang w:eastAsia="zh-CN"/>
          </w:rPr>
          <w:t>the SDT procedure is initiated for MT-SDT as in TS 38.321 [5]</w:t>
        </w:r>
      </w:ins>
      <w:ins w:id="87" w:author="Huawei-YinghaoGuo" w:date="2023-11-20T12:37:00Z">
        <w:r w:rsidR="00B177B3">
          <w:rPr>
            <w:rFonts w:eastAsia="DengXian"/>
            <w:lang w:eastAsia="zh-CN"/>
          </w:rPr>
          <w:t>;</w:t>
        </w:r>
      </w:ins>
      <w:r>
        <w:rPr>
          <w:rFonts w:eastAsia="DengXian"/>
          <w:lang w:eastAsia="zh-CN"/>
        </w:rPr>
        <w:t xml:space="preserve"> </w:t>
      </w:r>
      <w:r w:rsidRPr="003A2E1F">
        <w:rPr>
          <w:rFonts w:eastAsia="DengXian"/>
          <w:lang w:eastAsia="zh-CN"/>
        </w:rPr>
        <w:t>and</w:t>
      </w:r>
    </w:p>
    <w:p w14:paraId="7A09B81B" w14:textId="1278F5F3" w:rsidR="00A12958" w:rsidRDefault="00573B9C">
      <w:pPr>
        <w:keepLines/>
        <w:ind w:left="1135" w:hanging="851"/>
        <w:rPr>
          <w:del w:id="88" w:author="Huawei-YinghaoGuo" w:date="2023-08-22T18:34:00Z"/>
          <w:lang w:eastAsia="zh-CN"/>
        </w:rPr>
      </w:pPr>
      <w:r>
        <w:rPr>
          <w:lang w:eastAsia="zh-CN"/>
        </w:rPr>
        <w:t>NOTE 1:</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id="89" w:author="Huawei-YinghaoGuo" w:date="2023-11-20T12:18:00Z">
        <w:r w:rsidR="003A2E1F">
          <w:rPr>
            <w:lang w:eastAsia="zh-CN"/>
          </w:rPr>
          <w:t>.</w:t>
        </w:r>
      </w:ins>
    </w:p>
    <w:p w14:paraId="14775659" w14:textId="758B7868" w:rsidR="00A12958" w:rsidRDefault="00573B9C" w:rsidP="00556481">
      <w:pPr>
        <w:ind w:left="568" w:hanging="284"/>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ins w:id="90" w:author="Huawei-YinghaoGuo" w:date="2023-11-20T12:36:00Z">
        <w:r w:rsidR="000074EA">
          <w:rPr>
            <w:rFonts w:eastAsia="DengXian"/>
            <w:i/>
            <w:lang w:eastAsia="zh-CN"/>
          </w:rPr>
          <w:t>RSRP_THRESHOLD</w:t>
        </w:r>
      </w:ins>
      <w:ins w:id="91" w:author="Huawei-YinghaoGuo" w:date="2023-11-20T17:04:00Z">
        <w:r w:rsidR="0031544D">
          <w:rPr>
            <w:rFonts w:eastAsia="DengXian"/>
            <w:lang w:eastAsia="zh-CN"/>
          </w:rPr>
          <w:t xml:space="preserve">, </w:t>
        </w:r>
        <w:commentRangeStart w:id="92"/>
        <w:r w:rsidR="0031544D">
          <w:rPr>
            <w:rFonts w:eastAsia="DengXian"/>
            <w:lang w:eastAsia="zh-CN"/>
          </w:rPr>
          <w:t>if set</w:t>
        </w:r>
        <w:r w:rsidR="0031544D" w:rsidDel="000074EA">
          <w:rPr>
            <w:rFonts w:eastAsia="DengXian"/>
            <w:i/>
            <w:lang w:eastAsia="zh-CN"/>
          </w:rPr>
          <w:t xml:space="preserve"> </w:t>
        </w:r>
      </w:ins>
      <w:commentRangeEnd w:id="92"/>
      <w:r w:rsidR="002C5C1E">
        <w:rPr>
          <w:rStyle w:val="CommentReference"/>
        </w:rPr>
        <w:commentReference w:id="92"/>
      </w:r>
      <w:del w:id="93" w:author="Huawei-YinghaoGuo" w:date="2023-11-20T12:36:00Z">
        <w:r w:rsidDel="000074EA">
          <w:rPr>
            <w:rFonts w:eastAsia="DengXian"/>
            <w:i/>
            <w:lang w:eastAsia="zh-CN"/>
          </w:rPr>
          <w:delText>sdt-RSRP-Threshold</w:delText>
        </w:r>
      </w:del>
      <w:del w:id="94" w:author="Huawei-YinghaoGuo" w:date="2023-11-20T12:35:00Z">
        <w:r w:rsidDel="003D194D">
          <w:rPr>
            <w:rFonts w:eastAsia="DengXian"/>
            <w:lang w:eastAsia="zh-CN"/>
          </w:rPr>
          <w:delText xml:space="preserve">; </w:delText>
        </w:r>
        <w:r w:rsidRPr="00560CF9" w:rsidDel="003D194D">
          <w:rPr>
            <w:rFonts w:eastAsia="DengXian"/>
            <w:lang w:eastAsia="zh-CN"/>
          </w:rPr>
          <w:delText>or</w:delText>
        </w:r>
      </w:del>
      <w:ins w:id="95" w:author="Huawei-YinghaoGuo" w:date="2023-11-20T12:35:00Z">
        <w:r w:rsidR="003D194D">
          <w:rPr>
            <w:rFonts w:eastAsia="DengXian"/>
            <w:lang w:eastAsia="zh-CN"/>
          </w:rPr>
          <w:t>:</w:t>
        </w:r>
      </w:ins>
    </w:p>
    <w:p w14:paraId="2A01C106" w14:textId="77777777" w:rsidR="00A12958" w:rsidRDefault="00573B9C">
      <w:pPr>
        <w:ind w:left="568" w:hanging="284"/>
        <w:rPr>
          <w:del w:id="96" w:author="Huawei-YinghaoGuo" w:date="2023-08-22T18:31:00Z"/>
          <w:rFonts w:eastAsia="DengXian"/>
          <w:lang w:eastAsia="zh-CN"/>
        </w:rPr>
      </w:pPr>
      <w:del w:id="97" w:author="Huawei-YinghaoGuo" w:date="2023-08-22T18:31:00Z">
        <w:r>
          <w:rPr>
            <w:rFonts w:eastAsia="DengXian"/>
            <w:lang w:eastAsia="zh-CN"/>
          </w:rPr>
          <w:delText>1&gt;</w:delText>
        </w:r>
        <w:r>
          <w:rPr>
            <w:rFonts w:eastAsia="DengXian"/>
            <w:lang w:eastAsia="zh-CN"/>
          </w:rPr>
          <w:tab/>
          <w:delText xml:space="preserve">if </w:delText>
        </w:r>
        <w:r>
          <w:rPr>
            <w:rFonts w:eastAsia="DengXian"/>
            <w:i/>
            <w:lang w:eastAsia="zh-CN"/>
          </w:rPr>
          <w:delText>sdt-RSRP-Threshold</w:delText>
        </w:r>
        <w:r>
          <w:rPr>
            <w:rFonts w:eastAsia="DengXian"/>
            <w:lang w:eastAsia="zh-CN"/>
          </w:rPr>
          <w:delText xml:space="preserve"> is not configured:</w:delText>
        </w:r>
      </w:del>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lastRenderedPageBreak/>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0D2D5169" w:rsidR="00A12958" w:rsidRDefault="00573B9C">
      <w:pPr>
        <w:ind w:left="851" w:hanging="284"/>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 xml:space="preserve">for the corresponding logical channel; </w:t>
      </w:r>
      <w:ins w:id="98" w:author="Huawei-YinghaoGuo" w:date="2023-11-18T00:35:00Z">
        <w:r w:rsidR="00C30ABD">
          <w:rPr>
            <w:iCs/>
            <w:lang w:eastAsia="zh-CN"/>
          </w:rPr>
          <w:t xml:space="preserve">or </w:t>
        </w:r>
        <w:r w:rsidR="00C30ABD">
          <w:rPr>
            <w:lang w:eastAsia="zh-CN"/>
          </w:rPr>
          <w:t xml:space="preserve">if the SDT procedure is initiated for MT-SDT as in </w:t>
        </w:r>
        <w:r w:rsidR="00C30ABD">
          <w:rPr>
            <w:rFonts w:eastAsia="DengXian"/>
            <w:lang w:eastAsia="zh-CN"/>
          </w:rPr>
          <w:t>TS 38.331 [5]</w:t>
        </w:r>
        <w:r w:rsidR="008A7F03">
          <w:rPr>
            <w:rFonts w:eastAsia="DengXian"/>
            <w:lang w:eastAsia="zh-CN"/>
          </w:rPr>
          <w:t xml:space="preserve">; </w:t>
        </w:r>
      </w:ins>
      <w:r>
        <w:rPr>
          <w:lang w:eastAsia="zh-CN"/>
        </w:rPr>
        <w:t>and</w:t>
      </w:r>
    </w:p>
    <w:p w14:paraId="2138CFDB" w14:textId="73B3EF4C"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id="99" w:author="Huawei-YinghaoGuo" w:date="2023-08-29T14:49:00Z">
        <w:r w:rsidR="004F7F8A">
          <w:rPr>
            <w:lang w:eastAsia="zh-CN"/>
          </w:rPr>
          <w:t xml:space="preserve">, and </w:t>
        </w:r>
        <w:r w:rsidR="004F7F8A">
          <w:rPr>
            <w:rFonts w:eastAsia="DengXian"/>
            <w:lang w:eastAsia="zh-CN"/>
          </w:rPr>
          <w:t xml:space="preserve">if 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ins>
      <w:ins w:id="100" w:author="Huawei-YinghaoGuo" w:date="2023-11-13T03:09:00Z">
        <w:r w:rsidR="008F050B" w:rsidRPr="00B36A9E">
          <w:rPr>
            <w:i/>
            <w:iCs/>
            <w:lang w:eastAsia="ko-KR"/>
          </w:rPr>
          <w:t>MAX_DURATION_TO_NEXT_CG_OCCASION</w:t>
        </w:r>
      </w:ins>
      <w:ins w:id="101" w:author="Huawei-YinghaoGuo" w:date="2023-08-29T14:49:00Z">
        <w:r w:rsidR="004F7F8A">
          <w:rPr>
            <w:rFonts w:eastAsia="DengXian"/>
            <w:lang w:eastAsia="zh-CN"/>
          </w:rPr>
          <w:t xml:space="preserve">, </w:t>
        </w:r>
        <w:commentRangeStart w:id="102"/>
        <w:r w:rsidR="004F7F8A">
          <w:rPr>
            <w:rFonts w:eastAsia="DengXian"/>
            <w:lang w:eastAsia="zh-CN"/>
          </w:rPr>
          <w:t xml:space="preserve">if </w:t>
        </w:r>
      </w:ins>
      <w:ins w:id="103" w:author="Huawei-YinghaoGuo" w:date="2023-11-13T03:09:00Z">
        <w:r w:rsidR="00326445">
          <w:rPr>
            <w:rFonts w:eastAsia="DengXian"/>
            <w:lang w:eastAsia="zh-CN"/>
          </w:rPr>
          <w:t>set</w:t>
        </w:r>
      </w:ins>
      <w:commentRangeEnd w:id="102"/>
      <w:r w:rsidR="002C5C1E">
        <w:rPr>
          <w:rStyle w:val="CommentReference"/>
        </w:rPr>
        <w:commentReference w:id="102"/>
      </w:r>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51E6903D" w14:textId="27E6FBD9" w:rsidR="00A12958" w:rsidRPr="00BB0AE9" w:rsidRDefault="00573B9C" w:rsidP="00C44331">
      <w:pPr>
        <w:ind w:left="851" w:hanging="284"/>
        <w:rPr>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proofErr w:type="spellStart"/>
      <w:r>
        <w:rPr>
          <w:i/>
          <w:iCs/>
          <w:lang w:eastAsia="zh-CN"/>
        </w:rPr>
        <w:t>initialUplinkBWP-RedCap</w:t>
      </w:r>
      <w:proofErr w:type="spellEnd"/>
      <w:r>
        <w:rPr>
          <w:lang w:eastAsia="zh-CN"/>
        </w:rPr>
        <w:t xml:space="preserve">, if configured for a </w:t>
      </w:r>
      <w:proofErr w:type="spellStart"/>
      <w:r>
        <w:rPr>
          <w:lang w:eastAsia="zh-CN"/>
        </w:rPr>
        <w:t>RedCap</w:t>
      </w:r>
      <w:proofErr w:type="spellEnd"/>
      <w:r>
        <w:rPr>
          <w:lang w:eastAsia="zh-CN"/>
        </w:rPr>
        <w:t xml:space="preserve"> UE; otherwise, on the BWP configured by </w:t>
      </w:r>
      <w:proofErr w:type="spellStart"/>
      <w:r>
        <w:rPr>
          <w:i/>
          <w:iCs/>
          <w:lang w:eastAsia="zh-CN"/>
        </w:rPr>
        <w:t>initialUplinkBWP</w:t>
      </w:r>
      <w:proofErr w:type="spellEnd"/>
      <w:ins w:id="104" w:author="Huawei-YinghaoGuo" w:date="2023-11-17T23:03:00Z">
        <w:r w:rsidR="00DC4186">
          <w:rPr>
            <w:lang w:eastAsia="zh-CN"/>
          </w:rPr>
          <w:t xml:space="preserve">; </w:t>
        </w:r>
        <w:commentRangeStart w:id="105"/>
        <w:r w:rsidR="00DC4186">
          <w:rPr>
            <w:lang w:eastAsia="zh-CN"/>
          </w:rPr>
          <w:t>or</w:t>
        </w:r>
      </w:ins>
      <w:ins w:id="106" w:author="Huawei-YinghaoGuo" w:date="2023-11-20T12:43:00Z">
        <w:r w:rsidR="00C44331">
          <w:rPr>
            <w:rFonts w:eastAsia="DengXian"/>
            <w:lang w:eastAsia="zh-CN"/>
          </w:rPr>
          <w:t xml:space="preserve"> </w:t>
        </w:r>
      </w:ins>
      <w:ins w:id="107" w:author="Huawei-YinghaoGuo" w:date="2023-11-17T23:03:00Z">
        <w:r w:rsidR="00DC4186">
          <w:rPr>
            <w:rFonts w:eastAsia="DengXian"/>
            <w:lang w:eastAsia="zh-CN"/>
          </w:rPr>
          <w:t xml:space="preserve">if the SDT procedure is initiated for MT-SDT </w:t>
        </w:r>
      </w:ins>
      <w:ins w:id="108" w:author="Huawei-YinghaoGuo" w:date="2023-11-17T23:15:00Z">
        <w:r w:rsidR="003459A4">
          <w:rPr>
            <w:rFonts w:eastAsia="DengXian"/>
            <w:lang w:eastAsia="zh-CN"/>
          </w:rPr>
          <w:t xml:space="preserve">as </w:t>
        </w:r>
      </w:ins>
      <w:ins w:id="109" w:author="Huawei-YinghaoGuo" w:date="2023-11-17T23:03:00Z">
        <w:r w:rsidR="00DC4186">
          <w:rPr>
            <w:rFonts w:eastAsia="DengXian"/>
            <w:lang w:eastAsia="zh-CN"/>
          </w:rPr>
          <w:t>in TS 38.331 [5]:</w:t>
        </w:r>
      </w:ins>
      <w:del w:id="110" w:author="Huawei-YinghaoGuo" w:date="2023-11-17T23:03:00Z">
        <w:r w:rsidDel="00DC4186">
          <w:rPr>
            <w:lang w:eastAsia="zh-CN"/>
          </w:rPr>
          <w:delText>:</w:delText>
        </w:r>
      </w:del>
      <w:commentRangeEnd w:id="105"/>
      <w:r w:rsidR="002C5C1E">
        <w:rPr>
          <w:rStyle w:val="CommentReference"/>
        </w:rPr>
        <w:commentReference w:id="105"/>
      </w:r>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w:t>
      </w:r>
      <w:proofErr w:type="spellStart"/>
      <w:r>
        <w:rPr>
          <w:i/>
          <w:iCs/>
          <w:lang w:eastAsia="zh-CN"/>
        </w:rPr>
        <w:t>TimeAlignmentTimer</w:t>
      </w:r>
      <w:proofErr w:type="spellEnd"/>
      <w:r>
        <w:rPr>
          <w:lang w:eastAsia="zh-CN"/>
        </w:rPr>
        <w:t xml:space="preserve"> is running, consider </w:t>
      </w:r>
      <w:r>
        <w:rPr>
          <w:i/>
          <w:lang w:eastAsia="zh-CN"/>
        </w:rPr>
        <w:t>cg-SDT-</w:t>
      </w:r>
      <w:proofErr w:type="spellStart"/>
      <w:r>
        <w:rPr>
          <w:i/>
          <w:lang w:eastAsia="zh-CN"/>
        </w:rPr>
        <w:t>TimeAlignmentTimer</w:t>
      </w:r>
      <w:proofErr w:type="spellEnd"/>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77777777" w:rsidR="00A12958" w:rsidRDefault="00573B9C">
      <w:pPr>
        <w:rPr>
          <w:rFonts w:eastAsia="SimSun"/>
          <w:kern w:val="2"/>
        </w:rPr>
      </w:pPr>
      <w:r>
        <w:rPr>
          <w:rFonts w:eastAsia="SimSun"/>
          <w:kern w:val="2"/>
        </w:rPr>
        <w:t xml:space="preserve">If RA-SDT is selected above and after the Random Access procedure is successfully completed (see clause 5.1.6), the UE monitors PDCCH addressed to C-RNTI received in random access response 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Nokia (Samuli)" w:date="2023-11-20T12:38:00Z" w:initials="Nokia">
    <w:p w14:paraId="018D9B63" w14:textId="77777777" w:rsidR="00A72EC8" w:rsidRDefault="00A72EC8" w:rsidP="00ED4211">
      <w:pPr>
        <w:pStyle w:val="CommentText"/>
      </w:pPr>
      <w:r>
        <w:rPr>
          <w:rStyle w:val="CommentReference"/>
        </w:rPr>
        <w:annotationRef/>
      </w:r>
      <w:r>
        <w:t>Do we need a reference to SDT section in MAC or to RRC here?</w:t>
      </w:r>
    </w:p>
  </w:comment>
  <w:comment w:id="55" w:author="Nokia (Samuli)" w:date="2023-11-20T12:32:00Z" w:initials="Nokia">
    <w:p w14:paraId="6DBF2001" w14:textId="713E6A2D" w:rsidR="002C5C1E" w:rsidRDefault="002C5C1E">
      <w:pPr>
        <w:pStyle w:val="CommentText"/>
      </w:pPr>
      <w:r>
        <w:rPr>
          <w:rStyle w:val="CommentReference"/>
        </w:rPr>
        <w:annotationRef/>
      </w:r>
      <w:r>
        <w:t>We find the "if configured" in between the conditions quite hard to read and in this case also, it seems much simpler to say:</w:t>
      </w:r>
    </w:p>
    <w:p w14:paraId="583BB5C8" w14:textId="77777777" w:rsidR="002C5C1E" w:rsidRDefault="002C5C1E">
      <w:pPr>
        <w:pStyle w:val="CommentText"/>
      </w:pPr>
    </w:p>
    <w:p w14:paraId="05B99765" w14:textId="77777777" w:rsidR="002C5C1E" w:rsidRDefault="002C5C1E">
      <w:pPr>
        <w:pStyle w:val="CommentText"/>
      </w:pPr>
      <w:r>
        <w:t>"1&gt; if cg-SDT-MaxDurationToNextCG-Occasion is configured for any of the logical channels having data for transmission:</w:t>
      </w:r>
    </w:p>
    <w:p w14:paraId="4C028355" w14:textId="77777777" w:rsidR="002C5C1E" w:rsidRDefault="002C5C1E" w:rsidP="00DD034B">
      <w:pPr>
        <w:pStyle w:val="CommentText"/>
      </w:pPr>
      <w:r>
        <w:t xml:space="preserve">    2&gt; set the </w:t>
      </w:r>
      <w:r>
        <w:rPr>
          <w:i/>
          <w:iCs/>
        </w:rPr>
        <w:t xml:space="preserve">MAX_DURATION_TO_NEXT_CG_OCCASION </w:t>
      </w:r>
      <w:r>
        <w:t xml:space="preserve">to the shortest value of </w:t>
      </w:r>
      <w:r>
        <w:rPr>
          <w:i/>
          <w:iCs/>
        </w:rPr>
        <w:t xml:space="preserve">cg-SDT-MaxDurationToNextCG-Occasion </w:t>
      </w:r>
      <w:r>
        <w:t>configured for the logical channels having data for transmission"</w:t>
      </w:r>
    </w:p>
  </w:comment>
  <w:comment w:id="61" w:author="Nokia (Samuli)" w:date="2023-11-20T12:33:00Z" w:initials="Nokia">
    <w:p w14:paraId="721CA04F" w14:textId="77777777" w:rsidR="002C5C1E" w:rsidRDefault="002C5C1E">
      <w:pPr>
        <w:pStyle w:val="CommentText"/>
      </w:pPr>
      <w:r>
        <w:rPr>
          <w:rStyle w:val="CommentReference"/>
        </w:rPr>
        <w:annotationRef/>
      </w:r>
      <w:r>
        <w:t>Same comment, clearer to use:</w:t>
      </w:r>
    </w:p>
    <w:p w14:paraId="4F3EF627" w14:textId="77777777" w:rsidR="002C5C1E" w:rsidRDefault="002C5C1E">
      <w:pPr>
        <w:pStyle w:val="CommentText"/>
      </w:pPr>
    </w:p>
    <w:p w14:paraId="3D760EF5" w14:textId="77777777" w:rsidR="002C5C1E" w:rsidRDefault="002C5C1E">
      <w:pPr>
        <w:pStyle w:val="CommentText"/>
      </w:pPr>
      <w:r>
        <w:t xml:space="preserve">"1&gt; if the </w:t>
      </w:r>
      <w:r>
        <w:rPr>
          <w:i/>
          <w:iCs/>
        </w:rPr>
        <w:t xml:space="preserve">sdt-RSRP-Threshold </w:t>
      </w:r>
      <w:r>
        <w:t>is configured:</w:t>
      </w:r>
    </w:p>
    <w:p w14:paraId="05B3CA61" w14:textId="77777777" w:rsidR="002C5C1E" w:rsidRDefault="002C5C1E" w:rsidP="005C6F3D">
      <w:pPr>
        <w:pStyle w:val="CommentText"/>
      </w:pPr>
      <w:r>
        <w:t xml:space="preserve">    2&gt; set the </w:t>
      </w:r>
      <w:r>
        <w:rPr>
          <w:i/>
          <w:iCs/>
        </w:rPr>
        <w:t>RSRP_THRESHOLD</w:t>
      </w:r>
      <w:r>
        <w:t xml:space="preserve"> to </w:t>
      </w:r>
      <w:r>
        <w:rPr>
          <w:i/>
          <w:iCs/>
        </w:rPr>
        <w:t>sdt-RSRP-Threshold.</w:t>
      </w:r>
    </w:p>
  </w:comment>
  <w:comment w:id="77" w:author="Nokia (Samuli)" w:date="2023-11-20T12:28:00Z" w:initials="Nokia">
    <w:p w14:paraId="55B2BE80" w14:textId="34FCCDFA" w:rsidR="002C5C1E" w:rsidRDefault="002C5C1E" w:rsidP="005A2647">
      <w:pPr>
        <w:pStyle w:val="CommentText"/>
      </w:pPr>
      <w:r>
        <w:rPr>
          <w:rStyle w:val="CommentReference"/>
        </w:rPr>
        <w:annotationRef/>
      </w:r>
      <w:r>
        <w:t>Value?</w:t>
      </w:r>
    </w:p>
  </w:comment>
  <w:comment w:id="73" w:author="Nokia (Samuli)" w:date="2023-11-20T12:33:00Z" w:initials="Nokia">
    <w:p w14:paraId="3A346C86" w14:textId="77777777" w:rsidR="002C5C1E" w:rsidRDefault="002C5C1E" w:rsidP="003F64B8">
      <w:pPr>
        <w:pStyle w:val="CommentText"/>
      </w:pPr>
      <w:r>
        <w:rPr>
          <w:rStyle w:val="CommentReference"/>
        </w:rPr>
        <w:annotationRef/>
      </w:r>
      <w:r>
        <w:t>Same comments as above.</w:t>
      </w:r>
    </w:p>
  </w:comment>
  <w:comment w:id="92" w:author="Nokia (Samuli)" w:date="2023-11-20T12:28:00Z" w:initials="Nokia">
    <w:p w14:paraId="51C6C7EA" w14:textId="5186B241" w:rsidR="002C5C1E" w:rsidRDefault="002C5C1E">
      <w:pPr>
        <w:pStyle w:val="CommentText"/>
      </w:pPr>
      <w:r>
        <w:rPr>
          <w:rStyle w:val="CommentReference"/>
        </w:rPr>
        <w:annotationRef/>
      </w:r>
      <w:r>
        <w:t xml:space="preserve">It seems not to make the if clause unambiguously true if the RSRP_THRESHOLD is </w:t>
      </w:r>
      <w:r>
        <w:rPr>
          <w:b/>
          <w:bCs/>
        </w:rPr>
        <w:t>not set</w:t>
      </w:r>
      <w:r>
        <w:t>?</w:t>
      </w:r>
    </w:p>
    <w:p w14:paraId="51F0334C" w14:textId="77777777" w:rsidR="002C5C1E" w:rsidRDefault="002C5C1E">
      <w:pPr>
        <w:pStyle w:val="CommentText"/>
      </w:pPr>
    </w:p>
    <w:p w14:paraId="4CF5DC54" w14:textId="77777777" w:rsidR="002C5C1E" w:rsidRDefault="002C5C1E" w:rsidP="0018366F">
      <w:pPr>
        <w:pStyle w:val="CommentText"/>
      </w:pPr>
      <w:r>
        <w:t xml:space="preserve">Should rather say: if the RSRP of the downlink pathloss reference is higher than </w:t>
      </w:r>
      <w:r>
        <w:rPr>
          <w:i/>
          <w:iCs/>
        </w:rPr>
        <w:t xml:space="preserve">RSRP_THRESHOLD </w:t>
      </w:r>
      <w:r>
        <w:rPr>
          <w:b/>
          <w:bCs/>
        </w:rPr>
        <w:t xml:space="preserve">or if the </w:t>
      </w:r>
      <w:r>
        <w:rPr>
          <w:b/>
          <w:bCs/>
          <w:i/>
          <w:iCs/>
        </w:rPr>
        <w:t>RSRP_THRESHOLD</w:t>
      </w:r>
      <w:r>
        <w:rPr>
          <w:b/>
          <w:bCs/>
        </w:rPr>
        <w:t xml:space="preserve"> is not set</w:t>
      </w:r>
      <w:r>
        <w:t>:</w:t>
      </w:r>
    </w:p>
  </w:comment>
  <w:comment w:id="102" w:author="Nokia (Samuli)" w:date="2023-11-20T12:36:00Z" w:initials="Nokia">
    <w:p w14:paraId="2511EA30" w14:textId="77777777" w:rsidR="002C5C1E" w:rsidRDefault="002C5C1E">
      <w:pPr>
        <w:pStyle w:val="CommentText"/>
      </w:pPr>
      <w:r>
        <w:rPr>
          <w:rStyle w:val="CommentReference"/>
        </w:rPr>
        <w:annotationRef/>
      </w:r>
      <w:r>
        <w:t>Same comment as above for RSRP_THRESHOLD:</w:t>
      </w:r>
    </w:p>
    <w:p w14:paraId="3B5200C4" w14:textId="77777777" w:rsidR="002C5C1E" w:rsidRDefault="002C5C1E">
      <w:pPr>
        <w:pStyle w:val="CommentText"/>
      </w:pPr>
    </w:p>
    <w:p w14:paraId="53F42410" w14:textId="77777777" w:rsidR="002C5C1E" w:rsidRDefault="002C5C1E">
      <w:pPr>
        <w:pStyle w:val="CommentText"/>
      </w:pPr>
      <w:r>
        <w:t xml:space="preserve">It seems not to make the if clause unambiguously true if the CG max duration is </w:t>
      </w:r>
      <w:r>
        <w:rPr>
          <w:b/>
          <w:bCs/>
        </w:rPr>
        <w:t>not set</w:t>
      </w:r>
      <w:r>
        <w:t>?</w:t>
      </w:r>
    </w:p>
    <w:p w14:paraId="581850E1" w14:textId="77777777" w:rsidR="002C5C1E" w:rsidRDefault="002C5C1E">
      <w:pPr>
        <w:pStyle w:val="CommentText"/>
      </w:pPr>
    </w:p>
    <w:p w14:paraId="0A8A1375" w14:textId="77777777" w:rsidR="002C5C1E" w:rsidRDefault="002C5C1E" w:rsidP="00C71EDF">
      <w:pPr>
        <w:pStyle w:val="CommentText"/>
      </w:pPr>
      <w:r>
        <w:t xml:space="preserve">Should rather say: "...and if </w:t>
      </w:r>
      <w:r>
        <w:rPr>
          <w:b/>
          <w:bCs/>
        </w:rPr>
        <w:t>either</w:t>
      </w:r>
      <w:r>
        <w:t xml:space="preserve"> the time gap...</w:t>
      </w:r>
      <w:r>
        <w:rPr>
          <w:i/>
          <w:iCs/>
        </w:rPr>
        <w:t xml:space="preserve"> ,</w:t>
      </w:r>
      <w:r>
        <w:rPr>
          <w:b/>
          <w:bCs/>
        </w:rPr>
        <w:t xml:space="preserve">or if the </w:t>
      </w:r>
      <w:r>
        <w:rPr>
          <w:b/>
          <w:bCs/>
          <w:i/>
          <w:iCs/>
        </w:rPr>
        <w:t xml:space="preserve">MAX_DURATION_TO_NEXT_CG_OCCASION </w:t>
      </w:r>
      <w:r>
        <w:rPr>
          <w:b/>
          <w:bCs/>
        </w:rPr>
        <w:t>is not set</w:t>
      </w:r>
      <w:r>
        <w:t>:</w:t>
      </w:r>
    </w:p>
  </w:comment>
  <w:comment w:id="105" w:author="Nokia (Samuli)" w:date="2023-11-20T12:37:00Z" w:initials="Nokia">
    <w:p w14:paraId="4E6F49F9" w14:textId="77777777" w:rsidR="002C5C1E" w:rsidRDefault="002C5C1E" w:rsidP="000C2C67">
      <w:pPr>
        <w:pStyle w:val="CommentText"/>
      </w:pPr>
      <w:r>
        <w:rPr>
          <w:rStyle w:val="CommentReference"/>
        </w:rPr>
        <w:annotationRef/>
      </w:r>
      <w:r>
        <w:t>This would be clearer to be in a separate line with its own "2&gt;", the preceding sentence is already complex to understand.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D9B63" w15:done="0"/>
  <w15:commentEx w15:paraId="4C028355" w15:done="0"/>
  <w15:commentEx w15:paraId="05B3CA61" w15:done="0"/>
  <w15:commentEx w15:paraId="55B2BE80" w15:done="0"/>
  <w15:commentEx w15:paraId="3A346C86" w15:done="0"/>
  <w15:commentEx w15:paraId="4CF5DC54" w15:done="0"/>
  <w15:commentEx w15:paraId="0A8A1375" w15:done="0"/>
  <w15:commentEx w15:paraId="4E6F49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442B12" w16cex:dateUtc="2023-11-20T10:38:00Z"/>
  <w16cex:commentExtensible w16cex:durableId="345F4BEB" w16cex:dateUtc="2023-11-20T10:32:00Z"/>
  <w16cex:commentExtensible w16cex:durableId="21EB7833" w16cex:dateUtc="2023-11-20T10:33:00Z"/>
  <w16cex:commentExtensible w16cex:durableId="4E631771" w16cex:dateUtc="2023-11-20T10:28:00Z"/>
  <w16cex:commentExtensible w16cex:durableId="160F3D0D" w16cex:dateUtc="2023-11-20T10:33:00Z"/>
  <w16cex:commentExtensible w16cex:durableId="1D338C2D" w16cex:dateUtc="2023-11-20T10:28:00Z"/>
  <w16cex:commentExtensible w16cex:durableId="591E64F2" w16cex:dateUtc="2023-11-20T10:36:00Z"/>
  <w16cex:commentExtensible w16cex:durableId="3423508E" w16cex:dateUtc="2023-11-20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D9B63" w16cid:durableId="4A442B12"/>
  <w16cid:commentId w16cid:paraId="4C028355" w16cid:durableId="345F4BEB"/>
  <w16cid:commentId w16cid:paraId="05B3CA61" w16cid:durableId="21EB7833"/>
  <w16cid:commentId w16cid:paraId="55B2BE80" w16cid:durableId="4E631771"/>
  <w16cid:commentId w16cid:paraId="3A346C86" w16cid:durableId="160F3D0D"/>
  <w16cid:commentId w16cid:paraId="4CF5DC54" w16cid:durableId="1D338C2D"/>
  <w16cid:commentId w16cid:paraId="0A8A1375" w16cid:durableId="591E64F2"/>
  <w16cid:commentId w16cid:paraId="4E6F49F9" w16cid:durableId="342350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5646" w14:textId="77777777" w:rsidR="00931F74" w:rsidRDefault="00931F74">
      <w:pPr>
        <w:spacing w:after="0"/>
      </w:pPr>
      <w:r>
        <w:separator/>
      </w:r>
    </w:p>
  </w:endnote>
  <w:endnote w:type="continuationSeparator" w:id="0">
    <w:p w14:paraId="2F7F7D6A" w14:textId="77777777" w:rsidR="00931F74" w:rsidRDefault="00931F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D6FD" w14:textId="77777777" w:rsidR="00931F74" w:rsidRDefault="00931F74">
      <w:pPr>
        <w:spacing w:after="0"/>
      </w:pPr>
      <w:r>
        <w:separator/>
      </w:r>
    </w:p>
  </w:footnote>
  <w:footnote w:type="continuationSeparator" w:id="0">
    <w:p w14:paraId="7AE0690A" w14:textId="77777777" w:rsidR="00931F74" w:rsidRDefault="00931F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30510032">
    <w:abstractNumId w:val="8"/>
  </w:num>
  <w:num w:numId="2" w16cid:durableId="1115977871">
    <w:abstractNumId w:val="1"/>
  </w:num>
  <w:num w:numId="3" w16cid:durableId="1044866696">
    <w:abstractNumId w:val="4"/>
  </w:num>
  <w:num w:numId="4" w16cid:durableId="1744331259">
    <w:abstractNumId w:val="2"/>
  </w:num>
  <w:num w:numId="5" w16cid:durableId="184298007">
    <w:abstractNumId w:val="3"/>
  </w:num>
  <w:num w:numId="6" w16cid:durableId="1639997381">
    <w:abstractNumId w:val="5"/>
  </w:num>
  <w:num w:numId="7" w16cid:durableId="204681578">
    <w:abstractNumId w:val="0"/>
  </w:num>
  <w:num w:numId="8" w16cid:durableId="684328235">
    <w:abstractNumId w:val="7"/>
  </w:num>
  <w:num w:numId="9" w16cid:durableId="1578392734">
    <w:abstractNumId w:val="9"/>
  </w:num>
  <w:num w:numId="10" w16cid:durableId="4046936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0FFD"/>
    <w:rsid w:val="00001355"/>
    <w:rsid w:val="0000211B"/>
    <w:rsid w:val="00002890"/>
    <w:rsid w:val="00003244"/>
    <w:rsid w:val="000040BE"/>
    <w:rsid w:val="00004317"/>
    <w:rsid w:val="00006899"/>
    <w:rsid w:val="00006CF9"/>
    <w:rsid w:val="0000740C"/>
    <w:rsid w:val="000074EA"/>
    <w:rsid w:val="00010485"/>
    <w:rsid w:val="00011531"/>
    <w:rsid w:val="000117E3"/>
    <w:rsid w:val="000123A6"/>
    <w:rsid w:val="00012DFE"/>
    <w:rsid w:val="000136F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21022"/>
    <w:rsid w:val="003217A3"/>
    <w:rsid w:val="00322B4F"/>
    <w:rsid w:val="00323705"/>
    <w:rsid w:val="00324F76"/>
    <w:rsid w:val="003259A4"/>
    <w:rsid w:val="00326445"/>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C5F"/>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94D"/>
    <w:rsid w:val="003D1B02"/>
    <w:rsid w:val="003D2CE0"/>
    <w:rsid w:val="003D2D1C"/>
    <w:rsid w:val="003D3289"/>
    <w:rsid w:val="003D38F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5D20"/>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1031E"/>
    <w:rsid w:val="00810B0D"/>
    <w:rsid w:val="00810C4B"/>
    <w:rsid w:val="00810D94"/>
    <w:rsid w:val="00811002"/>
    <w:rsid w:val="008118EA"/>
    <w:rsid w:val="00812291"/>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BEB"/>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87D0D"/>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3866A-7AE0-4791-9C95-2867643FEEC6}">
  <ds:schemaRefs>
    <ds:schemaRef ds:uri="http://schemas.openxmlformats.org/officeDocument/2006/bibliography"/>
  </ds:schemaRefs>
</ds:datastoreItem>
</file>

<file path=customXml/itemProps2.xml><?xml version="1.0" encoding="utf-8"?>
<ds:datastoreItem xmlns:ds="http://schemas.openxmlformats.org/officeDocument/2006/customXml" ds:itemID="{3410E2E9-DEF6-4867-BD0A-121D00325F57}">
  <ds:schemaRefs>
    <ds:schemaRef ds:uri="http://schemas.openxmlformats.org/officeDocument/2006/bibliography"/>
  </ds:schemaRefs>
</ds:datastoreItem>
</file>

<file path=customXml/itemProps3.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7</Pages>
  <Words>2714</Words>
  <Characters>15474</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Nokia (Samuli)</cp:lastModifiedBy>
  <cp:revision>2</cp:revision>
  <dcterms:created xsi:type="dcterms:W3CDTF">2023-11-20T10:40:00Z</dcterms:created>
  <dcterms:modified xsi:type="dcterms:W3CDTF">2023-11-20T10:40:00Z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(3)V2R8zdMjpwPlqWEqzWEsXp31QzbWGqCOMspCo8w0E973knlSC5T+0MmJAxDu6RuJOyT9j5NQ
3NsDfm4nTlgdYQRFe9tKEWqwkd1jQGmYTl6Pgir6gGTRtm0xn72j71vSZOtyxOqYC5QwNBe6
OoNVzEgSeRBAvgGJrXvu1M9Hz44X+rPs5dRe/3VK7EBfVC7fCjPFToIf5nAb48gspEsstZK7
4e9jafGXzh3jIpxJoG</vt:lpwstr>
  </property>
  <property fmtid="{D5CDD505-2E9C-101B-9397-08002B2CF9AE}" pid="4" name="_2015_ms_pID_7253431">
    <vt:lpwstr>UlWIB6DeX2ayM66VaQ7o3z0zQcPpyzPsFdG1JR7R1lQv+rDCPoUjPi
CrbmNeOPFihag7/Jv4ngL4gmzK9mxTDrTcum8HbYGE7ul7rRj3wDee192Q0gQT02//v3yelN
zx7y3+b+AfVxOVPIGB0IJLIUbAIV0AuS8f9ArxYVbPSuAVZj387Vt8rKEUfyI/A8j0Cgf7GH
tOzpQniW1FZLgyDyqBjgs/lwTtL0tO7avr0Y</vt:lpwstr>
  </property>
  <property fmtid="{D5CDD505-2E9C-101B-9397-08002B2CF9AE}" pid="5" name="_2015_ms_pID_7253432">
    <vt:lpwstr>dg==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