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C1310" w14:textId="4D2FC7C1" w:rsidR="00EB4A46" w:rsidRPr="005817DD" w:rsidRDefault="00EB4A46" w:rsidP="00EB4A46">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Pr="00025677">
        <w:rPr>
          <w:rFonts w:ascii="Arial" w:eastAsia="Tahoma" w:hAnsi="Arial" w:cs="Arial"/>
          <w:b/>
          <w:bCs/>
          <w:sz w:val="22"/>
          <w:szCs w:val="22"/>
          <w:lang w:val="en-US" w:eastAsia="zh-CN"/>
        </w:rPr>
        <w:t>23</w:t>
      </w:r>
      <w:r>
        <w:rPr>
          <w:rFonts w:ascii="Arial" w:eastAsia="Tahoma" w:hAnsi="Arial" w:cs="Arial"/>
          <w:b/>
          <w:bCs/>
          <w:sz w:val="22"/>
          <w:szCs w:val="22"/>
          <w:lang w:val="en-US" w:eastAsia="zh-CN"/>
        </w:rPr>
        <w:t>1</w:t>
      </w:r>
      <w:r w:rsidR="00EB6873">
        <w:rPr>
          <w:rFonts w:ascii="Arial" w:eastAsia="Tahoma" w:hAnsi="Arial" w:cs="Arial"/>
          <w:b/>
          <w:bCs/>
          <w:sz w:val="22"/>
          <w:szCs w:val="22"/>
          <w:lang w:val="en-US" w:eastAsia="zh-CN"/>
        </w:rPr>
        <w:t>xxxx</w:t>
      </w:r>
    </w:p>
    <w:p w14:paraId="08743843" w14:textId="77777777" w:rsidR="00EB4A46" w:rsidRPr="002C6A4E" w:rsidRDefault="00EB4A46" w:rsidP="00EB4A46">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79853AB" w:rsidR="00123B50" w:rsidRPr="00410371" w:rsidRDefault="0096473B" w:rsidP="000D61E6">
            <w:pPr>
              <w:pStyle w:val="CRCoverPage"/>
              <w:spacing w:after="0"/>
              <w:jc w:val="center"/>
              <w:rPr>
                <w:noProof/>
              </w:rPr>
            </w:pPr>
            <w:r>
              <w:rPr>
                <w:b/>
                <w:noProof/>
                <w:sz w:val="28"/>
              </w:rPr>
              <w:t>4398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4563B96" w:rsidR="00123B50" w:rsidRPr="00410371" w:rsidRDefault="004823E6" w:rsidP="00123B50">
            <w:pPr>
              <w:pStyle w:val="CRCoverPage"/>
              <w:spacing w:after="0"/>
              <w:jc w:val="center"/>
              <w:rPr>
                <w:b/>
                <w:noProof/>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宋体"/>
                <w:lang w:eastAsia="zh-CN"/>
              </w:rPr>
              <w:t>Introduction of s</w:t>
            </w:r>
            <w:r w:rsidRPr="00151786">
              <w:rPr>
                <w:rFonts w:eastAsia="宋体"/>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4863A0AB"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w:t>
            </w:r>
            <w:proofErr w:type="spellStart"/>
            <w:r w:rsidR="002130EF">
              <w:rPr>
                <w:lang w:val="en-US"/>
              </w:rPr>
              <w:t>Sanechip</w:t>
            </w:r>
            <w:r w:rsidR="007C0FED">
              <w:rPr>
                <w:lang w:val="en-US"/>
              </w:rPr>
              <w:t>s</w:t>
            </w:r>
            <w:proofErr w:type="spellEnd"/>
            <w:r w:rsidR="00E6010A">
              <w:rPr>
                <w:lang w:val="en-US"/>
              </w:rPr>
              <w:t>, Ericsson</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278EAFBD" w:rsidR="00986F22" w:rsidRDefault="00986F22" w:rsidP="00986F22">
            <w:pPr>
              <w:pStyle w:val="CRCoverPage"/>
              <w:spacing w:after="0"/>
              <w:ind w:left="100"/>
              <w:rPr>
                <w:noProof/>
              </w:rPr>
            </w:pPr>
            <w:r w:rsidRPr="00F00C4E">
              <w:rPr>
                <w:rFonts w:eastAsia="宋体"/>
              </w:rPr>
              <w:t>202</w:t>
            </w:r>
            <w:r>
              <w:rPr>
                <w:rFonts w:eastAsia="宋体"/>
              </w:rPr>
              <w:t>3-</w:t>
            </w:r>
            <w:r w:rsidR="001E4D22">
              <w:rPr>
                <w:rFonts w:eastAsia="宋体"/>
              </w:rPr>
              <w:t>1</w:t>
            </w:r>
            <w:r w:rsidR="00E25A4A">
              <w:rPr>
                <w:rFonts w:eastAsia="宋体"/>
              </w:rPr>
              <w:t>1-22</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58F46" w14:textId="77777777" w:rsidR="00A804C1" w:rsidRDefault="00A804C1" w:rsidP="000D61E6">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1048BDB6" w14:textId="420DAAE1" w:rsidR="000D61E6" w:rsidRDefault="00DB0B5F" w:rsidP="000D61E6">
            <w:pPr>
              <w:spacing w:after="0"/>
              <w:rPr>
                <w:rFonts w:ascii="Arial" w:hAnsi="Arial" w:cs="Arial"/>
                <w:noProof/>
                <w:lang w:eastAsia="zh-CN"/>
              </w:rPr>
            </w:pPr>
            <w:r>
              <w:rPr>
                <w:rFonts w:ascii="Arial" w:hAnsi="Arial" w:cs="Arial"/>
                <w:noProof/>
                <w:lang w:eastAsia="zh-CN"/>
              </w:rPr>
              <w:t>T</w:t>
            </w:r>
            <w:r w:rsidR="000D61E6" w:rsidRPr="00487BD7">
              <w:rPr>
                <w:rFonts w:ascii="Arial" w:hAnsi="Arial" w:cs="Arial"/>
                <w:noProof/>
                <w:lang w:eastAsia="zh-CN"/>
              </w:rPr>
              <w:t>he specification</w:t>
            </w:r>
            <w:r w:rsidR="00D53214">
              <w:rPr>
                <w:rFonts w:ascii="Arial" w:hAnsi="Arial" w:cs="Arial"/>
                <w:noProof/>
                <w:lang w:eastAsia="zh-CN"/>
              </w:rPr>
              <w:t xml:space="preserve"> need to</w:t>
            </w:r>
            <w:r w:rsidR="000D61E6" w:rsidRPr="00487BD7">
              <w:rPr>
                <w:rFonts w:ascii="Arial" w:hAnsi="Arial" w:cs="Arial"/>
                <w:noProof/>
                <w:lang w:eastAsia="zh-CN"/>
              </w:rPr>
              <w:t xml:space="preserve"> support for BWP operation without restriction </w:t>
            </w:r>
            <w:r w:rsidR="00D53214">
              <w:rPr>
                <w:rFonts w:ascii="Arial" w:hAnsi="Arial" w:cs="Arial"/>
                <w:noProof/>
                <w:lang w:eastAsia="zh-CN"/>
              </w:rPr>
              <w:t xml:space="preserve">including </w:t>
            </w:r>
            <w:r w:rsidR="002228F0">
              <w:rPr>
                <w:rFonts w:ascii="Arial" w:hAnsi="Arial" w:cs="Arial"/>
                <w:noProof/>
                <w:lang w:eastAsia="zh-CN"/>
              </w:rPr>
              <w:t xml:space="preserve">Option B-1-1, </w:t>
            </w:r>
            <w:r w:rsidR="00A9412E">
              <w:rPr>
                <w:rFonts w:ascii="Arial" w:hAnsi="Arial" w:cs="Arial"/>
                <w:noProof/>
                <w:lang w:eastAsia="zh-CN"/>
              </w:rPr>
              <w:t>Option B-1-2</w:t>
            </w:r>
            <w:r w:rsidR="00D53214">
              <w:rPr>
                <w:rFonts w:ascii="Arial" w:hAnsi="Arial" w:cs="Arial"/>
                <w:noProof/>
                <w:lang w:eastAsia="zh-CN"/>
              </w:rPr>
              <w:t xml:space="preserve">, and Option C </w:t>
            </w:r>
            <w:r w:rsidR="000D61E6" w:rsidRPr="00487BD7">
              <w:rPr>
                <w:rFonts w:ascii="Arial" w:hAnsi="Arial" w:cs="Arial"/>
                <w:noProof/>
                <w:lang w:eastAsia="zh-CN"/>
              </w:rPr>
              <w:t>as agreed in work item RP-</w:t>
            </w:r>
            <w:r w:rsidR="00DB3F8D" w:rsidRPr="00DB3F8D">
              <w:rPr>
                <w:rFonts w:ascii="Arial" w:hAnsi="Arial" w:cs="Arial"/>
                <w:noProof/>
                <w:lang w:eastAsia="zh-CN"/>
              </w:rPr>
              <w:t>231486</w:t>
            </w:r>
            <w:r w:rsidR="000D61E6" w:rsidRPr="00487BD7">
              <w:rPr>
                <w:rFonts w:ascii="Arial" w:hAnsi="Arial" w:cs="Arial"/>
                <w:noProof/>
                <w:lang w:eastAsia="zh-CN"/>
              </w:rPr>
              <w:t>.</w:t>
            </w:r>
          </w:p>
          <w:p w14:paraId="3B4E4A6B" w14:textId="1BA31370" w:rsidR="005941ED" w:rsidRDefault="00C25FD9" w:rsidP="00324AFB">
            <w:pPr>
              <w:pStyle w:val="aff1"/>
              <w:numPr>
                <w:ilvl w:val="0"/>
                <w:numId w:val="42"/>
              </w:numPr>
              <w:spacing w:after="0"/>
              <w:ind w:firstLineChars="0"/>
              <w:rPr>
                <w:rFonts w:ascii="Arial" w:eastAsia="等线" w:hAnsi="Arial" w:cs="Arial"/>
                <w:noProof/>
                <w:lang w:eastAsia="zh-CN"/>
              </w:rPr>
            </w:pPr>
            <w:r w:rsidRPr="00324AFB">
              <w:rPr>
                <w:rFonts w:ascii="Arial" w:eastAsia="等线" w:hAnsi="Arial" w:cs="Arial" w:hint="eastAsia"/>
                <w:noProof/>
                <w:lang w:eastAsia="zh-CN"/>
              </w:rPr>
              <w:t>R</w:t>
            </w:r>
            <w:r w:rsidRPr="00324AFB">
              <w:rPr>
                <w:rFonts w:ascii="Arial" w:eastAsia="等线" w:hAnsi="Arial" w:cs="Arial"/>
                <w:noProof/>
                <w:lang w:eastAsia="zh-CN"/>
              </w:rPr>
              <w:t>AN2 has agreed to reuse the legacy</w:t>
            </w:r>
            <w:r w:rsidR="00C3780C" w:rsidRPr="00324AFB">
              <w:rPr>
                <w:rFonts w:ascii="Arial" w:eastAsia="等线" w:hAnsi="Arial" w:cs="Arial"/>
                <w:noProof/>
                <w:lang w:eastAsia="zh-CN"/>
              </w:rPr>
              <w:t xml:space="preserve"> parameter for Option C (NCD-SSB)</w:t>
            </w:r>
            <w:r w:rsidR="003A1973" w:rsidRPr="00324AFB">
              <w:rPr>
                <w:rFonts w:ascii="Arial" w:eastAsia="等线" w:hAnsi="Arial" w:cs="Arial"/>
                <w:noProof/>
                <w:lang w:eastAsia="zh-CN"/>
              </w:rPr>
              <w:t xml:space="preserve">, thus the corresponding description for NCD-SSB should be updated. </w:t>
            </w:r>
          </w:p>
          <w:p w14:paraId="5A2D6B7B" w14:textId="09ED6F98" w:rsidR="00A05E1F" w:rsidRDefault="00A05E1F" w:rsidP="00324AFB">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the WID, </w:t>
            </w:r>
            <w:r w:rsidR="004967A8">
              <w:rPr>
                <w:rFonts w:ascii="Arial" w:eastAsia="等线" w:hAnsi="Arial" w:cs="Arial"/>
                <w:noProof/>
                <w:lang w:eastAsia="zh-CN"/>
              </w:rPr>
              <w:t xml:space="preserve">it is agreed NCD-SSB could be used for L3 intra-frequency measurement. Thus, the </w:t>
            </w:r>
            <w:r w:rsidR="00FC48BE">
              <w:rPr>
                <w:rFonts w:ascii="Arial" w:eastAsia="等线" w:hAnsi="Arial" w:cs="Arial"/>
                <w:noProof/>
                <w:lang w:eastAsia="zh-CN"/>
              </w:rPr>
              <w:t xml:space="preserve">description for NCD-SSB in </w:t>
            </w:r>
            <w:r w:rsidR="001A5E37">
              <w:rPr>
                <w:rFonts w:ascii="Arial" w:eastAsia="等线" w:hAnsi="Arial" w:cs="Arial"/>
                <w:noProof/>
                <w:lang w:eastAsia="zh-CN"/>
              </w:rPr>
              <w:t xml:space="preserve">ServingCellMO </w:t>
            </w:r>
            <w:r w:rsidR="005D4E22">
              <w:rPr>
                <w:rFonts w:ascii="Arial" w:eastAsia="等线" w:hAnsi="Arial" w:cs="Arial"/>
                <w:noProof/>
                <w:lang w:eastAsia="zh-CN"/>
              </w:rPr>
              <w:t xml:space="preserve">and SMTC </w:t>
            </w:r>
            <w:r w:rsidR="001A5E37">
              <w:rPr>
                <w:rFonts w:ascii="Arial" w:eastAsia="等线" w:hAnsi="Arial" w:cs="Arial"/>
                <w:noProof/>
                <w:lang w:eastAsia="zh-CN"/>
              </w:rPr>
              <w:t xml:space="preserve">should be updated accordingly. </w:t>
            </w:r>
          </w:p>
          <w:p w14:paraId="209442F5" w14:textId="0DE2D576" w:rsidR="00CD54D2" w:rsidRDefault="00B20FC6" w:rsidP="00951794">
            <w:pPr>
              <w:pStyle w:val="aff1"/>
              <w:numPr>
                <w:ilvl w:val="0"/>
                <w:numId w:val="42"/>
              </w:numPr>
              <w:spacing w:after="0"/>
              <w:ind w:firstLineChars="0"/>
              <w:rPr>
                <w:rFonts w:ascii="Arial" w:eastAsia="等线" w:hAnsi="Arial" w:cs="Arial"/>
                <w:noProof/>
                <w:lang w:eastAsia="zh-CN"/>
              </w:rPr>
            </w:pPr>
            <w:r w:rsidRPr="006F1358">
              <w:rPr>
                <w:rFonts w:ascii="Arial" w:eastAsia="等线" w:hAnsi="Arial" w:cs="Arial" w:hint="eastAsia"/>
                <w:noProof/>
                <w:lang w:eastAsia="zh-CN"/>
              </w:rPr>
              <w:t>S</w:t>
            </w:r>
            <w:r w:rsidRPr="006F1358">
              <w:rPr>
                <w:rFonts w:ascii="Arial" w:eastAsia="等线" w:hAnsi="Arial" w:cs="Arial"/>
                <w:noProof/>
                <w:lang w:eastAsia="zh-CN"/>
              </w:rPr>
              <w:t xml:space="preserve">imilar as </w:t>
            </w:r>
            <w:r w:rsidR="008C61C1" w:rsidRPr="006F1358">
              <w:rPr>
                <w:rFonts w:ascii="Arial" w:eastAsia="等线" w:hAnsi="Arial" w:cs="Arial"/>
                <w:noProof/>
                <w:lang w:eastAsia="zh-CN"/>
              </w:rPr>
              <w:t xml:space="preserve">RedCap, NCD-SSB </w:t>
            </w:r>
            <w:r w:rsidR="006F1358" w:rsidRPr="006F1358">
              <w:rPr>
                <w:rFonts w:ascii="Arial" w:eastAsia="等线" w:hAnsi="Arial" w:cs="Arial"/>
                <w:noProof/>
                <w:lang w:eastAsia="zh-CN"/>
              </w:rPr>
              <w:t xml:space="preserve">based measurement </w:t>
            </w:r>
            <w:r w:rsidR="008C61C1" w:rsidRPr="006F1358">
              <w:rPr>
                <w:rFonts w:ascii="Arial" w:eastAsia="等线" w:hAnsi="Arial" w:cs="Arial"/>
                <w:noProof/>
                <w:lang w:eastAsia="zh-CN"/>
              </w:rPr>
              <w:t xml:space="preserve">could be also </w:t>
            </w:r>
            <w:r w:rsidR="006F1358" w:rsidRPr="006F1358">
              <w:rPr>
                <w:rFonts w:ascii="Arial" w:eastAsia="等线" w:hAnsi="Arial" w:cs="Arial"/>
                <w:noProof/>
                <w:lang w:eastAsia="zh-CN"/>
              </w:rPr>
              <w:t>used for RACH resource selection. Thus, the</w:t>
            </w:r>
            <w:r w:rsidR="006F1358">
              <w:rPr>
                <w:rFonts w:ascii="Arial" w:eastAsia="等线" w:hAnsi="Arial" w:cs="Arial"/>
                <w:noProof/>
                <w:lang w:eastAsia="zh-CN"/>
              </w:rPr>
              <w:t xml:space="preserve"> corresponding</w:t>
            </w:r>
            <w:r w:rsidR="00AF44D1" w:rsidRPr="006F1358">
              <w:rPr>
                <w:rFonts w:ascii="Arial" w:eastAsia="等线" w:hAnsi="Arial" w:cs="Arial"/>
                <w:noProof/>
                <w:lang w:eastAsia="zh-CN"/>
              </w:rPr>
              <w:t xml:space="preserve"> description for NCD-SSB </w:t>
            </w:r>
            <w:r w:rsidR="00C35B4A">
              <w:rPr>
                <w:rFonts w:ascii="Arial" w:eastAsia="等线" w:hAnsi="Arial" w:cs="Arial"/>
                <w:noProof/>
                <w:lang w:eastAsia="zh-CN"/>
              </w:rPr>
              <w:t xml:space="preserve">in </w:t>
            </w:r>
            <w:r w:rsidR="00754B9D">
              <w:rPr>
                <w:rFonts w:ascii="Arial" w:eastAsia="等线" w:hAnsi="Arial" w:cs="Arial"/>
                <w:noProof/>
                <w:lang w:eastAsia="zh-CN"/>
              </w:rPr>
              <w:t>RACH-ConfigCommon</w:t>
            </w:r>
            <w:r w:rsidR="00A054A5">
              <w:rPr>
                <w:rFonts w:ascii="Arial" w:eastAsia="等线" w:hAnsi="Arial" w:cs="Arial"/>
                <w:noProof/>
                <w:lang w:eastAsia="zh-CN"/>
              </w:rPr>
              <w:t xml:space="preserve">. </w:t>
            </w:r>
          </w:p>
          <w:p w14:paraId="5223D83F" w14:textId="12EBF1CA" w:rsidR="00914C6F" w:rsidRDefault="007E492C" w:rsidP="00951794">
            <w:pPr>
              <w:pStyle w:val="aff1"/>
              <w:numPr>
                <w:ilvl w:val="0"/>
                <w:numId w:val="42"/>
              </w:numPr>
              <w:spacing w:after="0"/>
              <w:ind w:firstLineChars="0"/>
              <w:rPr>
                <w:rFonts w:ascii="Arial" w:eastAsia="等线" w:hAnsi="Arial" w:cs="Arial"/>
                <w:noProof/>
                <w:lang w:eastAsia="zh-CN"/>
              </w:rPr>
            </w:pPr>
            <w:r>
              <w:rPr>
                <w:rFonts w:ascii="Arial" w:eastAsia="等线" w:hAnsi="Arial" w:cs="Arial"/>
                <w:noProof/>
                <w:lang w:eastAsia="zh-CN"/>
              </w:rPr>
              <w:t xml:space="preserve">In RAN4 LS in R2-2311750, it was agreed that: </w:t>
            </w:r>
            <w:r w:rsidRPr="007E492C">
              <w:rPr>
                <w:rFonts w:ascii="Arial" w:eastAsia="等线" w:hAnsi="Arial" w:cs="Arial"/>
                <w:noProof/>
                <w:lang w:val="en-US" w:eastAsia="zh-CN"/>
              </w:rPr>
              <w:t xml:space="preserve">For UE capable of supporting Option B-1-1 capability and additionally supporting </w:t>
            </w:r>
            <w:r w:rsidRPr="007E492C">
              <w:rPr>
                <w:rFonts w:ascii="Arial" w:eastAsia="等线" w:hAnsi="Arial" w:cs="Arial"/>
                <w:i/>
                <w:noProof/>
                <w:lang w:val="en-US" w:eastAsia="zh-CN"/>
              </w:rPr>
              <w:t>NeedForGap</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NeedForGapNCSG</w:t>
            </w:r>
            <w:r w:rsidRPr="007E492C">
              <w:rPr>
                <w:rFonts w:ascii="Arial" w:eastAsia="等线" w:hAnsi="Arial" w:cs="Arial"/>
                <w:noProof/>
                <w:lang w:val="en-US" w:eastAsia="zh-CN"/>
              </w:rPr>
              <w:t xml:space="preserve"> or </w:t>
            </w:r>
            <w:r w:rsidRPr="007E492C">
              <w:rPr>
                <w:rFonts w:ascii="Arial" w:eastAsia="等线" w:hAnsi="Arial" w:cs="Arial"/>
                <w:i/>
                <w:noProof/>
                <w:lang w:val="en-US" w:eastAsia="zh-CN"/>
              </w:rPr>
              <w:t>NeedForInterruption</w:t>
            </w:r>
            <w:r w:rsidRPr="007E492C">
              <w:rPr>
                <w:rFonts w:ascii="Arial" w:eastAsia="等线" w:hAnsi="Arial" w:cs="Arial"/>
                <w:noProof/>
                <w:lang w:val="en-US" w:eastAsia="zh-CN"/>
              </w:rPr>
              <w:t>”</w:t>
            </w:r>
            <w:r>
              <w:rPr>
                <w:rFonts w:ascii="Arial" w:eastAsia="等线" w:hAnsi="Arial" w:cs="Arial"/>
                <w:noProof/>
                <w:lang w:val="en-US" w:eastAsia="zh-CN"/>
              </w:rPr>
              <w:t xml:space="preserve">, </w:t>
            </w:r>
            <w:r w:rsidR="005C19D0" w:rsidRPr="005C19D0">
              <w:rPr>
                <w:rFonts w:ascii="Arial" w:eastAsia="等线" w:hAnsi="Arial" w:cs="Arial"/>
                <w:noProof/>
                <w:lang w:val="en-US" w:eastAsia="zh-CN"/>
              </w:rPr>
              <w:t>UE shall report no gap and no interruption/no NCSG for intra-frequency measurement</w:t>
            </w:r>
            <w:r w:rsidR="005C19D0">
              <w:rPr>
                <w:rFonts w:ascii="Arial" w:eastAsia="等线" w:hAnsi="Arial" w:cs="Arial"/>
                <w:noProof/>
                <w:lang w:val="en-US" w:eastAsia="zh-CN"/>
              </w:rPr>
              <w:t>.</w:t>
            </w:r>
          </w:p>
          <w:p w14:paraId="2A60C78C" w14:textId="56DCFA73" w:rsidR="003D3E2C" w:rsidRPr="00950AF3" w:rsidRDefault="00DD645D" w:rsidP="005E7BB0">
            <w:pPr>
              <w:pStyle w:val="aff1"/>
              <w:numPr>
                <w:ilvl w:val="0"/>
                <w:numId w:val="42"/>
              </w:numPr>
              <w:spacing w:after="0"/>
              <w:ind w:firstLineChars="0"/>
              <w:rPr>
                <w:rFonts w:ascii="Arial" w:eastAsia="等线" w:hAnsi="Arial" w:cs="Arial"/>
                <w:noProof/>
                <w:lang w:eastAsia="zh-CN"/>
              </w:rPr>
            </w:pPr>
            <w:r>
              <w:rPr>
                <w:rFonts w:ascii="Arial" w:eastAsia="等线" w:hAnsi="Arial" w:cs="Arial" w:hint="eastAsia"/>
                <w:noProof/>
                <w:lang w:eastAsia="zh-CN"/>
              </w:rPr>
              <w:t>B</w:t>
            </w:r>
            <w:r>
              <w:rPr>
                <w:rFonts w:ascii="Arial" w:eastAsia="等线" w:hAnsi="Arial" w:cs="Arial"/>
                <w:noProof/>
                <w:lang w:eastAsia="zh-CN"/>
              </w:rPr>
              <w:t xml:space="preserve">esides, some clarification on NCD-SSB </w:t>
            </w:r>
            <w:r w:rsidR="00BB65CD">
              <w:rPr>
                <w:rFonts w:ascii="Arial" w:eastAsia="等线" w:hAnsi="Arial" w:cs="Arial"/>
                <w:noProof/>
                <w:lang w:eastAsia="zh-CN"/>
              </w:rPr>
              <w:t xml:space="preserve">are needed to clarify it could be configured for non-RedCap UE. </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DF03ED" w14:textId="77777777" w:rsidR="002130EF" w:rsidRPr="00502CCA" w:rsidRDefault="0039723F" w:rsidP="008A40CF">
            <w:pPr>
              <w:pStyle w:val="CRCoverPage"/>
              <w:numPr>
                <w:ilvl w:val="0"/>
                <w:numId w:val="43"/>
              </w:numPr>
              <w:spacing w:after="0"/>
              <w:rPr>
                <w:noProof/>
                <w:lang w:eastAsia="zh-CN"/>
              </w:rPr>
            </w:pPr>
            <w:r>
              <w:rPr>
                <w:rFonts w:eastAsia="等线"/>
                <w:noProof/>
                <w:lang w:eastAsia="zh-CN"/>
              </w:rPr>
              <w:t xml:space="preserve">Update the description for </w:t>
            </w:r>
            <w:r w:rsidR="00F81AED" w:rsidRPr="008C1CE0">
              <w:rPr>
                <w:rFonts w:eastAsia="等线"/>
                <w:i/>
                <w:iCs/>
                <w:noProof/>
                <w:lang w:eastAsia="zh-CN"/>
              </w:rPr>
              <w:t>nonCellDefiningSSB</w:t>
            </w:r>
            <w:r w:rsidR="007223CE">
              <w:rPr>
                <w:rFonts w:eastAsia="等线"/>
                <w:noProof/>
                <w:lang w:eastAsia="zh-CN"/>
              </w:rPr>
              <w:t xml:space="preserve"> to allow</w:t>
            </w:r>
            <w:r w:rsidR="000E630B">
              <w:rPr>
                <w:rFonts w:eastAsia="等线"/>
                <w:noProof/>
                <w:lang w:eastAsia="zh-CN"/>
              </w:rPr>
              <w:t xml:space="preserve"> NCD-SSB based RLM/BFD/Beam management/RRM</w:t>
            </w:r>
            <w:r w:rsidR="002632F0">
              <w:rPr>
                <w:rFonts w:eastAsia="等线"/>
                <w:noProof/>
                <w:lang w:eastAsia="zh-CN"/>
              </w:rPr>
              <w:t xml:space="preserve"> for</w:t>
            </w:r>
            <w:r w:rsidR="007223CE">
              <w:rPr>
                <w:rFonts w:eastAsia="等线"/>
                <w:noProof/>
                <w:lang w:eastAsia="zh-CN"/>
              </w:rPr>
              <w:t xml:space="preserve"> non-RedCap UE. </w:t>
            </w:r>
          </w:p>
          <w:p w14:paraId="1B0ED068" w14:textId="156FE746" w:rsidR="00502CCA" w:rsidRPr="00AD7729" w:rsidRDefault="00502CCA"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550F72">
              <w:rPr>
                <w:rFonts w:eastAsia="等线"/>
                <w:noProof/>
                <w:lang w:eastAsia="zh-CN"/>
              </w:rPr>
              <w:t xml:space="preserve">description for </w:t>
            </w:r>
            <w:r w:rsidR="00AD7729" w:rsidRPr="00AD7729">
              <w:rPr>
                <w:rFonts w:eastAsia="等线"/>
                <w:i/>
                <w:iCs/>
                <w:noProof/>
                <w:lang w:eastAsia="zh-CN"/>
              </w:rPr>
              <w:t>servingCellMO</w:t>
            </w:r>
            <w:r w:rsidR="00AD7729">
              <w:rPr>
                <w:rFonts w:eastAsia="等线"/>
                <w:noProof/>
                <w:lang w:eastAsia="zh-CN"/>
              </w:rPr>
              <w:t xml:space="preserve"> </w:t>
            </w:r>
            <w:r w:rsidR="003E7D8D">
              <w:rPr>
                <w:rFonts w:eastAsia="等线"/>
                <w:noProof/>
                <w:lang w:eastAsia="zh-CN"/>
              </w:rPr>
              <w:t xml:space="preserve">and </w:t>
            </w:r>
            <w:r w:rsidR="003E7D8D">
              <w:rPr>
                <w:rFonts w:eastAsia="等线"/>
                <w:i/>
                <w:iCs/>
                <w:noProof/>
                <w:lang w:eastAsia="zh-CN"/>
              </w:rPr>
              <w:t xml:space="preserve">smtc </w:t>
            </w:r>
            <w:r w:rsidR="00AD7729">
              <w:rPr>
                <w:rFonts w:eastAsia="等线"/>
                <w:noProof/>
                <w:lang w:eastAsia="zh-CN"/>
              </w:rPr>
              <w:t>to allow NCD-SSB based intra-frequence L3 measurmeent for non-RedCap UE.</w:t>
            </w:r>
          </w:p>
          <w:p w14:paraId="64AB1B5F" w14:textId="77777777" w:rsidR="00AD7729" w:rsidRPr="00DF7A53" w:rsidRDefault="00AD7729" w:rsidP="008A40CF">
            <w:pPr>
              <w:pStyle w:val="CRCoverPage"/>
              <w:numPr>
                <w:ilvl w:val="0"/>
                <w:numId w:val="43"/>
              </w:numPr>
              <w:spacing w:after="0"/>
              <w:rPr>
                <w:noProof/>
                <w:lang w:eastAsia="zh-CN"/>
              </w:rPr>
            </w:pPr>
            <w:r>
              <w:rPr>
                <w:rFonts w:eastAsia="等线" w:hint="eastAsia"/>
                <w:noProof/>
                <w:lang w:eastAsia="zh-CN"/>
              </w:rPr>
              <w:t>U</w:t>
            </w:r>
            <w:r>
              <w:rPr>
                <w:rFonts w:eastAsia="等线"/>
                <w:noProof/>
                <w:lang w:eastAsia="zh-CN"/>
              </w:rPr>
              <w:t xml:space="preserve">pdate the </w:t>
            </w:r>
            <w:r w:rsidR="00770EE6">
              <w:rPr>
                <w:rFonts w:eastAsia="等线"/>
                <w:noProof/>
                <w:lang w:eastAsia="zh-CN"/>
              </w:rPr>
              <w:t>description for</w:t>
            </w:r>
            <w:r w:rsidR="00756BFE">
              <w:t xml:space="preserve"> </w:t>
            </w:r>
            <w:r w:rsidR="00756BFE" w:rsidRPr="00756BFE">
              <w:rPr>
                <w:rFonts w:eastAsia="等线"/>
                <w:noProof/>
                <w:lang w:eastAsia="zh-CN"/>
              </w:rPr>
              <w:t>rach-ConfigCommon</w:t>
            </w:r>
            <w:r w:rsidR="000853ED">
              <w:rPr>
                <w:rFonts w:eastAsia="等线"/>
                <w:noProof/>
                <w:lang w:eastAsia="zh-CN"/>
              </w:rPr>
              <w:t xml:space="preserve"> to allow </w:t>
            </w:r>
            <w:r w:rsidR="00746F50">
              <w:rPr>
                <w:rFonts w:eastAsia="等线"/>
                <w:noProof/>
                <w:lang w:eastAsia="zh-CN"/>
              </w:rPr>
              <w:t xml:space="preserve">NCD-SSB based measurement </w:t>
            </w:r>
            <w:r w:rsidR="00DF7A53" w:rsidRPr="006F1358">
              <w:rPr>
                <w:rFonts w:eastAsia="等线" w:cs="Arial"/>
                <w:noProof/>
                <w:lang w:eastAsia="zh-CN"/>
              </w:rPr>
              <w:t>could be also used for RACH resource selection.</w:t>
            </w:r>
          </w:p>
          <w:p w14:paraId="2C1A4FAA" w14:textId="064E551A" w:rsidR="00BE4473" w:rsidRPr="00BE4473" w:rsidRDefault="00BE4473" w:rsidP="008A40CF">
            <w:pPr>
              <w:pStyle w:val="CRCoverPage"/>
              <w:numPr>
                <w:ilvl w:val="0"/>
                <w:numId w:val="43"/>
              </w:numPr>
              <w:spacing w:after="0"/>
              <w:rPr>
                <w:noProof/>
                <w:lang w:eastAsia="zh-CN"/>
              </w:rPr>
            </w:pPr>
            <w:r>
              <w:rPr>
                <w:rFonts w:eastAsia="等线"/>
                <w:noProof/>
                <w:lang w:eastAsia="zh-CN"/>
              </w:rPr>
              <w:t xml:space="preserve">Clarify </w:t>
            </w:r>
            <w:r w:rsidRPr="007E492C">
              <w:rPr>
                <w:rFonts w:eastAsia="等线" w:cs="Arial"/>
                <w:noProof/>
                <w:lang w:val="en-US" w:eastAsia="zh-CN"/>
              </w:rPr>
              <w:t xml:space="preserve">For UE capable of supporting Option B-1-1 capability and additionally supporting </w:t>
            </w:r>
            <w:r w:rsidRPr="007E492C">
              <w:rPr>
                <w:rFonts w:eastAsia="等线" w:cs="Arial"/>
                <w:i/>
                <w:noProof/>
                <w:lang w:val="en-US" w:eastAsia="zh-CN"/>
              </w:rPr>
              <w:t>NeedForGap</w:t>
            </w:r>
            <w:r w:rsidRPr="007E492C">
              <w:rPr>
                <w:rFonts w:eastAsia="等线" w:cs="Arial"/>
                <w:noProof/>
                <w:lang w:val="en-US" w:eastAsia="zh-CN"/>
              </w:rPr>
              <w:t xml:space="preserve"> or </w:t>
            </w:r>
            <w:r w:rsidRPr="007E492C">
              <w:rPr>
                <w:rFonts w:eastAsia="等线" w:cs="Arial"/>
                <w:i/>
                <w:noProof/>
                <w:lang w:val="en-US" w:eastAsia="zh-CN"/>
              </w:rPr>
              <w:t>NeedForGapNCSG</w:t>
            </w:r>
            <w:r w:rsidRPr="007E492C">
              <w:rPr>
                <w:rFonts w:eastAsia="等线" w:cs="Arial"/>
                <w:noProof/>
                <w:lang w:val="en-US" w:eastAsia="zh-CN"/>
              </w:rPr>
              <w:t xml:space="preserve"> or </w:t>
            </w:r>
            <w:r w:rsidRPr="007E492C">
              <w:rPr>
                <w:rFonts w:eastAsia="等线" w:cs="Arial"/>
                <w:i/>
                <w:noProof/>
                <w:lang w:val="en-US" w:eastAsia="zh-CN"/>
              </w:rPr>
              <w:t>NeedForInterruption</w:t>
            </w:r>
            <w:r w:rsidRPr="007E492C">
              <w:rPr>
                <w:rFonts w:eastAsia="等线" w:cs="Arial"/>
                <w:noProof/>
                <w:lang w:val="en-US" w:eastAsia="zh-CN"/>
              </w:rPr>
              <w:t>”</w:t>
            </w:r>
            <w:r>
              <w:rPr>
                <w:rFonts w:eastAsia="等线" w:cs="Arial"/>
                <w:noProof/>
                <w:lang w:val="en-US" w:eastAsia="zh-CN"/>
              </w:rPr>
              <w:t xml:space="preserve">, </w:t>
            </w:r>
            <w:r w:rsidRPr="005C19D0">
              <w:rPr>
                <w:rFonts w:eastAsia="等线" w:cs="Arial"/>
                <w:noProof/>
                <w:lang w:val="en-US" w:eastAsia="zh-CN"/>
              </w:rPr>
              <w:t>UE shall report no gap and no interruption/no NCSG for intra-frequency measurement</w:t>
            </w:r>
            <w:r>
              <w:rPr>
                <w:rFonts w:eastAsia="等线" w:cs="Arial"/>
                <w:noProof/>
                <w:lang w:val="en-US" w:eastAsia="zh-CN"/>
              </w:rPr>
              <w:t>.</w:t>
            </w:r>
          </w:p>
          <w:p w14:paraId="7D92D96F" w14:textId="237073E1" w:rsidR="00DF7A53" w:rsidRDefault="004A698F" w:rsidP="008A40CF">
            <w:pPr>
              <w:pStyle w:val="CRCoverPage"/>
              <w:numPr>
                <w:ilvl w:val="0"/>
                <w:numId w:val="43"/>
              </w:numPr>
              <w:spacing w:after="0"/>
              <w:rPr>
                <w:noProof/>
                <w:lang w:eastAsia="zh-CN"/>
              </w:rPr>
            </w:pPr>
            <w:r>
              <w:rPr>
                <w:rFonts w:eastAsia="等线" w:hint="eastAsia"/>
                <w:noProof/>
                <w:lang w:eastAsia="zh-CN"/>
              </w:rPr>
              <w:lastRenderedPageBreak/>
              <w:t>U</w:t>
            </w:r>
            <w:r>
              <w:rPr>
                <w:rFonts w:eastAsia="等线"/>
                <w:noProof/>
                <w:lang w:eastAsia="zh-CN"/>
              </w:rPr>
              <w:t>pdated the description</w:t>
            </w:r>
            <w:r w:rsidR="00D318BF">
              <w:rPr>
                <w:rFonts w:eastAsia="等线"/>
                <w:noProof/>
                <w:lang w:eastAsia="zh-CN"/>
              </w:rPr>
              <w:t xml:space="preserve"> for NCD-SSB to allow it could be configured for non-RedCap UE.</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宋体"/>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0E263233" w:rsidR="000D61E6" w:rsidRPr="0011424E" w:rsidRDefault="000D61E6" w:rsidP="000D61E6">
            <w:pPr>
              <w:spacing w:after="0"/>
              <w:ind w:left="100"/>
              <w:rPr>
                <w:rFonts w:ascii="Arial" w:eastAsia="宋体"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402963">
              <w:rPr>
                <w:rFonts w:ascii="Arial" w:hAnsi="Arial" w:cs="Arial"/>
                <w:noProof/>
                <w:lang w:eastAsia="zh-CN"/>
              </w:rPr>
              <w:t xml:space="preserve">, i.e. NCD-SSB based measurement. </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5E95211C"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w:t>
            </w:r>
            <w:r w:rsidR="006654EB">
              <w:rPr>
                <w:noProof/>
                <w:lang w:eastAsia="zh-CN"/>
              </w:rPr>
              <w:t>0</w:t>
            </w:r>
            <w:r>
              <w:rPr>
                <w:noProof/>
                <w:lang w:eastAsia="zh-CN"/>
              </w:rPr>
              <w:t xml:space="preserve"> CR </w:t>
            </w:r>
            <w:r w:rsidR="00024CC8">
              <w:rPr>
                <w:noProof/>
                <w:lang w:eastAsia="zh-CN"/>
              </w:rPr>
              <w:t>0721</w:t>
            </w:r>
          </w:p>
          <w:p w14:paraId="4D83F419" w14:textId="107AEBC9" w:rsidR="000D61E6" w:rsidRDefault="00223B6D" w:rsidP="00223B6D">
            <w:pPr>
              <w:pStyle w:val="CRCoverPage"/>
              <w:spacing w:after="0"/>
              <w:ind w:left="99"/>
              <w:rPr>
                <w:noProof/>
              </w:rPr>
            </w:pPr>
            <w:r>
              <w:rPr>
                <w:rFonts w:hint="eastAsia"/>
                <w:noProof/>
                <w:lang w:eastAsia="zh-CN"/>
              </w:rPr>
              <w:t>T</w:t>
            </w:r>
            <w:r>
              <w:rPr>
                <w:noProof/>
                <w:lang w:eastAsia="zh-CN"/>
              </w:rPr>
              <w:t>S/TR 38.30</w:t>
            </w:r>
            <w:r w:rsidR="006654EB">
              <w:rPr>
                <w:noProof/>
                <w:lang w:eastAsia="zh-CN"/>
              </w:rPr>
              <w:t>6</w:t>
            </w:r>
            <w:r>
              <w:rPr>
                <w:noProof/>
                <w:lang w:eastAsia="zh-CN"/>
              </w:rPr>
              <w:t xml:space="preserve">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144CE8A0"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7015EB">
              <w:rPr>
                <w:rFonts w:cs="Arial"/>
                <w:iCs/>
                <w:lang w:val="en-US" w:eastAsia="zh-CN"/>
              </w:rPr>
              <w:t>6</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C907B41" w14:textId="77777777" w:rsidR="007747D4" w:rsidRPr="00D47ECF" w:rsidRDefault="007747D4" w:rsidP="007747D4">
      <w:pPr>
        <w:pStyle w:val="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宋体"/>
                <w:b/>
                <w:bCs/>
                <w:i/>
                <w:szCs w:val="22"/>
                <w:lang w:eastAsia="zh-CN"/>
              </w:rPr>
            </w:pPr>
            <w:r w:rsidRPr="00D47ECF">
              <w:rPr>
                <w:rFonts w:eastAsia="宋体"/>
                <w:b/>
                <w:bCs/>
                <w:i/>
                <w:szCs w:val="22"/>
                <w:lang w:eastAsia="zh-CN"/>
              </w:rPr>
              <w:t>dl-PPW-</w:t>
            </w:r>
            <w:proofErr w:type="spellStart"/>
            <w:r w:rsidRPr="00D47ECF">
              <w:rPr>
                <w:rFonts w:eastAsia="宋体"/>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宋体"/>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2D3396F4"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r w:rsidRPr="00D47ECF">
              <w:rPr>
                <w:szCs w:val="22"/>
                <w:lang w:eastAsia="sv-SE"/>
              </w:rPr>
              <w:t>UE operating in this BWP uses this SSB for the purposes for which it would otherwise have used the CD-SSB of the serving cell (e.g. obtaining sync, measurements, RLM</w:t>
            </w:r>
            <w:commentRangeStart w:id="6"/>
            <w:ins w:id="7" w:author="vivo-Chenli" w:date="2023-09-22T12:06:00Z">
              <w:r w:rsidR="00622129">
                <w:rPr>
                  <w:szCs w:val="22"/>
                  <w:lang w:eastAsia="sv-SE"/>
                </w:rPr>
                <w:t>, BFD</w:t>
              </w:r>
            </w:ins>
            <w:ins w:id="8" w:author="vivo-Chenli" w:date="2023-09-22T12:12:00Z">
              <w:r w:rsidR="003C24E7">
                <w:rPr>
                  <w:szCs w:val="22"/>
                  <w:lang w:eastAsia="sv-SE"/>
                </w:rPr>
                <w:t xml:space="preserve">, </w:t>
              </w:r>
            </w:ins>
            <w:ins w:id="9" w:author="vivo-Chenli" w:date="2023-11-02T16:46:00Z">
              <w:r w:rsidR="0071766F" w:rsidRPr="0071766F">
                <w:rPr>
                  <w:szCs w:val="22"/>
                  <w:lang w:eastAsia="sv-SE"/>
                </w:rPr>
                <w:t>beam management</w:t>
              </w:r>
            </w:ins>
            <w:commentRangeEnd w:id="6"/>
            <w:r w:rsidR="00951794">
              <w:rPr>
                <w:rStyle w:val="af7"/>
                <w:rFonts w:ascii="Times New Roman" w:hAnsi="Times New Roman"/>
              </w:rPr>
              <w:commentReference w:id="6"/>
            </w:r>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del w:id="10" w:author="vivo-Chenli" w:date="2023-11-01T11:48:00Z">
              <w:r w:rsidRPr="00D47ECF" w:rsidDel="00442544">
                <w:rPr>
                  <w:szCs w:val="22"/>
                  <w:lang w:eastAsia="sv-SE"/>
                </w:rPr>
                <w:delText>implicitily</w:delText>
              </w:r>
            </w:del>
            <w:ins w:id="11" w:author="vivo-Chenli" w:date="2023-11-01T11:48:00Z">
              <w:r w:rsidR="00442544" w:rsidRPr="00D47ECF">
                <w:rPr>
                  <w:szCs w:val="22"/>
                  <w:lang w:eastAsia="sv-SE"/>
                </w:rPr>
                <w:t>implicitly</w:t>
              </w:r>
            </w:ins>
            <w:r w:rsidRPr="00D47ECF">
              <w:rPr>
                <w:szCs w:val="22"/>
                <w:lang w:eastAsia="sv-SE"/>
              </w:rPr>
              <w:t xml:space="preserve"> to this NCD-SSB.</w:t>
            </w:r>
          </w:p>
          <w:p w14:paraId="395CD621" w14:textId="2EC5B5BD"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r w:rsidR="00A515DC" w:rsidRPr="00D47ECF">
              <w:rPr>
                <w:b/>
                <w:i/>
                <w:szCs w:val="22"/>
                <w:lang w:eastAsia="sv-SE"/>
              </w:rPr>
              <w:t xml:space="preserve"> </w:t>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2"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2"/>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等线"/>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3"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r w:rsidRPr="00D47ECF">
              <w:rPr>
                <w:rFonts w:eastAsia="Calibri"/>
                <w:bCs/>
                <w:szCs w:val="22"/>
                <w:lang w:eastAsia="sv-SE"/>
              </w:rPr>
              <w:t xml:space="preserve">UE 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4" w:author="vivo-Chenli" w:date="2023-09-28T09:29:00Z">
              <w:r w:rsidRPr="00D47ECF" w:rsidDel="00D20352">
                <w:rPr>
                  <w:rFonts w:eastAsia="Calibri"/>
                  <w:szCs w:val="22"/>
                  <w:lang w:eastAsia="sv-SE"/>
                </w:rPr>
                <w:delText xml:space="preserve">RedCap </w:delText>
              </w:r>
            </w:del>
            <w:r w:rsidRPr="00D47ECF">
              <w:rPr>
                <w:rFonts w:eastAsia="Calibri"/>
                <w:bCs/>
                <w:szCs w:val="22"/>
                <w:lang w:eastAsia="sv-SE"/>
              </w:rPr>
              <w:t xml:space="preserve">UE 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5"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277DDF9B" w14:textId="77777777" w:rsidR="00CD5CCC" w:rsidRDefault="00CD5CCC" w:rsidP="00CD5CCC">
      <w:pPr>
        <w:pStyle w:val="4"/>
      </w:pPr>
      <w:bookmarkStart w:id="16" w:name="_Toc139045512"/>
      <w:bookmarkStart w:id="17" w:name="_Toc60777182"/>
      <w:bookmarkStart w:id="18" w:name="_Toc131064908"/>
      <w:r>
        <w:t>–</w:t>
      </w:r>
      <w:r>
        <w:tab/>
      </w:r>
      <w:r>
        <w:rPr>
          <w:i/>
        </w:rPr>
        <w:t>BWP-</w:t>
      </w:r>
      <w:proofErr w:type="spellStart"/>
      <w:r>
        <w:rPr>
          <w:i/>
        </w:rPr>
        <w:t>UplinkCommon</w:t>
      </w:r>
      <w:bookmarkEnd w:id="16"/>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19"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0" w:author="vivo-Chenli" w:date="2023-09-22T15:30:00Z">
              <w:r w:rsidR="00A656CC">
                <w:rPr>
                  <w:szCs w:val="22"/>
                  <w:lang w:eastAsia="sv-SE"/>
                </w:rPr>
                <w:t xml:space="preserve">, for </w:t>
              </w:r>
              <w:proofErr w:type="spellStart"/>
              <w:r w:rsidR="00A656CC">
                <w:rPr>
                  <w:szCs w:val="22"/>
                  <w:lang w:eastAsia="sv-SE"/>
                </w:rPr>
                <w:t>RedCap</w:t>
              </w:r>
              <w:proofErr w:type="spellEnd"/>
              <w:r w:rsidR="00A656CC">
                <w:rPr>
                  <w:szCs w:val="22"/>
                  <w:lang w:eastAsia="sv-SE"/>
                </w:rPr>
                <w:t xml:space="preserve"> UEs,</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1"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2" w:author="vivo-Chenli" w:date="2023-09-22T15:31:00Z">
              <w:r w:rsidR="00C57458">
                <w:rPr>
                  <w:szCs w:val="22"/>
                  <w:lang w:eastAsia="sv-SE"/>
                </w:rPr>
                <w:t xml:space="preserve">, </w:t>
              </w:r>
              <w:r w:rsidR="00C57458" w:rsidRPr="00E853FB">
                <w:rPr>
                  <w:szCs w:val="22"/>
                  <w:lang w:eastAsia="sv-SE"/>
                </w:rPr>
                <w:t xml:space="preserve">for </w:t>
              </w:r>
              <w:proofErr w:type="spellStart"/>
              <w:r w:rsidR="00C57458" w:rsidRPr="00E853FB">
                <w:rPr>
                  <w:szCs w:val="22"/>
                  <w:lang w:eastAsia="sv-SE"/>
                </w:rPr>
                <w:t>RedCap</w:t>
              </w:r>
              <w:proofErr w:type="spellEnd"/>
              <w:r w:rsidR="00C57458" w:rsidRPr="00E853FB">
                <w:rPr>
                  <w:szCs w:val="22"/>
                  <w:lang w:eastAsia="sv-SE"/>
                </w:rPr>
                <w:t xml:space="preserve"> UEs</w:t>
              </w:r>
              <w:r w:rsidR="00C57458">
                <w:rPr>
                  <w:szCs w:val="22"/>
                  <w:lang w:eastAsia="sv-SE"/>
                </w:rPr>
                <w:t>,</w:t>
              </w:r>
            </w:ins>
            <w:r w:rsidRPr="00E853FB">
              <w:rPr>
                <w:szCs w:val="22"/>
                <w:lang w:eastAsia="sv-SE"/>
              </w:rPr>
              <w:t xml:space="preserve"> the </w:t>
            </w:r>
            <w:proofErr w:type="spellStart"/>
            <w:r w:rsidRPr="00E853FB">
              <w:rPr>
                <w:szCs w:val="22"/>
                <w:lang w:eastAsia="sv-SE"/>
              </w:rPr>
              <w:t>RedCap</w:t>
            </w:r>
            <w:proofErr w:type="spellEnd"/>
            <w:r w:rsidRPr="00E853FB">
              <w:rPr>
                <w:szCs w:val="22"/>
                <w:lang w:eastAsia="sv-SE"/>
              </w:rPr>
              <w:t xml:space="preserve">-specific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w:t>
            </w:r>
            <w:proofErr w:type="spellStart"/>
            <w:r w:rsidRPr="00E853FB">
              <w:rPr>
                <w:szCs w:val="22"/>
                <w:lang w:eastAsia="sv-SE"/>
              </w:rPr>
              <w:t>RedCap</w:t>
            </w:r>
            <w:proofErr w:type="spellEnd"/>
            <w:r w:rsidRPr="00E853FB">
              <w:rPr>
                <w:szCs w:val="22"/>
                <w:lang w:eastAsia="sv-SE"/>
              </w:rPr>
              <w:t xml:space="preserve">-specific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等线"/>
                <w:lang w:eastAsia="zh-CN"/>
              </w:rPr>
            </w:pPr>
            <w:r>
              <w:rPr>
                <w:rFonts w:eastAsia="等线"/>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等线"/>
                <w:lang w:eastAsia="zh-CN"/>
              </w:rPr>
              <w:t xml:space="preserve">The field is optionally present in </w:t>
            </w:r>
            <w:r>
              <w:rPr>
                <w:rFonts w:eastAsia="等线"/>
                <w:i/>
                <w:iCs/>
                <w:lang w:eastAsia="zh-CN"/>
              </w:rPr>
              <w:t>SIB1</w:t>
            </w:r>
            <w:r>
              <w:rPr>
                <w:rFonts w:eastAsia="等线"/>
                <w:lang w:eastAsia="zh-CN"/>
              </w:rPr>
              <w:t xml:space="preserve">, Need R, if both parameters </w:t>
            </w:r>
            <w:proofErr w:type="spellStart"/>
            <w:r>
              <w:rPr>
                <w:rFonts w:eastAsia="等线"/>
                <w:i/>
                <w:iCs/>
                <w:lang w:eastAsia="zh-CN"/>
              </w:rPr>
              <w:t>ra-PrioritizationForAccessIdentity</w:t>
            </w:r>
            <w:proofErr w:type="spellEnd"/>
            <w:r>
              <w:rPr>
                <w:rFonts w:eastAsia="等线"/>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等线"/>
                <w:lang w:eastAsia="zh-CN"/>
              </w:rPr>
              <w:t xml:space="preserve">are present in </w:t>
            </w:r>
            <w:r>
              <w:rPr>
                <w:rFonts w:eastAsia="等线"/>
                <w:i/>
                <w:iCs/>
                <w:lang w:eastAsia="zh-CN"/>
              </w:rPr>
              <w:t>SIB1</w:t>
            </w:r>
            <w:r>
              <w:rPr>
                <w:rFonts w:eastAsia="等线"/>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4"/>
      </w:pPr>
      <w:bookmarkStart w:id="23" w:name="_Toc139045518"/>
      <w:bookmarkEnd w:id="17"/>
      <w:bookmarkEnd w:id="18"/>
      <w:r>
        <w:t>–</w:t>
      </w:r>
      <w:r>
        <w:tab/>
      </w:r>
      <w:proofErr w:type="spellStart"/>
      <w:r>
        <w:rPr>
          <w:i/>
        </w:rPr>
        <w:t>CellGroupConfig</w:t>
      </w:r>
      <w:bookmarkEnd w:id="23"/>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4"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等线"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4"/>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SCell</w:t>
            </w:r>
            <w:proofErr w:type="spellEnd"/>
            <w:r>
              <w:rPr>
                <w:rFonts w:eastAsia="Calibri"/>
                <w:lang w:eastAsia="sv-SE"/>
              </w:rPr>
              <w:t xml:space="preserve">.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w:t>
            </w:r>
            <w:proofErr w:type="spellStart"/>
            <w:r>
              <w:rPr>
                <w:rFonts w:eastAsia="Calibri"/>
                <w:lang w:eastAsia="sv-SE"/>
              </w:rPr>
              <w:t>SCell</w:t>
            </w:r>
            <w:proofErr w:type="spellEnd"/>
            <w:r>
              <w:rPr>
                <w:rFonts w:eastAsia="Calibri"/>
                <w:lang w:eastAsia="sv-SE"/>
              </w:rPr>
              <w:t xml:space="preserve">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w:t>
            </w:r>
            <w:proofErr w:type="spellStart"/>
            <w:r>
              <w:rPr>
                <w:rFonts w:eastAsia="Calibri"/>
                <w:lang w:eastAsia="sv-SE"/>
              </w:rPr>
              <w:t>PCell</w:t>
            </w:r>
            <w:proofErr w:type="spellEnd"/>
            <w:r>
              <w:rPr>
                <w:rFonts w:eastAsia="Calibri"/>
                <w:lang w:eastAsia="sv-SE"/>
              </w:rPr>
              <w:t>.</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w:t>
            </w:r>
            <w:proofErr w:type="spellStart"/>
            <w:r w:rsidRPr="00F10B4F">
              <w:rPr>
                <w:szCs w:val="22"/>
                <w:lang w:eastAsia="sv-SE"/>
              </w:rPr>
              <w:t>PSCell</w:t>
            </w:r>
            <w:proofErr w:type="spellEnd"/>
            <w:r w:rsidRPr="00F10B4F">
              <w:rPr>
                <w:szCs w:val="22"/>
                <w:lang w:eastAsia="sv-SE"/>
              </w:rPr>
              <w:t xml:space="preserve"> change and NR </w:t>
            </w:r>
            <w:proofErr w:type="spellStart"/>
            <w:r w:rsidRPr="00F10B4F">
              <w:rPr>
                <w:szCs w:val="22"/>
                <w:lang w:eastAsia="sv-SE"/>
              </w:rPr>
              <w:t>PCell</w:t>
            </w:r>
            <w:proofErr w:type="spellEnd"/>
            <w:r w:rsidRPr="00F10B4F">
              <w:rPr>
                <w:szCs w:val="22"/>
                <w:lang w:eastAsia="sv-SE"/>
              </w:rPr>
              <w:t xml:space="preserve">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5"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w:t>
            </w:r>
            <w:proofErr w:type="spellStart"/>
            <w:r w:rsidRPr="00F10B4F">
              <w:rPr>
                <w:szCs w:val="22"/>
                <w:lang w:eastAsia="sv-SE"/>
              </w:rPr>
              <w:t>PCell</w:t>
            </w:r>
            <w:proofErr w:type="spellEnd"/>
            <w:r w:rsidRPr="00F10B4F">
              <w:rPr>
                <w:szCs w:val="22"/>
                <w:lang w:eastAsia="sv-SE"/>
              </w:rPr>
              <w:t xml:space="preserve"> change, the </w:t>
            </w:r>
            <w:proofErr w:type="spellStart"/>
            <w:r w:rsidRPr="00F10B4F">
              <w:rPr>
                <w:i/>
                <w:szCs w:val="22"/>
                <w:lang w:eastAsia="sv-SE"/>
              </w:rPr>
              <w:t>smtc</w:t>
            </w:r>
            <w:proofErr w:type="spellEnd"/>
            <w:r w:rsidRPr="00F10B4F">
              <w:rPr>
                <w:szCs w:val="22"/>
                <w:lang w:eastAsia="sv-SE"/>
              </w:rPr>
              <w:t xml:space="preserve"> is based on the timing reference of (source) </w:t>
            </w:r>
            <w:proofErr w:type="spellStart"/>
            <w:r w:rsidRPr="00F10B4F">
              <w:rPr>
                <w:szCs w:val="22"/>
                <w:lang w:eastAsia="sv-SE"/>
              </w:rPr>
              <w:t>PCell</w:t>
            </w:r>
            <w:proofErr w:type="spellEnd"/>
            <w:r w:rsidRPr="00F10B4F">
              <w:rPr>
                <w:szCs w:val="22"/>
                <w:lang w:eastAsia="sv-SE"/>
              </w:rPr>
              <w:t xml:space="preserve">. For case of NR </w:t>
            </w:r>
            <w:proofErr w:type="spellStart"/>
            <w:r w:rsidRPr="00F10B4F">
              <w:rPr>
                <w:szCs w:val="22"/>
                <w:lang w:eastAsia="sv-SE"/>
              </w:rPr>
              <w:t>PSCell</w:t>
            </w:r>
            <w:proofErr w:type="spellEnd"/>
            <w:r w:rsidRPr="00F10B4F">
              <w:rPr>
                <w:szCs w:val="22"/>
                <w:lang w:eastAsia="sv-SE"/>
              </w:rPr>
              <w:t xml:space="preserve"> change, it is based on the timing reference of source </w:t>
            </w:r>
            <w:proofErr w:type="spellStart"/>
            <w:r w:rsidRPr="00F10B4F">
              <w:rPr>
                <w:szCs w:val="22"/>
                <w:lang w:eastAsia="sv-SE"/>
              </w:rPr>
              <w:t>PSCell</w:t>
            </w:r>
            <w:proofErr w:type="spellEnd"/>
            <w:r w:rsidRPr="00F10B4F">
              <w:rPr>
                <w:szCs w:val="22"/>
                <w:lang w:eastAsia="sv-SE"/>
              </w:rPr>
              <w:t>.</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26" w:author="vivo-Chenli" w:date="2023-09-22T15:32:00Z">
              <w:r w:rsidRPr="00F10B4F" w:rsidDel="0046559A">
                <w:rPr>
                  <w:szCs w:val="22"/>
                  <w:lang w:eastAsia="sv-SE"/>
                </w:rPr>
                <w:delText>For a RedCap UE, i</w:delText>
              </w:r>
            </w:del>
            <w:ins w:id="27"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宋体"/>
                <w:lang w:eastAsia="sv-SE"/>
              </w:rPr>
            </w:pPr>
            <w:proofErr w:type="spellStart"/>
            <w:r>
              <w:rPr>
                <w:rFonts w:eastAsia="宋体"/>
                <w:i/>
                <w:iCs/>
                <w:lang w:eastAsia="sv-SE"/>
              </w:rPr>
              <w:t>ReportUplinkTxDirectCurrentMoreCarrier</w:t>
            </w:r>
            <w:proofErr w:type="spellEnd"/>
            <w:r>
              <w:rPr>
                <w:rFonts w:eastAsia="宋体"/>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宋体"/>
                <w:b/>
                <w:bCs/>
                <w:i/>
                <w:iCs/>
                <w:lang w:eastAsia="sv-SE"/>
              </w:rPr>
            </w:pPr>
            <w:proofErr w:type="spellStart"/>
            <w:r>
              <w:rPr>
                <w:rFonts w:eastAsia="宋体"/>
                <w:b/>
                <w:bCs/>
                <w:i/>
                <w:iCs/>
                <w:lang w:eastAsia="sv-SE"/>
              </w:rPr>
              <w:t>IntraBandCC</w:t>
            </w:r>
            <w:proofErr w:type="spellEnd"/>
            <w:r>
              <w:rPr>
                <w:rFonts w:eastAsia="宋体"/>
                <w:b/>
                <w:bCs/>
                <w:i/>
                <w:iCs/>
                <w:lang w:eastAsia="sv-SE"/>
              </w:rPr>
              <w:t>-Combination</w:t>
            </w:r>
          </w:p>
          <w:p w14:paraId="2EA4E714" w14:textId="77777777" w:rsidR="00CD5CCC" w:rsidRDefault="00CD5CCC" w:rsidP="002130EF">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proofErr w:type="spellStart"/>
            <w:r>
              <w:rPr>
                <w:rFonts w:eastAsia="宋体"/>
                <w:i/>
                <w:iCs/>
                <w:lang w:eastAsia="sv-SE"/>
              </w:rPr>
              <w:t>servCellIndexList</w:t>
            </w:r>
            <w:proofErr w:type="spellEnd"/>
            <w:r>
              <w:rPr>
                <w:rFonts w:eastAsia="宋体"/>
                <w:lang w:eastAsia="sv-SE"/>
              </w:rPr>
              <w:t xml:space="preserve"> with same order. This IE shall have the same size as </w:t>
            </w:r>
            <w:proofErr w:type="spellStart"/>
            <w:r>
              <w:rPr>
                <w:rFonts w:eastAsia="宋体"/>
                <w:i/>
                <w:iCs/>
                <w:lang w:eastAsia="sv-SE"/>
              </w:rPr>
              <w:t>servCellIndexList</w:t>
            </w:r>
            <w:proofErr w:type="spellEnd"/>
            <w:r>
              <w:rPr>
                <w:rFonts w:eastAsia="宋体"/>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宋体"/>
                <w:b/>
                <w:bCs/>
                <w:i/>
                <w:iCs/>
                <w:lang w:eastAsia="sv-SE"/>
              </w:rPr>
            </w:pPr>
            <w:proofErr w:type="spellStart"/>
            <w:r>
              <w:rPr>
                <w:rFonts w:eastAsia="宋体"/>
                <w:b/>
                <w:bCs/>
                <w:i/>
                <w:iCs/>
                <w:lang w:eastAsia="sv-SE"/>
              </w:rPr>
              <w:t>IntraBandCC-CombinationReqList</w:t>
            </w:r>
            <w:proofErr w:type="spellEnd"/>
          </w:p>
          <w:p w14:paraId="7B1208D6" w14:textId="77777777" w:rsidR="00CD5CCC" w:rsidRDefault="00CD5CCC" w:rsidP="002130EF">
            <w:pPr>
              <w:pStyle w:val="TAL"/>
              <w:rPr>
                <w:rFonts w:eastAsia="宋体"/>
                <w:lang w:eastAsia="sv-SE"/>
              </w:rPr>
            </w:pPr>
            <w:r>
              <w:rPr>
                <w:rFonts w:eastAsia="宋体"/>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宋体"/>
                <w:b/>
                <w:bCs/>
                <w:i/>
                <w:iCs/>
                <w:lang w:eastAsia="sv-SE"/>
              </w:rPr>
            </w:pPr>
            <w:proofErr w:type="spellStart"/>
            <w:r>
              <w:rPr>
                <w:rFonts w:eastAsia="宋体"/>
                <w:b/>
                <w:bCs/>
                <w:i/>
                <w:iCs/>
                <w:lang w:eastAsia="sv-SE"/>
              </w:rPr>
              <w:t>servCellIndexList</w:t>
            </w:r>
            <w:proofErr w:type="spellEnd"/>
          </w:p>
          <w:p w14:paraId="28D3B40B" w14:textId="77777777" w:rsidR="00CD5CCC" w:rsidRDefault="00CD5CCC" w:rsidP="002130EF">
            <w:pPr>
              <w:pStyle w:val="TAL"/>
              <w:rPr>
                <w:rFonts w:eastAsia="宋体"/>
                <w:lang w:eastAsia="sv-SE"/>
              </w:rPr>
            </w:pPr>
            <w:r>
              <w:rPr>
                <w:rFonts w:eastAsia="宋体"/>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w:t>
            </w:r>
            <w:proofErr w:type="spellStart"/>
            <w:r>
              <w:rPr>
                <w:szCs w:val="22"/>
                <w:lang w:eastAsia="sv-SE"/>
              </w:rPr>
              <w:t>SCell</w:t>
            </w:r>
            <w:proofErr w:type="spellEnd"/>
            <w:r>
              <w:rPr>
                <w:szCs w:val="22"/>
                <w:lang w:eastAsia="sv-SE"/>
              </w:rPr>
              <w:t xml:space="preserve">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w:t>
            </w:r>
            <w:proofErr w:type="spellStart"/>
            <w:r>
              <w:rPr>
                <w:szCs w:val="22"/>
                <w:lang w:eastAsia="sv-SE"/>
              </w:rPr>
              <w:t>SCell</w:t>
            </w:r>
            <w:proofErr w:type="spellEnd"/>
            <w:r>
              <w:rPr>
                <w:szCs w:val="22"/>
                <w:lang w:eastAsia="sv-SE"/>
              </w:rPr>
              <w:t xml:space="preserve"> and the </w:t>
            </w:r>
            <w:proofErr w:type="spellStart"/>
            <w:r>
              <w:rPr>
                <w:szCs w:val="22"/>
                <w:lang w:eastAsia="sv-SE"/>
              </w:rPr>
              <w:t>SCell</w:t>
            </w:r>
            <w:proofErr w:type="spellEnd"/>
            <w:r>
              <w:rPr>
                <w:szCs w:val="22"/>
                <w:lang w:eastAsia="sv-SE"/>
              </w:rPr>
              <w:t xml:space="preserve"> remains in the secondary DRX group. Removal of an individual </w:t>
            </w:r>
            <w:proofErr w:type="spellStart"/>
            <w:r>
              <w:rPr>
                <w:szCs w:val="22"/>
                <w:lang w:eastAsia="sv-SE"/>
              </w:rPr>
              <w:t>SCell</w:t>
            </w:r>
            <w:proofErr w:type="spellEnd"/>
            <w:r>
              <w:rPr>
                <w:szCs w:val="22"/>
                <w:lang w:eastAsia="sv-SE"/>
              </w:rPr>
              <w:t xml:space="preserve"> from the secondary DRX group is supported by using an </w:t>
            </w:r>
            <w:proofErr w:type="spellStart"/>
            <w:r>
              <w:rPr>
                <w:szCs w:val="22"/>
                <w:lang w:eastAsia="sv-SE"/>
              </w:rPr>
              <w:t>SCell</w:t>
            </w:r>
            <w:proofErr w:type="spellEnd"/>
            <w:r>
              <w:rPr>
                <w:szCs w:val="22"/>
                <w:lang w:eastAsia="sv-SE"/>
              </w:rPr>
              <w:t xml:space="preserve">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宋体" w:hAnsi="Arial"/>
          <w:sz w:val="24"/>
          <w:lang w:eastAsia="en-GB"/>
        </w:rPr>
      </w:pPr>
      <w:r w:rsidRPr="0006688C">
        <w:rPr>
          <w:rFonts w:ascii="Arial" w:eastAsia="宋体" w:hAnsi="Arial"/>
          <w:sz w:val="24"/>
          <w:lang w:eastAsia="en-GB"/>
        </w:rPr>
        <w:t>–</w:t>
      </w:r>
      <w:r w:rsidRPr="0006688C">
        <w:rPr>
          <w:rFonts w:ascii="Arial" w:eastAsia="宋体" w:hAnsi="Arial"/>
          <w:sz w:val="24"/>
          <w:lang w:eastAsia="en-GB"/>
        </w:rPr>
        <w:tab/>
      </w:r>
      <w:proofErr w:type="spellStart"/>
      <w:r w:rsidRPr="0006688C">
        <w:rPr>
          <w:rFonts w:ascii="Arial" w:eastAsia="宋体" w:hAnsi="Arial"/>
          <w:i/>
          <w:sz w:val="24"/>
          <w:lang w:eastAsia="en-GB"/>
        </w:rPr>
        <w:t>NeedForGapsInfoNR</w:t>
      </w:r>
      <w:proofErr w:type="spellEnd"/>
    </w:p>
    <w:p w14:paraId="25766E39" w14:textId="77777777" w:rsidR="0006688C" w:rsidRPr="0006688C" w:rsidRDefault="0006688C" w:rsidP="0006688C">
      <w:pPr>
        <w:rPr>
          <w:rFonts w:eastAsia="宋体"/>
          <w:lang w:eastAsia="en-GB"/>
        </w:rPr>
      </w:pPr>
      <w:r w:rsidRPr="0006688C">
        <w:rPr>
          <w:rFonts w:eastAsia="宋体"/>
          <w:lang w:eastAsia="en-GB"/>
        </w:rPr>
        <w:t xml:space="preserve">The IE </w:t>
      </w:r>
      <w:proofErr w:type="spellStart"/>
      <w:r w:rsidRPr="0006688C">
        <w:rPr>
          <w:rFonts w:eastAsia="宋体"/>
          <w:i/>
          <w:lang w:eastAsia="en-GB"/>
        </w:rPr>
        <w:t>NeedForGapsInfoNR</w:t>
      </w:r>
      <w:proofErr w:type="spellEnd"/>
      <w:r w:rsidRPr="0006688C">
        <w:rPr>
          <w:rFonts w:eastAsia="宋体"/>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宋体" w:hAnsi="Arial"/>
          <w:b/>
          <w:lang w:eastAsia="en-GB"/>
        </w:rPr>
      </w:pPr>
      <w:proofErr w:type="spellStart"/>
      <w:r w:rsidRPr="0006688C">
        <w:rPr>
          <w:rFonts w:ascii="Arial" w:eastAsia="宋体" w:hAnsi="Arial"/>
          <w:b/>
          <w:i/>
          <w:lang w:eastAsia="en-GB"/>
        </w:rPr>
        <w:t>NeedForGapsInfoNR</w:t>
      </w:r>
      <w:proofErr w:type="spellEnd"/>
      <w:r w:rsidRPr="0006688C">
        <w:rPr>
          <w:rFonts w:ascii="Arial" w:eastAsia="宋体"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gapIndicationIntra</w:t>
            </w:r>
            <w:proofErr w:type="spellEnd"/>
          </w:p>
          <w:p w14:paraId="6B16C4AD" w14:textId="16F3293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commentRangeStart w:id="28"/>
            <w:ins w:id="29" w:author="vivo-Chenli-After RAN2#124" w:date="2023-11-22T14:11:00Z">
              <w:r w:rsidR="000C7C95" w:rsidRPr="00B44929">
                <w:rPr>
                  <w:rFonts w:ascii="Arial" w:hAnsi="Arial"/>
                  <w:sz w:val="18"/>
                </w:rPr>
                <w:t xml:space="preserve">UE supporting </w:t>
              </w:r>
              <w:commentRangeStart w:id="30"/>
              <w:commentRangeStart w:id="31"/>
              <w:r w:rsidR="000C7C95" w:rsidRPr="00B44929">
                <w:rPr>
                  <w:rFonts w:ascii="Arial" w:hAnsi="Arial"/>
                  <w:i/>
                  <w:iCs/>
                  <w:sz w:val="18"/>
                </w:rPr>
                <w:t>bwpOperationWithoutInterruption-r18</w:t>
              </w:r>
            </w:ins>
            <w:commentRangeEnd w:id="30"/>
            <w:r w:rsidR="002A018E">
              <w:rPr>
                <w:rStyle w:val="af7"/>
              </w:rPr>
              <w:commentReference w:id="30"/>
            </w:r>
            <w:commentRangeEnd w:id="31"/>
            <w:r w:rsidR="006B7713">
              <w:rPr>
                <w:rStyle w:val="af7"/>
              </w:rPr>
              <w:commentReference w:id="31"/>
            </w:r>
            <w:ins w:id="32" w:author="vivo-Chenli-After RAN2#124" w:date="2023-11-22T14:11:00Z">
              <w:r w:rsidR="000C7C95" w:rsidRPr="00B44929">
                <w:rPr>
                  <w:rFonts w:ascii="Arial" w:hAnsi="Arial"/>
                  <w:sz w:val="18"/>
                </w:rPr>
                <w:t xml:space="preserve"> shall report </w:t>
              </w:r>
              <w:r w:rsidR="000C7C95" w:rsidRPr="00B44929">
                <w:rPr>
                  <w:rFonts w:ascii="Arial" w:hAnsi="Arial"/>
                  <w:i/>
                  <w:iCs/>
                  <w:sz w:val="18"/>
                </w:rPr>
                <w:t>no-</w:t>
              </w:r>
              <w:commentRangeStart w:id="33"/>
              <w:commentRangeStart w:id="34"/>
              <w:r w:rsidR="000C7C95" w:rsidRPr="00B44929">
                <w:rPr>
                  <w:rFonts w:ascii="Arial" w:hAnsi="Arial"/>
                  <w:i/>
                  <w:iCs/>
                  <w:sz w:val="18"/>
                </w:rPr>
                <w:t>gap</w:t>
              </w:r>
            </w:ins>
            <w:commentRangeEnd w:id="33"/>
            <w:r w:rsidR="002A018E">
              <w:rPr>
                <w:rStyle w:val="af7"/>
              </w:rPr>
              <w:commentReference w:id="33"/>
            </w:r>
            <w:commentRangeEnd w:id="34"/>
            <w:r w:rsidR="001E195A">
              <w:rPr>
                <w:rStyle w:val="af7"/>
              </w:rPr>
              <w:commentReference w:id="34"/>
            </w:r>
            <w:ins w:id="35" w:author="vivo-Chenli-After RAN2#124" w:date="2023-11-23T11:46:00Z">
              <w:r w:rsidR="00DC48F7">
                <w:rPr>
                  <w:rFonts w:ascii="Arial" w:hAnsi="Arial"/>
                  <w:sz w:val="18"/>
                </w:rPr>
                <w:t xml:space="preserve"> for the corresponding band(s)</w:t>
              </w:r>
            </w:ins>
            <w:ins w:id="36" w:author="vivo-Chenli-After RAN2#124" w:date="2023-11-22T14:11:00Z">
              <w:r w:rsidR="000C7C95" w:rsidRPr="00B44929">
                <w:rPr>
                  <w:rFonts w:ascii="Arial" w:hAnsi="Arial"/>
                  <w:sz w:val="18"/>
                </w:rPr>
                <w:t>.</w:t>
              </w:r>
            </w:ins>
            <w:commentRangeEnd w:id="28"/>
            <w:r w:rsidR="00951794">
              <w:rPr>
                <w:rStyle w:val="af7"/>
              </w:rPr>
              <w:commentReference w:id="28"/>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51375F4" w:rsidR="00BF0C3C" w:rsidRDefault="00BF0C3C" w:rsidP="00BF0C3C">
      <w:pPr>
        <w:tabs>
          <w:tab w:val="center" w:pos="4536"/>
          <w:tab w:val="right" w:pos="9072"/>
        </w:tabs>
        <w:jc w:val="both"/>
        <w:rPr>
          <w:rFonts w:ascii="Arial" w:eastAsia="宋体" w:hAnsi="Arial" w:cs="Arial"/>
          <w:b/>
          <w:bCs/>
          <w:sz w:val="22"/>
          <w:szCs w:val="22"/>
          <w:lang w:eastAsia="zh-CN"/>
        </w:rPr>
      </w:pPr>
    </w:p>
    <w:p w14:paraId="04F6E256" w14:textId="77777777" w:rsidR="00CF3191" w:rsidRPr="00B836BA" w:rsidRDefault="00CF3191" w:rsidP="00CF3191">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06A0FBAB" w14:textId="68E3837E" w:rsidR="00CF3191" w:rsidRDefault="00CF3191" w:rsidP="00BF0C3C">
      <w:pPr>
        <w:tabs>
          <w:tab w:val="center" w:pos="4536"/>
          <w:tab w:val="right" w:pos="9072"/>
        </w:tabs>
        <w:jc w:val="both"/>
        <w:rPr>
          <w:rFonts w:ascii="Arial" w:eastAsia="宋体" w:hAnsi="Arial" w:cs="Arial"/>
          <w:b/>
          <w:bCs/>
          <w:sz w:val="22"/>
          <w:szCs w:val="22"/>
          <w:lang w:eastAsia="zh-CN"/>
        </w:rPr>
      </w:pPr>
    </w:p>
    <w:p w14:paraId="7B3877B3" w14:textId="405502B1" w:rsidR="00CF3191" w:rsidRDefault="00CF3191" w:rsidP="00BF0C3C">
      <w:pPr>
        <w:tabs>
          <w:tab w:val="center" w:pos="4536"/>
          <w:tab w:val="right" w:pos="9072"/>
        </w:tabs>
        <w:jc w:val="both"/>
        <w:rPr>
          <w:rFonts w:ascii="Arial" w:eastAsia="宋体" w:hAnsi="Arial" w:cs="Arial"/>
          <w:b/>
          <w:bCs/>
          <w:sz w:val="22"/>
          <w:szCs w:val="22"/>
          <w:lang w:eastAsia="zh-CN"/>
        </w:rPr>
      </w:pPr>
    </w:p>
    <w:p w14:paraId="4037F7E5" w14:textId="77777777" w:rsidR="00CF3191" w:rsidRPr="00CF3191" w:rsidRDefault="00CF3191" w:rsidP="00CF3191">
      <w:pPr>
        <w:keepNext/>
        <w:keepLines/>
        <w:spacing w:before="120"/>
        <w:ind w:left="1418" w:hanging="1418"/>
        <w:outlineLvl w:val="3"/>
        <w:rPr>
          <w:rFonts w:ascii="Arial" w:eastAsia="宋体" w:hAnsi="Arial"/>
          <w:sz w:val="24"/>
          <w:lang w:eastAsia="en-GB"/>
        </w:rPr>
      </w:pPr>
      <w:bookmarkStart w:id="38" w:name="_Toc146781350"/>
      <w:r w:rsidRPr="00CF3191">
        <w:rPr>
          <w:rFonts w:ascii="Arial" w:eastAsia="宋体" w:hAnsi="Arial"/>
          <w:sz w:val="24"/>
          <w:lang w:eastAsia="en-GB"/>
        </w:rPr>
        <w:lastRenderedPageBreak/>
        <w:t>–</w:t>
      </w:r>
      <w:r w:rsidRPr="00CF3191">
        <w:rPr>
          <w:rFonts w:ascii="Arial" w:eastAsia="宋体" w:hAnsi="Arial"/>
          <w:sz w:val="24"/>
          <w:lang w:eastAsia="en-GB"/>
        </w:rPr>
        <w:tab/>
      </w:r>
      <w:proofErr w:type="spellStart"/>
      <w:r w:rsidRPr="00CF3191">
        <w:rPr>
          <w:rFonts w:ascii="Arial" w:eastAsia="宋体" w:hAnsi="Arial"/>
          <w:i/>
          <w:iCs/>
          <w:sz w:val="24"/>
          <w:lang w:eastAsia="en-GB"/>
        </w:rPr>
        <w:t>NeedForGapNCSG-InfoNR</w:t>
      </w:r>
      <w:bookmarkEnd w:id="38"/>
      <w:proofErr w:type="spellEnd"/>
    </w:p>
    <w:p w14:paraId="3E2DDD0A" w14:textId="77777777" w:rsidR="00CF3191" w:rsidRPr="00CF3191" w:rsidRDefault="00CF3191" w:rsidP="00CF3191">
      <w:pPr>
        <w:rPr>
          <w:rFonts w:eastAsia="宋体"/>
          <w:lang w:eastAsia="en-GB"/>
        </w:rPr>
      </w:pPr>
      <w:r w:rsidRPr="00CF3191">
        <w:rPr>
          <w:rFonts w:eastAsia="宋体"/>
          <w:lang w:eastAsia="en-GB"/>
        </w:rPr>
        <w:t xml:space="preserve">The IE </w:t>
      </w:r>
      <w:proofErr w:type="spellStart"/>
      <w:r w:rsidRPr="00CF3191">
        <w:rPr>
          <w:rFonts w:eastAsia="宋体"/>
          <w:i/>
          <w:lang w:eastAsia="en-GB"/>
        </w:rPr>
        <w:t>NeedForGapNCSG-InfoNR</w:t>
      </w:r>
      <w:proofErr w:type="spellEnd"/>
      <w:r w:rsidRPr="00CF3191">
        <w:rPr>
          <w:rFonts w:eastAsia="宋体"/>
          <w:lang w:eastAsia="en-GB"/>
        </w:rPr>
        <w:t xml:space="preserve"> indicates whether measurement gap or NCSG is required for the UE to perform </w:t>
      </w:r>
      <w:r w:rsidRPr="00CF3191">
        <w:t>SSB based measurements on an NR target band while NR-DC or NE-DC is not configured.</w:t>
      </w:r>
    </w:p>
    <w:p w14:paraId="0085A21A" w14:textId="77777777" w:rsidR="00CF3191" w:rsidRPr="00CF3191" w:rsidRDefault="00CF3191" w:rsidP="00CF3191">
      <w:pPr>
        <w:keepNext/>
        <w:keepLines/>
        <w:spacing w:before="60"/>
        <w:jc w:val="center"/>
        <w:rPr>
          <w:rFonts w:ascii="Arial" w:eastAsia="宋体" w:hAnsi="Arial"/>
          <w:b/>
          <w:lang w:eastAsia="en-GB"/>
        </w:rPr>
      </w:pPr>
      <w:proofErr w:type="spellStart"/>
      <w:r w:rsidRPr="00CF3191">
        <w:rPr>
          <w:rFonts w:ascii="Arial" w:eastAsia="宋体" w:hAnsi="Arial"/>
          <w:b/>
          <w:i/>
          <w:lang w:eastAsia="en-GB"/>
        </w:rPr>
        <w:t>NeedForGapNCSG-InfoNR</w:t>
      </w:r>
      <w:proofErr w:type="spellEnd"/>
      <w:r w:rsidRPr="00CF3191">
        <w:rPr>
          <w:rFonts w:ascii="Arial" w:eastAsia="宋体" w:hAnsi="Arial"/>
          <w:b/>
          <w:lang w:eastAsia="en-GB"/>
        </w:rPr>
        <w:t xml:space="preserve"> information element</w:t>
      </w:r>
    </w:p>
    <w:p w14:paraId="21A86E4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ASN1START</w:t>
      </w:r>
    </w:p>
    <w:p w14:paraId="559B616D"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TAG-NEEDFORGAPNCSG-INFONR-START</w:t>
      </w:r>
    </w:p>
    <w:p w14:paraId="44F56A73"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1A9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NeedForGapNCSG-InfoNR-r17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58DCDAA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intraFreq-needForNCSG-r17         NeedForNCSG-IntraFreqList-r17,</w:t>
      </w:r>
    </w:p>
    <w:p w14:paraId="2BBCC1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interFreq-needForNCSG-r17         NeedForNCSG-BandListNR-r17</w:t>
      </w:r>
    </w:p>
    <w:p w14:paraId="0352C2F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190E175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2DC8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NeedForNCSG-IntraFreqList-r17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 maxNrofServingCells))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NeedForNCSG-IntraFreq-r17</w:t>
      </w:r>
    </w:p>
    <w:p w14:paraId="1EF3B337"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2EFBF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NeedForNCSG-BandListNR-r17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r w:rsidRPr="00CF3191">
        <w:rPr>
          <w:rFonts w:ascii="Courier New" w:hAnsi="Courier New"/>
          <w:noProof/>
          <w:color w:val="993366"/>
          <w:sz w:val="16"/>
          <w:lang w:eastAsia="en-GB"/>
        </w:rPr>
        <w:t>SIZE</w:t>
      </w:r>
      <w:r w:rsidRPr="00CF3191">
        <w:rPr>
          <w:rFonts w:ascii="Courier New" w:hAnsi="Courier New"/>
          <w:noProof/>
          <w:sz w:val="16"/>
          <w:lang w:eastAsia="en-GB"/>
        </w:rPr>
        <w:t xml:space="preserve"> (1..maxBands))</w:t>
      </w:r>
      <w:r w:rsidRPr="00CF3191">
        <w:rPr>
          <w:rFonts w:ascii="Courier New" w:hAnsi="Courier New"/>
          <w:noProof/>
          <w:color w:val="993366"/>
          <w:sz w:val="16"/>
          <w:lang w:eastAsia="en-GB"/>
        </w:rPr>
        <w:t xml:space="preserve"> OF</w:t>
      </w:r>
      <w:r w:rsidRPr="00CF3191">
        <w:rPr>
          <w:rFonts w:ascii="Courier New" w:hAnsi="Courier New"/>
          <w:noProof/>
          <w:sz w:val="16"/>
          <w:lang w:eastAsia="en-GB"/>
        </w:rPr>
        <w:t xml:space="preserve"> NeedForNCSG-NR-r17</w:t>
      </w:r>
    </w:p>
    <w:p w14:paraId="53858C1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55C7299"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NeedForNCSG-IntraFreq-r17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06A5376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servCellId-r17                    ServCellIndex,</w:t>
      </w:r>
    </w:p>
    <w:p w14:paraId="0B4BC39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gapIndicationIntra-r17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749A2DEC"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9E0A2EE"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D7696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NeedForNCSG-NR-r17  ::=           </w:t>
      </w:r>
      <w:r w:rsidRPr="00CF3191">
        <w:rPr>
          <w:rFonts w:ascii="Courier New" w:hAnsi="Courier New"/>
          <w:noProof/>
          <w:color w:val="993366"/>
          <w:sz w:val="16"/>
          <w:lang w:eastAsia="en-GB"/>
        </w:rPr>
        <w:t>SEQUENCE</w:t>
      </w:r>
      <w:r w:rsidRPr="00CF3191">
        <w:rPr>
          <w:rFonts w:ascii="Courier New" w:hAnsi="Courier New"/>
          <w:noProof/>
          <w:sz w:val="16"/>
          <w:lang w:eastAsia="en-GB"/>
        </w:rPr>
        <w:t xml:space="preserve"> {</w:t>
      </w:r>
    </w:p>
    <w:p w14:paraId="77F2EE8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bandNR-r17                        FreqBandIndicatorNR,</w:t>
      </w:r>
    </w:p>
    <w:p w14:paraId="3DB4A826"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 xml:space="preserve">    gapIndication-r17                 </w:t>
      </w:r>
      <w:r w:rsidRPr="00CF3191">
        <w:rPr>
          <w:rFonts w:ascii="Courier New" w:hAnsi="Courier New"/>
          <w:noProof/>
          <w:color w:val="993366"/>
          <w:sz w:val="16"/>
          <w:lang w:eastAsia="en-GB"/>
        </w:rPr>
        <w:t>ENUMERATED</w:t>
      </w:r>
      <w:r w:rsidRPr="00CF3191">
        <w:rPr>
          <w:rFonts w:ascii="Courier New" w:hAnsi="Courier New"/>
          <w:noProof/>
          <w:sz w:val="16"/>
          <w:lang w:eastAsia="en-GB"/>
        </w:rPr>
        <w:t xml:space="preserve"> {gap, ncsg, nogap-noncsg}</w:t>
      </w:r>
    </w:p>
    <w:p w14:paraId="56A39930"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F3191">
        <w:rPr>
          <w:rFonts w:ascii="Courier New" w:hAnsi="Courier New"/>
          <w:noProof/>
          <w:sz w:val="16"/>
          <w:lang w:eastAsia="en-GB"/>
        </w:rPr>
        <w:t>}</w:t>
      </w:r>
    </w:p>
    <w:p w14:paraId="5D38A90B"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B9E655"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TAG-NEEDFORGAPNCSG-INFONR-STOP</w:t>
      </w:r>
    </w:p>
    <w:p w14:paraId="33C634D4" w14:textId="77777777" w:rsidR="00CF3191" w:rsidRPr="00CF3191" w:rsidRDefault="00CF3191" w:rsidP="00CF31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CF3191">
        <w:rPr>
          <w:rFonts w:ascii="Courier New" w:hAnsi="Courier New"/>
          <w:noProof/>
          <w:color w:val="808080"/>
          <w:sz w:val="16"/>
          <w:lang w:eastAsia="en-GB"/>
        </w:rPr>
        <w:t>-- ASN1STOP</w:t>
      </w:r>
    </w:p>
    <w:p w14:paraId="55E57CB6"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4E7B0ECA"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5FEE27D5"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NeedForGapNCSG-InfoNR</w:t>
            </w:r>
            <w:proofErr w:type="spellEnd"/>
            <w:r w:rsidRPr="00CF3191">
              <w:rPr>
                <w:rFonts w:ascii="Arial" w:hAnsi="Arial"/>
                <w:b/>
                <w:i/>
                <w:sz w:val="18"/>
              </w:rPr>
              <w:t xml:space="preserve"> </w:t>
            </w:r>
            <w:r w:rsidRPr="00CF3191">
              <w:rPr>
                <w:rFonts w:ascii="Arial" w:hAnsi="Arial"/>
                <w:b/>
                <w:sz w:val="18"/>
              </w:rPr>
              <w:t>field descriptions</w:t>
            </w:r>
          </w:p>
        </w:tc>
      </w:tr>
      <w:tr w:rsidR="00CF3191" w:rsidRPr="00CF3191" w14:paraId="4A077F6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1F33140"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intraFreq-needForNCSG</w:t>
            </w:r>
            <w:proofErr w:type="spellEnd"/>
          </w:p>
          <w:p w14:paraId="49B5443C"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intra-frequency measurement.</w:t>
            </w:r>
          </w:p>
        </w:tc>
      </w:tr>
      <w:tr w:rsidR="00CF3191" w:rsidRPr="00CF3191" w14:paraId="4F2C3CBB"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CB032F8"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interFreq-needForNCSG</w:t>
            </w:r>
            <w:proofErr w:type="spellEnd"/>
          </w:p>
          <w:p w14:paraId="2EA01AAD" w14:textId="77777777" w:rsidR="00CF3191" w:rsidRPr="00CF3191" w:rsidRDefault="00CF3191" w:rsidP="00CF3191">
            <w:pPr>
              <w:keepNext/>
              <w:keepLines/>
              <w:spacing w:after="0"/>
              <w:rPr>
                <w:rFonts w:ascii="Arial" w:hAnsi="Arial"/>
                <w:sz w:val="18"/>
              </w:rPr>
            </w:pPr>
            <w:r w:rsidRPr="00CF3191">
              <w:rPr>
                <w:rFonts w:ascii="Arial" w:hAnsi="Arial"/>
                <w:sz w:val="18"/>
              </w:rPr>
              <w:t>Indicates the measurement gap and NCSG requirement information for NR inter-frequency measurement.</w:t>
            </w:r>
          </w:p>
        </w:tc>
      </w:tr>
    </w:tbl>
    <w:p w14:paraId="6F22C2A0" w14:textId="77777777" w:rsidR="00CF3191" w:rsidRPr="00CF3191" w:rsidRDefault="00CF3191" w:rsidP="00CF31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197CC21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23915529" w14:textId="77777777" w:rsidR="00CF3191" w:rsidRPr="00CF3191" w:rsidRDefault="00CF3191" w:rsidP="00CF3191">
            <w:pPr>
              <w:keepNext/>
              <w:keepLines/>
              <w:spacing w:after="0"/>
              <w:jc w:val="center"/>
              <w:rPr>
                <w:rFonts w:ascii="Arial" w:hAnsi="Arial"/>
                <w:i/>
                <w:iCs/>
                <w:sz w:val="18"/>
              </w:rPr>
            </w:pPr>
            <w:proofErr w:type="spellStart"/>
            <w:r w:rsidRPr="00CF3191">
              <w:rPr>
                <w:rFonts w:ascii="Arial" w:hAnsi="Arial"/>
                <w:b/>
                <w:i/>
                <w:iCs/>
                <w:sz w:val="18"/>
              </w:rPr>
              <w:lastRenderedPageBreak/>
              <w:t>NeedForNCSG-IntraFreq</w:t>
            </w:r>
            <w:proofErr w:type="spellEnd"/>
            <w:r w:rsidRPr="00CF3191">
              <w:rPr>
                <w:rFonts w:ascii="Arial" w:hAnsi="Arial"/>
                <w:b/>
                <w:i/>
                <w:iCs/>
                <w:sz w:val="18"/>
              </w:rPr>
              <w:t xml:space="preserve"> field descriptions</w:t>
            </w:r>
          </w:p>
        </w:tc>
      </w:tr>
      <w:tr w:rsidR="00CF3191" w:rsidRPr="00CF3191" w14:paraId="025069FB"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22DB42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servCellId</w:t>
            </w:r>
            <w:proofErr w:type="spellEnd"/>
          </w:p>
          <w:p w14:paraId="0E6636C9" w14:textId="77777777" w:rsidR="00CF3191" w:rsidRPr="00CF3191" w:rsidRDefault="00CF3191" w:rsidP="00CF3191">
            <w:pPr>
              <w:keepNext/>
              <w:keepLines/>
              <w:spacing w:after="0"/>
              <w:rPr>
                <w:rFonts w:ascii="Arial" w:hAnsi="Arial"/>
                <w:sz w:val="18"/>
              </w:rPr>
            </w:pPr>
            <w:r w:rsidRPr="00CF3191">
              <w:rPr>
                <w:rFonts w:ascii="Arial" w:hAnsi="Arial"/>
                <w:sz w:val="18"/>
              </w:rPr>
              <w:t>Indicates the serving cell which contains the target SSB (associated with the initial DL BWP) to be measured.</w:t>
            </w:r>
          </w:p>
        </w:tc>
      </w:tr>
      <w:tr w:rsidR="00CF3191" w:rsidRPr="00CF3191" w14:paraId="47607B71" w14:textId="77777777" w:rsidTr="00951794">
        <w:tc>
          <w:tcPr>
            <w:tcW w:w="14281" w:type="dxa"/>
            <w:tcBorders>
              <w:top w:val="single" w:sz="4" w:space="0" w:color="auto"/>
              <w:left w:val="single" w:sz="4" w:space="0" w:color="auto"/>
              <w:bottom w:val="single" w:sz="4" w:space="0" w:color="auto"/>
              <w:right w:val="single" w:sz="4" w:space="0" w:color="auto"/>
            </w:tcBorders>
            <w:hideMark/>
          </w:tcPr>
          <w:p w14:paraId="61FE750F"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gapIndicationIntra</w:t>
            </w:r>
            <w:proofErr w:type="spellEnd"/>
          </w:p>
          <w:p w14:paraId="79DDA71A" w14:textId="5DF5141C"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intra-frequency SSB based measurements on the concerned serving cell. Value </w:t>
            </w:r>
            <w:r w:rsidRPr="00CF3191">
              <w:rPr>
                <w:rFonts w:ascii="Arial" w:hAnsi="Arial"/>
                <w:i/>
                <w:iCs/>
                <w:sz w:val="18"/>
              </w:rPr>
              <w:t>gap</w:t>
            </w:r>
            <w:r w:rsidRPr="00CF3191">
              <w:rPr>
                <w:rFonts w:ascii="Arial" w:hAnsi="Arial"/>
                <w:sz w:val="18"/>
              </w:rPr>
              <w:t xml:space="preserve"> indicates that a measurement gap is needed if any of the UE configured BWPs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 xml:space="preserve">associated with NCD-SSB) </w:t>
            </w:r>
            <w:r w:rsidRPr="00CF3191">
              <w:rPr>
                <w:rFonts w:ascii="Arial" w:hAnsi="Arial"/>
                <w:sz w:val="18"/>
              </w:rPr>
              <w:t>do not contain the frequency domain resources of the SSB associated to the initial DL BWP</w:t>
            </w:r>
            <w:r w:rsidRPr="00CF3191">
              <w:rPr>
                <w:rFonts w:ascii="Arial" w:hAnsi="Arial"/>
                <w:sz w:val="18"/>
                <w:lang w:eastAsia="zh-CN"/>
              </w:rPr>
              <w:t xml:space="preserve"> (CD-SSB)</w:t>
            </w:r>
            <w:r w:rsidRPr="00CF3191">
              <w:rPr>
                <w:rFonts w:ascii="Arial" w:hAnsi="Arial"/>
                <w:sz w:val="18"/>
              </w:rPr>
              <w:t xml:space="preserve">. Value </w:t>
            </w:r>
            <w:proofErr w:type="spellStart"/>
            <w:r w:rsidRPr="00CF3191">
              <w:rPr>
                <w:rFonts w:ascii="Arial" w:hAnsi="Arial"/>
                <w:i/>
                <w:iCs/>
                <w:sz w:val="18"/>
              </w:rPr>
              <w:t>ncsg</w:t>
            </w:r>
            <w:proofErr w:type="spellEnd"/>
            <w:r w:rsidRPr="00CF3191">
              <w:rPr>
                <w:rFonts w:ascii="Arial" w:hAnsi="Arial"/>
                <w:sz w:val="18"/>
              </w:rPr>
              <w:t xml:space="preserve"> indicates that a NCSG is needed if any of the UE configured BWPs do not contain the frequency domain resources of the SSB associated to the initial DL BWP.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that neither a measurement gap nor a NCSG is</w:t>
            </w:r>
            <w:r w:rsidRPr="00CF3191">
              <w:rPr>
                <w:rFonts w:ascii="Arial" w:hAnsi="Arial"/>
                <w:sz w:val="18"/>
              </w:rPr>
              <w:t xml:space="preserve"> needed to measure the SSB associated to the initial DL BWP</w:t>
            </w:r>
            <w:r w:rsidRPr="00CF3191">
              <w:rPr>
                <w:rFonts w:ascii="Arial" w:hAnsi="Arial"/>
                <w:sz w:val="18"/>
                <w:lang w:eastAsia="zh-CN"/>
              </w:rPr>
              <w:t xml:space="preserve"> (CD-SSB)</w:t>
            </w:r>
            <w:r w:rsidRPr="00CF3191">
              <w:rPr>
                <w:rFonts w:ascii="Arial" w:hAnsi="Arial"/>
                <w:sz w:val="18"/>
              </w:rPr>
              <w:t xml:space="preserve"> for all configured BWPs</w:t>
            </w:r>
            <w:r w:rsidRPr="00CF3191">
              <w:rPr>
                <w:rFonts w:ascii="Arial" w:hAnsi="Arial" w:cs="Arial"/>
                <w:sz w:val="18"/>
                <w:szCs w:val="18"/>
                <w:lang w:eastAsia="zh-CN"/>
              </w:rPr>
              <w:t xml:space="preserve"> </w:t>
            </w:r>
            <w:r w:rsidRPr="00CF3191">
              <w:rPr>
                <w:rFonts w:ascii="Arial" w:eastAsia="Arial Unicode MS" w:hAnsi="Arial" w:cs="Arial"/>
                <w:sz w:val="18"/>
                <w:szCs w:val="18"/>
              </w:rPr>
              <w:t xml:space="preserve">(except the BWP(s) configured with </w:t>
            </w:r>
            <w:proofErr w:type="spellStart"/>
            <w:r w:rsidRPr="00CF3191">
              <w:rPr>
                <w:rFonts w:ascii="Arial" w:eastAsia="Arial Unicode MS" w:hAnsi="Arial" w:cs="Arial"/>
                <w:i/>
                <w:iCs/>
                <w:sz w:val="18"/>
                <w:szCs w:val="18"/>
              </w:rPr>
              <w:t>servingCellMO</w:t>
            </w:r>
            <w:proofErr w:type="spellEnd"/>
            <w:r w:rsidRPr="00CF3191">
              <w:rPr>
                <w:rFonts w:ascii="Arial" w:eastAsia="Arial Unicode MS" w:hAnsi="Arial" w:cs="Arial"/>
                <w:i/>
                <w:iCs/>
                <w:sz w:val="18"/>
                <w:szCs w:val="18"/>
              </w:rPr>
              <w:t xml:space="preserve"> </w:t>
            </w:r>
            <w:r w:rsidRPr="00CF3191">
              <w:rPr>
                <w:rFonts w:ascii="Arial" w:eastAsia="Arial Unicode MS" w:hAnsi="Arial" w:cs="Arial"/>
                <w:sz w:val="18"/>
                <w:szCs w:val="18"/>
              </w:rPr>
              <w:t>associated with NCD-SSB)</w:t>
            </w:r>
            <w:r w:rsidRPr="00CF3191">
              <w:rPr>
                <w:rFonts w:ascii="Arial" w:hAnsi="Arial"/>
                <w:sz w:val="18"/>
              </w:rPr>
              <w:t>, no matter the SSB is within the configured BWP or not.</w:t>
            </w:r>
            <w:ins w:id="39" w:author="vivo-Chenli-After RAN2#124" w:date="2023-11-22T14:44:00Z">
              <w:r w:rsidR="006F6F14" w:rsidRPr="006F6F14">
                <w:rPr>
                  <w:rFonts w:ascii="Arial" w:hAnsi="Arial"/>
                  <w:sz w:val="18"/>
                  <w:szCs w:val="24"/>
                  <w:lang w:val="en-US" w:eastAsia="en-US"/>
                </w:rPr>
                <w:t xml:space="preserve"> </w:t>
              </w:r>
              <w:r w:rsidR="006F6F14" w:rsidRPr="006F6F14">
                <w:rPr>
                  <w:rFonts w:ascii="Arial" w:hAnsi="Arial"/>
                  <w:sz w:val="18"/>
                  <w:lang w:val="en-US"/>
                </w:rPr>
                <w:t xml:space="preserve">UE supporting </w:t>
              </w:r>
              <w:r w:rsidR="006F6F14" w:rsidRPr="006F6F14">
                <w:rPr>
                  <w:rFonts w:ascii="Arial" w:hAnsi="Arial"/>
                  <w:i/>
                  <w:iCs/>
                  <w:sz w:val="18"/>
                  <w:lang w:val="en-US"/>
                </w:rPr>
                <w:t>bwpOperationWithoutInterruption-r18</w:t>
              </w:r>
              <w:r w:rsidR="006F6F14" w:rsidRPr="006F6F14">
                <w:rPr>
                  <w:rFonts w:ascii="Arial" w:hAnsi="Arial"/>
                  <w:sz w:val="18"/>
                  <w:lang w:val="en-US"/>
                </w:rPr>
                <w:t xml:space="preserve"> shall report </w:t>
              </w:r>
              <w:proofErr w:type="spellStart"/>
              <w:r w:rsidR="006F6F14" w:rsidRPr="006F6F14">
                <w:rPr>
                  <w:rFonts w:ascii="Arial" w:hAnsi="Arial"/>
                  <w:i/>
                  <w:iCs/>
                  <w:sz w:val="18"/>
                  <w:lang w:val="en-US"/>
                </w:rPr>
                <w:t>nogap-</w:t>
              </w:r>
              <w:commentRangeStart w:id="40"/>
              <w:commentRangeStart w:id="41"/>
              <w:r w:rsidR="006F6F14" w:rsidRPr="006F6F14">
                <w:rPr>
                  <w:rFonts w:ascii="Arial" w:hAnsi="Arial"/>
                  <w:i/>
                  <w:iCs/>
                  <w:sz w:val="18"/>
                  <w:lang w:val="en-US"/>
                </w:rPr>
                <w:t>noncsg</w:t>
              </w:r>
            </w:ins>
            <w:commentRangeEnd w:id="40"/>
            <w:proofErr w:type="spellEnd"/>
            <w:r w:rsidR="002A018E">
              <w:rPr>
                <w:rStyle w:val="af7"/>
              </w:rPr>
              <w:commentReference w:id="40"/>
            </w:r>
            <w:commentRangeEnd w:id="41"/>
            <w:r w:rsidR="008E4F8C">
              <w:rPr>
                <w:rStyle w:val="af7"/>
              </w:rPr>
              <w:commentReference w:id="41"/>
            </w:r>
            <w:ins w:id="42" w:author="vivo-Chenli-After RAN2#124" w:date="2023-11-23T11:47:00Z">
              <w:r w:rsidR="00BA2F9C">
                <w:rPr>
                  <w:rFonts w:ascii="Arial" w:hAnsi="Arial"/>
                  <w:sz w:val="18"/>
                  <w:lang w:val="en-US"/>
                </w:rPr>
                <w:t xml:space="preserve"> for the corresponding band(s)</w:t>
              </w:r>
            </w:ins>
            <w:ins w:id="43" w:author="vivo-Chenli-After RAN2#124" w:date="2023-11-22T14:44:00Z">
              <w:r w:rsidR="006F6F14" w:rsidRPr="006F6F14">
                <w:rPr>
                  <w:rFonts w:ascii="Arial" w:hAnsi="Arial"/>
                  <w:sz w:val="18"/>
                  <w:lang w:val="en-US"/>
                </w:rPr>
                <w:t>.</w:t>
              </w:r>
            </w:ins>
          </w:p>
        </w:tc>
      </w:tr>
    </w:tbl>
    <w:p w14:paraId="5B6C8693" w14:textId="77777777" w:rsidR="00CF3191" w:rsidRPr="00CF3191" w:rsidRDefault="00CF3191" w:rsidP="00CF319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F3191" w:rsidRPr="00CF3191" w14:paraId="07871577"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D739E26" w14:textId="77777777" w:rsidR="00CF3191" w:rsidRPr="00CF3191" w:rsidRDefault="00CF3191" w:rsidP="00CF3191">
            <w:pPr>
              <w:keepNext/>
              <w:keepLines/>
              <w:spacing w:after="0"/>
              <w:jc w:val="center"/>
              <w:rPr>
                <w:rFonts w:ascii="Arial" w:hAnsi="Arial"/>
                <w:b/>
                <w:sz w:val="18"/>
              </w:rPr>
            </w:pPr>
            <w:proofErr w:type="spellStart"/>
            <w:r w:rsidRPr="00CF3191">
              <w:rPr>
                <w:rFonts w:ascii="Arial" w:hAnsi="Arial"/>
                <w:b/>
                <w:i/>
                <w:sz w:val="18"/>
              </w:rPr>
              <w:t>NeedForNCSG</w:t>
            </w:r>
            <w:proofErr w:type="spellEnd"/>
            <w:r w:rsidRPr="00CF3191">
              <w:rPr>
                <w:rFonts w:ascii="Arial" w:hAnsi="Arial"/>
                <w:b/>
                <w:i/>
                <w:sz w:val="18"/>
              </w:rPr>
              <w:t xml:space="preserve">-NR </w:t>
            </w:r>
            <w:r w:rsidRPr="00CF3191">
              <w:rPr>
                <w:rFonts w:ascii="Arial" w:hAnsi="Arial"/>
                <w:b/>
                <w:sz w:val="18"/>
              </w:rPr>
              <w:t>field descriptions</w:t>
            </w:r>
          </w:p>
        </w:tc>
      </w:tr>
      <w:tr w:rsidR="00CF3191" w:rsidRPr="00CF3191" w14:paraId="665C06A2"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644F1ADE"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bandNR</w:t>
            </w:r>
            <w:proofErr w:type="spellEnd"/>
          </w:p>
          <w:p w14:paraId="49C6B008" w14:textId="77777777" w:rsidR="00CF3191" w:rsidRPr="00CF3191" w:rsidRDefault="00CF3191" w:rsidP="00CF3191">
            <w:pPr>
              <w:keepNext/>
              <w:keepLines/>
              <w:spacing w:after="0"/>
              <w:rPr>
                <w:rFonts w:ascii="Arial" w:hAnsi="Arial"/>
                <w:sz w:val="18"/>
              </w:rPr>
            </w:pPr>
            <w:r w:rsidRPr="00CF3191">
              <w:rPr>
                <w:rFonts w:ascii="Arial" w:hAnsi="Arial"/>
                <w:sz w:val="18"/>
              </w:rPr>
              <w:t>Indicates the NR target band to be measured.</w:t>
            </w:r>
          </w:p>
        </w:tc>
      </w:tr>
      <w:tr w:rsidR="00CF3191" w:rsidRPr="00CF3191" w14:paraId="2C34BE2C"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73776BFC" w14:textId="77777777" w:rsidR="00CF3191" w:rsidRPr="00CF3191" w:rsidRDefault="00CF3191" w:rsidP="00CF3191">
            <w:pPr>
              <w:keepNext/>
              <w:keepLines/>
              <w:spacing w:after="0"/>
              <w:rPr>
                <w:rFonts w:ascii="Arial" w:hAnsi="Arial"/>
                <w:b/>
                <w:bCs/>
                <w:i/>
                <w:iCs/>
                <w:sz w:val="18"/>
              </w:rPr>
            </w:pPr>
            <w:proofErr w:type="spellStart"/>
            <w:r w:rsidRPr="00CF3191">
              <w:rPr>
                <w:rFonts w:ascii="Arial" w:hAnsi="Arial"/>
                <w:b/>
                <w:bCs/>
                <w:i/>
                <w:iCs/>
                <w:sz w:val="18"/>
              </w:rPr>
              <w:t>gapIndication</w:t>
            </w:r>
            <w:proofErr w:type="spellEnd"/>
          </w:p>
          <w:p w14:paraId="47769B68" w14:textId="77777777" w:rsidR="00CF3191" w:rsidRPr="00CF3191" w:rsidRDefault="00CF3191" w:rsidP="00CF3191">
            <w:pPr>
              <w:keepNext/>
              <w:keepLines/>
              <w:spacing w:after="0"/>
              <w:rPr>
                <w:rFonts w:ascii="Arial" w:hAnsi="Arial"/>
                <w:sz w:val="18"/>
              </w:rPr>
            </w:pPr>
            <w:r w:rsidRPr="00CF3191">
              <w:rPr>
                <w:rFonts w:ascii="Arial" w:hAnsi="Arial"/>
                <w:sz w:val="18"/>
              </w:rPr>
              <w:t xml:space="preserve">Indicates whether measurement gap or NCSG is required for the UE to perform SSB based measurements on the concerned NR target band while NR-DC or NE-DC is not configured. The UE determines this information based on the resultant configuration of the </w:t>
            </w:r>
            <w:proofErr w:type="spellStart"/>
            <w:r w:rsidRPr="00CF3191">
              <w:rPr>
                <w:rFonts w:ascii="Arial" w:hAnsi="Arial"/>
                <w:i/>
                <w:iCs/>
                <w:sz w:val="18"/>
              </w:rPr>
              <w:t>RRCReconfiguration</w:t>
            </w:r>
            <w:proofErr w:type="spellEnd"/>
            <w:r w:rsidRPr="00CF3191">
              <w:rPr>
                <w:rFonts w:ascii="Arial" w:hAnsi="Arial"/>
                <w:sz w:val="18"/>
              </w:rPr>
              <w:t xml:space="preserve"> or </w:t>
            </w:r>
            <w:r w:rsidRPr="00CF3191">
              <w:rPr>
                <w:rFonts w:ascii="Arial" w:hAnsi="Arial"/>
                <w:bCs/>
                <w:i/>
                <w:iCs/>
                <w:noProof/>
                <w:sz w:val="18"/>
                <w:lang w:eastAsia="en-GB"/>
              </w:rPr>
              <w:t>RRCResume</w:t>
            </w:r>
            <w:r w:rsidRPr="00CF3191">
              <w:rPr>
                <w:rFonts w:ascii="Arial" w:hAnsi="Arial"/>
                <w:bCs/>
                <w:noProof/>
                <w:sz w:val="18"/>
                <w:lang w:eastAsia="en-GB"/>
              </w:rPr>
              <w:t xml:space="preserve"> </w:t>
            </w:r>
            <w:r w:rsidRPr="00CF3191">
              <w:rPr>
                <w:rFonts w:ascii="Arial" w:hAnsi="Arial"/>
                <w:sz w:val="18"/>
              </w:rPr>
              <w:t xml:space="preserve">message that triggers this response. Value </w:t>
            </w:r>
            <w:r w:rsidRPr="00CF3191">
              <w:rPr>
                <w:rFonts w:ascii="Arial" w:hAnsi="Arial"/>
                <w:i/>
                <w:iCs/>
                <w:sz w:val="18"/>
              </w:rPr>
              <w:t>gap</w:t>
            </w:r>
            <w:r w:rsidRPr="00CF3191">
              <w:rPr>
                <w:rFonts w:ascii="Arial" w:hAnsi="Arial"/>
                <w:sz w:val="18"/>
              </w:rPr>
              <w:t xml:space="preserve"> indicates that a measurement gap is needed, value </w:t>
            </w:r>
            <w:proofErr w:type="spellStart"/>
            <w:r w:rsidRPr="00CF3191">
              <w:rPr>
                <w:rFonts w:ascii="Arial" w:hAnsi="Arial"/>
                <w:i/>
                <w:sz w:val="18"/>
              </w:rPr>
              <w:t>ncsg</w:t>
            </w:r>
            <w:proofErr w:type="spellEnd"/>
            <w:r w:rsidRPr="00CF3191">
              <w:rPr>
                <w:rFonts w:ascii="Arial" w:hAnsi="Arial"/>
                <w:sz w:val="18"/>
              </w:rPr>
              <w:t xml:space="preserve"> indicates that a NCSG is needed, and value </w:t>
            </w:r>
            <w:proofErr w:type="spellStart"/>
            <w:r w:rsidRPr="00CF3191">
              <w:rPr>
                <w:rFonts w:ascii="Arial" w:hAnsi="Arial"/>
                <w:i/>
                <w:iCs/>
                <w:sz w:val="18"/>
              </w:rPr>
              <w:t>nogap-noncsg</w:t>
            </w:r>
            <w:proofErr w:type="spellEnd"/>
            <w:r w:rsidRPr="00CF3191">
              <w:rPr>
                <w:rFonts w:ascii="Arial" w:hAnsi="Arial"/>
                <w:sz w:val="18"/>
              </w:rPr>
              <w:t xml:space="preserve"> indicates </w:t>
            </w:r>
            <w:r w:rsidRPr="00CF3191">
              <w:rPr>
                <w:rFonts w:ascii="Arial" w:hAnsi="Arial"/>
                <w:bCs/>
                <w:noProof/>
                <w:sz w:val="18"/>
                <w:lang w:eastAsia="en-GB"/>
              </w:rPr>
              <w:t>neither a measurement gap nor a NCSG</w:t>
            </w:r>
            <w:r w:rsidRPr="00CF3191">
              <w:rPr>
                <w:rFonts w:ascii="Arial" w:hAnsi="Arial"/>
                <w:sz w:val="18"/>
              </w:rPr>
              <w:t xml:space="preserve"> is needed. </w:t>
            </w:r>
          </w:p>
        </w:tc>
      </w:tr>
    </w:tbl>
    <w:p w14:paraId="18551319" w14:textId="1DDAE240" w:rsidR="00CF3191" w:rsidRDefault="00CF3191" w:rsidP="00BF0C3C">
      <w:pPr>
        <w:tabs>
          <w:tab w:val="center" w:pos="4536"/>
          <w:tab w:val="right" w:pos="9072"/>
        </w:tabs>
        <w:jc w:val="both"/>
        <w:rPr>
          <w:rFonts w:ascii="Arial" w:eastAsia="宋体" w:hAnsi="Arial" w:cs="Arial"/>
          <w:b/>
          <w:bCs/>
          <w:sz w:val="22"/>
          <w:szCs w:val="22"/>
          <w:lang w:eastAsia="zh-CN"/>
        </w:rPr>
      </w:pPr>
    </w:p>
    <w:p w14:paraId="6BE9E319" w14:textId="77777777" w:rsidR="004763F3" w:rsidRPr="00B836BA" w:rsidRDefault="004763F3" w:rsidP="004763F3">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Pr="00B836BA">
        <w:rPr>
          <w:sz w:val="22"/>
          <w:lang w:eastAsia="zh-CN"/>
        </w:rPr>
        <w:t>change</w:t>
      </w:r>
      <w:r>
        <w:rPr>
          <w:sz w:val="22"/>
          <w:lang w:eastAsia="zh-CN"/>
        </w:rPr>
        <w:t xml:space="preserve"> </w:t>
      </w:r>
    </w:p>
    <w:p w14:paraId="350AF169" w14:textId="77777777" w:rsidR="00BD1E5D" w:rsidRPr="00BD1E5D" w:rsidRDefault="00BD1E5D" w:rsidP="00BD1E5D">
      <w:pPr>
        <w:keepNext/>
        <w:keepLines/>
        <w:spacing w:before="120"/>
        <w:ind w:left="1418" w:hanging="1418"/>
        <w:textAlignment w:val="auto"/>
        <w:outlineLvl w:val="3"/>
        <w:rPr>
          <w:rFonts w:ascii="Arial" w:eastAsia="宋体" w:hAnsi="Arial"/>
          <w:sz w:val="24"/>
          <w:lang w:eastAsia="en-GB"/>
        </w:rPr>
      </w:pPr>
      <w:r w:rsidRPr="00BD1E5D">
        <w:rPr>
          <w:rFonts w:ascii="Arial" w:eastAsia="宋体" w:hAnsi="Arial"/>
          <w:sz w:val="24"/>
          <w:lang w:eastAsia="en-GB"/>
        </w:rPr>
        <w:t>–</w:t>
      </w:r>
      <w:r w:rsidRPr="00BD1E5D">
        <w:rPr>
          <w:rFonts w:ascii="Arial" w:eastAsia="宋体" w:hAnsi="Arial"/>
          <w:sz w:val="24"/>
          <w:lang w:eastAsia="en-GB"/>
        </w:rPr>
        <w:tab/>
      </w:r>
      <w:commentRangeStart w:id="44"/>
      <w:commentRangeStart w:id="45"/>
      <w:proofErr w:type="spellStart"/>
      <w:r w:rsidRPr="00BD1E5D">
        <w:rPr>
          <w:rFonts w:ascii="Arial" w:eastAsia="宋体" w:hAnsi="Arial"/>
          <w:i/>
          <w:sz w:val="24"/>
          <w:lang w:eastAsia="en-GB"/>
        </w:rPr>
        <w:t>NeedForInterruptionInfoNR</w:t>
      </w:r>
      <w:commentRangeEnd w:id="44"/>
      <w:proofErr w:type="spellEnd"/>
      <w:r w:rsidR="0057781B">
        <w:rPr>
          <w:rStyle w:val="af7"/>
        </w:rPr>
        <w:commentReference w:id="44"/>
      </w:r>
      <w:commentRangeEnd w:id="45"/>
      <w:r w:rsidR="00CF48F8">
        <w:rPr>
          <w:rStyle w:val="af7"/>
        </w:rPr>
        <w:commentReference w:id="45"/>
      </w:r>
    </w:p>
    <w:p w14:paraId="7FDC0AC7" w14:textId="77777777" w:rsidR="00BD1E5D" w:rsidRPr="00BD1E5D" w:rsidRDefault="00BD1E5D" w:rsidP="00BD1E5D">
      <w:pPr>
        <w:textAlignment w:val="auto"/>
      </w:pPr>
      <w:r w:rsidRPr="00BD1E5D">
        <w:rPr>
          <w:rFonts w:eastAsia="宋体"/>
          <w:lang w:eastAsia="en-GB"/>
        </w:rPr>
        <w:t xml:space="preserve">The IE </w:t>
      </w:r>
      <w:proofErr w:type="spellStart"/>
      <w:r w:rsidRPr="00BD1E5D">
        <w:rPr>
          <w:rFonts w:eastAsia="宋体"/>
          <w:i/>
          <w:lang w:eastAsia="en-GB"/>
        </w:rPr>
        <w:t>NeedForInterruptionInfoNR</w:t>
      </w:r>
      <w:proofErr w:type="spellEnd"/>
      <w:r w:rsidRPr="00BD1E5D">
        <w:rPr>
          <w:rFonts w:eastAsia="宋体"/>
          <w:lang w:eastAsia="en-GB"/>
        </w:rPr>
        <w:t xml:space="preserve"> indicates whether interruption is needed for the UE to perform </w:t>
      </w:r>
      <w:r w:rsidRPr="00BD1E5D">
        <w:t>SSB based measurements on an NR target band without measurement gap while NR-DC or NE-DC is not configured.</w:t>
      </w:r>
    </w:p>
    <w:p w14:paraId="379678FE" w14:textId="77777777" w:rsidR="00BD1E5D" w:rsidRPr="00BD1E5D" w:rsidRDefault="00BD1E5D" w:rsidP="00BD1E5D">
      <w:pPr>
        <w:keepNext/>
        <w:keepLines/>
        <w:spacing w:before="60"/>
        <w:jc w:val="center"/>
        <w:textAlignment w:val="auto"/>
        <w:rPr>
          <w:rFonts w:ascii="Arial" w:eastAsia="宋体" w:hAnsi="Arial" w:cs="Arial"/>
          <w:b/>
          <w:lang w:eastAsia="en-GB"/>
        </w:rPr>
      </w:pPr>
      <w:proofErr w:type="spellStart"/>
      <w:r w:rsidRPr="00BD1E5D">
        <w:rPr>
          <w:rFonts w:ascii="Arial" w:eastAsia="宋体" w:hAnsi="Arial" w:cs="Arial"/>
          <w:b/>
          <w:i/>
          <w:lang w:eastAsia="en-GB"/>
        </w:rPr>
        <w:t>NeedForInterruptionInfoNR</w:t>
      </w:r>
      <w:proofErr w:type="spellEnd"/>
      <w:r w:rsidRPr="00BD1E5D">
        <w:rPr>
          <w:rFonts w:ascii="Arial" w:eastAsia="宋体" w:hAnsi="Arial" w:cs="Arial"/>
          <w:b/>
          <w:lang w:eastAsia="en-GB"/>
        </w:rPr>
        <w:t xml:space="preserve"> information element</w:t>
      </w:r>
    </w:p>
    <w:p w14:paraId="22AC7620"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ASN1START</w:t>
      </w:r>
    </w:p>
    <w:p w14:paraId="4D3C78E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TAG-NeedForInterruptionInfoNR-START</w:t>
      </w:r>
    </w:p>
    <w:p w14:paraId="23F6F02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674DB9"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NeedForInterruptionInfoNR-r18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3D1D985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intraFreq-needForInterruption-r18      </w:t>
      </w:r>
      <w:r w:rsidRPr="00BD1E5D">
        <w:rPr>
          <w:rFonts w:ascii="Courier New" w:hAnsi="Courier New"/>
          <w:noProof/>
          <w:sz w:val="16"/>
          <w:lang w:eastAsia="en-GB"/>
        </w:rPr>
        <w:t>NeedForInterruptionIntraFreqList-r18</w:t>
      </w:r>
      <w:r w:rsidRPr="00BD1E5D">
        <w:rPr>
          <w:rFonts w:ascii="Courier New" w:hAnsi="Courier New" w:cs="Courier New"/>
          <w:noProof/>
          <w:sz w:val="16"/>
          <w:lang w:eastAsia="en-GB"/>
        </w:rPr>
        <w:t>,</w:t>
      </w:r>
    </w:p>
    <w:p w14:paraId="3369E4D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interFreq-needForInterruption-r18      </w:t>
      </w:r>
      <w:r w:rsidRPr="00BD1E5D">
        <w:rPr>
          <w:rFonts w:ascii="Courier New" w:hAnsi="Courier New"/>
          <w:noProof/>
          <w:sz w:val="16"/>
          <w:lang w:eastAsia="en-GB"/>
        </w:rPr>
        <w:t>NeedForInterruptionBandListNR-r18</w:t>
      </w:r>
    </w:p>
    <w:p w14:paraId="007C345E"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37F1B91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567103"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NeedForInterruptionIntraFreqList-r18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 maxNrofServingCells))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423A543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BE5A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E5D">
        <w:rPr>
          <w:rFonts w:ascii="Courier New" w:hAnsi="Courier New"/>
          <w:noProof/>
          <w:sz w:val="16"/>
          <w:lang w:eastAsia="en-GB"/>
        </w:rPr>
        <w:t xml:space="preserve">NeedForInterruptionBandListNR-r18 ::=             </w:t>
      </w:r>
      <w:r w:rsidRPr="00BD1E5D">
        <w:rPr>
          <w:rFonts w:ascii="Courier New" w:hAnsi="Courier New"/>
          <w:noProof/>
          <w:color w:val="993366"/>
          <w:sz w:val="16"/>
          <w:lang w:eastAsia="en-GB"/>
        </w:rPr>
        <w:t>SEQUENCE</w:t>
      </w:r>
      <w:r w:rsidRPr="00BD1E5D">
        <w:rPr>
          <w:rFonts w:ascii="Courier New" w:hAnsi="Courier New"/>
          <w:noProof/>
          <w:sz w:val="16"/>
          <w:lang w:eastAsia="en-GB"/>
        </w:rPr>
        <w:t xml:space="preserve"> (</w:t>
      </w:r>
      <w:r w:rsidRPr="00BD1E5D">
        <w:rPr>
          <w:rFonts w:ascii="Courier New" w:hAnsi="Courier New"/>
          <w:noProof/>
          <w:color w:val="993366"/>
          <w:sz w:val="16"/>
          <w:lang w:eastAsia="en-GB"/>
        </w:rPr>
        <w:t>SIZE</w:t>
      </w:r>
      <w:r w:rsidRPr="00BD1E5D">
        <w:rPr>
          <w:rFonts w:ascii="Courier New" w:hAnsi="Courier New"/>
          <w:noProof/>
          <w:sz w:val="16"/>
          <w:lang w:eastAsia="en-GB"/>
        </w:rPr>
        <w:t xml:space="preserve"> (1..maxBands))</w:t>
      </w:r>
      <w:r w:rsidRPr="00BD1E5D">
        <w:rPr>
          <w:rFonts w:ascii="Courier New" w:hAnsi="Courier New"/>
          <w:noProof/>
          <w:color w:val="993366"/>
          <w:sz w:val="16"/>
          <w:lang w:eastAsia="en-GB"/>
        </w:rPr>
        <w:t xml:space="preserve"> OF</w:t>
      </w:r>
      <w:r w:rsidRPr="00BD1E5D">
        <w:rPr>
          <w:rFonts w:ascii="Courier New" w:hAnsi="Courier New"/>
          <w:noProof/>
          <w:sz w:val="16"/>
          <w:lang w:eastAsia="en-GB"/>
        </w:rPr>
        <w:t xml:space="preserve"> NeedForInterruptionNR-r18</w:t>
      </w:r>
    </w:p>
    <w:p w14:paraId="6BB46F0C"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151DD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9268BF6"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NeedForInterruptionNR-r18  ::=       </w:t>
      </w:r>
      <w:r w:rsidRPr="00BD1E5D">
        <w:rPr>
          <w:rFonts w:ascii="Courier New" w:hAnsi="Courier New" w:cs="Courier New"/>
          <w:noProof/>
          <w:color w:val="993366"/>
          <w:sz w:val="16"/>
          <w:lang w:eastAsia="en-GB"/>
        </w:rPr>
        <w:t>SEQUENCE</w:t>
      </w:r>
      <w:r w:rsidRPr="00BD1E5D">
        <w:rPr>
          <w:rFonts w:ascii="Courier New" w:hAnsi="Courier New" w:cs="Courier New"/>
          <w:noProof/>
          <w:sz w:val="16"/>
          <w:lang w:eastAsia="en-GB"/>
        </w:rPr>
        <w:t xml:space="preserve"> {</w:t>
      </w:r>
    </w:p>
    <w:p w14:paraId="16D42174"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 xml:space="preserve">    </w:t>
      </w:r>
      <w:bookmarkStart w:id="46" w:name="_Hlk134563761"/>
      <w:r w:rsidRPr="00BD1E5D">
        <w:rPr>
          <w:rFonts w:ascii="Courier New" w:hAnsi="Courier New" w:cs="Courier New"/>
          <w:noProof/>
          <w:sz w:val="16"/>
          <w:lang w:eastAsia="en-GB"/>
        </w:rPr>
        <w:t>interruptionIndication</w:t>
      </w:r>
      <w:bookmarkEnd w:id="46"/>
      <w:r w:rsidRPr="00BD1E5D">
        <w:rPr>
          <w:rFonts w:ascii="Courier New" w:hAnsi="Courier New" w:cs="Courier New"/>
          <w:noProof/>
          <w:sz w:val="16"/>
          <w:lang w:eastAsia="en-GB"/>
        </w:rPr>
        <w:t xml:space="preserve">-r18                       </w:t>
      </w:r>
      <w:r w:rsidRPr="00BD1E5D">
        <w:rPr>
          <w:rFonts w:ascii="Courier New" w:hAnsi="Courier New"/>
          <w:noProof/>
          <w:color w:val="993366"/>
          <w:sz w:val="16"/>
          <w:lang w:eastAsia="en-GB"/>
        </w:rPr>
        <w:t>ENUMERATED</w:t>
      </w:r>
      <w:r w:rsidRPr="00BD1E5D">
        <w:rPr>
          <w:rFonts w:ascii="Courier New" w:hAnsi="Courier New"/>
          <w:noProof/>
          <w:sz w:val="16"/>
          <w:lang w:eastAsia="en-GB"/>
        </w:rPr>
        <w:t xml:space="preserve"> </w:t>
      </w:r>
      <w:r w:rsidRPr="00BD1E5D">
        <w:rPr>
          <w:rFonts w:ascii="Courier New" w:hAnsi="Courier New" w:cs="Courier New"/>
          <w:noProof/>
          <w:sz w:val="16"/>
          <w:lang w:val="sv-SE" w:eastAsia="sv-SE"/>
        </w:rPr>
        <w:t xml:space="preserve">{no-gap-with-interruption, no-gap-no-interruption}                     </w:t>
      </w:r>
      <w:r w:rsidRPr="00BD1E5D">
        <w:rPr>
          <w:rFonts w:ascii="Courier New" w:hAnsi="Courier New"/>
          <w:noProof/>
          <w:color w:val="993366"/>
          <w:sz w:val="16"/>
          <w:lang w:eastAsia="en-GB"/>
        </w:rPr>
        <w:t>OPTIONAL</w:t>
      </w:r>
    </w:p>
    <w:p w14:paraId="631424BF"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BD1E5D">
        <w:rPr>
          <w:rFonts w:ascii="Courier New" w:hAnsi="Courier New" w:cs="Courier New"/>
          <w:noProof/>
          <w:sz w:val="16"/>
          <w:lang w:eastAsia="en-GB"/>
        </w:rPr>
        <w:t>}</w:t>
      </w:r>
    </w:p>
    <w:p w14:paraId="16D2A9C7"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C7EA78"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TAG-NeedForInterruptionInfoNR-STOP</w:t>
      </w:r>
    </w:p>
    <w:p w14:paraId="527AD9C1" w14:textId="77777777" w:rsidR="00BD1E5D" w:rsidRPr="00BD1E5D" w:rsidRDefault="00BD1E5D" w:rsidP="00BD1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BD1E5D">
        <w:rPr>
          <w:rFonts w:ascii="Courier New" w:hAnsi="Courier New" w:cs="Courier New"/>
          <w:noProof/>
          <w:color w:val="808080"/>
          <w:sz w:val="16"/>
          <w:lang w:eastAsia="en-GB"/>
        </w:rPr>
        <w:t>-- ASN1STOP</w:t>
      </w:r>
    </w:p>
    <w:p w14:paraId="4E00AAFD"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159CDF0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0AAC78A4" w14:textId="77777777" w:rsidR="00BD1E5D" w:rsidRPr="00BD1E5D" w:rsidRDefault="00BD1E5D" w:rsidP="00BD1E5D">
            <w:pPr>
              <w:keepNext/>
              <w:keepLines/>
              <w:spacing w:after="0"/>
              <w:jc w:val="center"/>
              <w:textAlignment w:val="auto"/>
              <w:rPr>
                <w:rFonts w:ascii="Arial" w:hAnsi="Arial" w:cs="Arial"/>
                <w:b/>
                <w:sz w:val="18"/>
              </w:rPr>
            </w:pPr>
            <w:proofErr w:type="spellStart"/>
            <w:r w:rsidRPr="00BD1E5D">
              <w:rPr>
                <w:rFonts w:ascii="Arial" w:hAnsi="Arial" w:cs="Arial"/>
                <w:b/>
                <w:i/>
                <w:sz w:val="18"/>
              </w:rPr>
              <w:t>NeedForInterruptionInfoNR</w:t>
            </w:r>
            <w:proofErr w:type="spellEnd"/>
            <w:r w:rsidRPr="00BD1E5D">
              <w:rPr>
                <w:rFonts w:ascii="Arial" w:hAnsi="Arial" w:cs="Arial"/>
                <w:b/>
                <w:i/>
                <w:sz w:val="18"/>
              </w:rPr>
              <w:t xml:space="preserve"> </w:t>
            </w:r>
            <w:r w:rsidRPr="00BD1E5D">
              <w:rPr>
                <w:rFonts w:ascii="Arial" w:hAnsi="Arial" w:cs="Arial"/>
                <w:b/>
                <w:sz w:val="18"/>
              </w:rPr>
              <w:t>field descriptions</w:t>
            </w:r>
          </w:p>
        </w:tc>
      </w:tr>
      <w:tr w:rsidR="00BD1E5D" w:rsidRPr="00BD1E5D" w14:paraId="510A86DF"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3E25EDC2"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intraFreq-needForInterruption</w:t>
            </w:r>
            <w:proofErr w:type="spellEnd"/>
          </w:p>
          <w:p w14:paraId="501F04DE" w14:textId="135CA58E"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intra-frequency measurement. Each entry in the list is associated to the entry in list </w:t>
            </w:r>
            <w:r w:rsidRPr="00BD1E5D">
              <w:rPr>
                <w:rFonts w:ascii="Arial" w:hAnsi="Arial" w:cs="Arial"/>
                <w:i/>
                <w:iCs/>
                <w:sz w:val="18"/>
              </w:rPr>
              <w:t xml:space="preserve">intraFreq-needForGap-r16 </w:t>
            </w:r>
            <w:r w:rsidRPr="00BD1E5D">
              <w:rPr>
                <w:rFonts w:ascii="Arial" w:hAnsi="Arial" w:cs="Arial"/>
                <w:sz w:val="18"/>
              </w:rPr>
              <w:t xml:space="preserve">with the same </w:t>
            </w:r>
            <w:commentRangeStart w:id="47"/>
            <w:commentRangeStart w:id="48"/>
            <w:r w:rsidRPr="00BD1E5D">
              <w:rPr>
                <w:rFonts w:ascii="Arial" w:hAnsi="Arial" w:cs="Arial"/>
                <w:sz w:val="18"/>
              </w:rPr>
              <w:t>index</w:t>
            </w:r>
            <w:commentRangeEnd w:id="47"/>
            <w:r w:rsidR="002A018E">
              <w:rPr>
                <w:rStyle w:val="af7"/>
              </w:rPr>
              <w:commentReference w:id="47"/>
            </w:r>
            <w:commentRangeEnd w:id="48"/>
            <w:r w:rsidR="005509D1">
              <w:rPr>
                <w:rStyle w:val="af7"/>
              </w:rPr>
              <w:commentReference w:id="48"/>
            </w:r>
            <w:r w:rsidRPr="00BD1E5D">
              <w:rPr>
                <w:rFonts w:ascii="Arial" w:hAnsi="Arial" w:cs="Arial"/>
                <w:sz w:val="18"/>
              </w:rPr>
              <w:t>.</w:t>
            </w:r>
            <w:ins w:id="49" w:author="vivo-Chenli-After RAN2#124" w:date="2023-11-23T11:48:00Z">
              <w:r w:rsidR="00BA54C1">
                <w:rPr>
                  <w:rFonts w:ascii="Arial" w:hAnsi="Arial" w:cs="Arial"/>
                  <w:sz w:val="18"/>
                </w:rPr>
                <w:t xml:space="preserve"> </w:t>
              </w:r>
              <w:r w:rsidR="00BA54C1" w:rsidRPr="00BA54C1">
                <w:rPr>
                  <w:rFonts w:ascii="Arial" w:hAnsi="Arial" w:cs="Arial"/>
                  <w:sz w:val="18"/>
                </w:rPr>
                <w:t>UE</w:t>
              </w:r>
              <w:r w:rsidR="00E2023E">
                <w:rPr>
                  <w:rFonts w:ascii="Arial" w:hAnsi="Arial" w:cs="Arial"/>
                  <w:sz w:val="18"/>
                </w:rPr>
                <w:t xml:space="preserve"> </w:t>
              </w:r>
              <w:r w:rsidR="00BA54C1" w:rsidRPr="00BA54C1">
                <w:rPr>
                  <w:rFonts w:ascii="Arial" w:hAnsi="Arial" w:cs="Arial"/>
                  <w:sz w:val="18"/>
                </w:rPr>
                <w:t xml:space="preserve">supporting </w:t>
              </w:r>
              <w:r w:rsidR="00BA54C1" w:rsidRPr="00BA54C1">
                <w:rPr>
                  <w:rFonts w:ascii="Arial" w:hAnsi="Arial" w:cs="Arial"/>
                  <w:i/>
                  <w:iCs/>
                  <w:sz w:val="18"/>
                </w:rPr>
                <w:t>bwpOperationWithoutInterruption-r18</w:t>
              </w:r>
              <w:r w:rsidR="00BA54C1" w:rsidRPr="00BA54C1">
                <w:rPr>
                  <w:rFonts w:ascii="Arial" w:hAnsi="Arial" w:cs="Arial"/>
                  <w:sz w:val="18"/>
                </w:rPr>
                <w:t xml:space="preserve"> shall report </w:t>
              </w:r>
              <w:r w:rsidR="00BA54C1" w:rsidRPr="00BA54C1">
                <w:rPr>
                  <w:rFonts w:ascii="Arial" w:hAnsi="Arial" w:cs="Arial"/>
                  <w:i/>
                  <w:iCs/>
                  <w:sz w:val="18"/>
                </w:rPr>
                <w:t xml:space="preserve">no-gap-no-interruption </w:t>
              </w:r>
              <w:r w:rsidR="00BA54C1" w:rsidRPr="00BA54C1">
                <w:rPr>
                  <w:rFonts w:ascii="Arial" w:hAnsi="Arial" w:cs="Arial"/>
                  <w:sz w:val="18"/>
                </w:rPr>
                <w:t>for the corresponding band(s)</w:t>
              </w:r>
              <w:r w:rsidR="00A5645A">
                <w:rPr>
                  <w:rFonts w:ascii="Arial" w:hAnsi="Arial" w:cs="Arial"/>
                  <w:sz w:val="18"/>
                </w:rPr>
                <w:t xml:space="preserve">. </w:t>
              </w:r>
            </w:ins>
          </w:p>
        </w:tc>
      </w:tr>
      <w:tr w:rsidR="00BD1E5D" w:rsidRPr="00BD1E5D" w14:paraId="47A6309D"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BE50B21"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interFreq-needForInterruption</w:t>
            </w:r>
            <w:proofErr w:type="spellEnd"/>
          </w:p>
          <w:p w14:paraId="3CE8BCF7" w14:textId="543BBFE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the interruption requirement information for NR inter-frequency measurement. Each entry in the list is associated to the entry in list </w:t>
            </w:r>
            <w:r w:rsidRPr="00BD1E5D">
              <w:rPr>
                <w:rFonts w:ascii="Arial" w:hAnsi="Arial" w:cs="Arial"/>
                <w:i/>
                <w:iCs/>
                <w:sz w:val="18"/>
              </w:rPr>
              <w:t xml:space="preserve">interFreq-needForGap-r16 </w:t>
            </w:r>
            <w:r w:rsidRPr="00BD1E5D">
              <w:rPr>
                <w:rFonts w:ascii="Arial" w:hAnsi="Arial" w:cs="Arial"/>
                <w:sz w:val="18"/>
              </w:rPr>
              <w:t>with the same index.</w:t>
            </w:r>
            <w:ins w:id="50" w:author="vivo-Chenli-After RAN2#124" w:date="2023-11-22T17:56:00Z">
              <w:r w:rsidR="0021355D" w:rsidRPr="0021355D">
                <w:rPr>
                  <w:rFonts w:ascii="Arial" w:hAnsi="Arial" w:cs="Arial"/>
                  <w:sz w:val="18"/>
                  <w:szCs w:val="22"/>
                </w:rPr>
                <w:t xml:space="preserve"> </w:t>
              </w:r>
            </w:ins>
            <w:commentRangeStart w:id="51"/>
            <w:commentRangeStart w:id="52"/>
            <w:commentRangeStart w:id="53"/>
            <w:commentRangeEnd w:id="51"/>
            <w:del w:id="54" w:author="vivo-Chenli-After RAN2#124" w:date="2023-11-23T11:49:00Z">
              <w:r w:rsidR="00AE6D49" w:rsidDel="00295650">
                <w:rPr>
                  <w:rStyle w:val="af7"/>
                </w:rPr>
                <w:commentReference w:id="51"/>
              </w:r>
              <w:commentRangeEnd w:id="52"/>
              <w:r w:rsidR="002A018E" w:rsidDel="00295650">
                <w:rPr>
                  <w:rStyle w:val="af7"/>
                </w:rPr>
                <w:commentReference w:id="52"/>
              </w:r>
              <w:commentRangeEnd w:id="53"/>
              <w:r w:rsidR="00DF0C94" w:rsidDel="00295650">
                <w:rPr>
                  <w:rStyle w:val="af7"/>
                </w:rPr>
                <w:commentReference w:id="53"/>
              </w:r>
            </w:del>
          </w:p>
        </w:tc>
      </w:tr>
    </w:tbl>
    <w:p w14:paraId="4DA3CB8E" w14:textId="77777777" w:rsidR="00BD1E5D" w:rsidRPr="00BD1E5D" w:rsidRDefault="00BD1E5D" w:rsidP="00BD1E5D">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1E5D" w:rsidRPr="00BD1E5D" w14:paraId="5E418E83"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FC4DC3B" w14:textId="77777777" w:rsidR="00BD1E5D" w:rsidRPr="00BD1E5D" w:rsidRDefault="00BD1E5D" w:rsidP="00BD1E5D">
            <w:pPr>
              <w:keepNext/>
              <w:keepLines/>
              <w:spacing w:after="0"/>
              <w:jc w:val="center"/>
              <w:textAlignment w:val="auto"/>
              <w:rPr>
                <w:rFonts w:ascii="Arial" w:hAnsi="Arial" w:cs="Arial"/>
                <w:i/>
                <w:iCs/>
                <w:sz w:val="18"/>
              </w:rPr>
            </w:pPr>
            <w:proofErr w:type="spellStart"/>
            <w:r w:rsidRPr="00BD1E5D">
              <w:rPr>
                <w:rFonts w:ascii="Arial" w:hAnsi="Arial" w:cs="Arial"/>
                <w:b/>
                <w:i/>
                <w:iCs/>
                <w:sz w:val="18"/>
              </w:rPr>
              <w:t>NeedForInterruptionNR</w:t>
            </w:r>
            <w:proofErr w:type="spellEnd"/>
            <w:r w:rsidRPr="00BD1E5D">
              <w:rPr>
                <w:rFonts w:ascii="Arial" w:hAnsi="Arial" w:cs="Arial"/>
                <w:b/>
                <w:i/>
                <w:iCs/>
                <w:sz w:val="18"/>
              </w:rPr>
              <w:t xml:space="preserve"> field descriptions</w:t>
            </w:r>
          </w:p>
        </w:tc>
      </w:tr>
      <w:tr w:rsidR="00BD1E5D" w:rsidRPr="00BD1E5D" w14:paraId="4F4C4606" w14:textId="77777777" w:rsidTr="00951794">
        <w:tc>
          <w:tcPr>
            <w:tcW w:w="14173" w:type="dxa"/>
            <w:tcBorders>
              <w:top w:val="single" w:sz="4" w:space="0" w:color="auto"/>
              <w:left w:val="single" w:sz="4" w:space="0" w:color="auto"/>
              <w:bottom w:val="single" w:sz="4" w:space="0" w:color="auto"/>
              <w:right w:val="single" w:sz="4" w:space="0" w:color="auto"/>
            </w:tcBorders>
            <w:hideMark/>
          </w:tcPr>
          <w:p w14:paraId="14051195" w14:textId="77777777" w:rsidR="00BD1E5D" w:rsidRPr="00BD1E5D" w:rsidRDefault="00BD1E5D" w:rsidP="00BD1E5D">
            <w:pPr>
              <w:keepNext/>
              <w:keepLines/>
              <w:spacing w:after="0"/>
              <w:textAlignment w:val="auto"/>
              <w:rPr>
                <w:rFonts w:ascii="Arial" w:hAnsi="Arial" w:cs="Arial"/>
                <w:b/>
                <w:bCs/>
                <w:i/>
                <w:iCs/>
                <w:sz w:val="18"/>
              </w:rPr>
            </w:pPr>
            <w:proofErr w:type="spellStart"/>
            <w:r w:rsidRPr="00BD1E5D">
              <w:rPr>
                <w:rFonts w:ascii="Arial" w:hAnsi="Arial" w:cs="Arial"/>
                <w:b/>
                <w:bCs/>
                <w:i/>
                <w:iCs/>
                <w:sz w:val="18"/>
              </w:rPr>
              <w:t>interruptionIndication</w:t>
            </w:r>
            <w:proofErr w:type="spellEnd"/>
          </w:p>
          <w:p w14:paraId="21803A60" w14:textId="77777777" w:rsidR="00BD1E5D" w:rsidRPr="00BD1E5D" w:rsidRDefault="00BD1E5D" w:rsidP="00BD1E5D">
            <w:pPr>
              <w:keepNext/>
              <w:keepLines/>
              <w:spacing w:after="0"/>
              <w:textAlignment w:val="auto"/>
              <w:rPr>
                <w:rFonts w:ascii="Arial" w:hAnsi="Arial" w:cs="Arial"/>
                <w:sz w:val="18"/>
              </w:rPr>
            </w:pPr>
            <w:r w:rsidRPr="00BD1E5D">
              <w:rPr>
                <w:rFonts w:ascii="Arial" w:hAnsi="Arial" w:cs="Arial"/>
                <w:sz w:val="18"/>
              </w:rPr>
              <w:t xml:space="preserve">Indicates whether interruption is needed for the UE to perform SSB based measurements without measurement gap. Value </w:t>
            </w:r>
            <w:r w:rsidRPr="00BD1E5D">
              <w:rPr>
                <w:rFonts w:ascii="Arial" w:hAnsi="Arial" w:cs="Arial"/>
                <w:i/>
                <w:iCs/>
                <w:sz w:val="18"/>
              </w:rPr>
              <w:t xml:space="preserve">no-gap-with-interruption </w:t>
            </w:r>
            <w:r w:rsidRPr="00BD1E5D">
              <w:rPr>
                <w:rFonts w:ascii="Arial" w:hAnsi="Arial" w:cs="Arial"/>
                <w:sz w:val="18"/>
              </w:rPr>
              <w:t xml:space="preserve">indicates that interruption is needed. Value </w:t>
            </w:r>
            <w:r w:rsidRPr="00BD1E5D">
              <w:rPr>
                <w:rFonts w:ascii="Arial" w:hAnsi="Arial" w:cs="Arial"/>
                <w:i/>
                <w:iCs/>
                <w:sz w:val="18"/>
              </w:rPr>
              <w:t xml:space="preserve">no-gap-no-interruption </w:t>
            </w:r>
            <w:r w:rsidRPr="00BD1E5D">
              <w:rPr>
                <w:rFonts w:ascii="Arial" w:hAnsi="Arial" w:cs="Arial"/>
                <w:sz w:val="18"/>
              </w:rPr>
              <w:t xml:space="preserve">indicates interruption is not needed. </w:t>
            </w:r>
          </w:p>
        </w:tc>
      </w:tr>
    </w:tbl>
    <w:p w14:paraId="3C272328" w14:textId="77777777" w:rsidR="00BD1E5D" w:rsidRPr="00BD1E5D" w:rsidRDefault="00BD1E5D" w:rsidP="00BD1E5D">
      <w:pPr>
        <w:textAlignment w:val="auto"/>
      </w:pPr>
    </w:p>
    <w:p w14:paraId="54863A51" w14:textId="77777777" w:rsidR="00174225" w:rsidRPr="00CF3191" w:rsidRDefault="00174225" w:rsidP="00BF0C3C">
      <w:pPr>
        <w:tabs>
          <w:tab w:val="center" w:pos="4536"/>
          <w:tab w:val="right" w:pos="9072"/>
        </w:tabs>
        <w:jc w:val="both"/>
        <w:rPr>
          <w:rFonts w:ascii="Arial" w:eastAsia="宋体" w:hAnsi="Arial" w:cs="Arial"/>
          <w:b/>
          <w:bCs/>
          <w:sz w:val="22"/>
          <w:szCs w:val="22"/>
          <w:lang w:eastAsia="zh-CN"/>
        </w:rPr>
      </w:pPr>
    </w:p>
    <w:p w14:paraId="5DB85FF7" w14:textId="6D70E9AE"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4"/>
      </w:pPr>
      <w:bookmarkStart w:id="55" w:name="_Toc139045638"/>
      <w:bookmarkStart w:id="56" w:name="_Toc131065034"/>
      <w:r>
        <w:t>–</w:t>
      </w:r>
      <w:r>
        <w:tab/>
      </w:r>
      <w:proofErr w:type="spellStart"/>
      <w:r>
        <w:rPr>
          <w:i/>
        </w:rPr>
        <w:t>NonCellDefiningSSB</w:t>
      </w:r>
      <w:bookmarkEnd w:id="55"/>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a NCD-SSB to be used while the UE operates in a </w:t>
      </w:r>
      <w:proofErr w:type="spellStart"/>
      <w:r w:rsidRPr="00DB6EE3">
        <w:rPr>
          <w:rFonts w:eastAsia="宋体"/>
          <w:lang w:eastAsia="sv-SE"/>
        </w:rPr>
        <w:t>RedCap</w:t>
      </w:r>
      <w:proofErr w:type="spellEnd"/>
      <w:r w:rsidRPr="00DB6EE3">
        <w:rPr>
          <w:rFonts w:eastAsia="宋体"/>
          <w:lang w:eastAsia="sv-SE"/>
        </w:rPr>
        <w:t>-specific initial BWP or</w:t>
      </w:r>
      <w:r w:rsidRPr="00DB6EE3">
        <w:t xml:space="preserve"> </w:t>
      </w:r>
      <w:ins w:id="57" w:author="vivo-Chenli" w:date="2023-09-22T15:33:00Z">
        <w:r w:rsidR="00BB0809">
          <w:t xml:space="preserve">a </w:t>
        </w:r>
      </w:ins>
      <w:r w:rsidRPr="00DB6EE3">
        <w:t>dedicated BWP</w:t>
      </w:r>
      <w:ins w:id="58" w:author="vivo-Chenli" w:date="2023-09-22T15:34:00Z">
        <w:r w:rsidR="000A2060">
          <w:t xml:space="preserve"> that does not contain the CD-SSB</w:t>
        </w:r>
      </w:ins>
      <w:r w:rsidRPr="00DB6EE3">
        <w:t>.</w:t>
      </w:r>
    </w:p>
    <w:p w14:paraId="05830D04" w14:textId="77777777" w:rsidR="002D713D" w:rsidRDefault="002D713D" w:rsidP="002D713D">
      <w:pPr>
        <w:pStyle w:val="TH"/>
      </w:pPr>
      <w:proofErr w:type="spellStart"/>
      <w:r>
        <w:rPr>
          <w:i/>
        </w:rPr>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afe"/>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lastRenderedPageBreak/>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w:t>
            </w:r>
            <w:proofErr w:type="spellStart"/>
            <w:r>
              <w:rPr>
                <w:rFonts w:cs="Arial"/>
                <w:szCs w:val="18"/>
              </w:rPr>
              <w:t>RedCap</w:t>
            </w:r>
            <w:proofErr w:type="spellEnd"/>
            <w:r>
              <w:rPr>
                <w:rFonts w:cs="Arial"/>
                <w:szCs w:val="18"/>
              </w:rPr>
              <w:t xml:space="preserve"> UE considers that the time offset between the first burst of CD-SSB transmitted in the serving cell and the first burst of this NCD-SSB transmitted is zero.</w:t>
            </w:r>
          </w:p>
        </w:tc>
      </w:tr>
      <w:bookmarkEnd w:id="56"/>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wei, HiSilicon-Tong" w:date="2023-11-24T15:04:00Z" w:initials="Huawei">
    <w:p w14:paraId="37411F26" w14:textId="77777777" w:rsidR="00951794" w:rsidRDefault="00951794" w:rsidP="00951794">
      <w:pPr>
        <w:pStyle w:val="af8"/>
        <w:rPr>
          <w:rFonts w:eastAsia="等线"/>
          <w:lang w:eastAsia="zh-CN"/>
        </w:rPr>
      </w:pPr>
      <w:r>
        <w:rPr>
          <w:rStyle w:val="af7"/>
        </w:rPr>
        <w:annotationRef/>
      </w:r>
      <w:r>
        <w:rPr>
          <w:rFonts w:eastAsia="等线"/>
          <w:lang w:eastAsia="zh-CN"/>
        </w:rPr>
        <w:t xml:space="preserve">Is this supported by </w:t>
      </w:r>
      <w:proofErr w:type="spellStart"/>
      <w:r>
        <w:rPr>
          <w:rFonts w:eastAsia="等线"/>
          <w:lang w:eastAsia="zh-CN"/>
        </w:rPr>
        <w:t>RedCap</w:t>
      </w:r>
      <w:proofErr w:type="spellEnd"/>
      <w:r>
        <w:rPr>
          <w:rFonts w:eastAsia="等线"/>
          <w:lang w:eastAsia="zh-CN"/>
        </w:rPr>
        <w:t xml:space="preserve"> UE also?</w:t>
      </w:r>
    </w:p>
    <w:p w14:paraId="288BA6C2" w14:textId="5854BB03" w:rsidR="00951794" w:rsidRDefault="00951794" w:rsidP="00951794">
      <w:pPr>
        <w:pStyle w:val="af8"/>
      </w:pPr>
      <w:r>
        <w:rPr>
          <w:rFonts w:eastAsia="等线" w:hint="eastAsia"/>
          <w:lang w:eastAsia="zh-CN"/>
        </w:rPr>
        <w:t>I</w:t>
      </w:r>
      <w:r>
        <w:rPr>
          <w:rFonts w:eastAsia="等线"/>
          <w:lang w:eastAsia="zh-CN"/>
        </w:rPr>
        <w:t xml:space="preserve"> guess so. Then, maybe we should do this change, if really necessary, from R17.</w:t>
      </w:r>
    </w:p>
  </w:comment>
  <w:comment w:id="30" w:author="MediaTek (Felix)" w:date="2023-11-23T10:49:00Z" w:initials="FTsai">
    <w:p w14:paraId="1A101414" w14:textId="3C6C8CAD" w:rsidR="00951794" w:rsidRDefault="00951794">
      <w:pPr>
        <w:pStyle w:val="af8"/>
      </w:pPr>
      <w:r>
        <w:rPr>
          <w:rStyle w:val="af7"/>
        </w:rPr>
        <w:annotationRef/>
      </w:r>
      <w:r>
        <w:t xml:space="preserve">Have we confirmed the capability name? Maybe add square bracket to be double checked during ASN.1 review. </w:t>
      </w:r>
    </w:p>
  </w:comment>
  <w:comment w:id="31" w:author="vivo-Chenli-After RAN2#124" w:date="2023-11-23T11:44:00Z" w:initials="v">
    <w:p w14:paraId="4E0ED616" w14:textId="694361B8" w:rsidR="00951794" w:rsidRPr="006B7713" w:rsidRDefault="00951794">
      <w:pPr>
        <w:pStyle w:val="af8"/>
        <w:rPr>
          <w:rFonts w:eastAsia="等线"/>
          <w:lang w:eastAsia="zh-CN"/>
        </w:rPr>
      </w:pPr>
      <w:r>
        <w:rPr>
          <w:rFonts w:eastAsia="等线"/>
          <w:lang w:eastAsia="zh-CN"/>
        </w:rPr>
        <w:t xml:space="preserve">I assume the current </w:t>
      </w:r>
      <w:r>
        <w:rPr>
          <w:rStyle w:val="af7"/>
        </w:rPr>
        <w:annotationRef/>
      </w:r>
      <w:r>
        <w:rPr>
          <w:rFonts w:eastAsia="等线"/>
          <w:lang w:eastAsia="zh-CN"/>
        </w:rPr>
        <w:t xml:space="preserve">name is aligned. But I will finally check with Rapp/Intel on the capability name. </w:t>
      </w:r>
    </w:p>
  </w:comment>
  <w:comment w:id="33" w:author="MediaTek (Felix)" w:date="2023-11-23T10:48:00Z" w:initials="FTsai">
    <w:p w14:paraId="49C22164" w14:textId="77777777" w:rsidR="00951794" w:rsidRDefault="00951794">
      <w:pPr>
        <w:pStyle w:val="af8"/>
        <w:rPr>
          <w:rFonts w:eastAsia="MS Mincho" w:cs="Arial"/>
          <w:color w:val="000000" w:themeColor="text1"/>
          <w:szCs w:val="18"/>
        </w:rPr>
      </w:pPr>
      <w:r>
        <w:rPr>
          <w:rStyle w:val="af7"/>
        </w:rPr>
        <w:annotationRef/>
      </w:r>
      <w:r>
        <w:t>The capability for B-1-1 (FG</w:t>
      </w:r>
      <w:r w:rsidRPr="00DB0526">
        <w:rPr>
          <w:rFonts w:eastAsia="MS Mincho" w:cs="Arial"/>
          <w:color w:val="000000" w:themeColor="text1"/>
          <w:szCs w:val="18"/>
        </w:rPr>
        <w:t>53-1</w:t>
      </w:r>
      <w:r>
        <w:rPr>
          <w:rFonts w:eastAsia="MS Mincho" w:cs="Arial"/>
          <w:color w:val="000000" w:themeColor="text1"/>
          <w:szCs w:val="18"/>
        </w:rPr>
        <w:t xml:space="preserve">) is per FS, so not all serving bands support B-1-1. The sentence should be clarified as </w:t>
      </w:r>
    </w:p>
    <w:p w14:paraId="108F152B" w14:textId="631E1710"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r w:rsidRPr="002A018E">
        <w:rPr>
          <w:rFonts w:ascii="Arial" w:hAnsi="Arial" w:cs="Arial"/>
          <w:i/>
          <w:iCs/>
          <w:sz w:val="18"/>
        </w:rPr>
        <w:t xml:space="preserve">no-gap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 xml:space="preserve">” </w:t>
      </w:r>
    </w:p>
  </w:comment>
  <w:comment w:id="34" w:author="vivo-Chenli-After RAN2#124" w:date="2023-11-23T11:46:00Z" w:initials="v">
    <w:p w14:paraId="36654945" w14:textId="5122E782" w:rsidR="00951794" w:rsidRPr="001E195A" w:rsidRDefault="00951794">
      <w:pPr>
        <w:pStyle w:val="af8"/>
        <w:rPr>
          <w:rFonts w:eastAsia="等线"/>
          <w:lang w:eastAsia="zh-CN"/>
        </w:rPr>
      </w:pPr>
      <w:r>
        <w:rPr>
          <w:rStyle w:val="af7"/>
        </w:rPr>
        <w:annotationRef/>
      </w:r>
      <w:r>
        <w:rPr>
          <w:rFonts w:eastAsia="等线"/>
          <w:lang w:eastAsia="zh-CN"/>
        </w:rPr>
        <w:t xml:space="preserve">OK. Updated. </w:t>
      </w:r>
    </w:p>
  </w:comment>
  <w:comment w:id="28" w:author="Huawei, HiSilicon-Tong" w:date="2023-11-24T15:05:00Z" w:initials="Huawei">
    <w:p w14:paraId="20657BFB" w14:textId="5424BDD5" w:rsidR="00951794" w:rsidRDefault="00951794" w:rsidP="00951794">
      <w:pPr>
        <w:pStyle w:val="af8"/>
        <w:rPr>
          <w:rFonts w:eastAsia="等线"/>
          <w:lang w:eastAsia="zh-CN"/>
        </w:rPr>
      </w:pPr>
      <w:r>
        <w:rPr>
          <w:rStyle w:val="af7"/>
        </w:rPr>
        <w:annotationRef/>
      </w:r>
      <w:r>
        <w:rPr>
          <w:rFonts w:eastAsia="等线"/>
          <w:lang w:eastAsia="zh-CN"/>
        </w:rPr>
        <w:t xml:space="preserve">We think the current wording is not aligned with what we usually do for RRC field </w:t>
      </w:r>
      <w:r>
        <w:rPr>
          <w:rFonts w:eastAsia="等线"/>
          <w:lang w:eastAsia="zh-CN"/>
        </w:rPr>
        <w:t>description</w:t>
      </w:r>
      <w:r w:rsidR="00B50EF6">
        <w:rPr>
          <w:rFonts w:eastAsia="等线"/>
          <w:lang w:eastAsia="zh-CN"/>
        </w:rPr>
        <w:t>s</w:t>
      </w:r>
      <w:bookmarkStart w:id="37" w:name="_GoBack"/>
      <w:bookmarkEnd w:id="37"/>
      <w:r>
        <w:rPr>
          <w:rFonts w:eastAsia="等线"/>
          <w:lang w:eastAsia="zh-CN"/>
        </w:rPr>
        <w:t>, we suggest to modify as,</w:t>
      </w:r>
    </w:p>
    <w:p w14:paraId="054CA410" w14:textId="77777777" w:rsidR="00951794" w:rsidRDefault="00951794" w:rsidP="00951794">
      <w:pPr>
        <w:pStyle w:val="af8"/>
        <w:rPr>
          <w:rFonts w:eastAsia="等线"/>
          <w:lang w:eastAsia="zh-CN"/>
        </w:rPr>
      </w:pPr>
      <w:r>
        <w:rPr>
          <w:rFonts w:eastAsia="等线" w:hint="eastAsia"/>
          <w:lang w:eastAsia="zh-CN"/>
        </w:rPr>
        <w:t>T</w:t>
      </w:r>
      <w:r>
        <w:rPr>
          <w:rFonts w:eastAsia="等线"/>
          <w:lang w:eastAsia="zh-CN"/>
        </w:rPr>
        <w:t xml:space="preserve">his field shall be set to ‘no-gap’ for the corresponding band(s) which </w:t>
      </w:r>
      <w:r w:rsidRPr="00951794">
        <w:rPr>
          <w:rFonts w:eastAsia="等线"/>
          <w:i/>
          <w:lang w:eastAsia="zh-CN"/>
        </w:rPr>
        <w:t>bwpOperationWithoutInterruption-r18</w:t>
      </w:r>
      <w:r w:rsidRPr="00951794">
        <w:rPr>
          <w:rFonts w:eastAsia="等线"/>
          <w:lang w:eastAsia="zh-CN"/>
        </w:rPr>
        <w:t xml:space="preserve"> is supported by the UE.</w:t>
      </w:r>
    </w:p>
    <w:p w14:paraId="35ED10E6" w14:textId="77777777" w:rsidR="00B50EF6" w:rsidRPr="00CF3191" w:rsidRDefault="00B50EF6" w:rsidP="00B50EF6">
      <w:pPr>
        <w:keepNext/>
        <w:keepLines/>
        <w:spacing w:after="0"/>
        <w:rPr>
          <w:rFonts w:ascii="Arial" w:hAnsi="Arial"/>
          <w:b/>
          <w:bCs/>
          <w:i/>
          <w:iCs/>
          <w:sz w:val="18"/>
        </w:rPr>
      </w:pPr>
      <w:r>
        <w:rPr>
          <w:rFonts w:eastAsia="等线"/>
          <w:lang w:eastAsia="zh-CN"/>
        </w:rPr>
        <w:t xml:space="preserve">Similar corrections should be made for </w:t>
      </w:r>
      <w:proofErr w:type="spellStart"/>
      <w:r w:rsidRPr="00B50EF6">
        <w:rPr>
          <w:rFonts w:eastAsia="等线"/>
          <w:i/>
          <w:lang w:eastAsia="zh-CN"/>
        </w:rPr>
        <w:t>gapIndicationIntra</w:t>
      </w:r>
      <w:proofErr w:type="spellEnd"/>
    </w:p>
    <w:p w14:paraId="3FF1A025" w14:textId="72D0ED19" w:rsidR="00B50EF6" w:rsidRPr="00BD1E5D" w:rsidRDefault="00B50EF6" w:rsidP="00B50EF6">
      <w:pPr>
        <w:keepNext/>
        <w:keepLines/>
        <w:spacing w:after="0"/>
        <w:textAlignment w:val="auto"/>
        <w:rPr>
          <w:rFonts w:ascii="Arial" w:hAnsi="Arial" w:cs="Arial"/>
          <w:b/>
          <w:bCs/>
          <w:i/>
          <w:iCs/>
          <w:sz w:val="18"/>
        </w:rPr>
      </w:pPr>
      <w:r>
        <w:rPr>
          <w:rFonts w:eastAsia="等线"/>
          <w:lang w:eastAsia="zh-CN"/>
        </w:rPr>
        <w:t xml:space="preserve">and </w:t>
      </w:r>
      <w:proofErr w:type="spellStart"/>
      <w:r w:rsidRPr="00B50EF6">
        <w:rPr>
          <w:rFonts w:eastAsia="等线"/>
          <w:i/>
          <w:lang w:eastAsia="zh-CN"/>
        </w:rPr>
        <w:t>intraFreq-needForInterruptio</w:t>
      </w:r>
      <w:r>
        <w:rPr>
          <w:rFonts w:eastAsia="等线"/>
          <w:i/>
          <w:lang w:eastAsia="zh-CN"/>
        </w:rPr>
        <w:t>n</w:t>
      </w:r>
      <w:proofErr w:type="spellEnd"/>
      <w:r>
        <w:rPr>
          <w:rFonts w:eastAsia="等线"/>
          <w:i/>
          <w:lang w:eastAsia="zh-CN"/>
        </w:rPr>
        <w:t>.</w:t>
      </w:r>
    </w:p>
    <w:p w14:paraId="2C1DF659" w14:textId="7BD1F003" w:rsidR="00B50EF6" w:rsidRPr="00B50EF6" w:rsidRDefault="00B50EF6" w:rsidP="00951794">
      <w:pPr>
        <w:pStyle w:val="af8"/>
        <w:rPr>
          <w:rFonts w:eastAsia="等线" w:hint="eastAsia"/>
          <w:lang w:eastAsia="zh-CN"/>
        </w:rPr>
      </w:pPr>
    </w:p>
  </w:comment>
  <w:comment w:id="40" w:author="MediaTek (Felix)" w:date="2023-11-23T10:56:00Z" w:initials="FTsai">
    <w:p w14:paraId="3C67D051" w14:textId="2C24100F" w:rsidR="00951794" w:rsidRDefault="00951794">
      <w:pPr>
        <w:pStyle w:val="af8"/>
      </w:pPr>
      <w:r>
        <w:rPr>
          <w:rStyle w:val="af7"/>
        </w:rPr>
        <w:annotationRef/>
      </w:r>
      <w:r>
        <w:t>See comment above, suggest to use</w:t>
      </w:r>
    </w:p>
    <w:p w14:paraId="7BF4A670" w14:textId="6D85016A" w:rsidR="00951794" w:rsidRDefault="00951794">
      <w:pPr>
        <w:pStyle w:val="af8"/>
      </w:pPr>
      <w:r>
        <w:rPr>
          <w:rFonts w:eastAsia="MS Mincho" w:cs="Arial"/>
          <w:color w:val="000000" w:themeColor="text1"/>
          <w:szCs w:val="18"/>
        </w:rPr>
        <w:t>“</w:t>
      </w:r>
      <w:r w:rsidRPr="002A018E">
        <w:rPr>
          <w:rFonts w:ascii="Arial" w:hAnsi="Arial" w:cs="Arial"/>
          <w:sz w:val="18"/>
        </w:rPr>
        <w:t>UE supporting [</w:t>
      </w:r>
      <w:r w:rsidRPr="002A018E">
        <w:rPr>
          <w:rFonts w:ascii="Arial" w:hAnsi="Arial" w:cs="Arial"/>
          <w:i/>
          <w:iCs/>
          <w:sz w:val="18"/>
        </w:rPr>
        <w:t>bwpOperationWithoutInterruption-r18</w:t>
      </w:r>
      <w:r w:rsidRPr="002A018E">
        <w:rPr>
          <w:rFonts w:ascii="Arial" w:hAnsi="Arial" w:cs="Arial"/>
          <w:sz w:val="18"/>
        </w:rPr>
        <w:t xml:space="preserve">] shall report </w:t>
      </w:r>
      <w:proofErr w:type="spellStart"/>
      <w:r w:rsidRPr="002A018E">
        <w:rPr>
          <w:rFonts w:ascii="Arial" w:hAnsi="Arial" w:cs="Arial"/>
          <w:i/>
          <w:iCs/>
          <w:sz w:val="18"/>
        </w:rPr>
        <w:t>nogap-noncsg</w:t>
      </w:r>
      <w:proofErr w:type="spellEnd"/>
      <w:r w:rsidRPr="002A018E">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rsidRPr="006226D7">
        <w:rPr>
          <w:rFonts w:ascii="Arial" w:hAnsi="Arial" w:cs="Arial"/>
          <w:sz w:val="18"/>
        </w:rPr>
        <w:t>.</w:t>
      </w:r>
      <w:r>
        <w:rPr>
          <w:rFonts w:eastAsia="MS Mincho" w:cs="Arial"/>
          <w:color w:val="000000" w:themeColor="text1"/>
          <w:szCs w:val="18"/>
        </w:rPr>
        <w:t>”</w:t>
      </w:r>
    </w:p>
  </w:comment>
  <w:comment w:id="41" w:author="vivo-Chenli-After RAN2#124" w:date="2023-11-23T11:47:00Z" w:initials="v">
    <w:p w14:paraId="749D11D5" w14:textId="25F76BED" w:rsidR="00951794" w:rsidRPr="008E4F8C"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44" w:author="MediaTek (Felix)" w:date="2023-11-23T10:31:00Z" w:initials="FTsai">
    <w:p w14:paraId="1A2E3BAB" w14:textId="2C1EB356" w:rsidR="00951794" w:rsidRDefault="00951794">
      <w:pPr>
        <w:pStyle w:val="af8"/>
      </w:pPr>
      <w:r>
        <w:rPr>
          <w:rStyle w:val="af7"/>
        </w:rPr>
        <w:annotationRef/>
      </w:r>
      <w:r>
        <w:t>This session should be removed in the final CR</w:t>
      </w:r>
    </w:p>
  </w:comment>
  <w:comment w:id="45" w:author="vivo-Chenli-After RAN2#124" w:date="2023-11-23T11:47:00Z" w:initials="v">
    <w:p w14:paraId="1E86B263" w14:textId="4717F181" w:rsidR="00951794" w:rsidRPr="00CF48F8" w:rsidRDefault="00951794">
      <w:pPr>
        <w:pStyle w:val="af8"/>
        <w:rPr>
          <w:rFonts w:eastAsia="等线"/>
          <w:lang w:eastAsia="zh-CN"/>
        </w:rPr>
      </w:pPr>
      <w:r>
        <w:rPr>
          <w:rStyle w:val="af7"/>
        </w:rPr>
        <w:annotationRef/>
      </w:r>
      <w:r>
        <w:rPr>
          <w:rFonts w:eastAsia="等线" w:hint="eastAsia"/>
          <w:lang w:eastAsia="zh-CN"/>
        </w:rPr>
        <w:t>S</w:t>
      </w:r>
      <w:r>
        <w:rPr>
          <w:rFonts w:eastAsia="等线"/>
          <w:lang w:eastAsia="zh-CN"/>
        </w:rPr>
        <w:t xml:space="preserve">ee below. </w:t>
      </w:r>
    </w:p>
  </w:comment>
  <w:comment w:id="47" w:author="MediaTek (Felix)" w:date="2023-11-23T10:57:00Z" w:initials="FTsai">
    <w:p w14:paraId="78D787F3" w14:textId="768CC081" w:rsidR="00951794" w:rsidRDefault="00951794">
      <w:pPr>
        <w:pStyle w:val="af8"/>
      </w:pPr>
      <w:r>
        <w:rPr>
          <w:rStyle w:val="af7"/>
        </w:rPr>
        <w:annotationRef/>
      </w:r>
      <w:r>
        <w:t>Suggest to add</w:t>
      </w:r>
    </w:p>
    <w:p w14:paraId="5A1A5241" w14:textId="3BFB217C" w:rsidR="00951794" w:rsidRDefault="00951794">
      <w:pPr>
        <w:pStyle w:val="af8"/>
      </w:pPr>
      <w:r>
        <w:t>“</w:t>
      </w:r>
      <w:r w:rsidRPr="006226D7">
        <w:rPr>
          <w:rFonts w:ascii="Arial" w:hAnsi="Arial" w:cs="Arial"/>
          <w:sz w:val="18"/>
        </w:rPr>
        <w:t>UE supporting [</w:t>
      </w:r>
      <w:r w:rsidRPr="006226D7">
        <w:rPr>
          <w:rFonts w:ascii="Arial" w:hAnsi="Arial" w:cs="Arial"/>
          <w:i/>
          <w:iCs/>
          <w:sz w:val="18"/>
        </w:rPr>
        <w:t>bwpOperationWithoutInterruption-r18</w:t>
      </w:r>
      <w:r w:rsidRPr="006226D7">
        <w:rPr>
          <w:rFonts w:ascii="Arial" w:hAnsi="Arial" w:cs="Arial"/>
          <w:sz w:val="18"/>
        </w:rPr>
        <w:t xml:space="preserve">] shall report </w:t>
      </w:r>
      <w:r w:rsidRPr="000146DF">
        <w:rPr>
          <w:rFonts w:ascii="Arial" w:hAnsi="Arial" w:cs="Arial"/>
          <w:i/>
          <w:iCs/>
          <w:sz w:val="18"/>
        </w:rPr>
        <w:t>no-gap-no-interruption</w:t>
      </w:r>
      <w:r>
        <w:rPr>
          <w:rFonts w:ascii="Arial" w:hAnsi="Arial" w:cs="Arial"/>
          <w:i/>
          <w:iCs/>
          <w:sz w:val="18"/>
        </w:rPr>
        <w:t xml:space="preserve"> </w:t>
      </w:r>
      <w:r w:rsidRPr="002A018E">
        <w:rPr>
          <w:rFonts w:ascii="Arial" w:hAnsi="Arial" w:cs="Arial"/>
          <w:color w:val="FF0000"/>
          <w:sz w:val="18"/>
        </w:rPr>
        <w:t>for the corresponding band</w:t>
      </w:r>
      <w:r>
        <w:rPr>
          <w:rFonts w:ascii="Arial" w:hAnsi="Arial" w:cs="Arial"/>
          <w:color w:val="FF0000"/>
          <w:sz w:val="18"/>
        </w:rPr>
        <w:t>(s)</w:t>
      </w:r>
      <w:r>
        <w:t>”</w:t>
      </w:r>
    </w:p>
  </w:comment>
  <w:comment w:id="48" w:author="vivo-Chenli-After RAN2#124" w:date="2023-11-23T11:49:00Z" w:initials="v">
    <w:p w14:paraId="4C7DA3F4" w14:textId="2BA2F022" w:rsidR="00951794" w:rsidRPr="005509D1" w:rsidRDefault="00951794">
      <w:pPr>
        <w:pStyle w:val="af8"/>
        <w:rPr>
          <w:rFonts w:eastAsia="等线"/>
          <w:lang w:eastAsia="zh-CN"/>
        </w:rPr>
      </w:pPr>
      <w:r>
        <w:rPr>
          <w:rStyle w:val="af7"/>
        </w:rPr>
        <w:annotationRef/>
      </w:r>
      <w:r>
        <w:rPr>
          <w:rFonts w:eastAsia="等线" w:hint="eastAsia"/>
          <w:lang w:eastAsia="zh-CN"/>
        </w:rPr>
        <w:t>O</w:t>
      </w:r>
      <w:r>
        <w:rPr>
          <w:rFonts w:eastAsia="等线"/>
          <w:lang w:eastAsia="zh-CN"/>
        </w:rPr>
        <w:t xml:space="preserve">K. Updated. </w:t>
      </w:r>
    </w:p>
  </w:comment>
  <w:comment w:id="51" w:author="vivo-Chenli-After RAN2#124" w:date="2023-11-22T18:07:00Z" w:initials="v">
    <w:p w14:paraId="6B05A433" w14:textId="7607D3EC" w:rsidR="00951794" w:rsidRPr="00AE6D49"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his change will be finally merged into </w:t>
      </w:r>
      <w:r>
        <w:t>[POST</w:t>
      </w:r>
      <w:proofErr w:type="gramStart"/>
      <w:r>
        <w:t>124][</w:t>
      </w:r>
      <w:proofErr w:type="gramEnd"/>
      <w:r>
        <w:t>033][meas. Gap] 38.331 (</w:t>
      </w:r>
      <w:proofErr w:type="spellStart"/>
      <w:r>
        <w:t>Mediatek</w:t>
      </w:r>
      <w:proofErr w:type="spellEnd"/>
      <w:r>
        <w:t xml:space="preserve">) once it is agreeable. </w:t>
      </w:r>
    </w:p>
  </w:comment>
  <w:comment w:id="52" w:author="MediaTek (Felix)" w:date="2023-11-23T10:57:00Z" w:initials="FTsai">
    <w:p w14:paraId="496EA51D" w14:textId="58489AD7" w:rsidR="00951794" w:rsidRDefault="00951794">
      <w:pPr>
        <w:pStyle w:val="af8"/>
      </w:pPr>
      <w:r>
        <w:rPr>
          <w:rStyle w:val="af7"/>
        </w:rPr>
        <w:annotationRef/>
      </w:r>
      <w:r>
        <w:t xml:space="preserve">Change should be in </w:t>
      </w:r>
      <w:proofErr w:type="spellStart"/>
      <w:r w:rsidRPr="002A018E">
        <w:rPr>
          <w:b/>
          <w:bCs/>
        </w:rPr>
        <w:t>intar</w:t>
      </w:r>
      <w:r>
        <w:t>-freq</w:t>
      </w:r>
      <w:proofErr w:type="spellEnd"/>
      <w:r>
        <w:t>, not inter-</w:t>
      </w:r>
      <w:proofErr w:type="spellStart"/>
      <w:r>
        <w:t>freq</w:t>
      </w:r>
      <w:proofErr w:type="spellEnd"/>
    </w:p>
  </w:comment>
  <w:comment w:id="53" w:author="vivo-Chenli-After RAN2#124" w:date="2023-11-23T11:48:00Z" w:initials="v">
    <w:p w14:paraId="28DAD6F0" w14:textId="2100503A" w:rsidR="00951794" w:rsidRPr="00DF0C94" w:rsidRDefault="00951794">
      <w:pPr>
        <w:pStyle w:val="af8"/>
        <w:rPr>
          <w:rFonts w:eastAsia="等线"/>
          <w:lang w:eastAsia="zh-CN"/>
        </w:rPr>
      </w:pPr>
      <w:r>
        <w:rPr>
          <w:rStyle w:val="af7"/>
        </w:rPr>
        <w:annotationRef/>
      </w:r>
      <w:r>
        <w:rPr>
          <w:rFonts w:eastAsia="等线" w:hint="eastAsia"/>
          <w:lang w:eastAsia="zh-CN"/>
        </w:rPr>
        <w:t>T</w:t>
      </w:r>
      <w:r>
        <w:rPr>
          <w:rFonts w:eastAsia="等线"/>
          <w:lang w:eastAsia="zh-CN"/>
        </w:rPr>
        <w:t xml:space="preserve">hanks. Typo fixed.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8BA6C2" w15:done="0"/>
  <w15:commentEx w15:paraId="1A101414" w15:done="0"/>
  <w15:commentEx w15:paraId="4E0ED616" w15:paraIdParent="1A101414" w15:done="0"/>
  <w15:commentEx w15:paraId="108F152B" w15:done="1"/>
  <w15:commentEx w15:paraId="36654945" w15:paraIdParent="108F152B" w15:done="1"/>
  <w15:commentEx w15:paraId="2C1DF659" w15:done="0"/>
  <w15:commentEx w15:paraId="7BF4A670" w15:done="1"/>
  <w15:commentEx w15:paraId="749D11D5" w15:paraIdParent="7BF4A670" w15:done="1"/>
  <w15:commentEx w15:paraId="1A2E3BAB" w15:done="1"/>
  <w15:commentEx w15:paraId="1E86B263" w15:paraIdParent="1A2E3BAB" w15:done="1"/>
  <w15:commentEx w15:paraId="5A1A5241" w15:done="1"/>
  <w15:commentEx w15:paraId="4C7DA3F4" w15:paraIdParent="5A1A5241" w15:done="1"/>
  <w15:commentEx w15:paraId="6B05A433" w15:done="1"/>
  <w15:commentEx w15:paraId="496EA51D" w15:paraIdParent="6B05A433" w15:done="1"/>
  <w15:commentEx w15:paraId="28DAD6F0" w15:paraIdParent="6B05A4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AC9F" w16cex:dateUtc="2023-11-23T02:49:00Z"/>
  <w16cex:commentExtensible w16cex:durableId="2909B9B7" w16cex:dateUtc="2023-11-23T03:44:00Z"/>
  <w16cex:commentExtensible w16cex:durableId="2909AC92" w16cex:dateUtc="2023-11-23T02:48:00Z"/>
  <w16cex:commentExtensible w16cex:durableId="2909BA20" w16cex:dateUtc="2023-11-23T03:46:00Z"/>
  <w16cex:commentExtensible w16cex:durableId="2909AE44" w16cex:dateUtc="2023-11-23T02:56:00Z"/>
  <w16cex:commentExtensible w16cex:durableId="2909BA43" w16cex:dateUtc="2023-11-23T03:47:00Z"/>
  <w16cex:commentExtensible w16cex:durableId="2909A880" w16cex:dateUtc="2023-11-23T02:31:00Z"/>
  <w16cex:commentExtensible w16cex:durableId="2909BA63" w16cex:dateUtc="2023-11-23T03:47:00Z"/>
  <w16cex:commentExtensible w16cex:durableId="2909AEAC" w16cex:dateUtc="2023-11-23T02:57:00Z"/>
  <w16cex:commentExtensible w16cex:durableId="2909BAAD" w16cex:dateUtc="2023-11-23T03:49:00Z"/>
  <w16cex:commentExtensible w16cex:durableId="2908C1F3" w16cex:dateUtc="2023-11-22T10:07:00Z"/>
  <w16cex:commentExtensible w16cex:durableId="2909AE94" w16cex:dateUtc="2023-11-23T02:57:00Z"/>
  <w16cex:commentExtensible w16cex:durableId="2909BA75" w16cex:dateUtc="2023-11-23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BA6C2" w16cid:durableId="290B39EF"/>
  <w16cid:commentId w16cid:paraId="1A101414" w16cid:durableId="2909AC9F"/>
  <w16cid:commentId w16cid:paraId="4E0ED616" w16cid:durableId="2909B9B7"/>
  <w16cid:commentId w16cid:paraId="108F152B" w16cid:durableId="2909AC92"/>
  <w16cid:commentId w16cid:paraId="36654945" w16cid:durableId="2909BA20"/>
  <w16cid:commentId w16cid:paraId="2C1DF659" w16cid:durableId="290B3A2B"/>
  <w16cid:commentId w16cid:paraId="7BF4A670" w16cid:durableId="2909AE44"/>
  <w16cid:commentId w16cid:paraId="749D11D5" w16cid:durableId="2909BA43"/>
  <w16cid:commentId w16cid:paraId="1A2E3BAB" w16cid:durableId="2909A880"/>
  <w16cid:commentId w16cid:paraId="1E86B263" w16cid:durableId="2909BA63"/>
  <w16cid:commentId w16cid:paraId="5A1A5241" w16cid:durableId="2909AEAC"/>
  <w16cid:commentId w16cid:paraId="4C7DA3F4" w16cid:durableId="2909BAAD"/>
  <w16cid:commentId w16cid:paraId="6B05A433" w16cid:durableId="2908C1F3"/>
  <w16cid:commentId w16cid:paraId="496EA51D" w16cid:durableId="2909AE94"/>
  <w16cid:commentId w16cid:paraId="28DAD6F0" w16cid:durableId="2909BA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21CA" w14:textId="77777777" w:rsidR="002B3643" w:rsidRDefault="002B3643">
      <w:r>
        <w:separator/>
      </w:r>
    </w:p>
  </w:endnote>
  <w:endnote w:type="continuationSeparator" w:id="0">
    <w:p w14:paraId="76E5CED8" w14:textId="77777777" w:rsidR="002B3643" w:rsidRDefault="002B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等线">
    <w:altName w:val="|¡§??¡ì?¡ì??"/>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8578" w14:textId="3F1C5731" w:rsidR="00951794" w:rsidRDefault="0095179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80D8" w14:textId="77777777" w:rsidR="002B3643" w:rsidRDefault="002B3643">
      <w:r>
        <w:separator/>
      </w:r>
    </w:p>
  </w:footnote>
  <w:footnote w:type="continuationSeparator" w:id="0">
    <w:p w14:paraId="260F2019" w14:textId="77777777" w:rsidR="002B3643" w:rsidRDefault="002B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7FF9" w14:textId="08E9053E" w:rsidR="00951794" w:rsidRDefault="00951794">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951794" w:rsidRDefault="00951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32505C2F"/>
    <w:multiLevelType w:val="singleLevel"/>
    <w:tmpl w:val="32505C2F"/>
    <w:lvl w:ilvl="0">
      <w:start w:val="1"/>
      <w:numFmt w:val="decimal"/>
      <w:pStyle w:val="ZchnZchn"/>
      <w:suff w:val="space"/>
      <w:lvlText w:val="%1."/>
      <w:lvlJc w:val="left"/>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F206FF"/>
    <w:multiLevelType w:val="singleLevel"/>
    <w:tmpl w:val="54F206FF"/>
    <w:lvl w:ilvl="0">
      <w:start w:val="1"/>
      <w:numFmt w:val="decimal"/>
      <w:pStyle w:val="Reference"/>
      <w:suff w:val="space"/>
      <w:lvlText w:val="%1."/>
      <w:lvlJc w:val="left"/>
    </w:lvl>
  </w:abstractNum>
  <w:abstractNum w:abstractNumId="2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8"/>
  </w:num>
  <w:num w:numId="3">
    <w:abstractNumId w:val="1"/>
  </w:num>
  <w:num w:numId="4">
    <w:abstractNumId w:val="19"/>
  </w:num>
  <w:num w:numId="5">
    <w:abstractNumId w:val="36"/>
  </w:num>
  <w:num w:numId="6">
    <w:abstractNumId w:val="29"/>
  </w:num>
  <w:num w:numId="7">
    <w:abstractNumId w:val="22"/>
  </w:num>
  <w:num w:numId="8">
    <w:abstractNumId w:val="11"/>
  </w:num>
  <w:num w:numId="9">
    <w:abstractNumId w:val="24"/>
  </w:num>
  <w:num w:numId="10">
    <w:abstractNumId w:val="0"/>
  </w:num>
  <w:num w:numId="11">
    <w:abstractNumId w:val="23"/>
  </w:num>
  <w:num w:numId="12">
    <w:abstractNumId w:val="30"/>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3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3"/>
  </w:num>
  <w:num w:numId="27">
    <w:abstractNumId w:val="13"/>
  </w:num>
  <w:num w:numId="28">
    <w:abstractNumId w:val="38"/>
  </w:num>
  <w:num w:numId="29">
    <w:abstractNumId w:val="15"/>
  </w:num>
  <w:num w:numId="30">
    <w:abstractNumId w:val="9"/>
  </w:num>
  <w:num w:numId="31">
    <w:abstractNumId w:val="34"/>
  </w:num>
  <w:num w:numId="32">
    <w:abstractNumId w:val="18"/>
  </w:num>
  <w:num w:numId="33">
    <w:abstractNumId w:val="25"/>
  </w:num>
  <w:num w:numId="34">
    <w:abstractNumId w:val="14"/>
  </w:num>
  <w:num w:numId="35">
    <w:abstractNumId w:val="12"/>
  </w:num>
  <w:num w:numId="36">
    <w:abstractNumId w:val="26"/>
  </w:num>
  <w:num w:numId="37">
    <w:abstractNumId w:val="37"/>
  </w:num>
  <w:num w:numId="38">
    <w:abstractNumId w:val="20"/>
  </w:num>
  <w:num w:numId="39">
    <w:abstractNumId w:val="21"/>
  </w:num>
  <w:num w:numId="40">
    <w:abstractNumId w:val="39"/>
  </w:num>
  <w:num w:numId="41">
    <w:abstractNumId w:val="32"/>
  </w:num>
  <w:num w:numId="42">
    <w:abstractNumId w:val="16"/>
  </w:num>
  <w:num w:numId="43">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Chenli">
    <w15:presenceInfo w15:providerId="None" w15:userId="vivo-Chenli"/>
  </w15:person>
  <w15:person w15:author="Huawei, HiSilicon-Tong">
    <w15:presenceInfo w15:providerId="None" w15:userId="Huawei, HiSilicon-Tong"/>
  </w15:person>
  <w15:person w15:author="vivo-Chenli-After RAN2#124">
    <w15:presenceInfo w15:providerId="None" w15:userId="vivo-Chenli-After RAN2#124"/>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2D7"/>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4CC8"/>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3ED"/>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E7D"/>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591A"/>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8DF"/>
    <w:rsid w:val="000C7B0E"/>
    <w:rsid w:val="000C7C95"/>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5BD"/>
    <w:rsid w:val="000E0676"/>
    <w:rsid w:val="000E0C8A"/>
    <w:rsid w:val="000E111E"/>
    <w:rsid w:val="000E1762"/>
    <w:rsid w:val="000E17DA"/>
    <w:rsid w:val="000E225D"/>
    <w:rsid w:val="000E29A3"/>
    <w:rsid w:val="000E2E31"/>
    <w:rsid w:val="000E33D3"/>
    <w:rsid w:val="000E3BAD"/>
    <w:rsid w:val="000E4BC9"/>
    <w:rsid w:val="000E585F"/>
    <w:rsid w:val="000E630B"/>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BBF"/>
    <w:rsid w:val="000F6F08"/>
    <w:rsid w:val="000F7F0D"/>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1E0"/>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225"/>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5C"/>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37"/>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438"/>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5A"/>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0B23"/>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10"/>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55D"/>
    <w:rsid w:val="00213C58"/>
    <w:rsid w:val="00213E11"/>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2B2"/>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2E83"/>
    <w:rsid w:val="0026302A"/>
    <w:rsid w:val="00263175"/>
    <w:rsid w:val="002632F0"/>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69"/>
    <w:rsid w:val="002840FA"/>
    <w:rsid w:val="00284626"/>
    <w:rsid w:val="00284721"/>
    <w:rsid w:val="00284744"/>
    <w:rsid w:val="00284AB6"/>
    <w:rsid w:val="00285514"/>
    <w:rsid w:val="00285936"/>
    <w:rsid w:val="00285CB1"/>
    <w:rsid w:val="00285EE1"/>
    <w:rsid w:val="002879C4"/>
    <w:rsid w:val="00290EC6"/>
    <w:rsid w:val="00291E76"/>
    <w:rsid w:val="00291E7E"/>
    <w:rsid w:val="00292183"/>
    <w:rsid w:val="002930DA"/>
    <w:rsid w:val="00293C47"/>
    <w:rsid w:val="00293CD9"/>
    <w:rsid w:val="00294069"/>
    <w:rsid w:val="00294499"/>
    <w:rsid w:val="00294DC2"/>
    <w:rsid w:val="00294E36"/>
    <w:rsid w:val="00295650"/>
    <w:rsid w:val="00295C62"/>
    <w:rsid w:val="00295F88"/>
    <w:rsid w:val="00295FAB"/>
    <w:rsid w:val="00296237"/>
    <w:rsid w:val="002966C4"/>
    <w:rsid w:val="002A001A"/>
    <w:rsid w:val="002A018E"/>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3643"/>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4AFB"/>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23F"/>
    <w:rsid w:val="00397B07"/>
    <w:rsid w:val="003A1973"/>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71"/>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E7D8D"/>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963"/>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160"/>
    <w:rsid w:val="00424F9E"/>
    <w:rsid w:val="00425059"/>
    <w:rsid w:val="0042521E"/>
    <w:rsid w:val="004259A9"/>
    <w:rsid w:val="00426D6F"/>
    <w:rsid w:val="004270E1"/>
    <w:rsid w:val="00427423"/>
    <w:rsid w:val="0042758D"/>
    <w:rsid w:val="00427700"/>
    <w:rsid w:val="00427EC7"/>
    <w:rsid w:val="00430389"/>
    <w:rsid w:val="00430644"/>
    <w:rsid w:val="0043088A"/>
    <w:rsid w:val="00431048"/>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19DE"/>
    <w:rsid w:val="00441B7A"/>
    <w:rsid w:val="00442544"/>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3F3"/>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3E6"/>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7A8"/>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98F"/>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814"/>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75D"/>
    <w:rsid w:val="00502B81"/>
    <w:rsid w:val="00502CCA"/>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9C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09D1"/>
    <w:rsid w:val="00550F72"/>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81B"/>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08CD"/>
    <w:rsid w:val="00590E3B"/>
    <w:rsid w:val="0059107D"/>
    <w:rsid w:val="0059134A"/>
    <w:rsid w:val="005914A7"/>
    <w:rsid w:val="0059183F"/>
    <w:rsid w:val="00593CCE"/>
    <w:rsid w:val="005941ED"/>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9D0"/>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4E22"/>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5EA2"/>
    <w:rsid w:val="005E60F0"/>
    <w:rsid w:val="005E611E"/>
    <w:rsid w:val="005E706D"/>
    <w:rsid w:val="005E71A1"/>
    <w:rsid w:val="005E7377"/>
    <w:rsid w:val="005E7836"/>
    <w:rsid w:val="005E7862"/>
    <w:rsid w:val="005E7BB0"/>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3FEC"/>
    <w:rsid w:val="006441D4"/>
    <w:rsid w:val="00644476"/>
    <w:rsid w:val="006449DE"/>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4EB"/>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A1A"/>
    <w:rsid w:val="00692B9C"/>
    <w:rsid w:val="006939DD"/>
    <w:rsid w:val="00693A37"/>
    <w:rsid w:val="00694A9B"/>
    <w:rsid w:val="00694C2F"/>
    <w:rsid w:val="00694D98"/>
    <w:rsid w:val="00695870"/>
    <w:rsid w:val="00695CC2"/>
    <w:rsid w:val="0069650B"/>
    <w:rsid w:val="00697036"/>
    <w:rsid w:val="006977D6"/>
    <w:rsid w:val="006978EA"/>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4DB2"/>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713"/>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358"/>
    <w:rsid w:val="006F1B46"/>
    <w:rsid w:val="006F30BF"/>
    <w:rsid w:val="006F31A8"/>
    <w:rsid w:val="006F340A"/>
    <w:rsid w:val="006F34D8"/>
    <w:rsid w:val="006F350E"/>
    <w:rsid w:val="006F46EB"/>
    <w:rsid w:val="006F4E5D"/>
    <w:rsid w:val="006F62CE"/>
    <w:rsid w:val="006F6CB0"/>
    <w:rsid w:val="006F6E54"/>
    <w:rsid w:val="006F6F14"/>
    <w:rsid w:val="006F7DC1"/>
    <w:rsid w:val="00700BE1"/>
    <w:rsid w:val="00701297"/>
    <w:rsid w:val="007012DF"/>
    <w:rsid w:val="00701377"/>
    <w:rsid w:val="007015EB"/>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66F"/>
    <w:rsid w:val="0071785C"/>
    <w:rsid w:val="0071796C"/>
    <w:rsid w:val="00720916"/>
    <w:rsid w:val="007212C4"/>
    <w:rsid w:val="0072196D"/>
    <w:rsid w:val="00721CDA"/>
    <w:rsid w:val="0072214A"/>
    <w:rsid w:val="007222D7"/>
    <w:rsid w:val="0072236F"/>
    <w:rsid w:val="007223CE"/>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6F50"/>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4B9D"/>
    <w:rsid w:val="0075520E"/>
    <w:rsid w:val="00755ADE"/>
    <w:rsid w:val="00756439"/>
    <w:rsid w:val="00756BFE"/>
    <w:rsid w:val="0075740D"/>
    <w:rsid w:val="00757680"/>
    <w:rsid w:val="007577C5"/>
    <w:rsid w:val="00760339"/>
    <w:rsid w:val="0076096B"/>
    <w:rsid w:val="00760D31"/>
    <w:rsid w:val="00761928"/>
    <w:rsid w:val="0076223B"/>
    <w:rsid w:val="00762759"/>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0EE6"/>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23E"/>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2C"/>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11D"/>
    <w:rsid w:val="0080336C"/>
    <w:rsid w:val="00803629"/>
    <w:rsid w:val="00803B11"/>
    <w:rsid w:val="008044C3"/>
    <w:rsid w:val="008048AE"/>
    <w:rsid w:val="00804B3E"/>
    <w:rsid w:val="008053A3"/>
    <w:rsid w:val="008055EA"/>
    <w:rsid w:val="00805861"/>
    <w:rsid w:val="008059DF"/>
    <w:rsid w:val="0080646F"/>
    <w:rsid w:val="008066FF"/>
    <w:rsid w:val="00806AD3"/>
    <w:rsid w:val="008070BB"/>
    <w:rsid w:val="008075F0"/>
    <w:rsid w:val="00807706"/>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0CF"/>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1EF4"/>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CE0"/>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1C1"/>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8C"/>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6F"/>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AF3"/>
    <w:rsid w:val="00950CA4"/>
    <w:rsid w:val="00951720"/>
    <w:rsid w:val="00951794"/>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73B"/>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9D"/>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D7F32"/>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4A5"/>
    <w:rsid w:val="00A05652"/>
    <w:rsid w:val="00A05820"/>
    <w:rsid w:val="00A05834"/>
    <w:rsid w:val="00A05E1F"/>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227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5DC"/>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45A"/>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4C1"/>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29"/>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D49"/>
    <w:rsid w:val="00AE6F9E"/>
    <w:rsid w:val="00AE6FC2"/>
    <w:rsid w:val="00AE7E85"/>
    <w:rsid w:val="00AF0062"/>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44D1"/>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0FC6"/>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0EF6"/>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2F94"/>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9C"/>
    <w:rsid w:val="00BA2FA3"/>
    <w:rsid w:val="00BA3712"/>
    <w:rsid w:val="00BA432E"/>
    <w:rsid w:val="00BA54C1"/>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5CD"/>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1E5D"/>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473"/>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585"/>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5FD9"/>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5B4A"/>
    <w:rsid w:val="00C361F5"/>
    <w:rsid w:val="00C36266"/>
    <w:rsid w:val="00C3780C"/>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10E"/>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33F"/>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97FCC"/>
    <w:rsid w:val="00CA00EA"/>
    <w:rsid w:val="00CA0199"/>
    <w:rsid w:val="00CA01F6"/>
    <w:rsid w:val="00CA0D72"/>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4A59"/>
    <w:rsid w:val="00CB4FEA"/>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4D2"/>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3191"/>
    <w:rsid w:val="00CF4681"/>
    <w:rsid w:val="00CF46B5"/>
    <w:rsid w:val="00CF48F8"/>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8BF"/>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8FA"/>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214"/>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B5F"/>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8F7"/>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421"/>
    <w:rsid w:val="00DD39FE"/>
    <w:rsid w:val="00DD4449"/>
    <w:rsid w:val="00DD48A1"/>
    <w:rsid w:val="00DD5372"/>
    <w:rsid w:val="00DD645D"/>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C94"/>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A53"/>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078D9"/>
    <w:rsid w:val="00E07CDD"/>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23E"/>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5A4A"/>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5CB"/>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A88"/>
    <w:rsid w:val="00E56EA9"/>
    <w:rsid w:val="00E572BF"/>
    <w:rsid w:val="00E57793"/>
    <w:rsid w:val="00E578A6"/>
    <w:rsid w:val="00E57DAE"/>
    <w:rsid w:val="00E6010A"/>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125"/>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2749"/>
    <w:rsid w:val="00EB32B8"/>
    <w:rsid w:val="00EB349B"/>
    <w:rsid w:val="00EB3859"/>
    <w:rsid w:val="00EB3924"/>
    <w:rsid w:val="00EB3A2E"/>
    <w:rsid w:val="00EB41FA"/>
    <w:rsid w:val="00EB4A46"/>
    <w:rsid w:val="00EB5712"/>
    <w:rsid w:val="00EB5EBB"/>
    <w:rsid w:val="00EB6064"/>
    <w:rsid w:val="00EB63D2"/>
    <w:rsid w:val="00EB6873"/>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5C2"/>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4D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46F"/>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AED"/>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B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8BE"/>
    <w:rsid w:val="00FC4BCC"/>
    <w:rsid w:val="00FC51EA"/>
    <w:rsid w:val="00FC5F30"/>
    <w:rsid w:val="00FC6A35"/>
    <w:rsid w:val="00FC714F"/>
    <w:rsid w:val="00FC782D"/>
    <w:rsid w:val="00FC7B34"/>
    <w:rsid w:val="00FD02EF"/>
    <w:rsid w:val="00FD0FA6"/>
    <w:rsid w:val="00FD10B0"/>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D70"/>
    <w:rsid w:val="00FE3FE9"/>
    <w:rsid w:val="00FE4240"/>
    <w:rsid w:val="00FE478E"/>
    <w:rsid w:val="00FE4A2A"/>
    <w:rsid w:val="00FE5B3F"/>
    <w:rsid w:val="00FE5DC0"/>
    <w:rsid w:val="00FE623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link w:val="60"/>
    <w:qFormat/>
    <w:rsid w:val="00580E7E"/>
    <w:pPr>
      <w:outlineLvl w:val="5"/>
    </w:pPr>
  </w:style>
  <w:style w:type="paragraph" w:styleId="7">
    <w:name w:val="heading 7"/>
    <w:basedOn w:val="H6"/>
    <w:next w:val="a"/>
    <w:link w:val="70"/>
    <w:qFormat/>
    <w:rsid w:val="00580E7E"/>
    <w:pPr>
      <w:outlineLvl w:val="6"/>
    </w:pPr>
  </w:style>
  <w:style w:type="paragraph" w:styleId="8">
    <w:name w:val="heading 8"/>
    <w:basedOn w:val="1"/>
    <w:next w:val="a"/>
    <w:link w:val="80"/>
    <w:qFormat/>
    <w:rsid w:val="00580E7E"/>
    <w:pPr>
      <w:ind w:left="0" w:firstLine="0"/>
      <w:outlineLvl w:val="7"/>
    </w:pPr>
  </w:style>
  <w:style w:type="paragraph" w:styleId="9">
    <w:name w:val="heading 9"/>
    <w:basedOn w:val="8"/>
    <w:next w:val="a"/>
    <w:link w:val="90"/>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11">
    <w:name w:val="index 1"/>
    <w:basedOn w:val="a"/>
    <w:qFormat/>
    <w:rsid w:val="00580E7E"/>
    <w:pPr>
      <w:keepLines/>
      <w:spacing w:after="0"/>
    </w:pPr>
  </w:style>
  <w:style w:type="paragraph" w:styleId="21">
    <w:name w:val="index 2"/>
    <w:basedOn w:val="11"/>
    <w:qFormat/>
    <w:rsid w:val="00580E7E"/>
    <w:pPr>
      <w:ind w:left="284"/>
    </w:pPr>
  </w:style>
  <w:style w:type="paragraph" w:customStyle="1" w:styleId="TT">
    <w:name w:val="TT"/>
    <w:basedOn w:val="1"/>
    <w:next w:val="a"/>
    <w:qFormat/>
    <w:rsid w:val="00580E7E"/>
    <w:pPr>
      <w:outlineLvl w:val="9"/>
    </w:pPr>
  </w:style>
  <w:style w:type="paragraph" w:styleId="a5">
    <w:name w:val="footer"/>
    <w:basedOn w:val="a3"/>
    <w:link w:val="a6"/>
    <w:qFormat/>
    <w:rsid w:val="00580E7E"/>
    <w:pPr>
      <w:jc w:val="center"/>
    </w:pPr>
    <w:rPr>
      <w:i/>
    </w:rPr>
  </w:style>
  <w:style w:type="character" w:styleId="a7">
    <w:name w:val="footnote reference"/>
    <w:basedOn w:val="a0"/>
    <w:qFormat/>
    <w:rsid w:val="00580E7E"/>
    <w:rPr>
      <w:b/>
      <w:position w:val="6"/>
      <w:sz w:val="16"/>
    </w:rPr>
  </w:style>
  <w:style w:type="paragraph" w:styleId="a8">
    <w:name w:val="footnote text"/>
    <w:basedOn w:val="a"/>
    <w:link w:val="a9"/>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a"/>
    <w:qFormat/>
    <w:rsid w:val="00580E7E"/>
    <w:pPr>
      <w:ind w:left="851"/>
    </w:pPr>
  </w:style>
  <w:style w:type="paragraph" w:styleId="aa">
    <w:name w:val="List Number"/>
    <w:basedOn w:val="ab"/>
    <w:qFormat/>
    <w:rsid w:val="00580E7E"/>
  </w:style>
  <w:style w:type="paragraph" w:styleId="ab">
    <w:name w:val="List"/>
    <w:basedOn w:val="a"/>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580E7E"/>
    <w:pPr>
      <w:keepLines/>
      <w:ind w:left="1702" w:hanging="1418"/>
    </w:pPr>
  </w:style>
  <w:style w:type="paragraph" w:customStyle="1" w:styleId="FP">
    <w:name w:val="FP"/>
    <w:basedOn w:val="a"/>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a"/>
    <w:uiPriority w:val="39"/>
    <w:qFormat/>
    <w:rsid w:val="00580E7E"/>
    <w:pPr>
      <w:ind w:left="1985" w:hanging="1985"/>
    </w:pPr>
  </w:style>
  <w:style w:type="paragraph" w:styleId="TOC7">
    <w:name w:val="toc 7"/>
    <w:basedOn w:val="TOC6"/>
    <w:next w:val="a"/>
    <w:uiPriority w:val="39"/>
    <w:qFormat/>
    <w:rsid w:val="00580E7E"/>
    <w:pPr>
      <w:ind w:left="2268" w:hanging="2268"/>
    </w:pPr>
  </w:style>
  <w:style w:type="paragraph" w:styleId="23">
    <w:name w:val="List Bullet 2"/>
    <w:basedOn w:val="ac"/>
    <w:link w:val="24"/>
    <w:qFormat/>
    <w:rsid w:val="00580E7E"/>
    <w:pPr>
      <w:ind w:left="851"/>
    </w:pPr>
  </w:style>
  <w:style w:type="paragraph" w:styleId="ac">
    <w:name w:val="List Bullet"/>
    <w:basedOn w:val="ab"/>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b"/>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qFormat/>
    <w:rsid w:val="00580E7E"/>
    <w:pPr>
      <w:ind w:left="1135"/>
    </w:pPr>
  </w:style>
  <w:style w:type="paragraph" w:styleId="25">
    <w:name w:val="List 2"/>
    <w:basedOn w:val="ab"/>
    <w:qFormat/>
    <w:rsid w:val="00580E7E"/>
    <w:pPr>
      <w:ind w:left="851"/>
    </w:pPr>
  </w:style>
  <w:style w:type="paragraph" w:styleId="32">
    <w:name w:val="List 3"/>
    <w:basedOn w:val="25"/>
    <w:qFormat/>
    <w:rsid w:val="00580E7E"/>
    <w:pPr>
      <w:ind w:left="1135"/>
    </w:pPr>
  </w:style>
  <w:style w:type="paragraph" w:styleId="41">
    <w:name w:val="List 4"/>
    <w:basedOn w:val="32"/>
    <w:qFormat/>
    <w:rsid w:val="00580E7E"/>
    <w:pPr>
      <w:ind w:left="1418"/>
    </w:pPr>
  </w:style>
  <w:style w:type="paragraph" w:styleId="51">
    <w:name w:val="List 5"/>
    <w:basedOn w:val="41"/>
    <w:qFormat/>
    <w:rsid w:val="00580E7E"/>
    <w:pPr>
      <w:ind w:left="1702"/>
    </w:pPr>
  </w:style>
  <w:style w:type="paragraph" w:styleId="42">
    <w:name w:val="List Bullet 4"/>
    <w:basedOn w:val="31"/>
    <w:qFormat/>
    <w:rsid w:val="00580E7E"/>
    <w:pPr>
      <w:ind w:left="1418"/>
    </w:pPr>
  </w:style>
  <w:style w:type="paragraph" w:styleId="52">
    <w:name w:val="List Bullet 5"/>
    <w:basedOn w:val="42"/>
    <w:qFormat/>
    <w:rsid w:val="00580E7E"/>
    <w:pPr>
      <w:ind w:left="1702"/>
    </w:pPr>
  </w:style>
  <w:style w:type="paragraph" w:customStyle="1" w:styleId="B2">
    <w:name w:val="B2"/>
    <w:basedOn w:val="25"/>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styleId="ae">
    <w:name w:val="caption"/>
    <w:basedOn w:val="a"/>
    <w:next w:val="a"/>
    <w:qFormat/>
    <w:pPr>
      <w:spacing w:before="120" w:after="120"/>
    </w:pPr>
    <w:rPr>
      <w:b/>
    </w:rPr>
  </w:style>
  <w:style w:type="character" w:styleId="af">
    <w:name w:val="Hyperlink"/>
    <w:qFormat/>
    <w:rPr>
      <w:color w:val="0000FF"/>
      <w:u w:val="single"/>
    </w:rPr>
  </w:style>
  <w:style w:type="character" w:styleId="af0">
    <w:name w:val="FollowedHyperlink"/>
    <w:uiPriority w:val="99"/>
    <w:qFormat/>
    <w:rPr>
      <w:color w:val="800080"/>
      <w:u w:val="single"/>
    </w:rPr>
  </w:style>
  <w:style w:type="paragraph" w:styleId="af1">
    <w:name w:val="Document Map"/>
    <w:basedOn w:val="a"/>
    <w:link w:val="af2"/>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styleId="af5">
    <w:name w:val="Body Text"/>
    <w:basedOn w:val="a"/>
    <w:link w:val="af6"/>
    <w:qFormat/>
  </w:style>
  <w:style w:type="character" w:styleId="af7">
    <w:name w:val="annotation reference"/>
    <w:qFormat/>
    <w:rPr>
      <w:sz w:val="16"/>
    </w:rPr>
  </w:style>
  <w:style w:type="paragraph" w:styleId="af8">
    <w:name w:val="annotation text"/>
    <w:basedOn w:val="a"/>
    <w:link w:val="af9"/>
    <w:uiPriority w:val="99"/>
    <w:qFormat/>
  </w:style>
  <w:style w:type="paragraph" w:styleId="afa">
    <w:name w:val="Balloon Text"/>
    <w:basedOn w:val="a"/>
    <w:link w:val="afb"/>
    <w:qFormat/>
    <w:rsid w:val="00C653D7"/>
    <w:rPr>
      <w:rFonts w:ascii="Tahoma" w:hAnsi="Tahoma" w:cs="Tahoma"/>
      <w:sz w:val="16"/>
      <w:szCs w:val="16"/>
    </w:rPr>
  </w:style>
  <w:style w:type="paragraph" w:styleId="afc">
    <w:name w:val="annotation subject"/>
    <w:basedOn w:val="af8"/>
    <w:next w:val="af8"/>
    <w:link w:val="afd"/>
    <w:qFormat/>
    <w:rsid w:val="003C764D"/>
    <w:rPr>
      <w:b/>
      <w:bCs/>
    </w:rPr>
  </w:style>
  <w:style w:type="table" w:styleId="afe">
    <w:name w:val="Table Grid"/>
    <w:basedOn w:val="a1"/>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宋体"/>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f">
    <w:name w:val="Normal (Web)"/>
    <w:basedOn w:val="a"/>
    <w:unhideWhenUsed/>
    <w:qFormat/>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f0">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9">
    <w:name w:val="批注文字 字符"/>
    <w:basedOn w:val="a0"/>
    <w:link w:val="af8"/>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1"/>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f1">
    <w:name w:val="List Paragraph"/>
    <w:aliases w:val="列表段落11,목록 단락,列出段落"/>
    <w:basedOn w:val="a"/>
    <w:link w:val="aff2"/>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afb">
    <w:name w:val="批注框文本 字符"/>
    <w:basedOn w:val="a0"/>
    <w:link w:val="afa"/>
    <w:qFormat/>
    <w:rsid w:val="00FA2FA8"/>
    <w:rPr>
      <w:rFonts w:ascii="Tahoma" w:eastAsia="Times New Roman" w:hAnsi="Tahoma" w:cs="Tahoma"/>
      <w:sz w:val="16"/>
      <w:szCs w:val="16"/>
    </w:rPr>
  </w:style>
  <w:style w:type="character" w:customStyle="1" w:styleId="a9">
    <w:name w:val="脚注文本 字符"/>
    <w:link w:val="a8"/>
    <w:qFormat/>
    <w:rsid w:val="00FA2FA8"/>
    <w:rPr>
      <w:rFonts w:eastAsia="Times New Roman"/>
      <w:sz w:val="16"/>
    </w:rPr>
  </w:style>
  <w:style w:type="character" w:customStyle="1" w:styleId="50">
    <w:name w:val="标题 5 字符"/>
    <w:basedOn w:val="a0"/>
    <w:link w:val="5"/>
    <w:qFormat/>
    <w:rsid w:val="00FA2FA8"/>
    <w:rPr>
      <w:rFonts w:ascii="Arial" w:eastAsia="Times New Roman" w:hAnsi="Arial"/>
      <w:sz w:val="22"/>
    </w:rPr>
  </w:style>
  <w:style w:type="character" w:customStyle="1" w:styleId="afd">
    <w:name w:val="批注主题 字符"/>
    <w:basedOn w:val="af9"/>
    <w:link w:val="afc"/>
    <w:rsid w:val="00FA2FA8"/>
    <w:rPr>
      <w:rFonts w:eastAsia="Times New Roman"/>
      <w:b/>
      <w:bCs/>
    </w:rPr>
  </w:style>
  <w:style w:type="character" w:customStyle="1" w:styleId="60">
    <w:name w:val="标题 6 字符"/>
    <w:link w:val="6"/>
    <w:qFormat/>
    <w:rsid w:val="00750F84"/>
    <w:rPr>
      <w:rFonts w:ascii="Arial" w:eastAsia="Times New Roman" w:hAnsi="Arial"/>
    </w:rPr>
  </w:style>
  <w:style w:type="character" w:customStyle="1" w:styleId="70">
    <w:name w:val="标题 7 字符"/>
    <w:link w:val="7"/>
    <w:rsid w:val="00750F84"/>
    <w:rPr>
      <w:rFonts w:ascii="Arial" w:eastAsia="Times New Roman" w:hAnsi="Arial"/>
    </w:rPr>
  </w:style>
  <w:style w:type="character" w:customStyle="1" w:styleId="80">
    <w:name w:val="标题 8 字符"/>
    <w:link w:val="8"/>
    <w:rsid w:val="00750F84"/>
    <w:rPr>
      <w:rFonts w:ascii="Arial" w:eastAsia="Times New Roman" w:hAnsi="Arial"/>
      <w:sz w:val="36"/>
    </w:rPr>
  </w:style>
  <w:style w:type="character" w:customStyle="1" w:styleId="90">
    <w:name w:val="标题 9 字符"/>
    <w:link w:val="9"/>
    <w:rsid w:val="00750F84"/>
    <w:rPr>
      <w:rFonts w:ascii="Arial" w:eastAsia="Times New Roman" w:hAnsi="Arial"/>
      <w:sz w:val="36"/>
    </w:rPr>
  </w:style>
  <w:style w:type="character" w:customStyle="1" w:styleId="a6">
    <w:name w:val="页脚 字符"/>
    <w:link w:val="a5"/>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aff3">
    <w:name w:val="Emphasis"/>
    <w:basedOn w:val="a0"/>
    <w:uiPriority w:val="20"/>
    <w:qFormat/>
    <w:rsid w:val="00750F84"/>
    <w:rPr>
      <w:i/>
      <w:iCs/>
    </w:rPr>
  </w:style>
  <w:style w:type="character" w:customStyle="1" w:styleId="normaltextrun">
    <w:name w:val="normaltextrun"/>
    <w:basedOn w:val="a0"/>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a0"/>
    <w:rsid w:val="00750F84"/>
    <w:rPr>
      <w:rFonts w:ascii="TimesNewRomanPSMT" w:eastAsia="TimesNewRomanPSMT" w:hint="eastAsia"/>
      <w:color w:val="000000"/>
      <w:sz w:val="20"/>
      <w:szCs w:val="20"/>
    </w:rPr>
  </w:style>
  <w:style w:type="paragraph" w:customStyle="1" w:styleId="3GPPNormalText">
    <w:name w:val="3GPP Normal Text"/>
    <w:basedOn w:val="af5"/>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af6">
    <w:name w:val="正文文本 字符"/>
    <w:basedOn w:val="a0"/>
    <w:link w:val="af5"/>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af4">
    <w:name w:val="纯文本 字符"/>
    <w:basedOn w:val="a0"/>
    <w:link w:val="af3"/>
    <w:qFormat/>
    <w:rsid w:val="00750F84"/>
    <w:rPr>
      <w:rFonts w:ascii="Courier New" w:eastAsia="Times New Roman" w:hAnsi="Courier New"/>
      <w:lang w:val="nb-NO"/>
    </w:rPr>
  </w:style>
  <w:style w:type="character" w:customStyle="1" w:styleId="aff2">
    <w:name w:val="列表段落 字符"/>
    <w:aliases w:val="列表段落11 字符,목록 단락 字符,列出段落 字符"/>
    <w:link w:val="aff1"/>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2">
    <w:name w:val="网格型1"/>
    <w:basedOn w:val="a1"/>
    <w:next w:val="afe"/>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3">
    <w:name w:val="修订1"/>
    <w:hidden/>
    <w:uiPriority w:val="99"/>
    <w:semiHidden/>
    <w:qFormat/>
    <w:rsid w:val="00CD5CCC"/>
    <w:rPr>
      <w:rFonts w:eastAsia="宋体"/>
      <w:lang w:eastAsia="en-US"/>
    </w:rPr>
  </w:style>
  <w:style w:type="character" w:customStyle="1" w:styleId="highlight1">
    <w:name w:val="highlight1"/>
    <w:qFormat/>
    <w:rsid w:val="00CD5CCC"/>
    <w:rPr>
      <w:shd w:val="clear" w:color="auto" w:fill="F5F3DD"/>
    </w:rPr>
  </w:style>
  <w:style w:type="numbering" w:customStyle="1" w:styleId="14">
    <w:name w:val="无列表1"/>
    <w:next w:val="a2"/>
    <w:uiPriority w:val="99"/>
    <w:semiHidden/>
    <w:unhideWhenUsed/>
    <w:rsid w:val="00CD5CCC"/>
  </w:style>
  <w:style w:type="character" w:styleId="aff4">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aff5">
    <w:name w:val="Normal Indent"/>
    <w:basedOn w:val="a"/>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aff6">
    <w:name w:val="Date"/>
    <w:basedOn w:val="a"/>
    <w:next w:val="a"/>
    <w:link w:val="aff7"/>
    <w:rsid w:val="00CD5CCC"/>
    <w:pPr>
      <w:spacing w:after="120"/>
      <w:ind w:leftChars="2500" w:left="100"/>
    </w:pPr>
    <w:rPr>
      <w:rFonts w:eastAsia="Batang"/>
      <w:sz w:val="22"/>
      <w:lang w:eastAsia="zh-CN"/>
    </w:rPr>
  </w:style>
  <w:style w:type="character" w:customStyle="1" w:styleId="aff7">
    <w:name w:val="日期 字符"/>
    <w:basedOn w:val="a0"/>
    <w:link w:val="aff6"/>
    <w:rsid w:val="00CD5CCC"/>
    <w:rPr>
      <w:rFonts w:eastAsia="Batang"/>
      <w:sz w:val="22"/>
      <w:lang w:eastAsia="zh-CN"/>
    </w:rPr>
  </w:style>
  <w:style w:type="paragraph" w:customStyle="1" w:styleId="Reference">
    <w:name w:val="Reference"/>
    <w:basedOn w:val="a"/>
    <w:rsid w:val="00CD5CCC"/>
    <w:pPr>
      <w:numPr>
        <w:numId w:val="2"/>
      </w:numPr>
      <w:tabs>
        <w:tab w:val="left" w:pos="567"/>
      </w:tabs>
      <w:spacing w:after="120"/>
    </w:pPr>
    <w:rPr>
      <w:rFonts w:eastAsia="Batang"/>
      <w:sz w:val="22"/>
      <w:lang w:eastAsia="zh-CN"/>
    </w:rPr>
  </w:style>
  <w:style w:type="paragraph" w:customStyle="1" w:styleId="3GPPHeader">
    <w:name w:val="3GPP_Header"/>
    <w:basedOn w:val="a"/>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a"/>
    <w:uiPriority w:val="34"/>
    <w:unhideWhenUsed/>
    <w:qFormat/>
    <w:rsid w:val="00CD5CCC"/>
    <w:pPr>
      <w:spacing w:after="120"/>
      <w:ind w:firstLineChars="200" w:firstLine="420"/>
    </w:pPr>
    <w:rPr>
      <w:rFonts w:eastAsia="Batang"/>
      <w:sz w:val="22"/>
      <w:lang w:eastAsia="zh-CN"/>
    </w:rPr>
  </w:style>
  <w:style w:type="paragraph" w:styleId="aff8">
    <w:name w:val="No Spacing"/>
    <w:basedOn w:val="a"/>
    <w:qFormat/>
    <w:rsid w:val="00CD5CCC"/>
    <w:pPr>
      <w:spacing w:after="0"/>
    </w:pPr>
    <w:rPr>
      <w:rFonts w:eastAsia="Calibri"/>
      <w:sz w:val="22"/>
      <w:lang w:eastAsia="zh-CN"/>
    </w:rPr>
  </w:style>
  <w:style w:type="paragraph" w:customStyle="1" w:styleId="TdocTable">
    <w:name w:val="Tdoc Table"/>
    <w:basedOn w:val="a"/>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a"/>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a"/>
    <w:uiPriority w:val="34"/>
    <w:qFormat/>
    <w:rsid w:val="00CD5CCC"/>
    <w:pPr>
      <w:overflowPunct/>
      <w:autoSpaceDE/>
      <w:autoSpaceDN/>
      <w:adjustRightInd/>
      <w:spacing w:after="0"/>
      <w:ind w:left="720"/>
      <w:textAlignment w:val="auto"/>
    </w:pPr>
    <w:rPr>
      <w:rFonts w:ascii="Calibri" w:eastAsia="宋体" w:hAnsi="Calibri" w:cs="宋体"/>
      <w:sz w:val="22"/>
      <w:szCs w:val="22"/>
      <w:lang w:val="en-US" w:eastAsia="zh-CN"/>
    </w:rPr>
  </w:style>
  <w:style w:type="paragraph" w:customStyle="1" w:styleId="NormalBold">
    <w:name w:val="Normal + Bold"/>
    <w:basedOn w:val="a"/>
    <w:rsid w:val="00CD5CCC"/>
    <w:pPr>
      <w:spacing w:after="120"/>
    </w:pPr>
    <w:rPr>
      <w:rFonts w:eastAsia="宋体"/>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a"/>
    <w:rsid w:val="00CD5CCC"/>
    <w:pPr>
      <w:overflowPunct/>
      <w:autoSpaceDE/>
      <w:autoSpaceDN/>
      <w:adjustRightInd/>
      <w:spacing w:after="0"/>
      <w:textAlignment w:val="auto"/>
    </w:pPr>
    <w:rPr>
      <w:rFonts w:ascii="Arial" w:eastAsia="PMingLiU" w:hAnsi="Arial" w:cs="Arial"/>
      <w:sz w:val="22"/>
      <w:szCs w:val="24"/>
      <w:lang w:val="en-US" w:eastAsia="zh-CN"/>
    </w:rPr>
  </w:style>
  <w:style w:type="paragraph" w:customStyle="1" w:styleId="Figure">
    <w:name w:val="Figure"/>
    <w:basedOn w:val="a"/>
    <w:next w:val="ae"/>
    <w:rsid w:val="00CD5CCC"/>
    <w:pPr>
      <w:spacing w:before="180" w:after="120"/>
      <w:jc w:val="center"/>
    </w:pPr>
    <w:rPr>
      <w:rFonts w:eastAsia="Batang"/>
      <w:sz w:val="22"/>
      <w:lang w:eastAsia="zh-CN"/>
    </w:rPr>
  </w:style>
  <w:style w:type="paragraph" w:customStyle="1" w:styleId="ListParagraph1">
    <w:name w:val="List Paragraph1"/>
    <w:basedOn w:val="a"/>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a"/>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a2"/>
    <w:uiPriority w:val="99"/>
    <w:semiHidden/>
    <w:unhideWhenUsed/>
    <w:rsid w:val="00CD5CCC"/>
  </w:style>
  <w:style w:type="table" w:customStyle="1" w:styleId="112">
    <w:name w:val="网格型1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f3"/>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6">
    <w:name w:val="纯文本 字符1"/>
    <w:basedOn w:val="a0"/>
    <w:uiPriority w:val="99"/>
    <w:rsid w:val="00CD5CCC"/>
    <w:rPr>
      <w:rFonts w:ascii="宋体" w:eastAsia="宋体" w:hAnsi="Courier New" w:cs="Courier New"/>
      <w:sz w:val="21"/>
      <w:szCs w:val="21"/>
      <w:lang w:val="en-GB"/>
    </w:rPr>
  </w:style>
  <w:style w:type="numbering" w:customStyle="1" w:styleId="26">
    <w:name w:val="无列表2"/>
    <w:next w:val="a2"/>
    <w:uiPriority w:val="99"/>
    <w:semiHidden/>
    <w:unhideWhenUsed/>
    <w:rsid w:val="00CD5CCC"/>
  </w:style>
  <w:style w:type="table" w:customStyle="1" w:styleId="27">
    <w:name w:val="网格型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CD5CCC"/>
  </w:style>
  <w:style w:type="paragraph" w:customStyle="1" w:styleId="LGTdoc1">
    <w:name w:val="LGTdoc_제목1"/>
    <w:basedOn w:val="a"/>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af2">
    <w:name w:val="文档结构图 字符"/>
    <w:basedOn w:val="a0"/>
    <w:link w:val="af1"/>
    <w:qFormat/>
    <w:rsid w:val="00CD5CCC"/>
    <w:rPr>
      <w:rFonts w:ascii="Tahoma" w:eastAsia="Times New Roman" w:hAnsi="Tahoma"/>
      <w:shd w:val="clear" w:color="auto" w:fill="000080"/>
    </w:rPr>
  </w:style>
  <w:style w:type="numbering" w:customStyle="1" w:styleId="NoList1">
    <w:name w:val="No List1"/>
    <w:next w:val="a2"/>
    <w:uiPriority w:val="99"/>
    <w:semiHidden/>
    <w:unhideWhenUsed/>
    <w:rsid w:val="00CD5CCC"/>
  </w:style>
  <w:style w:type="table" w:customStyle="1" w:styleId="TableGrid1">
    <w:name w:val="Table Grid1"/>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CD5CCC"/>
  </w:style>
  <w:style w:type="table" w:customStyle="1" w:styleId="TableGrid3">
    <w:name w:val="Table Grid3"/>
    <w:basedOn w:val="a1"/>
    <w:next w:val="afe"/>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CD5CCC"/>
    <w:rPr>
      <w:rFonts w:ascii="Times New Roman" w:eastAsia="Times New Roman" w:hAnsi="Times New Roman"/>
      <w:lang w:val="en-GB" w:eastAsia="ja-JP"/>
    </w:rPr>
  </w:style>
  <w:style w:type="character" w:customStyle="1" w:styleId="24">
    <w:name w:val="列表项目符号 2 字符"/>
    <w:link w:val="23"/>
    <w:qFormat/>
    <w:locked/>
    <w:rsid w:val="00CD5CCC"/>
    <w:rPr>
      <w:rFonts w:eastAsia="Times New Roman"/>
    </w:rPr>
  </w:style>
  <w:style w:type="paragraph" w:styleId="34">
    <w:name w:val="Body Text 3"/>
    <w:basedOn w:val="a"/>
    <w:link w:val="35"/>
    <w:semiHidden/>
    <w:unhideWhenUsed/>
    <w:qFormat/>
    <w:rsid w:val="00CD5CCC"/>
    <w:pPr>
      <w:spacing w:after="120"/>
      <w:textAlignment w:val="auto"/>
    </w:pPr>
    <w:rPr>
      <w:sz w:val="16"/>
      <w:szCs w:val="16"/>
    </w:rPr>
  </w:style>
  <w:style w:type="character" w:customStyle="1" w:styleId="35">
    <w:name w:val="正文文本 3 字符"/>
    <w:basedOn w:val="a0"/>
    <w:link w:val="34"/>
    <w:semiHidden/>
    <w:qFormat/>
    <w:rsid w:val="00CD5CCC"/>
    <w:rPr>
      <w:rFonts w:eastAsia="Times New Roman"/>
      <w:sz w:val="16"/>
      <w:szCs w:val="16"/>
    </w:rPr>
  </w:style>
  <w:style w:type="character" w:customStyle="1" w:styleId="ui-provider">
    <w:name w:val="ui-provider"/>
    <w:basedOn w:val="a0"/>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79400077">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94DB0-677E-40A1-B3ED-7CF963B4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22</Pages>
  <Words>8602</Words>
  <Characters>49038</Characters>
  <Application>Microsoft Office Word</Application>
  <DocSecurity>0</DocSecurity>
  <Lines>408</Lines>
  <Paragraphs>115</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57525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Huawei, HiSilicon-Tong</cp:lastModifiedBy>
  <cp:revision>137</cp:revision>
  <cp:lastPrinted>2010-06-10T06:19:00Z</cp:lastPrinted>
  <dcterms:created xsi:type="dcterms:W3CDTF">2023-10-27T09:39:00Z</dcterms:created>
  <dcterms:modified xsi:type="dcterms:W3CDTF">2023-11-24T07:13:00Z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y fmtid="{D5CDD505-2E9C-101B-9397-08002B2CF9AE}" pid="18" name="_2015_ms_pID_725343">
    <vt:lpwstr>(2)bSik3mdMc0UsgKr5dEV6fvlFVRLWu64a1z0rPiHsdi0Yf53EtYx3Tb0EWrjzTZ4Vlhtv6BoA
fwyeo6UcrwKgoQG9LMtt79r2TPavhFYeKdnDGjaYKmoKlgCNleaNdos6ZV2gNV2AtCavZVJT
OGaS/DVlAPj3EORyqydC2nBKwXbNTfGFWhl6V0blbcU4oaQme2pTDSy5+4lOupO7tE60m88A
wpJNQShPIpzUq02ekF</vt:lpwstr>
  </property>
  <property fmtid="{D5CDD505-2E9C-101B-9397-08002B2CF9AE}" pid="19" name="_2015_ms_pID_7253431">
    <vt:lpwstr>RmhEmfbsNT/PlYon/gASt0+K/kAgv+I3p5c7kBY5zr+6qhe7SUC3z4
pJNuf35DuFVvWCwlgUAc3lvzpz7vLMEewmLljtojpFSH+BZvemOHJZ3vCVtHc8XswJ60I4b1
LUQ9XAIzL3BQ8r/S/uHLwpc8ykwQNLzlnRjd1SU84gEXzdpGLmsfKA8neFp2gRRkmrA=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1699425263</vt:lpwstr>
  </property>
</Properties>
</file>