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r w:rsidRPr="00737DC9">
              <w:t>NR_BWP_wor-Core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w:t>
            </w:r>
            <w:r w:rsidR="00E25A4A">
              <w:rPr>
                <w:rFonts w:eastAsia="宋体"/>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95179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95179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RAN4 LS in R2-2311750, it was agreed 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BWP-DownlinkDedicated</w:t>
      </w:r>
      <w:bookmarkEnd w:id="3"/>
      <w:bookmarkEnd w:id="4"/>
    </w:p>
    <w:p w14:paraId="1DD51467" w14:textId="77777777" w:rsidR="007747D4" w:rsidRPr="00D47ECF" w:rsidRDefault="007747D4" w:rsidP="007747D4">
      <w:r w:rsidRPr="00D47ECF">
        <w:t xml:space="preserve">The IE </w:t>
      </w:r>
      <w:r w:rsidRPr="00D47ECF">
        <w:rPr>
          <w:i/>
        </w:rPr>
        <w:t>BWP-DownlinkDedicated</w:t>
      </w:r>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BWP-DownlinkDedicated</w:t>
      </w:r>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 xml:space="preserve">BWP-DownlinkDedicated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r w:rsidRPr="00D47ECF">
              <w:rPr>
                <w:b/>
                <w:i/>
                <w:szCs w:val="22"/>
                <w:lang w:eastAsia="sv-SE"/>
              </w:rPr>
              <w:t>beamFailureRecoverySCellConfig</w:t>
            </w:r>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r w:rsidRPr="00D47ECF">
              <w:rPr>
                <w:b/>
                <w:i/>
                <w:szCs w:val="22"/>
                <w:lang w:eastAsia="sv-SE"/>
              </w:rPr>
              <w:t>beamFailureRecoverySpCellConfig</w:t>
            </w:r>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r w:rsidRPr="00D47ECF">
              <w:rPr>
                <w:b/>
                <w:i/>
                <w:szCs w:val="22"/>
                <w:lang w:eastAsia="sv-SE"/>
              </w:rPr>
              <w:t>cfr-ConfigMulticast</w:t>
            </w:r>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dl-PPW-PreConfigToAddModList</w:t>
            </w:r>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dl-PPW-PreConfigToReleaseList</w:t>
            </w:r>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r w:rsidRPr="00D47ECF">
              <w:rPr>
                <w:b/>
                <w:i/>
                <w:szCs w:val="22"/>
                <w:lang w:eastAsia="sv-SE"/>
              </w:rPr>
              <w:t>harq-FeedbackEnablingforSPSactive</w:t>
            </w:r>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r w:rsidRPr="00D47ECF">
              <w:rPr>
                <w:b/>
                <w:i/>
                <w:szCs w:val="22"/>
                <w:lang w:eastAsia="sv-SE"/>
              </w:rPr>
              <w:t>nonCellDefiningSSB</w:t>
            </w:r>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af7"/>
                <w:rFonts w:ascii="Times New Roman" w:hAnsi="Times New Roman"/>
              </w:rPr>
              <w:commentReference w:id="6"/>
            </w:r>
            <w:commentRangeEnd w:id="7"/>
            <w:r w:rsidR="008467C0">
              <w:rPr>
                <w:rStyle w:val="af7"/>
                <w:rFonts w:ascii="Times New Roman" w:hAnsi="Times New Roman"/>
              </w:rPr>
              <w:commentReference w:id="7"/>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"ssb-Index" configured in the </w:t>
            </w:r>
            <w:r w:rsidRPr="00D47ECF">
              <w:rPr>
                <w:i/>
                <w:iCs/>
                <w:szCs w:val="22"/>
                <w:lang w:eastAsia="sv-SE"/>
              </w:rPr>
              <w:t>RadioLinkMonitoringRS</w:t>
            </w:r>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PRACH-ResourceDedicatedBFR</w:t>
            </w:r>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r w:rsidRPr="00D47ECF">
              <w:rPr>
                <w:i/>
                <w:iCs/>
              </w:rPr>
              <w:t>ssb-PositionsInBurst</w:t>
            </w:r>
            <w:r w:rsidRPr="00D47ECF">
              <w:t xml:space="preserve">, </w:t>
            </w:r>
            <w:r w:rsidRPr="00D47ECF">
              <w:rPr>
                <w:i/>
                <w:iCs/>
              </w:rPr>
              <w:t>PCI</w:t>
            </w:r>
            <w:r w:rsidRPr="00D47ECF">
              <w:t xml:space="preserve">, </w:t>
            </w:r>
            <w:r w:rsidRPr="00D47ECF">
              <w:rPr>
                <w:i/>
                <w:iCs/>
              </w:rPr>
              <w:t>ssb-periodicity</w:t>
            </w:r>
            <w:r w:rsidRPr="00D47ECF">
              <w:t xml:space="preserve">, </w:t>
            </w:r>
            <w:r w:rsidRPr="00D47ECF">
              <w:rPr>
                <w:i/>
                <w:iCs/>
              </w:rPr>
              <w:t>ssb-PBCH-BlockPower</w:t>
            </w:r>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r w:rsidRPr="00D47ECF">
              <w:rPr>
                <w:b/>
                <w:i/>
                <w:szCs w:val="22"/>
                <w:lang w:eastAsia="sv-SE"/>
              </w:rPr>
              <w:t>pdcch-Config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r w:rsidRPr="00D47ECF">
              <w:rPr>
                <w:b/>
                <w:i/>
                <w:szCs w:val="22"/>
                <w:lang w:eastAsia="sv-SE"/>
              </w:rPr>
              <w:t>pdsch-Config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r w:rsidRPr="00D47ECF">
              <w:rPr>
                <w:b/>
                <w:i/>
                <w:szCs w:val="22"/>
                <w:lang w:eastAsia="sv-SE"/>
              </w:rPr>
              <w:t>preConfGapStatus</w:t>
            </w:r>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r w:rsidRPr="00D47ECF">
              <w:rPr>
                <w:rFonts w:eastAsia="Calibri"/>
                <w:i/>
                <w:iCs/>
                <w:szCs w:val="22"/>
                <w:lang w:eastAsia="sv-SE"/>
              </w:rPr>
              <w:t>preConfigInd</w:t>
            </w:r>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r w:rsidRPr="00D47ECF">
              <w:rPr>
                <w:i/>
                <w:szCs w:val="22"/>
                <w:lang w:eastAsia="sv-SE"/>
              </w:rPr>
              <w:t xml:space="preserve">measObjectId </w:t>
            </w:r>
            <w:r w:rsidRPr="00D47ECF">
              <w:rPr>
                <w:szCs w:val="22"/>
                <w:lang w:eastAsia="sv-SE"/>
              </w:rPr>
              <w:t xml:space="preserve">of the </w:t>
            </w:r>
            <w:r w:rsidRPr="00D47ECF">
              <w:rPr>
                <w:i/>
                <w:szCs w:val="22"/>
                <w:lang w:eastAsia="sv-SE"/>
              </w:rPr>
              <w:t>MeasObjectNR</w:t>
            </w:r>
            <w:r w:rsidRPr="00D47ECF">
              <w:rPr>
                <w:szCs w:val="22"/>
                <w:lang w:eastAsia="sv-SE"/>
              </w:rPr>
              <w:t xml:space="preserve"> in </w:t>
            </w:r>
            <w:r w:rsidRPr="00D47ECF">
              <w:rPr>
                <w:i/>
                <w:lang w:eastAsia="sv-SE"/>
              </w:rPr>
              <w:t>MeasConfig</w:t>
            </w:r>
            <w:r w:rsidRPr="00D47ECF">
              <w:rPr>
                <w:lang w:eastAsia="sv-SE"/>
              </w:rPr>
              <w:t xml:space="preserve"> which is </w:t>
            </w:r>
            <w:r w:rsidRPr="00D47ECF">
              <w:rPr>
                <w:szCs w:val="22"/>
                <w:lang w:eastAsia="sv-SE"/>
              </w:rPr>
              <w:t xml:space="preserve">associated to the serving cell. For this </w:t>
            </w:r>
            <w:r w:rsidRPr="00D47ECF">
              <w:rPr>
                <w:i/>
                <w:szCs w:val="22"/>
                <w:lang w:eastAsia="sv-SE"/>
              </w:rPr>
              <w:t>MeasObjectNR</w:t>
            </w:r>
            <w:r w:rsidRPr="00D47ECF">
              <w:rPr>
                <w:szCs w:val="22"/>
                <w:lang w:eastAsia="sv-SE"/>
              </w:rPr>
              <w:t xml:space="preserve">, the following relationship applies between this </w:t>
            </w:r>
            <w:r w:rsidRPr="00D47ECF">
              <w:rPr>
                <w:i/>
                <w:iCs/>
                <w:szCs w:val="22"/>
                <w:lang w:eastAsia="sv-SE"/>
              </w:rPr>
              <w:t>MeasObjectNR</w:t>
            </w:r>
            <w:r w:rsidRPr="00D47ECF">
              <w:rPr>
                <w:szCs w:val="22"/>
                <w:lang w:eastAsia="sv-SE"/>
              </w:rPr>
              <w:t xml:space="preserve"> and </w:t>
            </w:r>
            <w:r w:rsidRPr="00D47ECF">
              <w:rPr>
                <w:i/>
                <w:iCs/>
                <w:szCs w:val="22"/>
                <w:lang w:eastAsia="sv-SE"/>
              </w:rPr>
              <w:t>nonCellDefiningSSB</w:t>
            </w:r>
            <w:r w:rsidRPr="00D47ECF">
              <w:rPr>
                <w:szCs w:val="22"/>
                <w:lang w:eastAsia="sv-SE"/>
              </w:rPr>
              <w:t xml:space="preserve"> in </w:t>
            </w:r>
            <w:r w:rsidRPr="00D47ECF">
              <w:rPr>
                <w:i/>
                <w:iCs/>
                <w:szCs w:val="22"/>
                <w:lang w:eastAsia="sv-SE"/>
              </w:rPr>
              <w:t>BWP-DownlinkDedicated</w:t>
            </w:r>
            <w:r w:rsidRPr="00D47ECF">
              <w:rPr>
                <w:szCs w:val="22"/>
                <w:lang w:eastAsia="sv-SE"/>
              </w:rPr>
              <w:t xml:space="preserve"> of the associated downlink BWP: if </w:t>
            </w:r>
            <w:r w:rsidRPr="00D47ECF">
              <w:rPr>
                <w:i/>
                <w:szCs w:val="22"/>
                <w:lang w:eastAsia="sv-SE"/>
              </w:rPr>
              <w:t>ssbFrequency</w:t>
            </w:r>
            <w:r w:rsidRPr="00D47ECF">
              <w:rPr>
                <w:szCs w:val="22"/>
                <w:lang w:eastAsia="sv-SE"/>
              </w:rPr>
              <w:t xml:space="preserve"> is configured, its value is the same as the </w:t>
            </w:r>
            <w:r w:rsidRPr="00D47ECF">
              <w:rPr>
                <w:i/>
                <w:lang w:eastAsia="sv-SE"/>
              </w:rPr>
              <w:t>absoluteFrequencySSB</w:t>
            </w:r>
            <w:r w:rsidRPr="00D47ECF">
              <w:rPr>
                <w:iCs/>
                <w:lang w:eastAsia="sv-SE"/>
              </w:rPr>
              <w:t xml:space="preserve"> in the </w:t>
            </w:r>
            <w:r w:rsidRPr="00D47ECF">
              <w:rPr>
                <w:rFonts w:eastAsia="等线"/>
                <w:i/>
                <w:lang w:eastAsia="zh-CN"/>
              </w:rPr>
              <w:t>nonCellDefiningSSB</w:t>
            </w:r>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r w:rsidRPr="00D47ECF">
              <w:rPr>
                <w:b/>
                <w:i/>
                <w:szCs w:val="22"/>
                <w:lang w:eastAsia="sv-SE"/>
              </w:rPr>
              <w:t>sps-Config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r w:rsidRPr="00D47ECF">
              <w:rPr>
                <w:i/>
                <w:lang w:eastAsia="sv-SE"/>
              </w:rPr>
              <w:t>sps-Config</w:t>
            </w:r>
            <w:r w:rsidRPr="00D47ECF">
              <w:rPr>
                <w:szCs w:val="22"/>
                <w:lang w:eastAsia="sv-SE"/>
              </w:rPr>
              <w:t xml:space="preserve"> when there is an active configured downlink assignment (see TS 38.321 [3]). However, the NW may release the </w:t>
            </w:r>
            <w:r w:rsidRPr="00D47ECF">
              <w:rPr>
                <w:i/>
                <w:lang w:eastAsia="sv-SE"/>
              </w:rPr>
              <w:t>sps-Config</w:t>
            </w:r>
            <w:r w:rsidRPr="00D47ECF">
              <w:rPr>
                <w:szCs w:val="22"/>
                <w:lang w:eastAsia="sv-SE"/>
              </w:rPr>
              <w:t xml:space="preserve"> at any time. Network can only configure SPS in one BWP using either this field or </w:t>
            </w:r>
            <w:r w:rsidRPr="00D47ECF">
              <w:rPr>
                <w:i/>
                <w:iCs/>
                <w:szCs w:val="22"/>
                <w:lang w:eastAsia="sv-SE"/>
              </w:rPr>
              <w:t>sps-ConfigToAddModList.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r w:rsidRPr="00D47ECF">
              <w:rPr>
                <w:b/>
                <w:i/>
              </w:rPr>
              <w:t>sps-ConfigDeactivationStateList</w:t>
            </w:r>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D47ECF">
              <w:rPr>
                <w:i/>
              </w:rPr>
              <w:t>harq-CodebookID</w:t>
            </w:r>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r w:rsidRPr="00D47ECF">
              <w:rPr>
                <w:b/>
                <w:i/>
                <w:szCs w:val="22"/>
                <w:lang w:eastAsia="sv-SE"/>
              </w:rPr>
              <w:lastRenderedPageBreak/>
              <w:t>sps-Config</w:t>
            </w:r>
            <w:r w:rsidRPr="00D47ECF">
              <w:rPr>
                <w:b/>
                <w:i/>
                <w:szCs w:val="22"/>
              </w:rPr>
              <w:t>ToAddMod</w:t>
            </w:r>
            <w:r w:rsidRPr="00D47ECF">
              <w:rPr>
                <w:b/>
                <w:i/>
                <w:szCs w:val="22"/>
                <w:lang w:eastAsia="sv-SE"/>
              </w:rPr>
              <w:t>List</w:t>
            </w:r>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r w:rsidRPr="00D47ECF">
              <w:rPr>
                <w:b/>
                <w:i/>
              </w:rPr>
              <w:t>sps-ConfigToReleaseList</w:t>
            </w:r>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r w:rsidRPr="00D47ECF">
              <w:rPr>
                <w:b/>
                <w:i/>
                <w:szCs w:val="22"/>
                <w:lang w:eastAsia="sv-SE"/>
              </w:rPr>
              <w:t>radioLinkMonitoringConfig</w:t>
            </w:r>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(i.e.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r w:rsidRPr="00D47ECF">
              <w:rPr>
                <w:rFonts w:eastAsia="Calibri"/>
                <w:b w:val="0"/>
                <w:bCs/>
                <w:i/>
                <w:iCs/>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r w:rsidRPr="00D47ECF">
              <w:rPr>
                <w:rFonts w:eastAsia="Calibri"/>
                <w:b w:val="0"/>
                <w:bCs/>
                <w:i/>
                <w:iCs/>
                <w:szCs w:val="22"/>
                <w:lang w:eastAsia="sv-SE"/>
              </w:rPr>
              <w:t>nonCellDefiningSSB</w:t>
            </w:r>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r w:rsidRPr="00D47ECF">
              <w:rPr>
                <w:rFonts w:eastAsia="Calibri"/>
                <w:i/>
                <w:szCs w:val="22"/>
                <w:lang w:eastAsia="sv-SE"/>
              </w:rPr>
              <w:t>PreConfigMG</w:t>
            </w:r>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r w:rsidRPr="00D47ECF">
              <w:rPr>
                <w:rFonts w:eastAsia="Calibri"/>
                <w:i/>
                <w:iCs/>
                <w:szCs w:val="22"/>
                <w:lang w:eastAsia="sv-SE"/>
              </w:rPr>
              <w:t>preConfigInd</w:t>
            </w:r>
            <w:r w:rsidRPr="00D47ECF">
              <w:rPr>
                <w:rFonts w:eastAsia="Calibri"/>
                <w:szCs w:val="22"/>
                <w:lang w:eastAsia="sv-SE"/>
              </w:rPr>
              <w:t xml:space="preserve"> or there is at least one per FR gap of the same FR which the BWP belongs to and configured with </w:t>
            </w:r>
            <w:r w:rsidRPr="00D47ECF">
              <w:rPr>
                <w:rFonts w:eastAsia="Calibri"/>
                <w:i/>
                <w:iCs/>
                <w:szCs w:val="22"/>
                <w:lang w:eastAsia="sv-SE"/>
              </w:rPr>
              <w:t>preConfigInd</w:t>
            </w:r>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BWP-DownlinkDedicated</w:t>
            </w:r>
            <w:r w:rsidRPr="00D47ECF">
              <w:rPr>
                <w:rFonts w:eastAsia="Calibri"/>
                <w:szCs w:val="22"/>
                <w:lang w:eastAsia="sv-SE"/>
              </w:rPr>
              <w:t xml:space="preserve"> of an Scell.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r w:rsidRPr="00D47ECF">
              <w:rPr>
                <w:rFonts w:eastAsia="Calibri"/>
                <w:i/>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BWP-DownlinkDedicated</w:t>
            </w:r>
            <w:r w:rsidRPr="00D47ECF">
              <w:rPr>
                <w:rFonts w:eastAsia="Calibri"/>
                <w:szCs w:val="22"/>
                <w:lang w:eastAsia="sv-SE"/>
              </w:rPr>
              <w:t xml:space="preserve"> of an Spcell.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17" w:name="_Toc139045512"/>
      <w:bookmarkStart w:id="18" w:name="_Toc60777182"/>
      <w:bookmarkStart w:id="19" w:name="_Toc131064908"/>
      <w:r>
        <w:t>–</w:t>
      </w:r>
      <w:r>
        <w:tab/>
      </w:r>
      <w:r>
        <w:rPr>
          <w:i/>
        </w:rPr>
        <w:t>BWP-UplinkCommon</w:t>
      </w:r>
      <w:bookmarkEnd w:id="17"/>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r>
              <w:rPr>
                <w:b/>
                <w:bCs/>
                <w:i/>
                <w:iCs/>
                <w:lang w:eastAsia="sv-SE"/>
              </w:rPr>
              <w:t>additionalRACH-ConfigList</w:t>
            </w:r>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r>
              <w:rPr>
                <w:rFonts w:cs="Arial"/>
                <w:i/>
                <w:lang w:eastAsia="sv-SE"/>
              </w:rPr>
              <w:t>additionalRACH-Config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r>
              <w:rPr>
                <w:b/>
                <w:bCs/>
                <w:i/>
                <w:iCs/>
                <w:lang w:eastAsia="sv-SE"/>
              </w:rPr>
              <w:t>enableRA-PrioritizationForSlicing</w:t>
            </w:r>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r>
              <w:rPr>
                <w:i/>
              </w:rPr>
              <w:t>ra-PrioritizationForSlicing/ra-PrioritizationForSlicingTwoStep</w:t>
            </w:r>
            <w:r>
              <w:rPr>
                <w:bCs/>
                <w:iCs/>
                <w:lang w:eastAsia="ko-KR"/>
              </w:rPr>
              <w:t xml:space="preserve"> should override the </w:t>
            </w:r>
            <w:r>
              <w:rPr>
                <w:bCs/>
                <w:i/>
                <w:lang w:eastAsia="ko-KR"/>
              </w:rPr>
              <w:t>ra-PrioritizationForAccessIdentity</w:t>
            </w:r>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r>
              <w:rPr>
                <w:i/>
              </w:rPr>
              <w:t>ra-PrioritizationForSlicing/ra-PrioritizationForSlicingTwoStep</w:t>
            </w:r>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
                <w:lang w:eastAsia="ko-KR"/>
              </w:rPr>
              <w:t>ra-PrioritizationForAccessIdentity</w:t>
            </w:r>
            <w:r>
              <w:rPr>
                <w:bCs/>
                <w:iCs/>
                <w:lang w:eastAsia="ko-KR"/>
              </w:rPr>
              <w:t xml:space="preserve">. If the field is absent, whether to use </w:t>
            </w:r>
            <w:r>
              <w:rPr>
                <w:i/>
              </w:rPr>
              <w:t>ra-PrioritizationForSlicing/ra-PrioritizationForSlicingTwoStep</w:t>
            </w:r>
            <w:r>
              <w:rPr>
                <w:bCs/>
                <w:iCs/>
                <w:lang w:eastAsia="ko-KR"/>
              </w:rPr>
              <w:t xml:space="preserve"> or </w:t>
            </w:r>
            <w:r>
              <w:rPr>
                <w:bCs/>
                <w:i/>
                <w:lang w:eastAsia="ko-KR"/>
              </w:rPr>
              <w:t>ra-PrioritizationForAccessIdentity</w:t>
            </w:r>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bwp-Id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1"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r>
              <w:rPr>
                <w:b/>
                <w:i/>
                <w:szCs w:val="22"/>
                <w:lang w:eastAsia="sv-SE"/>
              </w:rPr>
              <w:t>pucch-ConfigCommon</w:t>
            </w:r>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r>
              <w:rPr>
                <w:b/>
                <w:i/>
                <w:szCs w:val="22"/>
                <w:lang w:eastAsia="sv-SE"/>
              </w:rPr>
              <w:t>pusch-ConfigCommon</w:t>
            </w:r>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r w:rsidRPr="00E853FB">
              <w:rPr>
                <w:i/>
                <w:lang w:eastAsia="sv-SE"/>
              </w:rPr>
              <w:t>bwp-Id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r w:rsidRPr="00E853FB">
              <w:rPr>
                <w:i/>
                <w:iCs/>
                <w:szCs w:val="22"/>
                <w:lang w:eastAsia="sv-SE"/>
              </w:rPr>
              <w:t>nonCellDefiningSSB</w:t>
            </w:r>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r>
              <w:rPr>
                <w:b/>
                <w:i/>
                <w:szCs w:val="22"/>
                <w:lang w:eastAsia="sv-SE"/>
              </w:rPr>
              <w:t>rach-ConfigCommonIAB</w:t>
            </w:r>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r>
              <w:rPr>
                <w:b/>
                <w:bCs/>
                <w:i/>
                <w:iCs/>
                <w:lang w:eastAsia="sv-SE"/>
              </w:rPr>
              <w:t>useInterlacePUCCH-PUSCH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RA-PrioSliceAI</w:t>
            </w:r>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r>
              <w:rPr>
                <w:rFonts w:eastAsia="等线"/>
                <w:i/>
                <w:iCs/>
                <w:lang w:eastAsia="zh-CN"/>
              </w:rPr>
              <w:t>ra-PrioritizationForAccessIdentity</w:t>
            </w:r>
            <w:r>
              <w:rPr>
                <w:rFonts w:eastAsia="等线"/>
                <w:lang w:eastAsia="zh-CN"/>
              </w:rPr>
              <w:t xml:space="preserve"> and </w:t>
            </w:r>
            <w:r>
              <w:rPr>
                <w:bCs/>
                <w:iCs/>
                <w:lang w:eastAsia="ko-KR"/>
              </w:rPr>
              <w:t xml:space="preserve">the </w:t>
            </w:r>
            <w:r>
              <w:rPr>
                <w:i/>
              </w:rPr>
              <w:t>ra-PrioritizationForSlicing/ra-PrioritizationForSlicingTwoStep</w:t>
            </w:r>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4"/>
      </w:pPr>
      <w:bookmarkStart w:id="24" w:name="_Toc139045518"/>
      <w:bookmarkEnd w:id="18"/>
      <w:bookmarkEnd w:id="19"/>
      <w:r>
        <w:t>–</w:t>
      </w:r>
      <w:r>
        <w:tab/>
      </w:r>
      <w:r>
        <w:rPr>
          <w:i/>
        </w:rPr>
        <w:t>CellGroupConfig</w:t>
      </w:r>
      <w:bookmarkEnd w:id="24"/>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r>
              <w:rPr>
                <w:rFonts w:eastAsia="Calibri"/>
                <w:b/>
                <w:bCs/>
                <w:i/>
                <w:iCs/>
                <w:lang w:eastAsia="sv-SE"/>
              </w:rPr>
              <w:t>dlCarrier</w:t>
            </w:r>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r>
              <w:rPr>
                <w:rFonts w:eastAsia="Calibri"/>
                <w:b/>
                <w:bCs/>
                <w:i/>
                <w:iCs/>
                <w:lang w:eastAsia="sv-SE"/>
              </w:rPr>
              <w:t>ulCarrier</w:t>
            </w:r>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r>
              <w:rPr>
                <w:b/>
                <w:bCs/>
                <w:i/>
                <w:iCs/>
                <w:lang w:eastAsia="sv-SE"/>
              </w:rPr>
              <w:t>bh-RLC-ChannelToAddModList</w:t>
            </w:r>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r>
              <w:rPr>
                <w:b/>
                <w:bCs/>
                <w:i/>
                <w:iCs/>
                <w:lang w:eastAsia="sv-SE"/>
              </w:rPr>
              <w:t>bh-RLC-ChannelToReleaseList</w:t>
            </w:r>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r>
              <w:rPr>
                <w:rFonts w:eastAsia="Calibri"/>
                <w:b/>
                <w:bCs/>
                <w:i/>
                <w:iCs/>
                <w:lang w:eastAsia="sv-SE"/>
              </w:rPr>
              <w:t>npn-IdentityInfoList</w:t>
            </w:r>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r>
              <w:rPr>
                <w:rFonts w:eastAsia="Calibri"/>
                <w:b/>
                <w:bCs/>
                <w:i/>
                <w:iCs/>
                <w:lang w:eastAsia="sv-SE"/>
              </w:rPr>
              <w:t>plmn-IdentityInfoList</w:t>
            </w:r>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r>
              <w:rPr>
                <w:rFonts w:eastAsia="Calibri"/>
                <w:b/>
                <w:i/>
                <w:szCs w:val="22"/>
                <w:lang w:eastAsia="sv-SE"/>
              </w:rPr>
              <w:t>rlc-BearerToAddModList</w:t>
            </w:r>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r>
              <w:rPr>
                <w:rFonts w:eastAsia="Calibri"/>
                <w:b/>
                <w:i/>
                <w:szCs w:val="22"/>
                <w:lang w:eastAsia="sv-SE"/>
              </w:rPr>
              <w:t>reportUplinkTxDirectCurrent</w:t>
            </w:r>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r>
              <w:rPr>
                <w:rFonts w:eastAsia="Calibri"/>
                <w:b/>
                <w:i/>
                <w:szCs w:val="22"/>
                <w:lang w:eastAsia="sv-SE"/>
              </w:rPr>
              <w:t>reportUplinkTxDirectCurrentMoreCarrier</w:t>
            </w:r>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r>
              <w:rPr>
                <w:rFonts w:eastAsia="Calibri"/>
                <w:b/>
                <w:i/>
                <w:szCs w:val="22"/>
                <w:lang w:eastAsia="sv-SE"/>
              </w:rPr>
              <w:t>reportUplinkTxDirectCurrentTwoCarrier</w:t>
            </w:r>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r>
              <w:rPr>
                <w:rFonts w:eastAsia="Calibri"/>
                <w:b/>
                <w:i/>
                <w:szCs w:val="22"/>
                <w:lang w:eastAsia="sv-SE"/>
              </w:rPr>
              <w:t>rlc-BearerToReleaseListExt</w:t>
            </w:r>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r>
              <w:rPr>
                <w:rFonts w:eastAsia="Calibri"/>
                <w:b/>
                <w:i/>
                <w:szCs w:val="22"/>
                <w:lang w:eastAsia="sv-SE"/>
              </w:rPr>
              <w:t>rlmInSyncOutOfSyncThreshold</w:t>
            </w:r>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lastRenderedPageBreak/>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r>
              <w:rPr>
                <w:rFonts w:eastAsia="Calibri"/>
                <w:b/>
                <w:i/>
                <w:szCs w:val="22"/>
                <w:lang w:eastAsia="sv-SE"/>
              </w:rPr>
              <w:t>sCellToAddModList</w:t>
            </w:r>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r>
              <w:rPr>
                <w:rFonts w:eastAsia="Calibri"/>
                <w:b/>
                <w:i/>
                <w:szCs w:val="22"/>
                <w:lang w:eastAsia="sv-SE"/>
              </w:rPr>
              <w:t>sCellToReleaseList</w:t>
            </w:r>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r>
              <w:rPr>
                <w:rFonts w:eastAsia="Calibri"/>
                <w:b/>
                <w:i/>
                <w:szCs w:val="22"/>
                <w:lang w:eastAsia="sv-SE"/>
              </w:rPr>
              <w:t>spCellConfig</w:t>
            </w:r>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r>
              <w:rPr>
                <w:b/>
                <w:bCs/>
                <w:i/>
                <w:iCs/>
                <w:lang w:eastAsia="zh-CN"/>
              </w:rPr>
              <w:t>uplinkTxSwitchingOption</w:t>
            </w:r>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r>
              <w:rPr>
                <w:b/>
                <w:bCs/>
                <w:i/>
                <w:iCs/>
                <w:lang w:eastAsia="zh-CN"/>
              </w:rPr>
              <w:t>uplinkTxSwitchingPowerBoosting</w:t>
            </w:r>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r>
              <w:rPr>
                <w:b/>
                <w:bCs/>
                <w:i/>
                <w:iCs/>
                <w:lang w:eastAsia="zh-CN"/>
              </w:rPr>
              <w:t>uplinkTxSwitching-DualUL-TxState</w:t>
            </w:r>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r>
              <w:rPr>
                <w:b/>
                <w:bCs/>
                <w:i/>
                <w:iCs/>
                <w:lang w:eastAsia="zh-CN"/>
              </w:rPr>
              <w:t>uu-RelayRLC-ChannelToAddModList</w:t>
            </w:r>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r>
              <w:rPr>
                <w:b/>
                <w:bCs/>
                <w:i/>
                <w:iCs/>
                <w:lang w:eastAsia="zh-CN"/>
              </w:rPr>
              <w:t>uu-RelayRLC-ChannelToReleaseList</w:t>
            </w:r>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r>
              <w:rPr>
                <w:rFonts w:eastAsia="Calibri"/>
                <w:i/>
                <w:szCs w:val="22"/>
                <w:lang w:eastAsia="sv-SE"/>
              </w:rPr>
              <w:lastRenderedPageBreak/>
              <w:t xml:space="preserve">DeactivatedSCG-Config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r>
              <w:rPr>
                <w:b/>
                <w:bCs/>
                <w:i/>
                <w:iCs/>
                <w:lang w:eastAsia="sv-SE"/>
              </w:rPr>
              <w:t>uplinkPowerSharingDAPS-Mode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r>
              <w:rPr>
                <w:i/>
                <w:szCs w:val="22"/>
                <w:lang w:eastAsia="sv-SE"/>
              </w:rPr>
              <w:t xml:space="preserve">GoodServingCellEvaluation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IAB-ResourceConfig</w:t>
            </w:r>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r>
              <w:rPr>
                <w:b/>
                <w:bCs/>
                <w:i/>
                <w:iCs/>
                <w:lang w:eastAsia="sv-SE"/>
              </w:rPr>
              <w:t>iab-ResourceConfigID</w:t>
            </w:r>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r>
              <w:rPr>
                <w:b/>
                <w:bCs/>
                <w:i/>
                <w:iCs/>
                <w:lang w:eastAsia="sv-SE"/>
              </w:rPr>
              <w:t>periodicitySlotList</w:t>
            </w:r>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r>
              <w:rPr>
                <w:i/>
                <w:iCs/>
                <w:lang w:eastAsia="sv-SE"/>
              </w:rPr>
              <w:t>slotList</w:t>
            </w:r>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r>
              <w:rPr>
                <w:b/>
                <w:bCs/>
                <w:i/>
                <w:iCs/>
                <w:lang w:eastAsia="x-none"/>
              </w:rPr>
              <w:t>slotList</w:t>
            </w:r>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r>
              <w:rPr>
                <w:i/>
                <w:iCs/>
                <w:lang w:eastAsia="sv-SE"/>
              </w:rPr>
              <w:t>slotList</w:t>
            </w:r>
            <w:r>
              <w:rPr>
                <w:lang w:eastAsia="sv-SE"/>
              </w:rPr>
              <w:t xml:space="preserve"> are strictly less than the value of the </w:t>
            </w:r>
            <w:r>
              <w:rPr>
                <w:i/>
                <w:iCs/>
              </w:rPr>
              <w:t>periodicitySlotList</w:t>
            </w:r>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r>
              <w:rPr>
                <w:b/>
                <w:bCs/>
                <w:i/>
                <w:iCs/>
                <w:lang w:eastAsia="x-none"/>
              </w:rPr>
              <w:t>slotListSubcarrierSpacing</w:t>
            </w:r>
          </w:p>
          <w:p w14:paraId="36762A69" w14:textId="77777777" w:rsidR="00CD5CCC" w:rsidRDefault="00CD5CCC" w:rsidP="002130EF">
            <w:pPr>
              <w:pStyle w:val="TAL"/>
            </w:pPr>
            <w:r>
              <w:t xml:space="preserve">Subcarrier spacing used as reference for the </w:t>
            </w:r>
            <w:r>
              <w:rPr>
                <w:i/>
                <w:iCs/>
              </w:rPr>
              <w:t>slotList</w:t>
            </w:r>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lastRenderedPageBreak/>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r>
              <w:rPr>
                <w:b/>
                <w:i/>
                <w:szCs w:val="22"/>
                <w:lang w:eastAsia="sv-SE"/>
              </w:rPr>
              <w:t>smtc</w:t>
            </w:r>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r w:rsidRPr="00F10B4F">
              <w:rPr>
                <w:i/>
                <w:iCs/>
                <w:szCs w:val="22"/>
                <w:lang w:eastAsia="sv-SE"/>
              </w:rPr>
              <w:t>targetCellSMTC-SCG</w:t>
            </w:r>
            <w:r w:rsidRPr="00F10B4F">
              <w:rPr>
                <w:szCs w:val="22"/>
                <w:lang w:eastAsia="sv-SE"/>
              </w:rPr>
              <w:t xml:space="preserve"> are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r w:rsidRPr="00F10B4F">
              <w:rPr>
                <w:i/>
                <w:iCs/>
                <w:szCs w:val="22"/>
                <w:lang w:eastAsia="sv-SE"/>
              </w:rPr>
              <w:t>absoluteFrequencySSB</w:t>
            </w:r>
            <w:r w:rsidRPr="00F10B4F">
              <w:rPr>
                <w:szCs w:val="22"/>
                <w:lang w:eastAsia="sv-SE"/>
              </w:rPr>
              <w:t xml:space="preserve"> in </w:t>
            </w:r>
            <w:r w:rsidRPr="00F10B4F">
              <w:rPr>
                <w:i/>
                <w:iCs/>
                <w:szCs w:val="22"/>
                <w:lang w:eastAsia="sv-SE"/>
              </w:rPr>
              <w:t>frequencyInfoDL</w:t>
            </w:r>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r>
              <w:rPr>
                <w:rFonts w:eastAsia="宋体"/>
                <w:b/>
                <w:bCs/>
                <w:i/>
                <w:iCs/>
                <w:lang w:eastAsia="sv-SE"/>
              </w:rPr>
              <w:t>IntraBandCC-Combination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r>
              <w:rPr>
                <w:rFonts w:eastAsia="宋体"/>
                <w:b/>
                <w:bCs/>
                <w:i/>
                <w:iCs/>
                <w:lang w:eastAsia="sv-SE"/>
              </w:rPr>
              <w:t>IntraBandCC-CombinationReqList</w:t>
            </w:r>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r>
              <w:rPr>
                <w:rFonts w:eastAsia="宋体"/>
                <w:b/>
                <w:bCs/>
                <w:i/>
                <w:iCs/>
                <w:lang w:eastAsia="sv-SE"/>
              </w:rPr>
              <w:t>servCellIndexList</w:t>
            </w:r>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r>
              <w:rPr>
                <w:i/>
                <w:szCs w:val="22"/>
                <w:lang w:eastAsia="sv-SE"/>
              </w:rPr>
              <w:lastRenderedPageBreak/>
              <w:t xml:space="preserve">SCellConfig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r>
              <w:rPr>
                <w:b/>
                <w:i/>
                <w:szCs w:val="22"/>
                <w:lang w:eastAsia="sv-SE"/>
              </w:rPr>
              <w:t>goodServingCellEvaluationBFD</w:t>
            </w:r>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r>
              <w:rPr>
                <w:b/>
                <w:i/>
                <w:szCs w:val="22"/>
                <w:lang w:eastAsia="sv-SE"/>
              </w:rPr>
              <w:t>preConfGapStatus</w:t>
            </w:r>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r>
              <w:rPr>
                <w:b/>
                <w:i/>
                <w:szCs w:val="22"/>
                <w:lang w:eastAsia="sv-SE"/>
              </w:rPr>
              <w:t>smtc</w:t>
            </w:r>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r w:rsidRPr="0006688C">
        <w:rPr>
          <w:rFonts w:ascii="Arial" w:eastAsia="宋体" w:hAnsi="Arial"/>
          <w:i/>
          <w:sz w:val="24"/>
          <w:lang w:eastAsia="en-GB"/>
        </w:rPr>
        <w:t>NeedForGapsInfoNR</w:t>
      </w:r>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r w:rsidRPr="0006688C">
        <w:rPr>
          <w:rFonts w:eastAsia="宋体"/>
          <w:i/>
          <w:lang w:eastAsia="en-GB"/>
        </w:rPr>
        <w:t>NeedForGapsInfoNR</w:t>
      </w:r>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r w:rsidRPr="0006688C">
        <w:rPr>
          <w:rFonts w:ascii="Arial" w:eastAsia="宋体" w:hAnsi="Arial"/>
          <w:b/>
          <w:i/>
          <w:lang w:eastAsia="en-GB"/>
        </w:rPr>
        <w:t>NeedForGapsInfoNR</w:t>
      </w:r>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NeedForGapsInfoNR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intraFreq-needForGap</w:t>
            </w:r>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interFreq-needForGap</w:t>
            </w:r>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r w:rsidRPr="0006688C">
              <w:rPr>
                <w:rFonts w:ascii="Arial" w:hAnsi="Arial"/>
                <w:b/>
                <w:i/>
                <w:iCs/>
                <w:sz w:val="18"/>
              </w:rPr>
              <w:t>NeedForGapsIntraFreq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servCellId</w:t>
            </w:r>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gapIndicationIntra</w:t>
            </w:r>
          </w:p>
          <w:p w14:paraId="6B16C4AD" w14:textId="226A58C6"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commentRangeStart w:id="31"/>
            <w:commentRangeStart w:id="32"/>
            <w:commentRangeStart w:id="33"/>
            <w:commentRangeStart w:id="34"/>
            <w:ins w:id="35" w:author="vivo-Chenli-After RAN2#124" w:date="2023-11-22T14:11:00Z">
              <w:r w:rsidR="000C7C95" w:rsidRPr="00B44929">
                <w:rPr>
                  <w:rFonts w:ascii="Arial" w:hAnsi="Arial"/>
                  <w:sz w:val="18"/>
                </w:rPr>
                <w:t xml:space="preserve">UE supporting </w:t>
              </w:r>
            </w:ins>
            <w:ins w:id="36" w:author="vivo-Chenli-After RAN2#124-r2" w:date="2023-11-30T21:09:00Z">
              <w:r w:rsidR="004A2BCE" w:rsidRPr="004A2BCE">
                <w:rPr>
                  <w:rFonts w:ascii="Arial" w:hAnsi="Arial"/>
                  <w:i/>
                  <w:iCs/>
                  <w:sz w:val="18"/>
                </w:rPr>
                <w:t>bwpOperationMeasWithoutInterrupt-r18</w:t>
              </w:r>
            </w:ins>
            <w:ins w:id="37" w:author="vivo-Chenli-After RAN2#124-r2" w:date="2023-11-30T21:15:00Z">
              <w:r w:rsidR="00730731">
                <w:rPr>
                  <w:rFonts w:ascii="Arial" w:hAnsi="Arial"/>
                  <w:sz w:val="18"/>
                </w:rPr>
                <w:t xml:space="preserve"> </w:t>
              </w:r>
              <w:r w:rsidR="00730731">
                <w:rPr>
                  <w:rFonts w:ascii="Arial" w:hAnsi="Arial"/>
                  <w:sz w:val="18"/>
                </w:rPr>
                <w:t>for the corresponding band(s)</w:t>
              </w:r>
            </w:ins>
            <w:ins w:id="38" w:author="vivo-Chenli-After RAN2#124-r2" w:date="2023-11-30T21:09:00Z">
              <w:r w:rsidR="004A2BCE" w:rsidRPr="004A2BCE">
                <w:rPr>
                  <w:rFonts w:ascii="Arial" w:hAnsi="Arial"/>
                  <w:sz w:val="18"/>
                </w:rPr>
                <w:t xml:space="preserve"> </w:t>
              </w:r>
            </w:ins>
            <w:commentRangeStart w:id="39"/>
            <w:commentRangeStart w:id="40"/>
            <w:commentRangeStart w:id="41"/>
            <w:commentRangeStart w:id="42"/>
            <w:ins w:id="43" w:author="vivo-Chenli-After RAN2#124" w:date="2023-11-22T14:11:00Z">
              <w:del w:id="44" w:author="vivo-Chenli-After RAN2#124-r2" w:date="2023-11-30T21:10:00Z">
                <w:r w:rsidR="000C7C95" w:rsidRPr="00B44929" w:rsidDel="004A2BCE">
                  <w:rPr>
                    <w:rFonts w:ascii="Arial" w:hAnsi="Arial"/>
                    <w:i/>
                    <w:iCs/>
                    <w:sz w:val="18"/>
                  </w:rPr>
                  <w:delText>bwpOperationWithoutInterruption-r18</w:delText>
                </w:r>
              </w:del>
            </w:ins>
            <w:commentRangeEnd w:id="39"/>
            <w:del w:id="45" w:author="vivo-Chenli-After RAN2#124-r2" w:date="2023-11-30T21:10:00Z">
              <w:r w:rsidR="002A018E" w:rsidDel="004A2BCE">
                <w:rPr>
                  <w:rStyle w:val="af7"/>
                </w:rPr>
                <w:commentReference w:id="39"/>
              </w:r>
              <w:commentRangeEnd w:id="40"/>
              <w:r w:rsidR="006B7713" w:rsidDel="004A2BCE">
                <w:rPr>
                  <w:rStyle w:val="af7"/>
                </w:rPr>
                <w:commentReference w:id="40"/>
              </w:r>
              <w:commentRangeEnd w:id="41"/>
              <w:r w:rsidR="00213E64" w:rsidDel="004A2BCE">
                <w:rPr>
                  <w:rStyle w:val="af7"/>
                </w:rPr>
                <w:commentReference w:id="41"/>
              </w:r>
              <w:commentRangeEnd w:id="42"/>
              <w:r w:rsidR="00BE0795" w:rsidDel="004A2BCE">
                <w:rPr>
                  <w:rStyle w:val="af7"/>
                </w:rPr>
                <w:commentReference w:id="42"/>
              </w:r>
            </w:del>
            <w:ins w:id="46" w:author="vivo-Chenli-After RAN2#124" w:date="2023-11-22T14:11:00Z">
              <w:del w:id="47" w:author="vivo-Chenli-After RAN2#124-r2" w:date="2023-11-30T21:10:00Z">
                <w:r w:rsidR="000C7C95" w:rsidRPr="00B44929" w:rsidDel="004A2BCE">
                  <w:rPr>
                    <w:rFonts w:ascii="Arial" w:hAnsi="Arial"/>
                    <w:sz w:val="18"/>
                  </w:rPr>
                  <w:delText xml:space="preserve"> </w:delText>
                </w:r>
              </w:del>
              <w:r w:rsidR="000C7C95" w:rsidRPr="00B44929">
                <w:rPr>
                  <w:rFonts w:ascii="Arial" w:hAnsi="Arial"/>
                  <w:sz w:val="18"/>
                </w:rPr>
                <w:t xml:space="preserve">shall report </w:t>
              </w:r>
              <w:r w:rsidR="000C7C95" w:rsidRPr="00B44929">
                <w:rPr>
                  <w:rFonts w:ascii="Arial" w:hAnsi="Arial"/>
                  <w:i/>
                  <w:iCs/>
                  <w:sz w:val="18"/>
                </w:rPr>
                <w:t>no-</w:t>
              </w:r>
              <w:commentRangeStart w:id="48"/>
              <w:commentRangeStart w:id="49"/>
              <w:r w:rsidR="000C7C95" w:rsidRPr="00B44929">
                <w:rPr>
                  <w:rFonts w:ascii="Arial" w:hAnsi="Arial"/>
                  <w:i/>
                  <w:iCs/>
                  <w:sz w:val="18"/>
                </w:rPr>
                <w:t>gap</w:t>
              </w:r>
            </w:ins>
            <w:commentRangeEnd w:id="48"/>
            <w:r w:rsidR="002A018E">
              <w:rPr>
                <w:rStyle w:val="af7"/>
              </w:rPr>
              <w:commentReference w:id="48"/>
            </w:r>
            <w:commentRangeEnd w:id="49"/>
            <w:r w:rsidR="001E195A">
              <w:rPr>
                <w:rStyle w:val="af7"/>
              </w:rPr>
              <w:commentReference w:id="49"/>
            </w:r>
            <w:ins w:id="50" w:author="vivo-Chenli-After RAN2#124" w:date="2023-11-23T11:46:00Z">
              <w:del w:id="51" w:author="vivo-Chenli-After RAN2#124-r2" w:date="2023-11-30T21:15:00Z">
                <w:r w:rsidR="00DC48F7" w:rsidDel="00730731">
                  <w:rPr>
                    <w:rFonts w:ascii="Arial" w:hAnsi="Arial"/>
                    <w:sz w:val="18"/>
                  </w:rPr>
                  <w:delText xml:space="preserve"> for the corresponding band(s)</w:delText>
                </w:r>
              </w:del>
            </w:ins>
            <w:ins w:id="52" w:author="vivo-Chenli-After RAN2#124" w:date="2023-11-22T14:11:00Z">
              <w:r w:rsidR="000C7C95" w:rsidRPr="00B44929">
                <w:rPr>
                  <w:rFonts w:ascii="Arial" w:hAnsi="Arial"/>
                  <w:sz w:val="18"/>
                </w:rPr>
                <w:t>.</w:t>
              </w:r>
            </w:ins>
            <w:commentRangeEnd w:id="29"/>
            <w:r w:rsidR="00951794">
              <w:rPr>
                <w:rStyle w:val="af7"/>
              </w:rPr>
              <w:commentReference w:id="29"/>
            </w:r>
            <w:commentRangeEnd w:id="30"/>
            <w:r w:rsidR="002465BF">
              <w:rPr>
                <w:rStyle w:val="af7"/>
              </w:rPr>
              <w:commentReference w:id="30"/>
            </w:r>
            <w:commentRangeEnd w:id="31"/>
            <w:r w:rsidR="002939DA">
              <w:rPr>
                <w:rStyle w:val="af7"/>
              </w:rPr>
              <w:commentReference w:id="31"/>
            </w:r>
            <w:commentRangeEnd w:id="32"/>
            <w:r w:rsidR="00D0704E">
              <w:rPr>
                <w:rStyle w:val="af7"/>
              </w:rPr>
              <w:commentReference w:id="32"/>
            </w:r>
            <w:commentRangeEnd w:id="33"/>
            <w:r w:rsidR="00DA2230">
              <w:rPr>
                <w:rStyle w:val="af7"/>
              </w:rPr>
              <w:commentReference w:id="33"/>
            </w:r>
            <w:commentRangeEnd w:id="34"/>
            <w:r w:rsidR="00730731">
              <w:rPr>
                <w:rStyle w:val="af7"/>
              </w:rPr>
              <w:commentReference w:id="34"/>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r w:rsidRPr="0006688C">
              <w:rPr>
                <w:rFonts w:ascii="Arial" w:hAnsi="Arial"/>
                <w:b/>
                <w:i/>
                <w:sz w:val="18"/>
              </w:rPr>
              <w:t xml:space="preserve">NeedForGapsNR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bandNR</w:t>
            </w:r>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r w:rsidRPr="0006688C">
              <w:rPr>
                <w:rFonts w:ascii="Arial" w:hAnsi="Arial"/>
                <w:b/>
                <w:bCs/>
                <w:i/>
                <w:iCs/>
                <w:sz w:val="18"/>
              </w:rPr>
              <w:t>gapIndication</w:t>
            </w:r>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宋体"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宋体"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宋体" w:hAnsi="Arial"/>
          <w:sz w:val="24"/>
          <w:lang w:eastAsia="en-GB"/>
        </w:rPr>
      </w:pPr>
      <w:bookmarkStart w:id="53" w:name="_Toc146781350"/>
      <w:r w:rsidRPr="00CF3191">
        <w:rPr>
          <w:rFonts w:ascii="Arial" w:eastAsia="宋体" w:hAnsi="Arial"/>
          <w:sz w:val="24"/>
          <w:lang w:eastAsia="en-GB"/>
        </w:rPr>
        <w:lastRenderedPageBreak/>
        <w:t>–</w:t>
      </w:r>
      <w:r w:rsidRPr="00CF3191">
        <w:rPr>
          <w:rFonts w:ascii="Arial" w:eastAsia="宋体" w:hAnsi="Arial"/>
          <w:sz w:val="24"/>
          <w:lang w:eastAsia="en-GB"/>
        </w:rPr>
        <w:tab/>
      </w:r>
      <w:r w:rsidRPr="00CF3191">
        <w:rPr>
          <w:rFonts w:ascii="Arial" w:eastAsia="宋体" w:hAnsi="Arial"/>
          <w:i/>
          <w:iCs/>
          <w:sz w:val="24"/>
          <w:lang w:eastAsia="en-GB"/>
        </w:rPr>
        <w:t>NeedForGapNCSG-InfoNR</w:t>
      </w:r>
      <w:bookmarkEnd w:id="53"/>
    </w:p>
    <w:p w14:paraId="3E2DDD0A" w14:textId="77777777" w:rsidR="00CF3191" w:rsidRPr="00CF3191" w:rsidRDefault="00CF3191" w:rsidP="00CF3191">
      <w:pPr>
        <w:rPr>
          <w:rFonts w:eastAsia="宋体"/>
          <w:lang w:eastAsia="en-GB"/>
        </w:rPr>
      </w:pPr>
      <w:r w:rsidRPr="00CF3191">
        <w:rPr>
          <w:rFonts w:eastAsia="宋体"/>
          <w:lang w:eastAsia="en-GB"/>
        </w:rPr>
        <w:t xml:space="preserve">The IE </w:t>
      </w:r>
      <w:r w:rsidRPr="00CF3191">
        <w:rPr>
          <w:rFonts w:eastAsia="宋体"/>
          <w:i/>
          <w:lang w:eastAsia="en-GB"/>
        </w:rPr>
        <w:t>NeedForGapNCSG-InfoNR</w:t>
      </w:r>
      <w:r w:rsidRPr="00CF3191">
        <w:rPr>
          <w:rFonts w:eastAsia="宋体"/>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宋体" w:hAnsi="Arial"/>
          <w:b/>
          <w:lang w:eastAsia="en-GB"/>
        </w:rPr>
      </w:pPr>
      <w:r w:rsidRPr="00CF3191">
        <w:rPr>
          <w:rFonts w:ascii="Arial" w:eastAsia="宋体" w:hAnsi="Arial"/>
          <w:b/>
          <w:i/>
          <w:lang w:eastAsia="en-GB"/>
        </w:rPr>
        <w:t>NeedForGapNCSG-InfoNR</w:t>
      </w:r>
      <w:r w:rsidRPr="00CF3191">
        <w:rPr>
          <w:rFonts w:ascii="Arial" w:eastAsia="宋体"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NeedForGapNCSG-InfoNR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intraFreq-needForNCSG</w:t>
            </w:r>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interFreq-needForNCSG</w:t>
            </w:r>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r w:rsidRPr="00CF3191">
              <w:rPr>
                <w:rFonts w:ascii="Arial" w:hAnsi="Arial"/>
                <w:b/>
                <w:i/>
                <w:iCs/>
                <w:sz w:val="18"/>
              </w:rPr>
              <w:lastRenderedPageBreak/>
              <w:t>NeedForNCSG-IntraFreq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servCellId</w:t>
            </w:r>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gapIndicationIntra</w:t>
            </w:r>
          </w:p>
          <w:p w14:paraId="79DDA71A" w14:textId="079B70E1"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r w:rsidRPr="00CF3191">
              <w:rPr>
                <w:rFonts w:ascii="Arial" w:hAnsi="Arial"/>
                <w:i/>
                <w:iCs/>
                <w:sz w:val="18"/>
              </w:rPr>
              <w:t>ncsg</w:t>
            </w:r>
            <w:r w:rsidRPr="00CF3191">
              <w:rPr>
                <w:rFonts w:ascii="Arial" w:hAnsi="Arial"/>
                <w:sz w:val="18"/>
              </w:rPr>
              <w:t xml:space="preserve"> indicates that a NCSG is needed if any of the UE configured BWPs do not contain the frequency domain resources of the SSB associated to the initial DL BWP.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54"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ins>
            <w:ins w:id="55" w:author="vivo-Chenli-After RAN2#124-r2" w:date="2023-11-30T21:10:00Z">
              <w:r w:rsidR="00CC2FD8" w:rsidRPr="004A2BCE">
                <w:rPr>
                  <w:rFonts w:ascii="Arial" w:hAnsi="Arial"/>
                  <w:i/>
                  <w:iCs/>
                  <w:sz w:val="18"/>
                </w:rPr>
                <w:t>bwpOperationMeasWithoutInterrupt-r18</w:t>
              </w:r>
              <w:r w:rsidR="00CC2FD8" w:rsidRPr="004A2BCE">
                <w:rPr>
                  <w:rFonts w:ascii="Arial" w:hAnsi="Arial"/>
                  <w:sz w:val="18"/>
                </w:rPr>
                <w:t xml:space="preserve"> </w:t>
              </w:r>
            </w:ins>
            <w:ins w:id="56" w:author="vivo-Chenli-After RAN2#124-r2" w:date="2023-11-30T21:16:00Z">
              <w:r w:rsidR="00730731">
                <w:rPr>
                  <w:rFonts w:ascii="Arial" w:hAnsi="Arial"/>
                  <w:sz w:val="18"/>
                </w:rPr>
                <w:t>for the corresponding band(s)</w:t>
              </w:r>
              <w:r w:rsidR="00730731">
                <w:rPr>
                  <w:rFonts w:ascii="Arial" w:hAnsi="Arial"/>
                  <w:sz w:val="18"/>
                </w:rPr>
                <w:t xml:space="preserve"> </w:t>
              </w:r>
            </w:ins>
            <w:ins w:id="57" w:author="vivo-Chenli-After RAN2#124" w:date="2023-11-22T14:44:00Z">
              <w:del w:id="58" w:author="vivo-Chenli-After RAN2#124-r2" w:date="2023-11-30T21:10:00Z">
                <w:r w:rsidR="006F6F14" w:rsidRPr="006F6F14" w:rsidDel="00CC2FD8">
                  <w:rPr>
                    <w:rFonts w:ascii="Arial" w:hAnsi="Arial"/>
                    <w:i/>
                    <w:iCs/>
                    <w:sz w:val="18"/>
                    <w:lang w:val="en-US"/>
                  </w:rPr>
                  <w:delText>bwpOperationWithoutInterruption-r18</w:delText>
                </w:r>
                <w:r w:rsidR="006F6F14" w:rsidRPr="006F6F14" w:rsidDel="00CC2FD8">
                  <w:rPr>
                    <w:rFonts w:ascii="Arial" w:hAnsi="Arial"/>
                    <w:sz w:val="18"/>
                    <w:lang w:val="en-US"/>
                  </w:rPr>
                  <w:delText xml:space="preserve"> </w:delText>
                </w:r>
              </w:del>
              <w:r w:rsidR="006F6F14" w:rsidRPr="006F6F14">
                <w:rPr>
                  <w:rFonts w:ascii="Arial" w:hAnsi="Arial"/>
                  <w:sz w:val="18"/>
                  <w:lang w:val="en-US"/>
                </w:rPr>
                <w:t xml:space="preserve">shall report </w:t>
              </w:r>
              <w:r w:rsidR="006F6F14" w:rsidRPr="006F6F14">
                <w:rPr>
                  <w:rFonts w:ascii="Arial" w:hAnsi="Arial"/>
                  <w:i/>
                  <w:iCs/>
                  <w:sz w:val="18"/>
                  <w:lang w:val="en-US"/>
                </w:rPr>
                <w:t>nogap-</w:t>
              </w:r>
              <w:commentRangeStart w:id="59"/>
              <w:commentRangeStart w:id="60"/>
              <w:r w:rsidR="006F6F14" w:rsidRPr="006F6F14">
                <w:rPr>
                  <w:rFonts w:ascii="Arial" w:hAnsi="Arial"/>
                  <w:i/>
                  <w:iCs/>
                  <w:sz w:val="18"/>
                  <w:lang w:val="en-US"/>
                </w:rPr>
                <w:t>noncsg</w:t>
              </w:r>
            </w:ins>
            <w:commentRangeEnd w:id="59"/>
            <w:r w:rsidR="002A018E">
              <w:rPr>
                <w:rStyle w:val="af7"/>
              </w:rPr>
              <w:commentReference w:id="59"/>
            </w:r>
            <w:commentRangeEnd w:id="60"/>
            <w:r w:rsidR="008E4F8C">
              <w:rPr>
                <w:rStyle w:val="af7"/>
              </w:rPr>
              <w:commentReference w:id="60"/>
            </w:r>
            <w:ins w:id="61" w:author="vivo-Chenli-After RAN2#124" w:date="2023-11-23T11:47:00Z">
              <w:del w:id="62" w:author="vivo-Chenli-After RAN2#124-r2" w:date="2023-11-30T21:16:00Z">
                <w:r w:rsidR="00BA2F9C" w:rsidDel="00730731">
                  <w:rPr>
                    <w:rFonts w:ascii="Arial" w:hAnsi="Arial"/>
                    <w:sz w:val="18"/>
                    <w:lang w:val="en-US"/>
                  </w:rPr>
                  <w:delText xml:space="preserve"> for the corresponding band(s)</w:delText>
                </w:r>
              </w:del>
            </w:ins>
            <w:ins w:id="63"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r w:rsidRPr="00CF3191">
              <w:rPr>
                <w:rFonts w:ascii="Arial" w:hAnsi="Arial"/>
                <w:b/>
                <w:i/>
                <w:sz w:val="18"/>
              </w:rPr>
              <w:t xml:space="preserve">NeedForNCSG-NR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bandNR</w:t>
            </w:r>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r w:rsidRPr="00CF3191">
              <w:rPr>
                <w:rFonts w:ascii="Arial" w:hAnsi="Arial"/>
                <w:b/>
                <w:bCs/>
                <w:i/>
                <w:iCs/>
                <w:sz w:val="18"/>
              </w:rPr>
              <w:t>gapIndication</w:t>
            </w:r>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r w:rsidRPr="00CF3191">
              <w:rPr>
                <w:rFonts w:ascii="Arial" w:hAnsi="Arial"/>
                <w:i/>
                <w:sz w:val="18"/>
              </w:rPr>
              <w:t>ncsg</w:t>
            </w:r>
            <w:r w:rsidRPr="00CF3191">
              <w:rPr>
                <w:rFonts w:ascii="Arial" w:hAnsi="Arial"/>
                <w:sz w:val="18"/>
              </w:rPr>
              <w:t xml:space="preserve"> indicates that a NCSG is needed, and value </w:t>
            </w:r>
            <w:r w:rsidRPr="00CF3191">
              <w:rPr>
                <w:rFonts w:ascii="Arial" w:hAnsi="Arial"/>
                <w:i/>
                <w:iCs/>
                <w:sz w:val="18"/>
              </w:rPr>
              <w:t>nogap-noncsg</w:t>
            </w:r>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宋体"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宋体" w:hAnsi="Arial"/>
          <w:sz w:val="24"/>
          <w:lang w:eastAsia="en-GB"/>
        </w:rPr>
      </w:pPr>
      <w:r w:rsidRPr="00BD1E5D">
        <w:rPr>
          <w:rFonts w:ascii="Arial" w:eastAsia="宋体" w:hAnsi="Arial"/>
          <w:sz w:val="24"/>
          <w:lang w:eastAsia="en-GB"/>
        </w:rPr>
        <w:t>–</w:t>
      </w:r>
      <w:r w:rsidRPr="00BD1E5D">
        <w:rPr>
          <w:rFonts w:ascii="Arial" w:eastAsia="宋体" w:hAnsi="Arial"/>
          <w:sz w:val="24"/>
          <w:lang w:eastAsia="en-GB"/>
        </w:rPr>
        <w:tab/>
      </w:r>
      <w:commentRangeStart w:id="64"/>
      <w:commentRangeStart w:id="65"/>
      <w:r w:rsidRPr="00BD1E5D">
        <w:rPr>
          <w:rFonts w:ascii="Arial" w:eastAsia="宋体" w:hAnsi="Arial"/>
          <w:i/>
          <w:sz w:val="24"/>
          <w:lang w:eastAsia="en-GB"/>
        </w:rPr>
        <w:t>NeedForInterruptionInfoNR</w:t>
      </w:r>
      <w:commentRangeEnd w:id="64"/>
      <w:r w:rsidR="0057781B">
        <w:rPr>
          <w:rStyle w:val="af7"/>
        </w:rPr>
        <w:commentReference w:id="64"/>
      </w:r>
      <w:commentRangeEnd w:id="65"/>
      <w:r w:rsidR="00CF48F8">
        <w:rPr>
          <w:rStyle w:val="af7"/>
        </w:rPr>
        <w:commentReference w:id="65"/>
      </w:r>
    </w:p>
    <w:p w14:paraId="7FDC0AC7" w14:textId="77777777" w:rsidR="00BD1E5D" w:rsidRPr="00BD1E5D" w:rsidRDefault="00BD1E5D" w:rsidP="00BD1E5D">
      <w:pPr>
        <w:textAlignment w:val="auto"/>
      </w:pPr>
      <w:r w:rsidRPr="00BD1E5D">
        <w:rPr>
          <w:rFonts w:eastAsia="宋体"/>
          <w:lang w:eastAsia="en-GB"/>
        </w:rPr>
        <w:t xml:space="preserve">The IE </w:t>
      </w:r>
      <w:r w:rsidRPr="00BD1E5D">
        <w:rPr>
          <w:rFonts w:eastAsia="宋体"/>
          <w:i/>
          <w:lang w:eastAsia="en-GB"/>
        </w:rPr>
        <w:t>NeedForInterruptionInfoNR</w:t>
      </w:r>
      <w:r w:rsidRPr="00BD1E5D">
        <w:rPr>
          <w:rFonts w:eastAsia="宋体"/>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宋体" w:hAnsi="Arial" w:cs="Arial"/>
          <w:b/>
          <w:lang w:eastAsia="en-GB"/>
        </w:rPr>
      </w:pPr>
      <w:r w:rsidRPr="00BD1E5D">
        <w:rPr>
          <w:rFonts w:ascii="Arial" w:eastAsia="宋体" w:hAnsi="Arial" w:cs="Arial"/>
          <w:b/>
          <w:i/>
          <w:lang w:eastAsia="en-GB"/>
        </w:rPr>
        <w:t>NeedForInterruptionInfoNR</w:t>
      </w:r>
      <w:r w:rsidRPr="00BD1E5D">
        <w:rPr>
          <w:rFonts w:ascii="Arial" w:eastAsia="宋体"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66" w:name="_Hlk134563761"/>
      <w:r w:rsidRPr="00BD1E5D">
        <w:rPr>
          <w:rFonts w:ascii="Courier New" w:hAnsi="Courier New" w:cs="Courier New"/>
          <w:noProof/>
          <w:sz w:val="16"/>
          <w:lang w:eastAsia="en-GB"/>
        </w:rPr>
        <w:t>interruptionIndication</w:t>
      </w:r>
      <w:bookmarkEnd w:id="66"/>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lastRenderedPageBreak/>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r w:rsidRPr="00BD1E5D">
              <w:rPr>
                <w:rFonts w:ascii="Arial" w:hAnsi="Arial" w:cs="Arial"/>
                <w:b/>
                <w:i/>
                <w:sz w:val="18"/>
              </w:rPr>
              <w:t xml:space="preserve">NeedForInterruptionInfoNR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intraFreq-needForInterruption</w:t>
            </w:r>
          </w:p>
          <w:p w14:paraId="501F04DE" w14:textId="5DA0A134"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67"/>
            <w:commentRangeStart w:id="68"/>
            <w:r w:rsidRPr="00BD1E5D">
              <w:rPr>
                <w:rFonts w:ascii="Arial" w:hAnsi="Arial" w:cs="Arial"/>
                <w:sz w:val="18"/>
              </w:rPr>
              <w:t>index</w:t>
            </w:r>
            <w:commentRangeEnd w:id="67"/>
            <w:r w:rsidR="002A018E">
              <w:rPr>
                <w:rStyle w:val="af7"/>
              </w:rPr>
              <w:commentReference w:id="67"/>
            </w:r>
            <w:commentRangeEnd w:id="68"/>
            <w:r w:rsidR="005509D1">
              <w:rPr>
                <w:rStyle w:val="af7"/>
              </w:rPr>
              <w:commentReference w:id="68"/>
            </w:r>
            <w:r w:rsidRPr="00BD1E5D">
              <w:rPr>
                <w:rFonts w:ascii="Arial" w:hAnsi="Arial" w:cs="Arial"/>
                <w:sz w:val="18"/>
              </w:rPr>
              <w:t>.</w:t>
            </w:r>
            <w:ins w:id="69"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ins>
            <w:ins w:id="70" w:author="vivo-Chenli-After RAN2#124-r2" w:date="2023-11-30T21:10:00Z">
              <w:r w:rsidR="007D75CF" w:rsidRPr="004A2BCE">
                <w:rPr>
                  <w:rFonts w:ascii="Arial" w:hAnsi="Arial"/>
                  <w:i/>
                  <w:iCs/>
                  <w:sz w:val="18"/>
                </w:rPr>
                <w:t>bwpOperationMeasWithoutInterrupt-r18</w:t>
              </w:r>
              <w:r w:rsidR="007D75CF" w:rsidRPr="004A2BCE">
                <w:rPr>
                  <w:rFonts w:ascii="Arial" w:hAnsi="Arial"/>
                  <w:sz w:val="18"/>
                </w:rPr>
                <w:t xml:space="preserve"> </w:t>
              </w:r>
            </w:ins>
            <w:ins w:id="71" w:author="vivo-Chenli-After RAN2#124-r2" w:date="2023-11-30T21:16:00Z">
              <w:r w:rsidR="00057EAF">
                <w:rPr>
                  <w:rFonts w:ascii="Arial" w:hAnsi="Arial"/>
                  <w:sz w:val="18"/>
                </w:rPr>
                <w:t>for the corresponding band(s)</w:t>
              </w:r>
              <w:r w:rsidR="00057EAF">
                <w:rPr>
                  <w:rFonts w:ascii="Arial" w:hAnsi="Arial"/>
                  <w:sz w:val="18"/>
                </w:rPr>
                <w:t xml:space="preserve"> </w:t>
              </w:r>
            </w:ins>
            <w:ins w:id="72" w:author="vivo-Chenli-After RAN2#124" w:date="2023-11-23T11:48:00Z">
              <w:del w:id="73" w:author="vivo-Chenli-After RAN2#124-r2" w:date="2023-11-30T21:10:00Z">
                <w:r w:rsidR="00BA54C1" w:rsidRPr="00BA54C1" w:rsidDel="007D75CF">
                  <w:rPr>
                    <w:rFonts w:ascii="Arial" w:hAnsi="Arial" w:cs="Arial"/>
                    <w:i/>
                    <w:iCs/>
                    <w:sz w:val="18"/>
                  </w:rPr>
                  <w:delText>bwpOperationWithoutInterruption-r18</w:delText>
                </w:r>
                <w:r w:rsidR="00BA54C1" w:rsidRPr="00BA54C1" w:rsidDel="007D75CF">
                  <w:rPr>
                    <w:rFonts w:ascii="Arial" w:hAnsi="Arial" w:cs="Arial"/>
                    <w:sz w:val="18"/>
                  </w:rPr>
                  <w:delText xml:space="preserve"> </w:delText>
                </w:r>
              </w:del>
              <w:r w:rsidR="00BA54C1" w:rsidRPr="00BA54C1">
                <w:rPr>
                  <w:rFonts w:ascii="Arial" w:hAnsi="Arial" w:cs="Arial"/>
                  <w:sz w:val="18"/>
                </w:rPr>
                <w:t xml:space="preserve">shall report </w:t>
              </w:r>
              <w:r w:rsidR="00BA54C1" w:rsidRPr="00BA54C1">
                <w:rPr>
                  <w:rFonts w:ascii="Arial" w:hAnsi="Arial" w:cs="Arial"/>
                  <w:i/>
                  <w:iCs/>
                  <w:sz w:val="18"/>
                </w:rPr>
                <w:t>no-gap-no-interruption</w:t>
              </w:r>
              <w:del w:id="74" w:author="vivo-Chenli-After RAN2#124-r2" w:date="2023-11-30T21:16:00Z">
                <w:r w:rsidR="00BA54C1" w:rsidRPr="00BA54C1" w:rsidDel="00057EAF">
                  <w:rPr>
                    <w:rFonts w:ascii="Arial" w:hAnsi="Arial" w:cs="Arial"/>
                    <w:i/>
                    <w:iCs/>
                    <w:sz w:val="18"/>
                  </w:rPr>
                  <w:delText xml:space="preserve"> </w:delText>
                </w:r>
                <w:r w:rsidR="00BA54C1" w:rsidRPr="00BA54C1" w:rsidDel="00057EAF">
                  <w:rPr>
                    <w:rFonts w:ascii="Arial" w:hAnsi="Arial" w:cs="Arial"/>
                    <w:sz w:val="18"/>
                  </w:rPr>
                  <w:delText>for the corresponding band(s)</w:delText>
                </w:r>
              </w:del>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interFreq-needForInterruption</w:t>
            </w:r>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75" w:author="vivo-Chenli-After RAN2#124" w:date="2023-11-22T17:56:00Z">
              <w:r w:rsidR="0021355D" w:rsidRPr="0021355D">
                <w:rPr>
                  <w:rFonts w:ascii="Arial" w:hAnsi="Arial" w:cs="Arial"/>
                  <w:sz w:val="18"/>
                  <w:szCs w:val="22"/>
                </w:rPr>
                <w:t xml:space="preserve"> </w:t>
              </w:r>
            </w:ins>
            <w:commentRangeStart w:id="76"/>
            <w:commentRangeStart w:id="77"/>
            <w:commentRangeStart w:id="78"/>
            <w:commentRangeEnd w:id="76"/>
            <w:del w:id="79" w:author="vivo-Chenli-After RAN2#124" w:date="2023-11-23T11:49:00Z">
              <w:r w:rsidR="00AE6D49" w:rsidDel="00295650">
                <w:rPr>
                  <w:rStyle w:val="af7"/>
                </w:rPr>
                <w:commentReference w:id="76"/>
              </w:r>
              <w:commentRangeEnd w:id="77"/>
              <w:r w:rsidR="002A018E" w:rsidDel="00295650">
                <w:rPr>
                  <w:rStyle w:val="af7"/>
                </w:rPr>
                <w:commentReference w:id="77"/>
              </w:r>
              <w:commentRangeEnd w:id="78"/>
              <w:r w:rsidR="00DF0C94" w:rsidDel="00295650">
                <w:rPr>
                  <w:rStyle w:val="af7"/>
                </w:rPr>
                <w:commentReference w:id="78"/>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r w:rsidRPr="00BD1E5D">
              <w:rPr>
                <w:rFonts w:ascii="Arial" w:hAnsi="Arial" w:cs="Arial"/>
                <w:b/>
                <w:i/>
                <w:iCs/>
                <w:sz w:val="18"/>
              </w:rPr>
              <w:t>NeedForInterruptionNR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r w:rsidRPr="00BD1E5D">
              <w:rPr>
                <w:rFonts w:ascii="Arial" w:hAnsi="Arial" w:cs="Arial"/>
                <w:b/>
                <w:bCs/>
                <w:i/>
                <w:iCs/>
                <w:sz w:val="18"/>
              </w:rPr>
              <w:t>interruptionIndication</w:t>
            </w:r>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宋体"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80" w:name="_Toc139045638"/>
      <w:bookmarkStart w:id="81" w:name="_Toc131065034"/>
      <w:r>
        <w:t>–</w:t>
      </w:r>
      <w:r>
        <w:tab/>
      </w:r>
      <w:r>
        <w:rPr>
          <w:i/>
        </w:rPr>
        <w:t>NonCellDefiningSSB</w:t>
      </w:r>
      <w:bookmarkEnd w:id="80"/>
    </w:p>
    <w:p w14:paraId="6FAAC637" w14:textId="36597750" w:rsidR="002D713D" w:rsidRPr="00DB6EE3" w:rsidRDefault="002D713D" w:rsidP="002D713D">
      <w:r w:rsidRPr="00DB6EE3">
        <w:t xml:space="preserve">The IE </w:t>
      </w:r>
      <w:r w:rsidRPr="00DB6EE3">
        <w:rPr>
          <w:i/>
        </w:rPr>
        <w:t>NonCellDefiningSSB</w:t>
      </w:r>
      <w:r w:rsidRPr="00DB6EE3">
        <w:t xml:space="preserve"> is used to configure a NCD-SSB to be used while the UE operates in a </w:t>
      </w:r>
      <w:r w:rsidRPr="00DB6EE3">
        <w:rPr>
          <w:rFonts w:eastAsia="宋体"/>
          <w:lang w:eastAsia="sv-SE"/>
        </w:rPr>
        <w:t>RedCap-specific initial BWP or</w:t>
      </w:r>
      <w:r w:rsidRPr="00DB6EE3">
        <w:t xml:space="preserve"> </w:t>
      </w:r>
      <w:ins w:id="82" w:author="vivo-Chenli" w:date="2023-09-22T15:33:00Z">
        <w:r w:rsidR="00BB0809">
          <w:t xml:space="preserve">a </w:t>
        </w:r>
      </w:ins>
      <w:r w:rsidRPr="00DB6EE3">
        <w:t>dedicated BWP</w:t>
      </w:r>
      <w:ins w:id="83" w:author="vivo-Chenli" w:date="2023-09-22T15:34:00Z">
        <w:r w:rsidR="000A2060">
          <w:t xml:space="preserve"> that does not contain the CD-SSB</w:t>
        </w:r>
      </w:ins>
      <w:r w:rsidRPr="00DB6EE3">
        <w:t>.</w:t>
      </w:r>
    </w:p>
    <w:p w14:paraId="05830D04" w14:textId="77777777" w:rsidR="002D713D" w:rsidRDefault="002D713D" w:rsidP="002D713D">
      <w:pPr>
        <w:pStyle w:val="TH"/>
      </w:pPr>
      <w:r>
        <w:rPr>
          <w:i/>
        </w:rPr>
        <w:t>NonCellDefiningSSB</w:t>
      </w:r>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r>
              <w:rPr>
                <w:i/>
              </w:rPr>
              <w:lastRenderedPageBreak/>
              <w:t>NonCellDefiningSSB</w:t>
            </w:r>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BWP-DownlinkCommon</w:t>
            </w:r>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r>
              <w:rPr>
                <w:i/>
                <w:iCs/>
              </w:rPr>
              <w:t>ssb-periodicityServingCell</w:t>
            </w:r>
            <w:r>
              <w:t xml:space="preserve"> configured in </w:t>
            </w:r>
            <w:r>
              <w:rPr>
                <w:i/>
                <w:iCs/>
              </w:rPr>
              <w:t>ServingCellConfigCommon</w:t>
            </w:r>
            <w:r>
              <w:rPr>
                <w:iCs/>
              </w:rPr>
              <w:t xml:space="preserve"> or </w:t>
            </w:r>
            <w:r>
              <w:rPr>
                <w:i/>
                <w:iCs/>
              </w:rPr>
              <w:t>ServingCellConfigCommonSIB</w:t>
            </w:r>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r>
              <w:rPr>
                <w:b/>
                <w:i/>
              </w:rPr>
              <w:t>ssb-TimeOffset</w:t>
            </w:r>
          </w:p>
          <w:p w14:paraId="78B57AA4" w14:textId="5E727F4B"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commentRangeStart w:id="84"/>
            <w:commentRangeStart w:id="85"/>
            <w:del w:id="86" w:author="vivo-Chenli-After RAN2#124-r2" w:date="2023-11-30T21:10:00Z">
              <w:r w:rsidDel="00BE6F36">
                <w:rPr>
                  <w:rFonts w:cs="Arial"/>
                  <w:szCs w:val="18"/>
                </w:rPr>
                <w:delText xml:space="preserve">RedCap </w:delText>
              </w:r>
              <w:commentRangeEnd w:id="84"/>
              <w:r w:rsidR="006273DE" w:rsidDel="00BE6F36">
                <w:rPr>
                  <w:rStyle w:val="af7"/>
                  <w:rFonts w:ascii="Times New Roman" w:hAnsi="Times New Roman"/>
                </w:rPr>
                <w:commentReference w:id="84"/>
              </w:r>
              <w:commentRangeEnd w:id="85"/>
              <w:r w:rsidR="00A77A00" w:rsidDel="00BE6F36">
                <w:rPr>
                  <w:rStyle w:val="af7"/>
                  <w:rFonts w:ascii="Times New Roman" w:hAnsi="Times New Roman"/>
                </w:rPr>
                <w:commentReference w:id="85"/>
              </w:r>
            </w:del>
            <w:r>
              <w:rPr>
                <w:rFonts w:cs="Arial"/>
                <w:szCs w:val="18"/>
              </w:rPr>
              <w:t>UE considers that the time offset between the first burst of CD-SSB transmitted in the serving cell and the first burst of this NCD-SSB transmitted is zero.</w:t>
            </w:r>
          </w:p>
        </w:tc>
      </w:tr>
      <w:bookmarkEnd w:id="81"/>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Tong" w:date="2023-11-24T15:04:00Z" w:initials="Huawei">
    <w:p w14:paraId="37411F26" w14:textId="77777777" w:rsidR="00951794" w:rsidRDefault="00951794" w:rsidP="00951794">
      <w:pPr>
        <w:pStyle w:val="af8"/>
        <w:rPr>
          <w:rFonts w:eastAsia="等线"/>
          <w:lang w:eastAsia="zh-CN"/>
        </w:rPr>
      </w:pPr>
      <w:r>
        <w:rPr>
          <w:rStyle w:val="af7"/>
        </w:rPr>
        <w:annotationRef/>
      </w:r>
      <w:r>
        <w:rPr>
          <w:rFonts w:eastAsia="等线"/>
          <w:lang w:eastAsia="zh-CN"/>
        </w:rPr>
        <w:t>Is this supported by RedCap UE also?</w:t>
      </w:r>
    </w:p>
    <w:p w14:paraId="288BA6C2" w14:textId="5854BB03" w:rsidR="00951794" w:rsidRDefault="00951794" w:rsidP="00951794">
      <w:pPr>
        <w:pStyle w:val="af8"/>
      </w:pPr>
      <w:r>
        <w:rPr>
          <w:rFonts w:eastAsia="等线" w:hint="eastAsia"/>
          <w:lang w:eastAsia="zh-CN"/>
        </w:rPr>
        <w:t>I</w:t>
      </w:r>
      <w:r>
        <w:rPr>
          <w:rFonts w:eastAsia="等线"/>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af8"/>
        <w:rPr>
          <w:rFonts w:eastAsia="等线"/>
          <w:lang w:eastAsia="zh-CN"/>
        </w:rPr>
      </w:pPr>
      <w:r>
        <w:rPr>
          <w:rStyle w:val="af7"/>
        </w:rPr>
        <w:annotationRef/>
      </w:r>
      <w:r>
        <w:rPr>
          <w:rFonts w:eastAsia="等线"/>
          <w:lang w:eastAsia="zh-CN"/>
        </w:rPr>
        <w:t>It is true. Let’s submit CR in Rel-17.</w:t>
      </w:r>
    </w:p>
  </w:comment>
  <w:comment w:id="39" w:author="MediaTek (Felix)" w:date="2023-11-23T10:49:00Z" w:initials="FTsai">
    <w:p w14:paraId="1A101414" w14:textId="3C6C8CAD" w:rsidR="00951794" w:rsidRDefault="00951794">
      <w:pPr>
        <w:pStyle w:val="af8"/>
      </w:pPr>
      <w:r>
        <w:rPr>
          <w:rStyle w:val="af7"/>
        </w:rPr>
        <w:annotationRef/>
      </w:r>
      <w:r>
        <w:t xml:space="preserve">Have we confirmed the capability name? Maybe add square bracket to be double checked during ASN.1 review. </w:t>
      </w:r>
    </w:p>
  </w:comment>
  <w:comment w:id="40" w:author="vivo-Chenli-After RAN2#124" w:date="2023-11-23T11:44:00Z" w:initials="v">
    <w:p w14:paraId="4E0ED616" w14:textId="694361B8" w:rsidR="00951794" w:rsidRPr="006B7713" w:rsidRDefault="00951794">
      <w:pPr>
        <w:pStyle w:val="af8"/>
        <w:rPr>
          <w:rFonts w:eastAsia="等线"/>
          <w:lang w:eastAsia="zh-CN"/>
        </w:rPr>
      </w:pPr>
      <w:r>
        <w:rPr>
          <w:rFonts w:eastAsia="等线"/>
          <w:lang w:eastAsia="zh-CN"/>
        </w:rPr>
        <w:t xml:space="preserve">I assume the current </w:t>
      </w:r>
      <w:r>
        <w:rPr>
          <w:rStyle w:val="af7"/>
        </w:rPr>
        <w:annotationRef/>
      </w:r>
      <w:r>
        <w:rPr>
          <w:rFonts w:eastAsia="等线"/>
          <w:lang w:eastAsia="zh-CN"/>
        </w:rPr>
        <w:t xml:space="preserve">name is aligned. But I will finally check with Rapp/Intel on the capability name. </w:t>
      </w:r>
    </w:p>
  </w:comment>
  <w:comment w:id="41" w:author="MediaTek (Felix)" w:date="2023-11-30T15:46:00Z" w:initials="FTsai">
    <w:p w14:paraId="141829C0" w14:textId="56CC780F" w:rsidR="00213E64" w:rsidRDefault="00213E64">
      <w:pPr>
        <w:pStyle w:val="af8"/>
      </w:pPr>
      <w:r>
        <w:rPr>
          <w:rStyle w:val="af7"/>
        </w:rPr>
        <w:annotationRef/>
      </w:r>
      <w:r>
        <w:t xml:space="preserve">Let’s change to </w:t>
      </w:r>
      <w:r w:rsidRPr="00D0704E">
        <w:rPr>
          <w:i/>
          <w:iCs/>
        </w:rPr>
        <w:t>bwpOperationMeasWithoutInterrupt-r18</w:t>
      </w:r>
      <w:r>
        <w:t xml:space="preserve"> based on the CR in email discussion #002</w:t>
      </w:r>
    </w:p>
  </w:comment>
  <w:comment w:id="42" w:author="vivo-Chenli-After RAN2#124-r2" w:date="2023-11-30T21:08:00Z" w:initials="v">
    <w:p w14:paraId="047EF149" w14:textId="75415993" w:rsidR="00BE0795" w:rsidRPr="00BE0795" w:rsidRDefault="00BE0795">
      <w:pPr>
        <w:pStyle w:val="af8"/>
      </w:pPr>
      <w:r>
        <w:rPr>
          <w:rStyle w:val="af7"/>
        </w:rPr>
        <w:annotationRef/>
      </w:r>
      <w:r>
        <w:t>Updated.</w:t>
      </w:r>
    </w:p>
  </w:comment>
  <w:comment w:id="48" w:author="MediaTek (Felix)" w:date="2023-11-23T10:48:00Z" w:initials="FTsai">
    <w:p w14:paraId="49C22164" w14:textId="77777777" w:rsidR="00951794" w:rsidRDefault="00951794">
      <w:pPr>
        <w:pStyle w:val="af8"/>
        <w:rPr>
          <w:rFonts w:eastAsia="MS Mincho" w:cs="Arial"/>
          <w:color w:val="000000" w:themeColor="text1"/>
          <w:szCs w:val="18"/>
        </w:rPr>
      </w:pPr>
      <w:r>
        <w:rPr>
          <w:rStyle w:val="af7"/>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49" w:author="vivo-Chenli-After RAN2#124" w:date="2023-11-23T11:46:00Z" w:initials="v">
    <w:p w14:paraId="36654945" w14:textId="5122E782" w:rsidR="00951794" w:rsidRPr="001E195A" w:rsidRDefault="00951794">
      <w:pPr>
        <w:pStyle w:val="af8"/>
        <w:rPr>
          <w:rFonts w:eastAsia="等线"/>
          <w:lang w:eastAsia="zh-CN"/>
        </w:rPr>
      </w:pPr>
      <w:r>
        <w:rPr>
          <w:rStyle w:val="af7"/>
        </w:rPr>
        <w:annotationRef/>
      </w:r>
      <w:r>
        <w:rPr>
          <w:rFonts w:eastAsia="等线"/>
          <w:lang w:eastAsia="zh-CN"/>
        </w:rPr>
        <w:t xml:space="preserve">OK. Updated. </w:t>
      </w:r>
    </w:p>
  </w:comment>
  <w:comment w:id="29" w:author="Huawei, HiSilicon-Tong" w:date="2023-11-24T15:05:00Z" w:initials="Huawei">
    <w:p w14:paraId="20657BFB" w14:textId="5424BDD5" w:rsidR="00951794" w:rsidRDefault="00951794" w:rsidP="00951794">
      <w:pPr>
        <w:pStyle w:val="af8"/>
        <w:rPr>
          <w:rFonts w:eastAsia="等线"/>
          <w:lang w:eastAsia="zh-CN"/>
        </w:rPr>
      </w:pPr>
      <w:r>
        <w:rPr>
          <w:rStyle w:val="af7"/>
        </w:rPr>
        <w:annotationRef/>
      </w:r>
      <w:r>
        <w:rPr>
          <w:rFonts w:eastAsia="等线"/>
          <w:lang w:eastAsia="zh-CN"/>
        </w:rPr>
        <w:t>We think the current wording is not aligned with what we usually do for RRC field description</w:t>
      </w:r>
      <w:r w:rsidR="00B50EF6">
        <w:rPr>
          <w:rFonts w:eastAsia="等线"/>
          <w:lang w:eastAsia="zh-CN"/>
        </w:rPr>
        <w:t>s</w:t>
      </w:r>
      <w:r>
        <w:rPr>
          <w:rFonts w:eastAsia="等线"/>
          <w:lang w:eastAsia="zh-CN"/>
        </w:rPr>
        <w:t>, we suggest to modify as,</w:t>
      </w:r>
    </w:p>
    <w:p w14:paraId="054CA410" w14:textId="77777777" w:rsidR="00951794" w:rsidRDefault="00951794" w:rsidP="00951794">
      <w:pPr>
        <w:pStyle w:val="af8"/>
        <w:rPr>
          <w:rFonts w:eastAsia="等线"/>
          <w:lang w:eastAsia="zh-CN"/>
        </w:rPr>
      </w:pPr>
      <w:r>
        <w:rPr>
          <w:rFonts w:eastAsia="等线" w:hint="eastAsia"/>
          <w:lang w:eastAsia="zh-CN"/>
        </w:rPr>
        <w:t>T</w:t>
      </w:r>
      <w:r>
        <w:rPr>
          <w:rFonts w:eastAsia="等线"/>
          <w:lang w:eastAsia="zh-CN"/>
        </w:rPr>
        <w:t xml:space="preserve">his field shall be set to ‘no-gap’ for the corresponding band(s) which </w:t>
      </w:r>
      <w:r w:rsidRPr="00951794">
        <w:rPr>
          <w:rFonts w:eastAsia="等线"/>
          <w:i/>
          <w:lang w:eastAsia="zh-CN"/>
        </w:rPr>
        <w:t>bwpOperationWithoutInterruption-r18</w:t>
      </w:r>
      <w:r w:rsidRPr="00951794">
        <w:rPr>
          <w:rFonts w:eastAsia="等线"/>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等线"/>
          <w:lang w:eastAsia="zh-CN"/>
        </w:rPr>
        <w:t xml:space="preserve">Similar corrections should be made for </w:t>
      </w:r>
      <w:r w:rsidRPr="00B50EF6">
        <w:rPr>
          <w:rFonts w:eastAsia="等线"/>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等线"/>
          <w:lang w:eastAsia="zh-CN"/>
        </w:rPr>
        <w:t xml:space="preserve">and </w:t>
      </w:r>
      <w:r w:rsidRPr="00B50EF6">
        <w:rPr>
          <w:rFonts w:eastAsia="等线"/>
          <w:i/>
          <w:lang w:eastAsia="zh-CN"/>
        </w:rPr>
        <w:t>intraFreq-needForInterruptio</w:t>
      </w:r>
      <w:r>
        <w:rPr>
          <w:rFonts w:eastAsia="等线"/>
          <w:i/>
          <w:lang w:eastAsia="zh-CN"/>
        </w:rPr>
        <w:t>n.</w:t>
      </w:r>
    </w:p>
    <w:p w14:paraId="2C1DF659" w14:textId="7BD1F003" w:rsidR="00B50EF6" w:rsidRPr="00B50EF6" w:rsidRDefault="00B50EF6" w:rsidP="00951794">
      <w:pPr>
        <w:pStyle w:val="af8"/>
        <w:rPr>
          <w:rFonts w:eastAsia="等线"/>
          <w:lang w:eastAsia="zh-CN"/>
        </w:rPr>
      </w:pPr>
    </w:p>
  </w:comment>
  <w:comment w:id="30" w:author="vivo-Chenli-After RAN2#124-r1" w:date="2023-11-29T16:26:00Z" w:initials="v">
    <w:p w14:paraId="3E222E23" w14:textId="73DC887A" w:rsidR="002465BF" w:rsidRDefault="002465BF">
      <w:pPr>
        <w:pStyle w:val="af8"/>
        <w:rPr>
          <w:rFonts w:eastAsia="等线"/>
          <w:lang w:eastAsia="zh-CN"/>
        </w:rPr>
      </w:pPr>
      <w:r>
        <w:rPr>
          <w:rStyle w:val="af7"/>
        </w:rPr>
        <w:annotationRef/>
      </w:r>
      <w:r>
        <w:rPr>
          <w:rFonts w:eastAsia="等线"/>
          <w:lang w:eastAsia="zh-CN"/>
        </w:rPr>
        <w:t xml:space="preserve">I assume there is no any difference between these two descriptions. </w:t>
      </w:r>
      <w:r w:rsidRPr="002465BF">
        <w:rPr>
          <w:rFonts w:eastAsia="等线"/>
          <w:b/>
          <w:bCs/>
          <w:lang w:eastAsia="zh-CN"/>
        </w:rPr>
        <w:t>Let’s hear more companies’ views.</w:t>
      </w:r>
    </w:p>
    <w:p w14:paraId="6E6C9D7D" w14:textId="77777777" w:rsidR="002465BF" w:rsidRDefault="002465BF">
      <w:pPr>
        <w:pStyle w:val="af8"/>
        <w:rPr>
          <w:rFonts w:eastAsia="等线"/>
          <w:lang w:eastAsia="zh-CN"/>
        </w:rPr>
      </w:pPr>
    </w:p>
    <w:p w14:paraId="78BF991C" w14:textId="0FA268C5" w:rsidR="002465BF" w:rsidRPr="002465BF" w:rsidRDefault="002465BF">
      <w:pPr>
        <w:pStyle w:val="af8"/>
        <w:rPr>
          <w:rFonts w:eastAsia="等线"/>
          <w:lang w:eastAsia="zh-CN"/>
        </w:rPr>
      </w:pPr>
      <w:r>
        <w:rPr>
          <w:rFonts w:eastAsia="等线"/>
          <w:lang w:eastAsia="zh-CN"/>
        </w:rPr>
        <w:t xml:space="preserve">Considering the current wording has been reviewed /confirmed by more companies, I would like to keep the current wording if no other comment. </w:t>
      </w:r>
    </w:p>
  </w:comment>
  <w:comment w:id="31" w:author="QC(MK)" w:date="2023-11-29T20:16:00Z" w:initials="QC">
    <w:p w14:paraId="4C650F3D" w14:textId="77777777" w:rsidR="002939DA" w:rsidRDefault="002939DA" w:rsidP="00C02AD8">
      <w:pPr>
        <w:pStyle w:val="af8"/>
      </w:pPr>
      <w:r>
        <w:rPr>
          <w:rStyle w:val="af7"/>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32" w:author="MediaTek (Felix)" w:date="2023-11-30T15:18:00Z" w:initials="FTsai">
    <w:p w14:paraId="5E85CF51" w14:textId="29752928" w:rsidR="00D0704E" w:rsidRDefault="00D0704E">
      <w:pPr>
        <w:pStyle w:val="af8"/>
      </w:pPr>
      <w:r>
        <w:rPr>
          <w:rStyle w:val="af7"/>
        </w:rPr>
        <w:annotationRef/>
      </w:r>
      <w:r w:rsidRPr="00D0704E">
        <w:t>I think current wording or the wording from Huawei are fine. In response to QC</w:t>
      </w:r>
      <w:r>
        <w:t>’s question</w:t>
      </w:r>
      <w:r w:rsidRPr="00D0704E">
        <w:t xml:space="preserve"> on “for the corresponding band(s)” part, the reason to mention </w:t>
      </w:r>
      <w:r>
        <w:t>“</w:t>
      </w:r>
      <w:r w:rsidRPr="00D0704E">
        <w:t>bands</w:t>
      </w:r>
      <w:r>
        <w:t>”</w:t>
      </w:r>
      <w:r w:rsidRPr="00D0704E">
        <w:t xml:space="preserve"> is because that the capability </w:t>
      </w:r>
      <w:r w:rsidRPr="00D0704E">
        <w:rPr>
          <w:i/>
          <w:iCs/>
        </w:rPr>
        <w:t>bwpOperationMeasWithoutInterrupt-r18</w:t>
      </w:r>
      <w:r>
        <w:rPr>
          <w:i/>
          <w:iCs/>
        </w:rPr>
        <w:t xml:space="preserve"> </w:t>
      </w:r>
      <w:r w:rsidRPr="00D0704E">
        <w:t>is per FS (i.e. per band per BC).</w:t>
      </w:r>
      <w:r>
        <w:t xml:space="preserve"> So, the UE just indicates “no-gap” for the serving band that it supports this feature. Based on QC wording, it seems imply that this feature only applies to PCell no matter which band the PCell located. I do think this is common understanding.  </w:t>
      </w:r>
    </w:p>
  </w:comment>
  <w:comment w:id="33" w:author="QC(MK)" w:date="2023-11-30T21:04:00Z" w:initials="QC">
    <w:p w14:paraId="71734060" w14:textId="77777777" w:rsidR="00DA2230" w:rsidRDefault="00DA2230">
      <w:pPr>
        <w:pStyle w:val="af8"/>
      </w:pPr>
      <w:r>
        <w:rPr>
          <w:rStyle w:val="af7"/>
        </w:rPr>
        <w:annotationRef/>
      </w:r>
      <w:r>
        <w:rPr>
          <w:lang w:val="en-US"/>
        </w:rPr>
        <w:t>To MediaTek's comment. Even with that understanding, the proposed wording looks strange to me because the text implies "no-gap" is indicated for band(s). How can the intra-frequency under the current configuration corresponds to multiple bands?</w:t>
      </w:r>
    </w:p>
    <w:p w14:paraId="40299A31" w14:textId="77777777" w:rsidR="00DA2230" w:rsidRDefault="00DA2230" w:rsidP="00DE6105">
      <w:pPr>
        <w:pStyle w:val="af8"/>
      </w:pPr>
      <w:r>
        <w:rPr>
          <w:lang w:val="en-US"/>
        </w:rPr>
        <w:t xml:space="preserve">I believe the intention is to say that if the UE supports  </w:t>
      </w:r>
      <w:r>
        <w:rPr>
          <w:i/>
          <w:iCs/>
        </w:rPr>
        <w:t>bwpOperationMeasWithoutInterrupt-</w:t>
      </w:r>
      <w:r>
        <w:t>r18  for the band of PCell, the UE shall report 'no-gap' for PCell?</w:t>
      </w:r>
    </w:p>
  </w:comment>
  <w:comment w:id="34" w:author="vivo-Chenli-After RAN2#124-r2" w:date="2023-11-30T21:14:00Z" w:initials="v">
    <w:p w14:paraId="67D70213" w14:textId="77777777" w:rsidR="00730731" w:rsidRDefault="00730731">
      <w:pPr>
        <w:pStyle w:val="af8"/>
        <w:rPr>
          <w:rFonts w:eastAsia="等线"/>
          <w:lang w:eastAsia="zh-CN"/>
        </w:rPr>
      </w:pPr>
      <w:r>
        <w:rPr>
          <w:rStyle w:val="af7"/>
        </w:rPr>
        <w:annotationRef/>
      </w:r>
      <w:r>
        <w:rPr>
          <w:rFonts w:eastAsia="等线"/>
          <w:lang w:eastAsia="zh-CN"/>
        </w:rPr>
        <w:t>To Qualcomm and MediaTek, I agree with Felix’s explanation, and I also understand the concern from Masato.</w:t>
      </w:r>
    </w:p>
    <w:p w14:paraId="4E4C2E72" w14:textId="77777777" w:rsidR="00730731" w:rsidRDefault="00730731">
      <w:pPr>
        <w:pStyle w:val="af8"/>
        <w:rPr>
          <w:rFonts w:eastAsia="等线"/>
          <w:lang w:eastAsia="zh-CN"/>
        </w:rPr>
      </w:pPr>
      <w:r>
        <w:rPr>
          <w:rFonts w:eastAsia="等线" w:hint="eastAsia"/>
          <w:lang w:eastAsia="zh-CN"/>
        </w:rPr>
        <w:t>L</w:t>
      </w:r>
      <w:r>
        <w:rPr>
          <w:rFonts w:eastAsia="等线"/>
          <w:lang w:eastAsia="zh-CN"/>
        </w:rPr>
        <w:t>et’s update it as:</w:t>
      </w:r>
    </w:p>
    <w:p w14:paraId="06BA255F" w14:textId="0C2C49E9" w:rsidR="00730731" w:rsidRPr="00E60D23" w:rsidRDefault="00E60D23">
      <w:pPr>
        <w:pStyle w:val="af8"/>
        <w:rPr>
          <w:rFonts w:eastAsia="等线" w:hint="eastAsia"/>
          <w:u w:val="single"/>
          <w:lang w:eastAsia="zh-CN"/>
        </w:rPr>
      </w:pPr>
      <w:r w:rsidRPr="00B44929">
        <w:rPr>
          <w:rFonts w:ascii="Arial" w:hAnsi="Arial"/>
          <w:sz w:val="18"/>
        </w:rPr>
        <w:t xml:space="preserve">UE supporting </w:t>
      </w:r>
      <w:r w:rsidRPr="004A2BCE">
        <w:rPr>
          <w:rFonts w:ascii="Arial" w:hAnsi="Arial"/>
          <w:i/>
          <w:iCs/>
          <w:sz w:val="18"/>
        </w:rPr>
        <w:t>bwpOperationMeasWithoutInterrupt-r18</w:t>
      </w:r>
      <w:r>
        <w:rPr>
          <w:rFonts w:ascii="Arial" w:hAnsi="Arial"/>
          <w:sz w:val="18"/>
        </w:rPr>
        <w:t xml:space="preserve"> for the corresponding band(s)</w:t>
      </w:r>
      <w:r w:rsidRPr="004A2BCE">
        <w:rPr>
          <w:rFonts w:ascii="Arial" w:hAnsi="Arial"/>
          <w:sz w:val="18"/>
        </w:rPr>
        <w:t xml:space="preserve"> </w:t>
      </w:r>
      <w:r w:rsidRPr="00B44929">
        <w:rPr>
          <w:rFonts w:ascii="Arial" w:hAnsi="Arial"/>
          <w:sz w:val="18"/>
        </w:rPr>
        <w:t xml:space="preserve">shall report </w:t>
      </w:r>
      <w:r w:rsidRPr="00B44929">
        <w:rPr>
          <w:rFonts w:ascii="Arial" w:hAnsi="Arial"/>
          <w:i/>
          <w:iCs/>
          <w:sz w:val="18"/>
        </w:rPr>
        <w:t>no-gap</w:t>
      </w:r>
      <w:r>
        <w:rPr>
          <w:rStyle w:val="af7"/>
        </w:rPr>
        <w:annotationRef/>
      </w:r>
      <w:r>
        <w:rPr>
          <w:rStyle w:val="af7"/>
        </w:rPr>
        <w:annotationRef/>
      </w:r>
      <w:r>
        <w:rPr>
          <w:rFonts w:ascii="Arial" w:hAnsi="Arial"/>
          <w:sz w:val="18"/>
        </w:rPr>
        <w:t>, and not mention “PCell” by now as commented by Huawei before. We could wait for further information from RAN4 on PCell/PSCell. After that, we can determine whether/how to capture it.</w:t>
      </w:r>
    </w:p>
  </w:comment>
  <w:comment w:id="59" w:author="MediaTek (Felix)" w:date="2023-11-23T10:56:00Z" w:initials="FTsai">
    <w:p w14:paraId="3C67D051" w14:textId="6BD72603" w:rsidR="00951794" w:rsidRDefault="00951794">
      <w:pPr>
        <w:pStyle w:val="af8"/>
      </w:pPr>
      <w:r>
        <w:rPr>
          <w:rStyle w:val="af7"/>
        </w:rPr>
        <w:annotationRef/>
      </w:r>
      <w:r>
        <w:t>See comment above, suggest to use</w:t>
      </w:r>
    </w:p>
    <w:p w14:paraId="7BF4A670" w14:textId="6D85016A"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60" w:author="vivo-Chenli-After RAN2#124" w:date="2023-11-23T11:47:00Z" w:initials="v">
    <w:p w14:paraId="749D11D5" w14:textId="25F76BED" w:rsidR="00951794" w:rsidRPr="008E4F8C"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64" w:author="MediaTek (Felix)" w:date="2023-11-23T10:31:00Z" w:initials="FTsai">
    <w:p w14:paraId="1A2E3BAB" w14:textId="2C1EB356" w:rsidR="00951794" w:rsidRDefault="00951794">
      <w:pPr>
        <w:pStyle w:val="af8"/>
      </w:pPr>
      <w:r>
        <w:rPr>
          <w:rStyle w:val="af7"/>
        </w:rPr>
        <w:annotationRef/>
      </w:r>
      <w:r>
        <w:t>This session should be removed in the final CR</w:t>
      </w:r>
    </w:p>
  </w:comment>
  <w:comment w:id="65" w:author="vivo-Chenli-After RAN2#124" w:date="2023-11-23T11:47:00Z" w:initials="v">
    <w:p w14:paraId="1E86B263" w14:textId="4717F181" w:rsidR="00951794" w:rsidRPr="00CF48F8" w:rsidRDefault="00951794">
      <w:pPr>
        <w:pStyle w:val="af8"/>
        <w:rPr>
          <w:rFonts w:eastAsia="等线"/>
          <w:lang w:eastAsia="zh-CN"/>
        </w:rPr>
      </w:pPr>
      <w:r>
        <w:rPr>
          <w:rStyle w:val="af7"/>
        </w:rPr>
        <w:annotationRef/>
      </w:r>
      <w:r>
        <w:rPr>
          <w:rFonts w:eastAsia="等线" w:hint="eastAsia"/>
          <w:lang w:eastAsia="zh-CN"/>
        </w:rPr>
        <w:t>S</w:t>
      </w:r>
      <w:r>
        <w:rPr>
          <w:rFonts w:eastAsia="等线"/>
          <w:lang w:eastAsia="zh-CN"/>
        </w:rPr>
        <w:t xml:space="preserve">ee below. </w:t>
      </w:r>
    </w:p>
  </w:comment>
  <w:comment w:id="67" w:author="MediaTek (Felix)" w:date="2023-11-23T10:57:00Z" w:initials="FTsai">
    <w:p w14:paraId="78D787F3" w14:textId="768CC081" w:rsidR="00951794" w:rsidRDefault="00951794">
      <w:pPr>
        <w:pStyle w:val="af8"/>
      </w:pPr>
      <w:r>
        <w:rPr>
          <w:rStyle w:val="af7"/>
        </w:rPr>
        <w:annotationRef/>
      </w:r>
      <w:r>
        <w:t>Suggest to add</w:t>
      </w:r>
    </w:p>
    <w:p w14:paraId="5A1A5241" w14:textId="3BFB217C" w:rsidR="00951794" w:rsidRDefault="00951794">
      <w:pPr>
        <w:pStyle w:val="af8"/>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68" w:author="vivo-Chenli-After RAN2#124" w:date="2023-11-23T11:49:00Z" w:initials="v">
    <w:p w14:paraId="4C7DA3F4" w14:textId="2BA2F022" w:rsidR="00951794" w:rsidRPr="005509D1"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76" w:author="vivo-Chenli-After RAN2#124" w:date="2023-11-22T18:07:00Z" w:initials="v">
    <w:p w14:paraId="6B05A433" w14:textId="7607D3EC" w:rsidR="00951794" w:rsidRPr="00AE6D49"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change will be finally merged into </w:t>
      </w:r>
      <w:r>
        <w:t xml:space="preserve">[POST124][033][meas. Gap] 38.331 (Mediatek) once it is agreeable. </w:t>
      </w:r>
    </w:p>
  </w:comment>
  <w:comment w:id="77" w:author="MediaTek (Felix)" w:date="2023-11-23T10:57:00Z" w:initials="FTsai">
    <w:p w14:paraId="496EA51D" w14:textId="58489AD7" w:rsidR="00951794" w:rsidRDefault="00951794">
      <w:pPr>
        <w:pStyle w:val="af8"/>
      </w:pPr>
      <w:r>
        <w:rPr>
          <w:rStyle w:val="af7"/>
        </w:rPr>
        <w:annotationRef/>
      </w:r>
      <w:r>
        <w:t xml:space="preserve">Change should be in </w:t>
      </w:r>
      <w:r w:rsidRPr="002A018E">
        <w:rPr>
          <w:b/>
          <w:bCs/>
        </w:rPr>
        <w:t>intar</w:t>
      </w:r>
      <w:r>
        <w:t>-freq, not inter-freq</w:t>
      </w:r>
    </w:p>
  </w:comment>
  <w:comment w:id="78" w:author="vivo-Chenli-After RAN2#124" w:date="2023-11-23T11:48:00Z" w:initials="v">
    <w:p w14:paraId="28DAD6F0" w14:textId="2100503A" w:rsidR="00951794" w:rsidRPr="00DF0C94"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Typo fixed. </w:t>
      </w:r>
    </w:p>
  </w:comment>
  <w:comment w:id="84" w:author="Samsung (Anil)" w:date="2023-11-29T10:46:00Z" w:initials="Anil">
    <w:p w14:paraId="607B1083" w14:textId="64E5E9A0" w:rsidR="006273DE" w:rsidRDefault="006273DE">
      <w:pPr>
        <w:pStyle w:val="af8"/>
      </w:pPr>
      <w:r>
        <w:rPr>
          <w:rStyle w:val="af7"/>
        </w:rPr>
        <w:annotationRef/>
      </w:r>
      <w:r>
        <w:t>‘RedCap’ should be deleted.</w:t>
      </w:r>
    </w:p>
  </w:comment>
  <w:comment w:id="85" w:author="vivo-Chenli-After RAN2#124-r2" w:date="2023-11-30T21:10:00Z" w:initials="v">
    <w:p w14:paraId="251A5E5D" w14:textId="69B5BED2" w:rsidR="00A77A00" w:rsidRPr="00A77A00" w:rsidRDefault="00A77A00">
      <w:pPr>
        <w:pStyle w:val="af8"/>
        <w:rPr>
          <w:rFonts w:eastAsia="等线" w:hint="eastAsia"/>
          <w:lang w:eastAsia="zh-CN"/>
        </w:rPr>
      </w:pPr>
      <w:r>
        <w:rPr>
          <w:rStyle w:val="af7"/>
        </w:rPr>
        <w:annotationRef/>
      </w:r>
      <w:r>
        <w:rPr>
          <w:rFonts w:eastAsia="等线" w:hint="eastAsia"/>
          <w:lang w:eastAsia="zh-CN"/>
        </w:rPr>
        <w:t>C</w:t>
      </w:r>
      <w:r>
        <w:rPr>
          <w:rFonts w:eastAsia="等线"/>
          <w:lang w:eastAsia="zh-CN"/>
        </w:rPr>
        <w:t>orrect.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BA6C2" w15:done="0"/>
  <w15:commentEx w15:paraId="1B2975A0" w15:paraIdParent="288BA6C2" w15:done="0"/>
  <w15:commentEx w15:paraId="1A101414" w15:done="1"/>
  <w15:commentEx w15:paraId="4E0ED616" w15:paraIdParent="1A101414" w15:done="1"/>
  <w15:commentEx w15:paraId="141829C0" w15:paraIdParent="1A101414" w15:done="1"/>
  <w15:commentEx w15:paraId="047EF149" w15:paraIdParent="1A101414" w15:done="1"/>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5E85CF51" w15:paraIdParent="2C1DF659" w15:done="0"/>
  <w15:commentEx w15:paraId="40299A31" w15:paraIdParent="2C1DF659" w15:done="0"/>
  <w15:commentEx w15:paraId="06BA255F"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Ex w15:paraId="607B1083" w15:done="1"/>
  <w15:commentEx w15:paraId="251A5E5D" w15:paraIdParent="607B10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132CBA" w16cex:dateUtc="2023-11-30T07:46:00Z"/>
  <w16cex:commentExtensible w16cex:durableId="2913785A" w16cex:dateUtc="2023-11-30T13:08: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132635" w16cex:dateUtc="2023-11-30T07:18:00Z"/>
  <w16cex:commentExtensible w16cex:durableId="7EF42637" w16cex:dateUtc="2023-11-30T12:04:00Z"/>
  <w16cex:commentExtensible w16cex:durableId="2913799C" w16cex:dateUtc="2023-11-30T13:14: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Extensible w16cex:durableId="291378CD" w16cex:dateUtc="2023-11-30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BA6C2" w16cid:durableId="290B39EF"/>
  <w16cid:commentId w16cid:paraId="1B2975A0" w16cid:durableId="2911DE2D"/>
  <w16cid:commentId w16cid:paraId="1A101414" w16cid:durableId="2909AC9F"/>
  <w16cid:commentId w16cid:paraId="4E0ED616" w16cid:durableId="2909B9B7"/>
  <w16cid:commentId w16cid:paraId="141829C0" w16cid:durableId="29132CBA"/>
  <w16cid:commentId w16cid:paraId="047EF149" w16cid:durableId="2913785A"/>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5E85CF51" w16cid:durableId="29132635"/>
  <w16cid:commentId w16cid:paraId="40299A31" w16cid:durableId="7EF42637"/>
  <w16cid:commentId w16cid:paraId="06BA255F" w16cid:durableId="2913799C"/>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Id w16cid:paraId="607B1083" w16cid:durableId="29119521"/>
  <w16cid:commentId w16cid:paraId="251A5E5D" w16cid:durableId="2913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06F0" w14:textId="77777777" w:rsidR="0062426F" w:rsidRDefault="0062426F">
      <w:r>
        <w:separator/>
      </w:r>
    </w:p>
  </w:endnote>
  <w:endnote w:type="continuationSeparator" w:id="0">
    <w:p w14:paraId="2DB473D7" w14:textId="77777777" w:rsidR="0062426F" w:rsidRDefault="0062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F001" w14:textId="77777777" w:rsidR="0062426F" w:rsidRDefault="0062426F">
      <w:r>
        <w:separator/>
      </w:r>
    </w:p>
  </w:footnote>
  <w:footnote w:type="continuationSeparator" w:id="0">
    <w:p w14:paraId="0D029030" w14:textId="77777777" w:rsidR="0062426F" w:rsidRDefault="0062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vivo-Chenli-After RAN2#124-r2">
    <w15:presenceInfo w15:providerId="None" w15:userId="vivo-Chenli-After RAN2#124-r2"/>
  </w15:person>
  <w15:person w15:author="MediaTek (Felix)">
    <w15:presenceInfo w15:providerId="None" w15:userId="MediaTek (Felix)"/>
  </w15:person>
  <w15:person w15:author="QC(MK)">
    <w15:presenceInfo w15:providerId="None" w15:userId="QC(M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57EAF"/>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E64"/>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1F99"/>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BC"/>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2BCE"/>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26F"/>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731"/>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196"/>
    <w:rsid w:val="007D560B"/>
    <w:rsid w:val="007D58C1"/>
    <w:rsid w:val="007D5A03"/>
    <w:rsid w:val="007D5FC4"/>
    <w:rsid w:val="007D60F7"/>
    <w:rsid w:val="007D65CE"/>
    <w:rsid w:val="007D6725"/>
    <w:rsid w:val="007D6D87"/>
    <w:rsid w:val="007D6E53"/>
    <w:rsid w:val="007D6EAC"/>
    <w:rsid w:val="007D74BF"/>
    <w:rsid w:val="007D75C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77A00"/>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079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6F36"/>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2FD8"/>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04E"/>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230"/>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0D23"/>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33067280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22</Pages>
  <Words>8613</Words>
  <Characters>49096</Characters>
  <Application>Microsoft Office Word</Application>
  <DocSecurity>0</DocSecurity>
  <Lines>409</Lines>
  <Paragraphs>115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RAN2#124-r2</cp:lastModifiedBy>
  <cp:revision>15</cp:revision>
  <cp:lastPrinted>2010-06-10T06:19:00Z</cp:lastPrinted>
  <dcterms:created xsi:type="dcterms:W3CDTF">2023-11-30T12:04:00Z</dcterms:created>
  <dcterms:modified xsi:type="dcterms:W3CDTF">2023-11-30T13:18:00Z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