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r w:rsidRPr="004B1C7D">
              <w:t>NR_BWP_wor-Core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272E8B6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3A5CDDDC" w14:textId="6BF75C6D" w:rsidR="008765A9" w:rsidRPr="00CA2EB0" w:rsidRDefault="002E6A9D" w:rsidP="00CA2EB0">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1796733A" w14:textId="27E25339" w:rsidR="008765A9" w:rsidRPr="00CA2EB0" w:rsidRDefault="004B6C8D" w:rsidP="00CA2EB0">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earth-centered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r>
        <w:rPr>
          <w:b/>
        </w:rPr>
        <w:t>Xn</w:t>
      </w:r>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56526AE9"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del w:id="34" w:author="vivo-Chenli-After RAN2#124-r1" w:date="2023-11-29T16:36:00Z">
          <w:r w:rsidR="00CD786F" w:rsidRPr="002C6AC1" w:rsidDel="00A54E52">
            <w:rPr>
              <w:highlight w:val="yellow"/>
            </w:rPr>
            <w:delText>[Option 1]</w:delText>
          </w:r>
        </w:del>
      </w:ins>
      <w:commentRangeStart w:id="35"/>
      <w:commentRangeStart w:id="36"/>
      <w:commentRangeStart w:id="37"/>
      <w:commentRangeStart w:id="38"/>
      <w:ins w:id="39" w:author="vivo-Chenli" w:date="2023-11-01T11:45:00Z">
        <w:del w:id="40" w:author="vivo-Chenli-After RAN2#124-r1" w:date="2023-11-29T16:36:00Z">
          <w:r w:rsidR="009E4C4C" w:rsidDel="00A54E52">
            <w:delText xml:space="preserve">When </w:delText>
          </w:r>
        </w:del>
      </w:ins>
      <w:commentRangeEnd w:id="35"/>
      <w:del w:id="41" w:author="vivo-Chenli-After RAN2#124-r1" w:date="2023-11-29T16:36:00Z">
        <w:r w:rsidR="00F10207" w:rsidDel="00A54E52">
          <w:rPr>
            <w:rStyle w:val="afa"/>
          </w:rPr>
          <w:commentReference w:id="35"/>
        </w:r>
        <w:commentRangeEnd w:id="36"/>
        <w:r w:rsidR="008F7DA1" w:rsidDel="00A54E52">
          <w:rPr>
            <w:rStyle w:val="afa"/>
          </w:rPr>
          <w:commentReference w:id="36"/>
        </w:r>
        <w:commentRangeEnd w:id="37"/>
        <w:r w:rsidR="008662E1" w:rsidDel="00A54E52">
          <w:rPr>
            <w:rStyle w:val="afa"/>
          </w:rPr>
          <w:commentReference w:id="37"/>
        </w:r>
        <w:commentRangeEnd w:id="38"/>
        <w:r w:rsidR="0056713B" w:rsidDel="00A54E52">
          <w:rPr>
            <w:rStyle w:val="afa"/>
          </w:rPr>
          <w:commentReference w:id="38"/>
        </w:r>
      </w:del>
      <w:ins w:id="42" w:author="vivo-Chenli" w:date="2023-11-01T11:45:00Z">
        <w:del w:id="43" w:author="vivo-Chenli-After RAN2#124-r1" w:date="2023-11-29T16:36:00Z">
          <w:r w:rsidR="009E4C4C" w:rsidDel="00A54E52">
            <w:delText xml:space="preserve">an SSB is not associated with an RMSI, the SSB is referred to as a non-Cell Defining SSB (NCD-SSB), which can be used </w:delText>
          </w:r>
          <w:r w:rsidR="009E4C4C" w:rsidRPr="004438F2" w:rsidDel="00A54E52">
            <w:delText xml:space="preserve">to perform RLM, BFD, and RRM measurements and measurements </w:delText>
          </w:r>
          <w:r w:rsidR="009E4C4C" w:rsidDel="00A54E52">
            <w:delText xml:space="preserve">for </w:delText>
          </w:r>
          <w:r w:rsidR="009E4C4C" w:rsidRPr="004438F2" w:rsidDel="00A54E52">
            <w:delText>RA resource selection</w:delText>
          </w:r>
          <w:bookmarkStart w:id="44" w:name="_Hlk149575033"/>
          <w:r w:rsidR="009E4C4C" w:rsidRPr="007D2CA9" w:rsidDel="00A54E52">
            <w:delText xml:space="preserve"> </w:delText>
          </w:r>
          <w:r w:rsidR="009E4C4C" w:rsidDel="00A54E52">
            <w:delText>inside the active DL BWP</w:delText>
          </w:r>
          <w:r w:rsidR="009E4C4C" w:rsidRPr="004438F2" w:rsidDel="00A54E52">
            <w:delText xml:space="preserve"> when the active BWP does not contain </w:delText>
          </w:r>
          <w:r w:rsidR="009E4C4C" w:rsidDel="00A54E52">
            <w:delText xml:space="preserve">the </w:delText>
          </w:r>
          <w:r w:rsidR="009E4C4C" w:rsidRPr="004438F2" w:rsidDel="00A54E52">
            <w:delText>CD-SSB</w:delText>
          </w:r>
        </w:del>
      </w:ins>
      <w:ins w:id="45" w:author="vivo-Chenli-After RAN2#124" w:date="2023-11-22T11:50:00Z">
        <w:del w:id="46" w:author="vivo-Chenli-After RAN2#124-r1" w:date="2023-11-29T16:36:00Z">
          <w:r w:rsidR="006647AD" w:rsidDel="00A54E52">
            <w:delText xml:space="preserve"> for </w:delText>
          </w:r>
        </w:del>
      </w:ins>
      <w:ins w:id="47" w:author="vivo-Chenli-After RAN2#124" w:date="2023-11-22T11:55:00Z">
        <w:del w:id="48" w:author="vivo-Chenli-After RAN2#124-r1" w:date="2023-11-29T16:36:00Z">
          <w:r w:rsidR="003915D4" w:rsidDel="00A54E52">
            <w:delText xml:space="preserve">RedCap UE or for </w:delText>
          </w:r>
        </w:del>
      </w:ins>
      <w:commentRangeStart w:id="49"/>
      <w:commentRangeStart w:id="50"/>
      <w:commentRangeStart w:id="51"/>
      <w:ins w:id="52" w:author="vivo-Chenli-After RAN2#124" w:date="2023-11-22T11:50:00Z">
        <w:del w:id="53" w:author="vivo-Chenli-After RAN2#124-r1" w:date="2023-11-29T16:36:00Z">
          <w:r w:rsidR="006647AD" w:rsidDel="00A54E52">
            <w:delText>PCell</w:delText>
          </w:r>
        </w:del>
      </w:ins>
      <w:ins w:id="54" w:author="vivo-Chenli-After RAN2#124" w:date="2023-11-22T11:55:00Z">
        <w:del w:id="55" w:author="vivo-Chenli-After RAN2#124-r1" w:date="2023-11-29T16:36:00Z">
          <w:r w:rsidR="003915D4" w:rsidDel="00A54E52">
            <w:delText xml:space="preserve"> </w:delText>
          </w:r>
        </w:del>
      </w:ins>
      <w:commentRangeEnd w:id="49"/>
      <w:del w:id="56" w:author="vivo-Chenli-After RAN2#124-r1" w:date="2023-11-29T16:36:00Z">
        <w:r w:rsidR="00AD21AC" w:rsidDel="00A54E52">
          <w:rPr>
            <w:rStyle w:val="afa"/>
          </w:rPr>
          <w:commentReference w:id="49"/>
        </w:r>
        <w:commentRangeEnd w:id="50"/>
        <w:r w:rsidR="008F7DA1" w:rsidDel="00A54E52">
          <w:rPr>
            <w:rStyle w:val="afa"/>
          </w:rPr>
          <w:commentReference w:id="50"/>
        </w:r>
      </w:del>
      <w:commentRangeEnd w:id="51"/>
      <w:r w:rsidR="00857752">
        <w:rPr>
          <w:rStyle w:val="afa"/>
        </w:rPr>
        <w:commentReference w:id="51"/>
      </w:r>
      <w:ins w:id="57" w:author="vivo-Chenli-After RAN2#124" w:date="2023-11-22T11:55:00Z">
        <w:del w:id="58" w:author="vivo-Chenli-After RAN2#124-r1" w:date="2023-11-29T16:36:00Z">
          <w:r w:rsidR="003915D4" w:rsidDel="00A54E52">
            <w:delText>for non-RedCap UE</w:delText>
          </w:r>
        </w:del>
      </w:ins>
      <w:ins w:id="59" w:author="vivo-Chenli" w:date="2023-11-01T11:45:00Z">
        <w:del w:id="60" w:author="vivo-Chenli-After RAN2#124-r1" w:date="2023-11-29T16:36:00Z">
          <w:r w:rsidR="009E4C4C" w:rsidDel="00A54E52">
            <w:delText>.</w:delText>
          </w:r>
          <w:bookmarkEnd w:id="44"/>
          <w:r w:rsidR="009E4C4C" w:rsidDel="00A54E52">
            <w:delText xml:space="preserve"> A non-cell defining SSB may also be </w:delText>
          </w:r>
          <w:bookmarkStart w:id="61" w:name="_Hlk149575049"/>
          <w:r w:rsidR="009E4C4C" w:rsidDel="00A54E52">
            <w:delText xml:space="preserve">configured for </w:delText>
          </w:r>
          <w:commentRangeStart w:id="62"/>
          <w:commentRangeStart w:id="63"/>
          <w:r w:rsidR="009E4C4C" w:rsidDel="00A54E52">
            <w:delText xml:space="preserve">RedCap </w:delText>
          </w:r>
        </w:del>
      </w:ins>
      <w:commentRangeEnd w:id="62"/>
      <w:del w:id="64" w:author="vivo-Chenli-After RAN2#124-r1" w:date="2023-11-29T16:36:00Z">
        <w:r w:rsidR="008F7DA1" w:rsidDel="00A54E52">
          <w:rPr>
            <w:rStyle w:val="afa"/>
          </w:rPr>
          <w:commentReference w:id="62"/>
        </w:r>
      </w:del>
      <w:commentRangeEnd w:id="63"/>
      <w:r w:rsidR="00B91021">
        <w:rPr>
          <w:rStyle w:val="afa"/>
        </w:rPr>
        <w:commentReference w:id="63"/>
      </w:r>
      <w:ins w:id="65" w:author="vivo-Chenli" w:date="2023-11-01T11:45:00Z">
        <w:del w:id="66" w:author="vivo-Chenli-After RAN2#124-r1" w:date="2023-11-29T16:36:00Z">
          <w:r w:rsidR="009E4C4C" w:rsidDel="00A54E52">
            <w:delText xml:space="preserve">UEs in RRC_INACTIVE to perform SDT. </w:delText>
          </w:r>
          <w:bookmarkEnd w:id="61"/>
          <w:r w:rsidR="009E4C4C" w:rsidRPr="004438F2" w:rsidDel="00A54E52">
            <w:delText>A UE may be configured with multiple SSBs provided that each BWP is configured with at most one SSB</w:delText>
          </w:r>
          <w:r w:rsidR="009E4C4C" w:rsidDel="00A54E52">
            <w:delText xml:space="preserve"> (CD-SSB or NCD-SSB).</w:delText>
          </w:r>
        </w:del>
      </w:ins>
    </w:p>
    <w:p w14:paraId="430F24BD" w14:textId="74478A4E" w:rsidR="0045543A" w:rsidRDefault="0045543A" w:rsidP="00061CA4">
      <w:ins w:id="67" w:author="vivo-Chenli-After RAN2#124" w:date="2023-11-22T11:51:00Z">
        <w:del w:id="68" w:author="vivo-Chenli-After RAN2#124-r1" w:date="2023-11-29T16:37:00Z">
          <w:r w:rsidRPr="002C6AC1" w:rsidDel="009B0453">
            <w:rPr>
              <w:highlight w:val="yellow"/>
            </w:rPr>
            <w:delText>[Option 2]</w:delText>
          </w:r>
        </w:del>
        <w:r>
          <w:t xml:space="preserve">When an SSB is not associated with an RMSI, the SSB is referred to as a non-Cell Defining SSB (NCD-SSB), which can be used </w:t>
        </w:r>
        <w:r w:rsidRPr="004438F2">
          <w:t xml:space="preserve">to </w:t>
        </w:r>
        <w:commentRangeStart w:id="69"/>
        <w:commentRangeStart w:id="70"/>
        <w:commentRangeStart w:id="71"/>
        <w:commentRangeStart w:id="72"/>
        <w:r w:rsidRPr="004438F2">
          <w:t xml:space="preserve">perform </w:t>
        </w:r>
      </w:ins>
      <w:commentRangeEnd w:id="69"/>
      <w:r w:rsidR="00442854">
        <w:rPr>
          <w:rStyle w:val="afa"/>
        </w:rPr>
        <w:commentReference w:id="69"/>
      </w:r>
      <w:commentRangeEnd w:id="70"/>
      <w:r w:rsidR="00017D5B">
        <w:rPr>
          <w:rStyle w:val="afa"/>
        </w:rPr>
        <w:commentReference w:id="70"/>
      </w:r>
      <w:commentRangeEnd w:id="71"/>
      <w:r w:rsidR="00412A1A">
        <w:rPr>
          <w:rStyle w:val="afa"/>
        </w:rPr>
        <w:commentReference w:id="71"/>
      </w:r>
      <w:commentRangeEnd w:id="72"/>
      <w:r w:rsidR="009C313C">
        <w:rPr>
          <w:rStyle w:val="afa"/>
        </w:rPr>
        <w:commentReference w:id="72"/>
      </w:r>
      <w:ins w:id="73" w:author="vivo-Chenli-After RAN2#124" w:date="2023-11-22T11:51:00Z">
        <w:r w:rsidRPr="004438F2">
          <w:t xml:space="preserve">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del w:id="74" w:author="vivo-Chenli-After RAN2#124-r1" w:date="2023-11-29T16:37:00Z">
          <w:r w:rsidDel="00050C9C">
            <w:delText xml:space="preserve"> for PCell</w:delText>
          </w:r>
        </w:del>
      </w:ins>
      <w:ins w:id="75" w:author="vivo-Chenli-After RAN2#124" w:date="2023-11-22T11:54:00Z">
        <w:del w:id="76" w:author="vivo-Chenli-After RAN2#124-r3" w:date="2023-12-01T08:38:00Z">
          <w:r w:rsidR="003258EB" w:rsidDel="00DC42F0">
            <w:delText xml:space="preserve"> for </w:delText>
          </w:r>
          <w:commentRangeStart w:id="77"/>
          <w:commentRangeStart w:id="78"/>
          <w:commentRangeStart w:id="79"/>
          <w:commentRangeStart w:id="80"/>
          <w:r w:rsidR="003258EB" w:rsidDel="00DC42F0">
            <w:delText>non-</w:delText>
          </w:r>
        </w:del>
      </w:ins>
      <w:ins w:id="81" w:author="vivo-Chenli-After RAN2#124-r1" w:date="2023-11-29T16:37:00Z">
        <w:del w:id="82" w:author="vivo-Chenli-After RAN2#124-r3" w:date="2023-12-01T08:38:00Z">
          <w:r w:rsidR="0020457A" w:rsidDel="00DC42F0">
            <w:delText>(e)</w:delText>
          </w:r>
        </w:del>
      </w:ins>
      <w:ins w:id="83" w:author="vivo-Chenli-After RAN2#124" w:date="2023-11-22T11:54:00Z">
        <w:del w:id="84" w:author="vivo-Chenli-After RAN2#124-r3" w:date="2023-12-01T08:38:00Z">
          <w:r w:rsidR="003258EB" w:rsidDel="00DC42F0">
            <w:delText>RedCap UE</w:delText>
          </w:r>
        </w:del>
      </w:ins>
      <w:commentRangeEnd w:id="77"/>
      <w:del w:id="85" w:author="vivo-Chenli-After RAN2#124-r3" w:date="2023-12-01T08:38:00Z">
        <w:r w:rsidR="00484CE9" w:rsidDel="00DC42F0">
          <w:rPr>
            <w:rStyle w:val="afa"/>
          </w:rPr>
          <w:commentReference w:id="77"/>
        </w:r>
        <w:commentRangeEnd w:id="78"/>
        <w:r w:rsidR="00B42BA7" w:rsidDel="00DC42F0">
          <w:rPr>
            <w:rStyle w:val="afa"/>
          </w:rPr>
          <w:commentReference w:id="78"/>
        </w:r>
        <w:commentRangeEnd w:id="79"/>
        <w:r w:rsidR="00A86F4E" w:rsidDel="00DC42F0">
          <w:rPr>
            <w:rStyle w:val="afa"/>
          </w:rPr>
          <w:commentReference w:id="79"/>
        </w:r>
        <w:commentRangeEnd w:id="80"/>
        <w:r w:rsidR="0004551C" w:rsidDel="00DC42F0">
          <w:rPr>
            <w:rStyle w:val="afa"/>
          </w:rPr>
          <w:commentReference w:id="80"/>
        </w:r>
      </w:del>
      <w:ins w:id="86" w:author="vivo-Chenli-After RAN2#124" w:date="2023-11-22T11:51:00Z">
        <w:r>
          <w:t xml:space="preserve">. </w:t>
        </w:r>
        <w:r w:rsidRPr="004438F2">
          <w:t xml:space="preserve">A </w:t>
        </w:r>
      </w:ins>
      <w:ins w:id="87" w:author="vivo-Chenli-After RAN2#124" w:date="2023-11-22T11:53:00Z">
        <w:del w:id="88" w:author="vivo-Chenli-After RAN2#124-r3" w:date="2023-12-01T08:38:00Z">
          <w:r w:rsidR="00A373B8" w:rsidDel="00E17968">
            <w:delText>non-</w:delText>
          </w:r>
        </w:del>
      </w:ins>
      <w:ins w:id="89" w:author="vivo-Chenli-After RAN2#124-r1" w:date="2023-11-29T16:38:00Z">
        <w:del w:id="90" w:author="vivo-Chenli-After RAN2#124-r3" w:date="2023-12-01T08:38:00Z">
          <w:r w:rsidR="00286BC6" w:rsidDel="00E17968">
            <w:delText>(e)</w:delText>
          </w:r>
        </w:del>
      </w:ins>
      <w:ins w:id="91" w:author="vivo-Chenli-After RAN2#124" w:date="2023-11-22T11:53:00Z">
        <w:del w:id="92" w:author="vivo-Chenli-After RAN2#124-r3" w:date="2023-12-01T08:38:00Z">
          <w:r w:rsidR="00A373B8" w:rsidDel="00E17968">
            <w:delText xml:space="preserve">RedCap </w:delText>
          </w:r>
        </w:del>
      </w:ins>
      <w:ins w:id="93"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1A1897"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249.25pt;mso-width-percent:0;mso-height-percent:0;mso-width-percent:0;mso-height-percent:0" o:ole="">
            <v:imagedata r:id="rId17" o:title=""/>
          </v:shape>
          <o:OLEObject Type="Embed" ProgID="Visio.Drawing.11" ShapeID="_x0000_i1025" DrawAspect="Content" ObjectID="_1762931411"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94" w:name="_Toc20387981"/>
      <w:bookmarkStart w:id="95" w:name="_Toc29376061"/>
      <w:bookmarkStart w:id="96" w:name="_Toc37231952"/>
      <w:bookmarkStart w:id="97" w:name="_Toc46502007"/>
      <w:bookmarkStart w:id="98" w:name="_Toc51971355"/>
      <w:bookmarkStart w:id="99" w:name="_Toc52551338"/>
      <w:bookmarkStart w:id="100" w:name="_Toc124536097"/>
      <w:r w:rsidRPr="004E5358">
        <w:rPr>
          <w:rFonts w:ascii="Arial" w:hAnsi="Arial"/>
          <w:sz w:val="24"/>
        </w:rPr>
        <w:t>9.2.3.1</w:t>
      </w:r>
      <w:r w:rsidRPr="004E5358">
        <w:rPr>
          <w:rFonts w:ascii="Arial" w:hAnsi="Arial"/>
          <w:sz w:val="24"/>
        </w:rPr>
        <w:tab/>
        <w:t>Overview</w:t>
      </w:r>
      <w:bookmarkEnd w:id="94"/>
      <w:bookmarkEnd w:id="95"/>
      <w:bookmarkEnd w:id="96"/>
      <w:bookmarkEnd w:id="97"/>
      <w:bookmarkEnd w:id="98"/>
      <w:bookmarkEnd w:id="99"/>
      <w:bookmarkEnd w:id="100"/>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763C66E" w:rsidR="00596843" w:rsidRPr="003E3DAD" w:rsidRDefault="00596843" w:rsidP="00596843">
      <w:r w:rsidRPr="003E3DAD">
        <w:rPr>
          <w:shd w:val="clear" w:color="auto" w:fill="FFFFFF"/>
        </w:rPr>
        <w:t xml:space="preserve">SSB-based Beam Level Mobility is based on the </w:t>
      </w:r>
      <w:ins w:id="101" w:author="vivo-Chenli" w:date="2023-09-28T09:37:00Z">
        <w:r w:rsidR="0081389A">
          <w:rPr>
            <w:shd w:val="clear" w:color="auto" w:fill="FFFFFF"/>
          </w:rPr>
          <w:t>CD-</w:t>
        </w:r>
      </w:ins>
      <w:r w:rsidRPr="003E3DAD">
        <w:rPr>
          <w:shd w:val="clear" w:color="auto" w:fill="FFFFFF"/>
        </w:rPr>
        <w:t xml:space="preserve">SSB associated to the initial DL BWP and can </w:t>
      </w:r>
      <w:del w:id="102"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103" w:author="vivo-Chenli" w:date="2023-09-27T18:39:00Z">
        <w:r w:rsidR="000F2864">
          <w:rPr>
            <w:shd w:val="clear" w:color="auto" w:fill="FFFFFF"/>
          </w:rPr>
          <w:t>,</w:t>
        </w:r>
      </w:ins>
      <w:r w:rsidRPr="003E3DAD">
        <w:rPr>
          <w:shd w:val="clear" w:color="auto" w:fill="FFFFFF"/>
        </w:rPr>
        <w:t xml:space="preserve"> </w:t>
      </w:r>
      <w:del w:id="104"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105" w:author="vivo-Chenli" w:date="2023-11-01T11:46:00Z">
        <w:r w:rsidR="00485A3C">
          <w:rPr>
            <w:shd w:val="clear" w:color="auto" w:fill="FFFFFF"/>
          </w:rPr>
          <w:t>CD-</w:t>
        </w:r>
      </w:ins>
      <w:r w:rsidRPr="003E3DAD">
        <w:rPr>
          <w:shd w:val="clear" w:color="auto" w:fill="FFFFFF"/>
        </w:rPr>
        <w:t>SSB associated to the initial DL BWP</w:t>
      </w:r>
      <w:ins w:id="106"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107" w:author="vivo-Chenli" w:date="2023-11-01T11:46:00Z">
        <w:r w:rsidR="00C61C3F">
          <w:rPr>
            <w:shd w:val="clear" w:color="auto" w:fill="FFFFFF"/>
          </w:rPr>
          <w:t>CD-</w:t>
        </w:r>
      </w:ins>
      <w:ins w:id="108" w:author="vivo-Chenli" w:date="2023-09-27T18:39:00Z">
        <w:r w:rsidR="00745431" w:rsidRPr="004438F2">
          <w:rPr>
            <w:shd w:val="clear" w:color="auto" w:fill="FFFFFF"/>
          </w:rPr>
          <w:t>SSB associated to the initial DL BWP</w:t>
        </w:r>
      </w:ins>
      <w:r w:rsidRPr="003E3DAD">
        <w:rPr>
          <w:shd w:val="clear" w:color="auto" w:fill="FFFFFF"/>
        </w:rPr>
        <w:t xml:space="preserve">. </w:t>
      </w:r>
      <w:ins w:id="109"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commentRangeStart w:id="110"/>
        <w:commentRangeStart w:id="111"/>
        <w:r w:rsidR="00BB310D" w:rsidRPr="004438F2">
          <w:rPr>
            <w:shd w:val="clear" w:color="auto" w:fill="FFFFFF"/>
          </w:rPr>
          <w:t xml:space="preserve"> </w:t>
        </w:r>
      </w:ins>
      <w:ins w:id="112" w:author="vivo-Chenli-After RAN2#124-r1" w:date="2023-11-29T16:40:00Z">
        <w:r w:rsidR="00BC60C5">
          <w:rPr>
            <w:shd w:val="clear" w:color="auto" w:fill="FFFFFF"/>
          </w:rPr>
          <w:t>NCD-SSB</w:t>
        </w:r>
      </w:ins>
      <w:ins w:id="113" w:author="vivo-Chenli" w:date="2023-09-27T18:39:00Z">
        <w:del w:id="114" w:author="vivo-Chenli-After RAN2#124-r1" w:date="2023-11-29T16:40:00Z">
          <w:r w:rsidR="00BB310D" w:rsidRPr="004438F2" w:rsidDel="00BC60C5">
            <w:rPr>
              <w:shd w:val="clear" w:color="auto" w:fill="FFFFFF"/>
            </w:rPr>
            <w:delText>non-cell</w:delText>
          </w:r>
          <w:r w:rsidR="00BB310D" w:rsidDel="00BC60C5">
            <w:rPr>
              <w:shd w:val="clear" w:color="auto" w:fill="FFFFFF"/>
            </w:rPr>
            <w:delText xml:space="preserve"> defining SSB</w:delText>
          </w:r>
        </w:del>
      </w:ins>
      <w:commentRangeEnd w:id="110"/>
      <w:r w:rsidR="008662E1">
        <w:rPr>
          <w:rStyle w:val="afa"/>
        </w:rPr>
        <w:commentReference w:id="110"/>
      </w:r>
      <w:commentRangeEnd w:id="111"/>
      <w:r w:rsidR="00685FC5">
        <w:rPr>
          <w:rStyle w:val="afa"/>
        </w:rPr>
        <w:commentReference w:id="111"/>
      </w:r>
      <w:ins w:id="115"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116"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117" w:name="_Hlk142505352"/>
    </w:p>
    <w:p w14:paraId="537AAD90" w14:textId="619D2C34" w:rsidR="004E5358" w:rsidRDefault="004E5358" w:rsidP="004E5358">
      <w:pPr>
        <w:textAlignment w:val="auto"/>
      </w:pPr>
      <w:r>
        <w:t>[</w:t>
      </w:r>
      <w:r w:rsidRPr="009A25D7">
        <w:rPr>
          <w:color w:val="FF0000"/>
        </w:rPr>
        <w:t>unchanged text omitted</w:t>
      </w:r>
      <w:r>
        <w:t>]</w:t>
      </w:r>
    </w:p>
    <w:bookmarkEnd w:id="117"/>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118" w:name="_Toc46502018"/>
      <w:bookmarkStart w:id="119" w:name="_Toc51971366"/>
      <w:bookmarkStart w:id="120" w:name="_Toc52551349"/>
      <w:bookmarkStart w:id="121" w:name="_Toc139018082"/>
      <w:r w:rsidRPr="0042435A">
        <w:rPr>
          <w:rFonts w:ascii="Arial" w:hAnsi="Arial"/>
          <w:sz w:val="28"/>
        </w:rPr>
        <w:t>9.2.4</w:t>
      </w:r>
      <w:r w:rsidRPr="0042435A">
        <w:rPr>
          <w:rFonts w:ascii="Arial" w:hAnsi="Arial"/>
          <w:sz w:val="28"/>
        </w:rPr>
        <w:tab/>
        <w:t>Measurements</w:t>
      </w:r>
      <w:bookmarkEnd w:id="118"/>
      <w:bookmarkEnd w:id="119"/>
      <w:bookmarkEnd w:id="120"/>
      <w:bookmarkEnd w:id="121"/>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07215AA3" w14:textId="77777777" w:rsidR="006D306E" w:rsidRDefault="006D306E" w:rsidP="006D306E">
      <w:pPr>
        <w:pStyle w:val="B1"/>
      </w:pPr>
      <w:r>
        <w:t>-</w:t>
      </w:r>
      <w: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22"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123" w:name="OLE_LINK30"/>
      <w:r w:rsidRPr="00CF58E9">
        <w:t>Other than the initial BWP,</w:t>
      </w:r>
      <w:bookmarkEnd w:id="123"/>
      <w:r w:rsidRPr="00CF58E9">
        <w:t xml:space="preserve"> if any of the UE </w:t>
      </w:r>
      <w:del w:id="124" w:author="vivo-Chenli" w:date="2023-11-01T11:46:00Z">
        <w:r w:rsidRPr="00CF58E9" w:rsidDel="002B62C9">
          <w:delText xml:space="preserve">or RedCap UE </w:delText>
        </w:r>
      </w:del>
      <w:r w:rsidRPr="00CF58E9">
        <w:t>configured BWPs do not contain the frequency domain resources of the SSB associated to the initial DL BWP, and</w:t>
      </w:r>
      <w:del w:id="125"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26" w:name="_Toc20387990"/>
      <w:bookmarkStart w:id="127" w:name="_Toc29376070"/>
      <w:bookmarkStart w:id="128" w:name="_Toc37231964"/>
      <w:bookmarkStart w:id="129" w:name="_Toc46502021"/>
      <w:bookmarkStart w:id="130" w:name="_Toc51971369"/>
      <w:bookmarkStart w:id="131" w:name="_Toc52551352"/>
      <w:bookmarkStart w:id="132" w:name="_Toc124536111"/>
      <w:r w:rsidRPr="004E5358">
        <w:rPr>
          <w:rFonts w:ascii="Arial" w:hAnsi="Arial"/>
          <w:sz w:val="28"/>
        </w:rPr>
        <w:t>9.2.7</w:t>
      </w:r>
      <w:r w:rsidRPr="004E5358">
        <w:rPr>
          <w:rFonts w:ascii="Arial" w:hAnsi="Arial"/>
          <w:sz w:val="28"/>
        </w:rPr>
        <w:tab/>
        <w:t>Radio Link Failure</w:t>
      </w:r>
      <w:bookmarkEnd w:id="126"/>
      <w:bookmarkEnd w:id="127"/>
      <w:bookmarkEnd w:id="128"/>
      <w:bookmarkEnd w:id="129"/>
      <w:bookmarkEnd w:id="130"/>
      <w:bookmarkEnd w:id="131"/>
      <w:bookmarkEnd w:id="132"/>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33"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134" w:author="vivo-Chenli" w:date="2023-09-27T18:43:00Z">
        <w:r w:rsidR="002D57CF">
          <w:rPr>
            <w:shd w:val="clear" w:color="auto" w:fill="FFFFFF"/>
          </w:rPr>
          <w:t>,</w:t>
        </w:r>
      </w:ins>
      <w:r w:rsidRPr="004E5358">
        <w:rPr>
          <w:shd w:val="clear" w:color="auto" w:fill="FFFFFF"/>
        </w:rPr>
        <w:t xml:space="preserve"> </w:t>
      </w:r>
      <w:del w:id="135"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36" w:author="vivo-Chenli" w:date="2023-11-01T11:47:00Z">
        <w:r w:rsidR="00AF310B">
          <w:rPr>
            <w:shd w:val="clear" w:color="auto" w:fill="FFFFFF"/>
          </w:rPr>
          <w:t>CD-</w:t>
        </w:r>
      </w:ins>
      <w:r w:rsidRPr="004E5358">
        <w:rPr>
          <w:shd w:val="clear" w:color="auto" w:fill="FFFFFF"/>
        </w:rPr>
        <w:t>SSB associated to the initial DL BWP</w:t>
      </w:r>
      <w:ins w:id="137"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38" w:author="vivo-Chenli" w:date="2023-11-01T11:47:00Z">
        <w:r w:rsidR="00EF4FAD">
          <w:rPr>
            <w:shd w:val="clear" w:color="auto" w:fill="FFFFFF"/>
          </w:rPr>
          <w:t>CD-</w:t>
        </w:r>
      </w:ins>
      <w:ins w:id="139"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40" w:author="vivo-Chenli" w:date="2023-09-28T09:39:00Z">
        <w:r w:rsidR="007A65D4" w:rsidDel="00713A6E">
          <w:rPr>
            <w:shd w:val="clear" w:color="auto" w:fill="FFFFFF"/>
          </w:rPr>
          <w:delText xml:space="preserve">the </w:delText>
        </w:r>
      </w:del>
      <w:ins w:id="141"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42" w:author="vivo-Chenli" w:date="2023-09-27T18:43:00Z">
        <w:r w:rsidR="00A15A9A">
          <w:rPr>
            <w:shd w:val="clear" w:color="auto" w:fill="FFFFFF"/>
          </w:rPr>
          <w:t>the active DL BWP</w:t>
        </w:r>
      </w:ins>
      <w:del w:id="143"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44"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45" w:name="_Toc37231965"/>
      <w:bookmarkStart w:id="146" w:name="_Toc46502022"/>
      <w:bookmarkStart w:id="147" w:name="_Toc51971370"/>
      <w:bookmarkStart w:id="148" w:name="_Toc52551353"/>
      <w:bookmarkStart w:id="149" w:name="_Toc124536112"/>
      <w:r w:rsidRPr="003E3DAD">
        <w:t>9.2.8</w:t>
      </w:r>
      <w:r w:rsidRPr="003E3DAD">
        <w:tab/>
        <w:t>Beam failure detection and recovery</w:t>
      </w:r>
      <w:bookmarkEnd w:id="145"/>
      <w:bookmarkEnd w:id="146"/>
      <w:bookmarkEnd w:id="147"/>
      <w:bookmarkEnd w:id="148"/>
      <w:bookmarkEnd w:id="149"/>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50"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51" w:author="vivo-Chenli" w:date="2023-09-27T18:44:00Z">
        <w:r w:rsidR="0094089A">
          <w:rPr>
            <w:shd w:val="clear" w:color="auto" w:fill="FFFFFF"/>
          </w:rPr>
          <w:t>,</w:t>
        </w:r>
      </w:ins>
      <w:del w:id="152"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53" w:author="vivo-Chenli" w:date="2023-11-01T11:47:00Z">
        <w:r w:rsidR="009B1BF1">
          <w:rPr>
            <w:shd w:val="clear" w:color="auto" w:fill="FFFFFF"/>
          </w:rPr>
          <w:t>CD-</w:t>
        </w:r>
      </w:ins>
      <w:r w:rsidRPr="003E3DAD">
        <w:rPr>
          <w:shd w:val="clear" w:color="auto" w:fill="FFFFFF"/>
        </w:rPr>
        <w:t>SSB associated to the initial DL BWP</w:t>
      </w:r>
      <w:ins w:id="154"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55" w:author="vivo-Chenli" w:date="2023-11-01T11:47:00Z">
        <w:r w:rsidR="00AE3365">
          <w:rPr>
            <w:shd w:val="clear" w:color="auto" w:fill="FFFFFF"/>
          </w:rPr>
          <w:t>CD-</w:t>
        </w:r>
      </w:ins>
      <w:ins w:id="156"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57"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58"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59" w:author="vivo-Chenli" w:date="2023-09-27T18:45:00Z">
        <w:r w:rsidR="008E26D1">
          <w:rPr>
            <w:shd w:val="clear" w:color="auto" w:fill="FFFFFF"/>
          </w:rPr>
          <w:t>the active DL BWP</w:t>
        </w:r>
      </w:ins>
      <w:del w:id="160"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61"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62" w:name="_Toc139018311"/>
      <w:r>
        <w:t>16.13.5</w:t>
      </w:r>
      <w:r>
        <w:tab/>
        <w:t>BWP operation</w:t>
      </w:r>
      <w:bookmarkEnd w:id="162"/>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616F9F6D" w:rsidR="007A0D27" w:rsidDel="0082449E" w:rsidRDefault="001A6010" w:rsidP="007A0D27">
      <w:pPr>
        <w:rPr>
          <w:del w:id="163" w:author="vivo-Chenli-After RAN2#124-r1" w:date="2023-11-29T16:40:00Z"/>
        </w:rPr>
      </w:pPr>
      <w:ins w:id="164" w:author="vivo-Chenli-After RAN2#124" w:date="2023-11-22T11:18:00Z">
        <w:del w:id="165" w:author="vivo-Chenli-After RAN2#124-r1" w:date="2023-11-29T16:40:00Z">
          <w:r w:rsidRPr="002C6AC1" w:rsidDel="0082449E">
            <w:rPr>
              <w:highlight w:val="yellow"/>
            </w:rPr>
            <w:delText>[Option 1]</w:delText>
          </w:r>
        </w:del>
      </w:ins>
      <w:del w:id="166" w:author="vivo-Chenli-After RAN2#124-r1" w:date="2023-11-29T16:40:00Z">
        <w:r w:rsidR="007A0D27" w:rsidRPr="004438F2" w:rsidDel="0082449E">
          <w:delText>A RedCap UE may be configured with multiple NCD-SSBs provided that each BWP is configured with at most one SSB. NCD-SSB may be configured for a RedCap UE in RRC_CONNECTED to perform RLM, BFD, and RRM measurements and RA resource selection when the active BWP does not contain CD-SSB.</w:delText>
        </w:r>
      </w:del>
    </w:p>
    <w:p w14:paraId="5430D535" w14:textId="3B6B16EC" w:rsidR="00AB3C99" w:rsidRPr="001D0AAA" w:rsidRDefault="00AB3C99" w:rsidP="007A0D27">
      <w:commentRangeStart w:id="167"/>
      <w:commentRangeStart w:id="168"/>
      <w:ins w:id="169" w:author="vivo-Chenli-After RAN2#124" w:date="2023-11-22T11:51:00Z">
        <w:del w:id="170" w:author="vivo-Chenli-After RAN2#124-r1" w:date="2023-11-29T16:40:00Z">
          <w:r w:rsidRPr="002C6AC1" w:rsidDel="00890063">
            <w:rPr>
              <w:highlight w:val="yellow"/>
            </w:rPr>
            <w:delText>[Option 2</w:delText>
          </w:r>
        </w:del>
      </w:ins>
      <w:commentRangeEnd w:id="167"/>
      <w:del w:id="171" w:author="vivo-Chenli-After RAN2#124-r1" w:date="2023-11-29T16:40:00Z">
        <w:r w:rsidR="008F7DA1" w:rsidDel="00890063">
          <w:rPr>
            <w:rStyle w:val="afa"/>
          </w:rPr>
          <w:commentReference w:id="167"/>
        </w:r>
      </w:del>
      <w:commentRangeEnd w:id="168"/>
      <w:r w:rsidR="009569DD">
        <w:rPr>
          <w:rStyle w:val="afa"/>
        </w:rPr>
        <w:commentReference w:id="168"/>
      </w:r>
      <w:ins w:id="172" w:author="vivo-Chenli-After RAN2#124" w:date="2023-11-22T11:51:00Z">
        <w:del w:id="173" w:author="vivo-Chenli-After RAN2#124-r1" w:date="2023-11-29T16:40:00Z">
          <w:r w:rsidRPr="002C6AC1" w:rsidDel="00890063">
            <w:rPr>
              <w:highlight w:val="yellow"/>
            </w:rPr>
            <w:delText>]</w:delText>
          </w:r>
        </w:del>
      </w:ins>
      <w:r w:rsidRPr="004438F2">
        <w:t>A RedCap UE may be configured with multiple NCD-SSBs provided that each BWP is configured with at most one SSB. NCD-SSB may be configured for a RedCap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vivo-Chenli-After RAN2#124" w:date="2023-11-22T11:14:00Z" w:initials="v">
    <w:p w14:paraId="08482CFC" w14:textId="42B488CD" w:rsidR="00F10207" w:rsidRDefault="00F10207">
      <w:pPr>
        <w:pStyle w:val="a8"/>
        <w:rPr>
          <w:rFonts w:eastAsia="等线"/>
          <w:lang w:eastAsia="zh-CN"/>
        </w:rPr>
      </w:pPr>
      <w:r>
        <w:rPr>
          <w:rStyle w:val="afa"/>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36" w:author="Huawei-Yulong" w:date="2023-11-23T10:09:00Z" w:initials="HW">
    <w:p w14:paraId="20197377" w14:textId="77777777" w:rsidR="008F7DA1" w:rsidRDefault="008F7DA1" w:rsidP="008F7DA1">
      <w:pPr>
        <w:pStyle w:val="a8"/>
        <w:rPr>
          <w:rFonts w:eastAsia="等线"/>
          <w:lang w:eastAsia="zh-CN"/>
        </w:rPr>
      </w:pPr>
      <w:r>
        <w:rPr>
          <w:rStyle w:val="afa"/>
        </w:rPr>
        <w:annotationRef/>
      </w:r>
      <w:r>
        <w:rPr>
          <w:rFonts w:eastAsia="等线" w:hint="eastAsia"/>
          <w:lang w:eastAsia="zh-CN"/>
        </w:rPr>
        <w:t>Option</w:t>
      </w:r>
      <w:r>
        <w:rPr>
          <w:rFonts w:eastAsia="等线"/>
          <w:lang w:eastAsia="zh-CN"/>
        </w:rPr>
        <w:t>2 is preferred. We are fine with option1. This may cause confusion that redcap sudeenly does not support those.</w:t>
      </w:r>
    </w:p>
    <w:p w14:paraId="10CF3DB6" w14:textId="0B6F71BA" w:rsidR="008F7DA1" w:rsidRDefault="008F7DA1" w:rsidP="008F7DA1">
      <w:pPr>
        <w:pStyle w:val="a8"/>
      </w:pPr>
      <w:r>
        <w:rPr>
          <w:rFonts w:eastAsia="等线"/>
          <w:lang w:eastAsia="zh-CN"/>
        </w:rPr>
        <w:t>Option 2 style is used by RAN4 in their spec.</w:t>
      </w:r>
    </w:p>
  </w:comment>
  <w:comment w:id="37" w:author="OPPO-Zonda" w:date="2023-11-24T17:00:00Z" w:initials="ZD">
    <w:p w14:paraId="559F8CDC" w14:textId="3F749172" w:rsidR="008662E1" w:rsidRPr="008662E1" w:rsidRDefault="008662E1">
      <w:pPr>
        <w:pStyle w:val="a8"/>
        <w:rPr>
          <w:rFonts w:eastAsia="等线"/>
          <w:lang w:eastAsia="zh-CN"/>
        </w:rPr>
      </w:pPr>
      <w:r>
        <w:rPr>
          <w:rFonts w:eastAsia="等线"/>
          <w:lang w:eastAsia="zh-CN"/>
        </w:rPr>
        <w:t xml:space="preserve">Prefer </w:t>
      </w:r>
      <w:r>
        <w:rPr>
          <w:rStyle w:val="afa"/>
        </w:rPr>
        <w:annotationRef/>
      </w:r>
      <w:r>
        <w:rPr>
          <w:rFonts w:eastAsia="等线"/>
          <w:lang w:eastAsia="zh-CN"/>
        </w:rPr>
        <w:t>Option2</w:t>
      </w:r>
      <w:r w:rsidR="00AC2109">
        <w:rPr>
          <w:rFonts w:eastAsia="等线"/>
          <w:lang w:eastAsia="zh-CN"/>
        </w:rPr>
        <w:t>. The email thread [807] to capture eRedcap relevant agreements also keep  that part</w:t>
      </w:r>
    </w:p>
  </w:comment>
  <w:comment w:id="38" w:author="vivo-Chenli-After RAN2#124-r1" w:date="2023-11-29T16:36:00Z" w:initials="v">
    <w:p w14:paraId="06B32443" w14:textId="06C08259" w:rsidR="0056713B" w:rsidRPr="0056713B" w:rsidRDefault="0056713B">
      <w:pPr>
        <w:pStyle w:val="a8"/>
        <w:rPr>
          <w:rFonts w:eastAsia="等线"/>
          <w:lang w:eastAsia="zh-CN"/>
        </w:rPr>
      </w:pPr>
      <w:r>
        <w:rPr>
          <w:rStyle w:val="afa"/>
        </w:rPr>
        <w:annotationRef/>
      </w:r>
      <w:r>
        <w:rPr>
          <w:rFonts w:eastAsia="等线" w:hint="eastAsia"/>
          <w:lang w:eastAsia="zh-CN"/>
        </w:rPr>
        <w:t>O</w:t>
      </w:r>
      <w:r>
        <w:rPr>
          <w:rFonts w:eastAsia="等线"/>
          <w:lang w:eastAsia="zh-CN"/>
        </w:rPr>
        <w:t xml:space="preserve">K. Let’s try option 2 here. </w:t>
      </w:r>
    </w:p>
  </w:comment>
  <w:comment w:id="49" w:author="vivo-Chenli-After RAN2#124" w:date="2023-11-22T11:57:00Z" w:initials="v">
    <w:p w14:paraId="6C4789FE" w14:textId="66A8B917" w:rsidR="00AD21AC" w:rsidRDefault="00AD21AC">
      <w:pPr>
        <w:pStyle w:val="a8"/>
      </w:pPr>
      <w:r>
        <w:rPr>
          <w:rStyle w:val="afa"/>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 w:id="50" w:author="Huawei-Yulong" w:date="2023-11-23T10:09:00Z" w:initials="HW">
    <w:p w14:paraId="3B214D10" w14:textId="3C36932C" w:rsidR="008F7DA1" w:rsidRPr="008F7DA1" w:rsidRDefault="008F7DA1">
      <w:pPr>
        <w:pStyle w:val="a8"/>
        <w:rPr>
          <w:rFonts w:eastAsia="等线"/>
          <w:lang w:eastAsia="zh-CN"/>
        </w:rPr>
      </w:pPr>
      <w:r>
        <w:rPr>
          <w:rStyle w:val="afa"/>
        </w:rPr>
        <w:annotationRef/>
      </w:r>
      <w:r>
        <w:rPr>
          <w:rFonts w:eastAsia="等线" w:hint="eastAsia"/>
          <w:lang w:eastAsia="zh-CN"/>
        </w:rPr>
        <w:t>S</w:t>
      </w:r>
      <w:r>
        <w:rPr>
          <w:rFonts w:eastAsia="等线"/>
          <w:lang w:eastAsia="zh-CN"/>
        </w:rPr>
        <w:t>ince we are still waiting for the RAN4 reply on PSCell. Maybe it is better to not capture PCell for now. We can fix this by CR after RAN4 reply on PSCell.</w:t>
      </w:r>
    </w:p>
  </w:comment>
  <w:comment w:id="51" w:author="vivo-Chenli-After RAN2#124-r1" w:date="2023-11-29T16:36:00Z" w:initials="v">
    <w:p w14:paraId="62A7BEEF" w14:textId="57A0F1F0" w:rsidR="00857752" w:rsidRPr="00857752" w:rsidRDefault="00857752">
      <w:pPr>
        <w:pStyle w:val="a8"/>
        <w:rPr>
          <w:rFonts w:eastAsia="等线"/>
          <w:lang w:eastAsia="zh-CN"/>
        </w:rPr>
      </w:pPr>
      <w:r>
        <w:rPr>
          <w:rStyle w:val="afa"/>
        </w:rPr>
        <w:annotationRef/>
      </w:r>
      <w:r>
        <w:rPr>
          <w:rFonts w:eastAsia="等线"/>
          <w:lang w:eastAsia="zh-CN"/>
        </w:rPr>
        <w:t xml:space="preserve">Valid point. Let’s wait for RAN4 on this part.  </w:t>
      </w:r>
    </w:p>
  </w:comment>
  <w:comment w:id="62" w:author="Huawei-Yulong" w:date="2023-11-23T10:09:00Z" w:initials="HW">
    <w:p w14:paraId="4D6AA9B6" w14:textId="6740C70E" w:rsidR="008F7DA1" w:rsidRPr="008F7DA1" w:rsidRDefault="008F7DA1">
      <w:pPr>
        <w:pStyle w:val="a8"/>
        <w:rPr>
          <w:rFonts w:eastAsia="等线"/>
          <w:lang w:eastAsia="zh-CN"/>
        </w:rPr>
      </w:pPr>
      <w:r>
        <w:rPr>
          <w:rStyle w:val="afa"/>
        </w:rPr>
        <w:annotationRef/>
      </w:r>
      <w:r>
        <w:rPr>
          <w:rFonts w:eastAsia="等线" w:hint="eastAsia"/>
          <w:lang w:eastAsia="zh-CN"/>
        </w:rPr>
        <w:t>R</w:t>
      </w:r>
      <w:r>
        <w:rPr>
          <w:rFonts w:eastAsia="等线"/>
          <w:lang w:eastAsia="zh-CN"/>
        </w:rPr>
        <w:t>emove this?</w:t>
      </w:r>
    </w:p>
  </w:comment>
  <w:comment w:id="63" w:author="vivo-Chenli-After RAN2#124-r1" w:date="2023-11-29T16:38:00Z" w:initials="v">
    <w:p w14:paraId="76039EC5" w14:textId="2C7E3FAB" w:rsidR="00B91021" w:rsidRPr="00B91021" w:rsidRDefault="00B91021">
      <w:pPr>
        <w:pStyle w:val="a8"/>
        <w:rPr>
          <w:rFonts w:eastAsia="等线"/>
          <w:lang w:eastAsia="zh-CN"/>
        </w:rPr>
      </w:pPr>
      <w:r>
        <w:rPr>
          <w:rStyle w:val="afa"/>
        </w:rPr>
        <w:annotationRef/>
      </w:r>
      <w:r>
        <w:rPr>
          <w:rFonts w:eastAsia="等线"/>
          <w:lang w:eastAsia="zh-CN"/>
        </w:rPr>
        <w:t>Removed whole option 1</w:t>
      </w:r>
      <w:r w:rsidR="00C22095">
        <w:rPr>
          <w:rFonts w:eastAsia="等线"/>
          <w:lang w:eastAsia="zh-CN"/>
        </w:rPr>
        <w:t>.</w:t>
      </w:r>
    </w:p>
  </w:comment>
  <w:comment w:id="69" w:author="Samsung (Anil)" w:date="2023-11-29T10:56:00Z" w:initials="Anil">
    <w:p w14:paraId="62B36AED" w14:textId="1D59C8F6" w:rsidR="00442854" w:rsidRDefault="00442854">
      <w:pPr>
        <w:pStyle w:val="a8"/>
      </w:pPr>
      <w:r>
        <w:rPr>
          <w:rStyle w:val="afa"/>
        </w:rPr>
        <w:annotationRef/>
      </w:r>
      <w:r>
        <w:t>Should we not add ‘SDT’ here??</w:t>
      </w:r>
    </w:p>
  </w:comment>
  <w:comment w:id="70" w:author="vivo-Chenli-After RAN2#124-r2" w:date="2023-11-30T21:20:00Z" w:initials="v">
    <w:p w14:paraId="5DAC694B" w14:textId="5AAE20A0" w:rsidR="00017D5B" w:rsidRPr="00017D5B" w:rsidRDefault="00017D5B">
      <w:pPr>
        <w:pStyle w:val="a8"/>
      </w:pPr>
      <w:r>
        <w:rPr>
          <w:rStyle w:val="afa"/>
        </w:rPr>
        <w:annotationRef/>
      </w:r>
      <w:r>
        <w:t>By now, I assume we haven’t agreed SDT for non-RedCap UE. Thus, I think we should not add it.</w:t>
      </w:r>
    </w:p>
  </w:comment>
  <w:comment w:id="71" w:author="Ericsson - Tuomas" w:date="2023-11-30T20:33:00Z" w:initials="Eri">
    <w:p w14:paraId="5B00015F" w14:textId="4D81BB6D" w:rsidR="00412A1A" w:rsidRDefault="00412A1A">
      <w:pPr>
        <w:pStyle w:val="a8"/>
      </w:pPr>
      <w:r>
        <w:rPr>
          <w:rStyle w:val="afa"/>
        </w:rPr>
        <w:annotationRef/>
      </w:r>
      <w:r>
        <w:t xml:space="preserve">SDT is not specific to RedCap but it can be supported by any UE, or what do you mean? </w:t>
      </w:r>
    </w:p>
  </w:comment>
  <w:comment w:id="72" w:author="vivo-Chenli-After RAN2#124-r3" w:date="2023-12-01T08:31:00Z" w:initials="v">
    <w:p w14:paraId="27C2EF7A" w14:textId="77777777" w:rsidR="009C313C" w:rsidRDefault="009C313C">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DT based on NCD-SSB for </w:t>
      </w:r>
      <w:r>
        <w:rPr>
          <w:rFonts w:eastAsia="等线" w:hint="eastAsia"/>
          <w:lang w:eastAsia="zh-CN"/>
        </w:rPr>
        <w:t>non</w:t>
      </w:r>
      <w:r>
        <w:rPr>
          <w:rFonts w:eastAsia="等线"/>
          <w:lang w:eastAsia="zh-CN"/>
        </w:rPr>
        <w:t xml:space="preserve">-RedCap has not been agreed. </w:t>
      </w:r>
    </w:p>
    <w:p w14:paraId="5F2C37B3" w14:textId="3DA2F4BD" w:rsidR="009C313C" w:rsidRPr="009C313C" w:rsidRDefault="009C313C">
      <w:pPr>
        <w:pStyle w:val="a8"/>
        <w:rPr>
          <w:rFonts w:eastAsia="等线" w:hint="eastAsia"/>
          <w:lang w:eastAsia="zh-CN"/>
        </w:rPr>
      </w:pPr>
      <w:r>
        <w:rPr>
          <w:rFonts w:eastAsia="等线" w:hint="eastAsia"/>
          <w:lang w:eastAsia="zh-CN"/>
        </w:rPr>
        <w:t>O</w:t>
      </w:r>
      <w:r>
        <w:rPr>
          <w:rFonts w:eastAsia="等线"/>
          <w:lang w:eastAsia="zh-CN"/>
        </w:rPr>
        <w:t>n the other hand, there is no need to support it, as there is always CD-SSB on the initial BWP. That is enough for non-RedCap UE. It is different from RedCap UE, as there may be no C</w:t>
      </w:r>
      <w:r>
        <w:rPr>
          <w:rFonts w:eastAsia="等线" w:hint="eastAsia"/>
          <w:lang w:eastAsia="zh-CN"/>
        </w:rPr>
        <w:t>D-S</w:t>
      </w:r>
      <w:r>
        <w:rPr>
          <w:rFonts w:eastAsia="等线"/>
          <w:lang w:eastAsia="zh-CN"/>
        </w:rPr>
        <w:t>SB on RedCap specific initial BWP</w:t>
      </w:r>
      <w:r w:rsidR="00450994">
        <w:rPr>
          <w:rFonts w:eastAsia="等线"/>
          <w:lang w:eastAsia="zh-CN"/>
        </w:rPr>
        <w:t xml:space="preserve"> for </w:t>
      </w:r>
      <w:r w:rsidR="00450994">
        <w:rPr>
          <w:rFonts w:eastAsia="等线" w:hint="eastAsia"/>
          <w:lang w:eastAsia="zh-CN"/>
        </w:rPr>
        <w:t>Red</w:t>
      </w:r>
      <w:r w:rsidR="00450994">
        <w:rPr>
          <w:rFonts w:eastAsia="等线"/>
          <w:lang w:eastAsia="zh-CN"/>
        </w:rPr>
        <w:t xml:space="preserve">Cap case. </w:t>
      </w:r>
    </w:p>
  </w:comment>
  <w:comment w:id="77" w:author="OPPO-Zonda" w:date="2023-11-24T17:11:00Z" w:initials="ZD">
    <w:p w14:paraId="4DFE60A4" w14:textId="3041E6CE" w:rsidR="00484CE9" w:rsidRPr="00484CE9" w:rsidRDefault="00484CE9">
      <w:pPr>
        <w:pStyle w:val="a8"/>
        <w:rPr>
          <w:rFonts w:eastAsia="等线"/>
          <w:lang w:eastAsia="zh-CN"/>
        </w:rPr>
      </w:pPr>
      <w:r>
        <w:rPr>
          <w:rStyle w:val="afa"/>
        </w:rPr>
        <w:annotationRef/>
      </w:r>
      <w:r>
        <w:rPr>
          <w:rFonts w:eastAsia="等线"/>
          <w:lang w:eastAsia="zh-CN"/>
        </w:rPr>
        <w:t xml:space="preserve">In </w:t>
      </w:r>
      <w:r w:rsidRPr="00484CE9">
        <w:rPr>
          <w:rFonts w:eastAsia="等线"/>
          <w:lang w:eastAsia="zh-CN"/>
        </w:rPr>
        <w:t>[Post124][807]</w:t>
      </w:r>
      <w:r>
        <w:rPr>
          <w:rFonts w:eastAsia="等线"/>
          <w:lang w:eastAsia="zh-CN"/>
        </w:rPr>
        <w:t>, now there are Redcap UE and eRedcap UE. The wording non-Redcap UE is bit misleading. Maybe we need cross check with term of that thread</w:t>
      </w:r>
    </w:p>
  </w:comment>
  <w:comment w:id="78" w:author="vivo-Chenli-After RAN2#124-r1" w:date="2023-11-29T16:38:00Z" w:initials="v">
    <w:p w14:paraId="64B79E23" w14:textId="654D0A8B" w:rsidR="00B42BA7" w:rsidRPr="00B42BA7" w:rsidRDefault="00B42BA7">
      <w:pPr>
        <w:pStyle w:val="a8"/>
        <w:rPr>
          <w:rFonts w:eastAsia="等线"/>
          <w:lang w:eastAsia="zh-CN"/>
        </w:rPr>
      </w:pPr>
      <w:r>
        <w:rPr>
          <w:rStyle w:val="afa"/>
        </w:rPr>
        <w:annotationRef/>
      </w:r>
      <w:r>
        <w:rPr>
          <w:rFonts w:eastAsia="等线"/>
          <w:lang w:eastAsia="zh-CN"/>
        </w:rPr>
        <w:t>Considering this paragraph is a new added one, we could make the similar change as in eRedCap, i.e. update it as “non-(e)RedCap</w:t>
      </w:r>
      <w:r w:rsidR="0041665C">
        <w:rPr>
          <w:rFonts w:eastAsia="等线"/>
          <w:lang w:eastAsia="zh-CN"/>
        </w:rPr>
        <w:t xml:space="preserve"> UE</w:t>
      </w:r>
      <w:r>
        <w:rPr>
          <w:rFonts w:eastAsia="等线"/>
          <w:lang w:eastAsia="zh-CN"/>
        </w:rPr>
        <w:t>”</w:t>
      </w:r>
      <w:r w:rsidR="00457381">
        <w:rPr>
          <w:rFonts w:eastAsia="等线"/>
          <w:lang w:eastAsia="zh-CN"/>
        </w:rPr>
        <w:t>.</w:t>
      </w:r>
    </w:p>
  </w:comment>
  <w:comment w:id="79" w:author="Ericsson - Tuomas" w:date="2023-11-30T20:39:00Z" w:initials="Eri">
    <w:p w14:paraId="0500196C" w14:textId="44CC10CD" w:rsidR="00A86F4E" w:rsidRDefault="00A86F4E">
      <w:pPr>
        <w:pStyle w:val="a8"/>
      </w:pPr>
      <w:r>
        <w:rPr>
          <w:rStyle w:val="afa"/>
        </w:rPr>
        <w:annotationRef/>
      </w:r>
      <w:r>
        <w:t xml:space="preserve">But why we need to mention “non-RedCap” UE here at all? Doesn’t the text apply for all UEs? I think it is more confusing to mention non-RedCap here and then in RedCap we have essentially the same text again? The current text seem to hint there is something different for RedCap, i.e. that RedCap would not support NCD-SSB operation which is </w:t>
      </w:r>
      <w:r w:rsidR="008A7320">
        <w:t xml:space="preserve">not </w:t>
      </w:r>
      <w:r>
        <w:t xml:space="preserve">true. </w:t>
      </w:r>
    </w:p>
  </w:comment>
  <w:comment w:id="80" w:author="vivo-Chenli-After RAN2#124-r3" w:date="2023-12-01T08:33:00Z" w:initials="v">
    <w:p w14:paraId="5E371EEF" w14:textId="77777777" w:rsidR="0004551C" w:rsidRDefault="0004551C">
      <w:pPr>
        <w:pStyle w:val="a8"/>
        <w:rPr>
          <w:rFonts w:eastAsia="等线"/>
          <w:lang w:eastAsia="zh-CN"/>
        </w:rPr>
      </w:pPr>
      <w:r>
        <w:rPr>
          <w:rStyle w:val="afa"/>
        </w:rPr>
        <w:annotationRef/>
      </w:r>
      <w:r>
        <w:rPr>
          <w:rFonts w:eastAsia="等线" w:hint="eastAsia"/>
          <w:lang w:eastAsia="zh-CN"/>
        </w:rPr>
        <w:t>C</w:t>
      </w:r>
      <w:r>
        <w:rPr>
          <w:rFonts w:eastAsia="等线"/>
          <w:lang w:eastAsia="zh-CN"/>
        </w:rPr>
        <w:t xml:space="preserve">onsidering the above companies donot want to remove the corresponding part for RedCap in clause 16.13.5, i.e. they prefer option 2 above, my original intention is to capture </w:t>
      </w:r>
      <w:r w:rsidR="00334AA4">
        <w:rPr>
          <w:rFonts w:eastAsia="等线"/>
          <w:lang w:eastAsia="zh-CN"/>
        </w:rPr>
        <w:t xml:space="preserve">corresponding </w:t>
      </w:r>
      <w:r>
        <w:rPr>
          <w:rFonts w:eastAsia="等线"/>
          <w:lang w:eastAsia="zh-CN"/>
        </w:rPr>
        <w:t>behaviour for non-RedCap UE here</w:t>
      </w:r>
      <w:r w:rsidR="00334AA4">
        <w:rPr>
          <w:rFonts w:eastAsia="等线"/>
          <w:lang w:eastAsia="zh-CN"/>
        </w:rPr>
        <w:t xml:space="preserve">, while keep the original description for RedCap in clause 16.13.5 as it is. </w:t>
      </w:r>
    </w:p>
    <w:p w14:paraId="736BCAF9" w14:textId="77777777" w:rsidR="00334AA4" w:rsidRDefault="00334AA4">
      <w:pPr>
        <w:pStyle w:val="a8"/>
        <w:rPr>
          <w:rFonts w:eastAsia="等线"/>
          <w:lang w:eastAsia="zh-CN"/>
        </w:rPr>
      </w:pPr>
      <w:r>
        <w:rPr>
          <w:rFonts w:eastAsia="等线" w:hint="eastAsia"/>
          <w:lang w:eastAsia="zh-CN"/>
        </w:rPr>
        <w:t>I</w:t>
      </w:r>
      <w:r>
        <w:rPr>
          <w:rFonts w:eastAsia="等线"/>
          <w:lang w:eastAsia="zh-CN"/>
        </w:rPr>
        <w:t xml:space="preserve">f we remove “non-(e)RedCap” here, it is a little duplicated with what is captured in16.15.3 for RedCap. </w:t>
      </w:r>
    </w:p>
    <w:p w14:paraId="6967A83F" w14:textId="585A315E" w:rsidR="00334AA4" w:rsidRPr="0004551C" w:rsidRDefault="00334AA4">
      <w:pPr>
        <w:pStyle w:val="a8"/>
        <w:rPr>
          <w:rFonts w:eastAsia="等线" w:hint="eastAsia"/>
          <w:lang w:eastAsia="zh-CN"/>
        </w:rPr>
      </w:pPr>
      <w:r>
        <w:rPr>
          <w:rFonts w:eastAsia="等线" w:hint="eastAsia"/>
          <w:lang w:eastAsia="zh-CN"/>
        </w:rPr>
        <w:t>B</w:t>
      </w:r>
      <w:r>
        <w:rPr>
          <w:rFonts w:eastAsia="等线"/>
          <w:lang w:eastAsia="zh-CN"/>
        </w:rPr>
        <w:t xml:space="preserve">ut I am fine to remove “non-(e)RedCap” here if companies are fine with it. </w:t>
      </w:r>
    </w:p>
  </w:comment>
  <w:comment w:id="110" w:author="OPPO-Zonda" w:date="2023-11-24T16:57:00Z" w:initials="ZD">
    <w:p w14:paraId="7F5A57E1" w14:textId="1149C1E1" w:rsidR="008662E1" w:rsidRPr="008662E1" w:rsidRDefault="008662E1">
      <w:pPr>
        <w:pStyle w:val="a8"/>
        <w:rPr>
          <w:rFonts w:eastAsiaTheme="minorEastAsia"/>
        </w:rPr>
      </w:pPr>
      <w:r>
        <w:rPr>
          <w:rStyle w:val="afa"/>
        </w:rPr>
        <w:annotationRef/>
      </w:r>
      <w:r>
        <w:rPr>
          <w:rFonts w:ascii="宋体" w:eastAsia="宋体" w:hAnsi="宋体" w:cs="宋体"/>
          <w:lang w:eastAsia="zh-CN"/>
        </w:rPr>
        <w:t>We can follow the CD-SSB style i.e. use NCD-SSB instead “non-cell defining SSB”, after it is made clear in section 5.2.4</w:t>
      </w:r>
    </w:p>
  </w:comment>
  <w:comment w:id="111" w:author="vivo-Chenli-After RAN2#124-r1" w:date="2023-11-29T16:40:00Z" w:initials="v">
    <w:p w14:paraId="5ECECB00" w14:textId="46A1469F" w:rsidR="00685FC5" w:rsidRPr="00685FC5" w:rsidRDefault="00685FC5">
      <w:pPr>
        <w:pStyle w:val="a8"/>
        <w:rPr>
          <w:rFonts w:eastAsia="等线"/>
          <w:lang w:eastAsia="zh-CN"/>
        </w:rPr>
      </w:pPr>
      <w:r>
        <w:rPr>
          <w:rStyle w:val="afa"/>
        </w:rPr>
        <w:annotationRef/>
      </w:r>
      <w:r>
        <w:rPr>
          <w:rFonts w:eastAsia="等线"/>
          <w:lang w:eastAsia="zh-CN"/>
        </w:rPr>
        <w:t xml:space="preserve">Updated. </w:t>
      </w:r>
    </w:p>
  </w:comment>
  <w:comment w:id="167" w:author="Huawei-Yulong" w:date="2023-11-23T10:08:00Z" w:initials="HW">
    <w:p w14:paraId="3316B40D" w14:textId="77777777" w:rsidR="008F7DA1" w:rsidRDefault="008F7DA1">
      <w:pPr>
        <w:pStyle w:val="a8"/>
        <w:rPr>
          <w:rFonts w:eastAsia="等线"/>
          <w:lang w:eastAsia="zh-CN"/>
        </w:rPr>
      </w:pPr>
      <w:r>
        <w:rPr>
          <w:rStyle w:val="afa"/>
        </w:rPr>
        <w:annotationRef/>
      </w:r>
      <w:r>
        <w:rPr>
          <w:rFonts w:eastAsia="等线" w:hint="eastAsia"/>
          <w:lang w:eastAsia="zh-CN"/>
        </w:rPr>
        <w:t>Option</w:t>
      </w:r>
      <w:r>
        <w:rPr>
          <w:rFonts w:eastAsia="等线"/>
          <w:lang w:eastAsia="zh-CN"/>
        </w:rPr>
        <w:t>2 is preferred. We are fine with option1. This may cause confusion that redcap sudeenly does not support those.</w:t>
      </w:r>
    </w:p>
    <w:p w14:paraId="7AC1FA24" w14:textId="47CBA0F8" w:rsidR="008F7DA1" w:rsidRPr="008F7DA1" w:rsidRDefault="008F7DA1">
      <w:pPr>
        <w:pStyle w:val="a8"/>
        <w:rPr>
          <w:rFonts w:eastAsia="等线"/>
          <w:lang w:eastAsia="zh-CN"/>
        </w:rPr>
      </w:pPr>
      <w:r>
        <w:rPr>
          <w:rFonts w:eastAsia="等线"/>
          <w:lang w:eastAsia="zh-CN"/>
        </w:rPr>
        <w:t>Option 2 style is used by RAN4 in their spec.</w:t>
      </w:r>
    </w:p>
  </w:comment>
  <w:comment w:id="168" w:author="vivo-Chenli-After RAN2#124-r1" w:date="2023-11-29T16:40:00Z" w:initials="v">
    <w:p w14:paraId="116AE780" w14:textId="2E303C7F" w:rsidR="009569DD" w:rsidRPr="009569DD" w:rsidRDefault="009569DD">
      <w:pPr>
        <w:pStyle w:val="a8"/>
        <w:rPr>
          <w:rFonts w:eastAsia="等线"/>
          <w:lang w:eastAsia="zh-CN"/>
        </w:rPr>
      </w:pPr>
      <w:r>
        <w:rPr>
          <w:rStyle w:val="afa"/>
        </w:rPr>
        <w:annotationRef/>
      </w:r>
      <w:r>
        <w:rPr>
          <w:rFonts w:eastAsia="等线"/>
          <w:lang w:eastAsia="zh-CN"/>
        </w:rPr>
        <w:t xml:space="preserve">Keep option 2 here, i.e. no change on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10CF3DB6" w15:paraIdParent="71BD565C" w15:done="0"/>
  <w15:commentEx w15:paraId="559F8CDC" w15:paraIdParent="71BD565C" w15:done="0"/>
  <w15:commentEx w15:paraId="06B32443" w15:paraIdParent="71BD565C" w15:done="0"/>
  <w15:commentEx w15:paraId="6C4789FE" w15:done="0"/>
  <w15:commentEx w15:paraId="3B214D10" w15:paraIdParent="6C4789FE" w15:done="0"/>
  <w15:commentEx w15:paraId="62A7BEEF" w15:paraIdParent="6C4789FE" w15:done="0"/>
  <w15:commentEx w15:paraId="4D6AA9B6" w15:done="0"/>
  <w15:commentEx w15:paraId="76039EC5" w15:paraIdParent="4D6AA9B6" w15:done="0"/>
  <w15:commentEx w15:paraId="62B36AED" w15:done="0"/>
  <w15:commentEx w15:paraId="5DAC694B" w15:paraIdParent="62B36AED" w15:done="0"/>
  <w15:commentEx w15:paraId="5B00015F" w15:paraIdParent="62B36AED" w15:done="0"/>
  <w15:commentEx w15:paraId="5F2C37B3" w15:paraIdParent="62B36AED" w15:done="0"/>
  <w15:commentEx w15:paraId="4DFE60A4" w15:done="0"/>
  <w15:commentEx w15:paraId="64B79E23" w15:paraIdParent="4DFE60A4" w15:done="0"/>
  <w15:commentEx w15:paraId="0500196C" w15:paraIdParent="4DFE60A4" w15:done="0"/>
  <w15:commentEx w15:paraId="6967A83F" w15:paraIdParent="4DFE60A4" w15:done="0"/>
  <w15:commentEx w15:paraId="7F5A57E1" w15:done="0"/>
  <w15:commentEx w15:paraId="5ECECB00" w15:paraIdParent="7F5A57E1" w15:done="0"/>
  <w15:commentEx w15:paraId="7AC1FA24" w15:done="0"/>
  <w15:commentEx w15:paraId="116AE780" w15:paraIdParent="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11E6FB" w16cex:dateUtc="2023-11-29T08:36:00Z"/>
  <w16cex:commentExtensible w16cex:durableId="29086B1E" w16cex:dateUtc="2023-11-22T03:57:00Z"/>
  <w16cex:commentExtensible w16cex:durableId="2911E723" w16cex:dateUtc="2023-11-29T08:36:00Z"/>
  <w16cex:commentExtensible w16cex:durableId="2911E791" w16cex:dateUtc="2023-11-29T08:38:00Z"/>
  <w16cex:commentExtensible w16cex:durableId="29137B09" w16cex:dateUtc="2023-11-30T13:20:00Z"/>
  <w16cex:commentExtensible w16cex:durableId="505BDE91" w16cex:dateUtc="2023-11-30T18:33:00Z"/>
  <w16cex:commentExtensible w16cex:durableId="29141858" w16cex:dateUtc="2023-12-01T00:31:00Z"/>
  <w16cex:commentExtensible w16cex:durableId="290B57CC" w16cex:dateUtc="2023-11-24T09:11:00Z"/>
  <w16cex:commentExtensible w16cex:durableId="2911E79B" w16cex:dateUtc="2023-11-29T08:38:00Z"/>
  <w16cex:commentExtensible w16cex:durableId="0A31B4A5" w16cex:dateUtc="2023-11-30T18:39:00Z"/>
  <w16cex:commentExtensible w16cex:durableId="291418EB" w16cex:dateUtc="2023-12-01T00:33:00Z"/>
  <w16cex:commentExtensible w16cex:durableId="290B5470" w16cex:dateUtc="2023-11-24T08:57:00Z"/>
  <w16cex:commentExtensible w16cex:durableId="2911E7F3" w16cex:dateUtc="2023-11-29T08:40:00Z"/>
  <w16cex:commentExtensible w16cex:durableId="2911E810" w16cex:dateUtc="2023-11-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10CF3DB6" w16cid:durableId="290B516F"/>
  <w16cid:commentId w16cid:paraId="559F8CDC" w16cid:durableId="290B554B"/>
  <w16cid:commentId w16cid:paraId="06B32443" w16cid:durableId="2911E6FB"/>
  <w16cid:commentId w16cid:paraId="6C4789FE" w16cid:durableId="29086B1E"/>
  <w16cid:commentId w16cid:paraId="3B214D10" w16cid:durableId="290B5171"/>
  <w16cid:commentId w16cid:paraId="62A7BEEF" w16cid:durableId="2911E723"/>
  <w16cid:commentId w16cid:paraId="4D6AA9B6" w16cid:durableId="290B5172"/>
  <w16cid:commentId w16cid:paraId="76039EC5" w16cid:durableId="2911E791"/>
  <w16cid:commentId w16cid:paraId="62B36AED" w16cid:durableId="29119746"/>
  <w16cid:commentId w16cid:paraId="5DAC694B" w16cid:durableId="29137B09"/>
  <w16cid:commentId w16cid:paraId="5B00015F" w16cid:durableId="505BDE91"/>
  <w16cid:commentId w16cid:paraId="5F2C37B3" w16cid:durableId="29141858"/>
  <w16cid:commentId w16cid:paraId="4DFE60A4" w16cid:durableId="290B57CC"/>
  <w16cid:commentId w16cid:paraId="64B79E23" w16cid:durableId="2911E79B"/>
  <w16cid:commentId w16cid:paraId="0500196C" w16cid:durableId="0A31B4A5"/>
  <w16cid:commentId w16cid:paraId="6967A83F" w16cid:durableId="291418EB"/>
  <w16cid:commentId w16cid:paraId="7F5A57E1" w16cid:durableId="290B5470"/>
  <w16cid:commentId w16cid:paraId="5ECECB00" w16cid:durableId="2911E7F3"/>
  <w16cid:commentId w16cid:paraId="7AC1FA24" w16cid:durableId="290B5173"/>
  <w16cid:commentId w16cid:paraId="116AE780" w16cid:durableId="2911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E072" w14:textId="77777777" w:rsidR="002B73A6" w:rsidRDefault="002B73A6">
      <w:pPr>
        <w:spacing w:after="0"/>
      </w:pPr>
      <w:r>
        <w:separator/>
      </w:r>
    </w:p>
  </w:endnote>
  <w:endnote w:type="continuationSeparator" w:id="0">
    <w:p w14:paraId="2D90D78D" w14:textId="77777777" w:rsidR="002B73A6" w:rsidRDefault="002B7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DE5A" w14:textId="77777777" w:rsidR="002B73A6" w:rsidRDefault="002B73A6">
      <w:pPr>
        <w:spacing w:after="0"/>
      </w:pPr>
      <w:r>
        <w:separator/>
      </w:r>
    </w:p>
  </w:footnote>
  <w:footnote w:type="continuationSeparator" w:id="0">
    <w:p w14:paraId="758DBA0F" w14:textId="77777777" w:rsidR="002B73A6" w:rsidRDefault="002B7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vivo-Chenli-After RAN2#124-r1">
    <w15:presenceInfo w15:providerId="None" w15:userId="vivo-Chenli-After RAN2#124-r1"/>
  </w15:person>
  <w15:person w15:author="Huawei-Yulong">
    <w15:presenceInfo w15:providerId="None" w15:userId="Huawei-Yulong"/>
  </w15:person>
  <w15:person w15:author="OPPO-Zonda">
    <w15:presenceInfo w15:providerId="None" w15:userId="OPPO-Zonda"/>
  </w15:person>
  <w15:person w15:author="Samsung (Anil)">
    <w15:presenceInfo w15:providerId="None" w15:userId="Samsung (Anil)"/>
  </w15:person>
  <w15:person w15:author="vivo-Chenli-After RAN2#124-r2">
    <w15:presenceInfo w15:providerId="None" w15:userId="vivo-Chenli-After RAN2#124-r2"/>
  </w15:person>
  <w15:person w15:author="Ericsson - Tuomas">
    <w15:presenceInfo w15:providerId="None" w15:userId="Ericsson - Tuomas"/>
  </w15:person>
  <w15:person w15:author="vivo-Chenli-After RAN2#124-r3">
    <w15:presenceInfo w15:providerId="None" w15:userId="vivo-Chenli-After RAN2#124-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D5B"/>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51C"/>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89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B73A6"/>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9AA"/>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AA4"/>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A1A"/>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854"/>
    <w:rsid w:val="0044294A"/>
    <w:rsid w:val="00442CB0"/>
    <w:rsid w:val="00442E33"/>
    <w:rsid w:val="00443007"/>
    <w:rsid w:val="00443893"/>
    <w:rsid w:val="00444773"/>
    <w:rsid w:val="00444D0D"/>
    <w:rsid w:val="00444F70"/>
    <w:rsid w:val="0044521E"/>
    <w:rsid w:val="004467FC"/>
    <w:rsid w:val="00446A0E"/>
    <w:rsid w:val="0045080A"/>
    <w:rsid w:val="00450994"/>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646"/>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320"/>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3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6F4E"/>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868"/>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2F0"/>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17968"/>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948872A-FB99-403E-BFDF-0669700669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RAN2#124-r3</cp:lastModifiedBy>
  <cp:revision>11</cp:revision>
  <cp:lastPrinted>2010-06-10T06:19:00Z</cp:lastPrinted>
  <dcterms:created xsi:type="dcterms:W3CDTF">2023-11-30T18:33:00Z</dcterms:created>
  <dcterms:modified xsi:type="dcterms:W3CDTF">2023-12-01T00:38:00Z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