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148A" w14:textId="1B09BBDF" w:rsidR="00EC7916" w:rsidRDefault="00EC7916" w:rsidP="00E53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</w:t>
      </w:r>
      <w:r w:rsidR="008742B6">
        <w:rPr>
          <w:b/>
          <w:noProof/>
          <w:sz w:val="24"/>
        </w:rPr>
        <w:t>124</w:t>
      </w:r>
      <w:r w:rsidR="006662AA">
        <w:rPr>
          <w:b/>
          <w:i/>
          <w:noProof/>
          <w:sz w:val="28"/>
        </w:rPr>
        <w:tab/>
      </w:r>
      <w:r w:rsidR="00BD0988" w:rsidRPr="00BD0988">
        <w:rPr>
          <w:b/>
          <w:i/>
          <w:noProof/>
          <w:sz w:val="28"/>
        </w:rPr>
        <w:t>R2-2313938</w:t>
      </w:r>
    </w:p>
    <w:p w14:paraId="7F9BEE49" w14:textId="2667426B" w:rsidR="00EC7916" w:rsidRDefault="00814651" w:rsidP="00EC7916">
      <w:pPr>
        <w:pStyle w:val="CRCoverPage"/>
        <w:outlineLvl w:val="0"/>
        <w:rPr>
          <w:b/>
          <w:noProof/>
          <w:sz w:val="24"/>
        </w:rPr>
      </w:pPr>
      <w:r w:rsidRPr="00814651">
        <w:rPr>
          <w:b/>
          <w:noProof/>
          <w:sz w:val="24"/>
        </w:rPr>
        <w:t>Chicago, USA, Nov. 13th – 17th,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87617" w14:paraId="7AB2C0C2" w14:textId="77777777" w:rsidTr="00706D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C4227" w14:textId="77777777" w:rsidR="00A87617" w:rsidRDefault="00A87617" w:rsidP="00706DA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87617" w14:paraId="46C9A83C" w14:textId="77777777" w:rsidTr="00706D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99D693" w14:textId="77777777" w:rsidR="00A87617" w:rsidRDefault="00A87617" w:rsidP="00706D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87617" w14:paraId="7AF6FD6E" w14:textId="77777777" w:rsidTr="00706D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47CFAD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399D9369" w14:textId="77777777" w:rsidTr="00706DAB">
        <w:tc>
          <w:tcPr>
            <w:tcW w:w="142" w:type="dxa"/>
            <w:tcBorders>
              <w:left w:val="single" w:sz="4" w:space="0" w:color="auto"/>
            </w:tcBorders>
          </w:tcPr>
          <w:p w14:paraId="70656024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263697" w14:textId="4B53EBEC" w:rsidR="00A87617" w:rsidRPr="00410371" w:rsidRDefault="00A87617" w:rsidP="00405B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9360B9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61094640" w14:textId="77777777" w:rsidR="00A87617" w:rsidRDefault="00A87617" w:rsidP="00706D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D8E7C8" w14:textId="60791359" w:rsidR="00A87617" w:rsidRPr="0038072F" w:rsidRDefault="00BD0988" w:rsidP="00BD6409">
            <w:pPr>
              <w:pStyle w:val="CRCoverPage"/>
              <w:spacing w:after="0"/>
              <w:jc w:val="center"/>
              <w:rPr>
                <w:rFonts w:eastAsia="Malgun Gothic"/>
                <w:noProof/>
                <w:lang w:eastAsia="ko-KR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B40B807" w14:textId="77777777" w:rsidR="00A87617" w:rsidRDefault="00A87617" w:rsidP="00706D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E0AC40" w14:textId="2A992D70" w:rsidR="00A87617" w:rsidRPr="00410371" w:rsidRDefault="00BD0988" w:rsidP="00706D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23CE692" w14:textId="77777777" w:rsidR="00A87617" w:rsidRDefault="00A87617" w:rsidP="00706D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664847" w14:textId="5E584B4A" w:rsidR="00A87617" w:rsidRPr="00410371" w:rsidRDefault="00D02706" w:rsidP="00B234D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17</w:t>
            </w:r>
            <w:r w:rsidRPr="006970BA">
              <w:rPr>
                <w:b/>
                <w:noProof/>
                <w:sz w:val="28"/>
              </w:rPr>
              <w:t>.</w:t>
            </w:r>
            <w:r w:rsidR="00814651">
              <w:rPr>
                <w:b/>
                <w:noProof/>
                <w:sz w:val="28"/>
              </w:rPr>
              <w:t>6</w:t>
            </w:r>
            <w:r w:rsidRPr="006970B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EFB272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</w:p>
        </w:tc>
      </w:tr>
      <w:tr w:rsidR="00A87617" w14:paraId="6FC19A6F" w14:textId="77777777" w:rsidTr="00706D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2CEE5F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</w:p>
        </w:tc>
      </w:tr>
      <w:tr w:rsidR="00A87617" w14:paraId="6E48D4ED" w14:textId="77777777" w:rsidTr="00706DA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4E9220" w14:textId="77777777" w:rsidR="00A87617" w:rsidRPr="00F25D98" w:rsidRDefault="00A87617" w:rsidP="00706DA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87617" w14:paraId="34C3DD96" w14:textId="77777777" w:rsidTr="00706DAB">
        <w:tc>
          <w:tcPr>
            <w:tcW w:w="9641" w:type="dxa"/>
            <w:gridSpan w:val="9"/>
          </w:tcPr>
          <w:p w14:paraId="7B1D7950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189025" w14:textId="77777777" w:rsidR="00A87617" w:rsidRDefault="00A87617" w:rsidP="00A8761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87617" w14:paraId="73C83EAE" w14:textId="77777777" w:rsidTr="00706DAB">
        <w:tc>
          <w:tcPr>
            <w:tcW w:w="2835" w:type="dxa"/>
          </w:tcPr>
          <w:p w14:paraId="1E5EAE51" w14:textId="77777777" w:rsidR="00A87617" w:rsidRDefault="00A87617" w:rsidP="00706DA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5208DB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2A9293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45E327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8092A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9F45A5D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3B84EA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C66EAC2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90818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419A1BA" w14:textId="77777777" w:rsidR="00A87617" w:rsidRDefault="00A87617" w:rsidP="00A8761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87617" w14:paraId="2CD4ECB5" w14:textId="77777777" w:rsidTr="00706DAB">
        <w:tc>
          <w:tcPr>
            <w:tcW w:w="9640" w:type="dxa"/>
            <w:gridSpan w:val="11"/>
          </w:tcPr>
          <w:p w14:paraId="465E5AF9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775D857D" w14:textId="77777777" w:rsidTr="00706DA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89A4F5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8A3699" w14:textId="4A7126F7" w:rsidR="00A87617" w:rsidRPr="00BD0988" w:rsidRDefault="00E53AC9" w:rsidP="00E53AC9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proofErr w:type="spellStart"/>
            <w:r w:rsidRPr="00BD0988">
              <w:rPr>
                <w:rFonts w:cs="Arial"/>
              </w:rPr>
              <w:t>Signaling</w:t>
            </w:r>
            <w:proofErr w:type="spellEnd"/>
            <w:r w:rsidRPr="00BD0988">
              <w:rPr>
                <w:rFonts w:cs="Arial"/>
              </w:rPr>
              <w:t xml:space="preserve"> support for intra-band non-collocated NR-CA, EN-DC</w:t>
            </w:r>
            <w:r w:rsidR="00BD0988" w:rsidRPr="00BD0988">
              <w:rPr>
                <w:rFonts w:eastAsia="MS Mincho" w:cs="Arial"/>
                <w:lang w:eastAsia="ja-JP"/>
              </w:rPr>
              <w:t xml:space="preserve"> (UE capability)</w:t>
            </w:r>
          </w:p>
        </w:tc>
      </w:tr>
      <w:tr w:rsidR="00A87617" w14:paraId="4DDC6D3C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59D6FA8E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6F407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4B68A0A3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1C577595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46A659" w14:textId="7B926768" w:rsidR="00A87617" w:rsidRDefault="00EC4E82" w:rsidP="00706DAB">
            <w:pPr>
              <w:pStyle w:val="CRCoverPage"/>
              <w:spacing w:after="0"/>
              <w:ind w:left="100"/>
              <w:rPr>
                <w:noProof/>
              </w:rPr>
            </w:pPr>
            <w:r w:rsidRPr="00EC4E82">
              <w:t xml:space="preserve">KDDI Corporation, Apple, Ericsson, Huawei, </w:t>
            </w:r>
            <w:proofErr w:type="spellStart"/>
            <w:r w:rsidRPr="00EC4E82">
              <w:t>HiSilicon</w:t>
            </w:r>
            <w:proofErr w:type="spellEnd"/>
            <w:r w:rsidRPr="00EC4E82">
              <w:t>, Samsung</w:t>
            </w:r>
          </w:p>
        </w:tc>
      </w:tr>
      <w:tr w:rsidR="00A87617" w14:paraId="6D2E2FBB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07E7742C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605F20" w14:textId="77777777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A87617" w14:paraId="35B34177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1FEA025C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694CC6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6EE837D8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38E33DAF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C2390C" w14:textId="330EF635" w:rsidR="00A87617" w:rsidRDefault="00E53AC9" w:rsidP="00EC791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F1912">
              <w:rPr>
                <w:rFonts w:cs="Arial"/>
                <w:lang w:val="en-US"/>
              </w:rPr>
              <w:t>NonCol_intraB_ENDC_NR_CA</w:t>
            </w:r>
            <w:proofErr w:type="spellEnd"/>
            <w:r w:rsidRPr="00AF1912">
              <w:rPr>
                <w:rFonts w:cs="Arial"/>
                <w:lang w:val="en-US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6132600" w14:textId="77777777" w:rsidR="00A87617" w:rsidRDefault="00A87617" w:rsidP="00706DA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A5A106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1F2C03" w14:textId="0D4D2A2C" w:rsidR="00A87617" w:rsidRDefault="00E53AC9" w:rsidP="00706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7510C5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7510C5">
              <w:rPr>
                <w:noProof/>
              </w:rPr>
              <w:t>1</w:t>
            </w:r>
            <w:r w:rsidR="008B7A8E">
              <w:rPr>
                <w:noProof/>
              </w:rPr>
              <w:t>5</w:t>
            </w:r>
          </w:p>
        </w:tc>
      </w:tr>
      <w:tr w:rsidR="00A87617" w14:paraId="36301303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5DB3419E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E936D2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E8E9C2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5C9EA6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3F4B14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65EB9894" w14:textId="77777777" w:rsidTr="00706DA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561E46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D44883" w14:textId="19441845" w:rsidR="00A87617" w:rsidRDefault="00E53AC9" w:rsidP="00706DA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9EE7E6A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748486" w14:textId="77777777" w:rsidR="00A87617" w:rsidRDefault="00A87617" w:rsidP="00706DA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0CBE41" w14:textId="0DA13A7A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53AC9">
              <w:rPr>
                <w:noProof/>
              </w:rPr>
              <w:t>8</w:t>
            </w:r>
          </w:p>
        </w:tc>
      </w:tr>
      <w:tr w:rsidR="00A87617" w14:paraId="56FEEC7A" w14:textId="77777777" w:rsidTr="00706DA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496539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BCEE10" w14:textId="77777777" w:rsidR="00A87617" w:rsidRDefault="00A87617" w:rsidP="00706DA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0591B0" w14:textId="77777777" w:rsidR="00A87617" w:rsidRDefault="00A87617" w:rsidP="00706DA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B2D76B" w14:textId="77777777" w:rsidR="00A87617" w:rsidRPr="007C2097" w:rsidRDefault="00A87617" w:rsidP="00706DA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87617" w14:paraId="6DD05184" w14:textId="77777777" w:rsidTr="00706DAB">
        <w:tc>
          <w:tcPr>
            <w:tcW w:w="1843" w:type="dxa"/>
          </w:tcPr>
          <w:p w14:paraId="0CC2DE8A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DFFBEC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1A21545F" w14:textId="77777777" w:rsidTr="00706D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42B6A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87A0C" w14:textId="41B1C733" w:rsidR="00D417E8" w:rsidRDefault="00D417E8" w:rsidP="00D417E8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 w:rsidRPr="008802A3">
              <w:rPr>
                <w:rFonts w:ascii="Arial" w:hAnsi="Arial"/>
                <w:noProof/>
                <w:lang w:eastAsia="zh-CN"/>
              </w:rPr>
              <w:t xml:space="preserve">The CR adds new </w:t>
            </w:r>
            <w:r>
              <w:rPr>
                <w:rFonts w:ascii="Arial" w:hAnsi="Arial"/>
                <w:noProof/>
                <w:lang w:eastAsia="zh-CN"/>
              </w:rPr>
              <w:t xml:space="preserve">BS signalings </w:t>
            </w:r>
            <w:r w:rsidRPr="00B2520A">
              <w:rPr>
                <w:rFonts w:ascii="Arial" w:hAnsi="Arial"/>
                <w:noProof/>
                <w:lang w:eastAsia="zh-CN"/>
              </w:rPr>
              <w:t xml:space="preserve">for intra-band non-collocated NR-CA, EN-DC </w:t>
            </w:r>
            <w:r>
              <w:rPr>
                <w:rFonts w:ascii="Arial" w:hAnsi="Arial"/>
                <w:noProof/>
                <w:lang w:eastAsia="zh-CN"/>
              </w:rPr>
              <w:t>based on the RAN2 agreements below.</w:t>
            </w:r>
          </w:p>
          <w:p w14:paraId="671F0DDA" w14:textId="77777777" w:rsidR="00D417E8" w:rsidRDefault="00D417E8" w:rsidP="00D417E8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  <w:p w14:paraId="2D6348D3" w14:textId="25E62122" w:rsidR="00D417E8" w:rsidRPr="00E345D0" w:rsidRDefault="008A30E3" w:rsidP="00D417E8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  <w:rPr>
                <w:b/>
                <w:bCs/>
              </w:rPr>
            </w:pPr>
            <w:r w:rsidRPr="00E345D0">
              <w:rPr>
                <w:b/>
                <w:bCs/>
              </w:rPr>
              <w:t>Agreements</w:t>
            </w:r>
            <w:r>
              <w:rPr>
                <w:b/>
                <w:bCs/>
              </w:rPr>
              <w:t xml:space="preserve"> (</w:t>
            </w:r>
            <w:r w:rsidRPr="008A30E3">
              <w:rPr>
                <w:b/>
                <w:bCs/>
              </w:rPr>
              <w:t>R</w:t>
            </w:r>
            <w:r w:rsidR="0064671E">
              <w:rPr>
                <w:b/>
                <w:bCs/>
              </w:rPr>
              <w:t>AN</w:t>
            </w:r>
            <w:r w:rsidRPr="008A30E3">
              <w:rPr>
                <w:b/>
                <w:bCs/>
              </w:rPr>
              <w:t>2</w:t>
            </w:r>
            <w:r w:rsidR="0064671E">
              <w:rPr>
                <w:rFonts w:hint="eastAsia"/>
                <w:b/>
                <w:bCs/>
                <w:lang w:eastAsia="ja-JP"/>
              </w:rPr>
              <w:t>#</w:t>
            </w:r>
            <w:r w:rsidRPr="008A30E3">
              <w:rPr>
                <w:b/>
                <w:bCs/>
              </w:rPr>
              <w:t>12</w:t>
            </w:r>
            <w:r>
              <w:rPr>
                <w:b/>
                <w:bCs/>
              </w:rPr>
              <w:t>3bis)</w:t>
            </w:r>
          </w:p>
          <w:p w14:paraId="54ED9E51" w14:textId="77777777" w:rsidR="00D417E8" w:rsidRDefault="00D417E8" w:rsidP="00D417E8">
            <w:pPr>
              <w:pStyle w:val="Doc-text2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>
              <w:t xml:space="preserve">RAN2 agree to introduce a new RRC </w:t>
            </w:r>
            <w:proofErr w:type="spellStart"/>
            <w:r>
              <w:t>signaling</w:t>
            </w:r>
            <w:proofErr w:type="spellEnd"/>
            <w:r>
              <w:t xml:space="preserve"> to indicate capability restriction is type 1 or type 2 only for Rel-18 UE and not to introduce for Rel-17/16/15 </w:t>
            </w:r>
            <w:proofErr w:type="gramStart"/>
            <w:r>
              <w:t>UE</w:t>
            </w:r>
            <w:proofErr w:type="gramEnd"/>
          </w:p>
          <w:p w14:paraId="3ADF7732" w14:textId="77777777" w:rsidR="00D417E8" w:rsidRDefault="00D417E8" w:rsidP="00D417E8">
            <w:pPr>
              <w:pStyle w:val="Doc-text2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 w:rsidRPr="00934395">
              <w:t>Detailed statements capturing detailed RAN4 spec references in RAN2 specs without terminologies “Type1” and “Type2”.</w:t>
            </w:r>
          </w:p>
          <w:p w14:paraId="29EC96FA" w14:textId="77777777" w:rsidR="00D417E8" w:rsidRDefault="00D417E8" w:rsidP="00D417E8">
            <w:pPr>
              <w:pStyle w:val="Doc-text2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 w:rsidRPr="00CF434A">
              <w:t xml:space="preserve">For EN-DC - Some Rel-18 UE support the new BS </w:t>
            </w:r>
            <w:proofErr w:type="spellStart"/>
            <w:r w:rsidRPr="00CF434A">
              <w:t>signaling</w:t>
            </w:r>
            <w:proofErr w:type="spellEnd"/>
            <w:r w:rsidRPr="00CF434A">
              <w:t xml:space="preserve"> and some Rel-18 UE do not support</w:t>
            </w:r>
            <w:r>
              <w:t xml:space="preserve">.  A new UE capability will be introduced for </w:t>
            </w:r>
            <w:proofErr w:type="gramStart"/>
            <w:r>
              <w:t>this</w:t>
            </w:r>
            <w:proofErr w:type="gramEnd"/>
          </w:p>
          <w:p w14:paraId="7468B82E" w14:textId="77777777" w:rsidR="00D417E8" w:rsidRDefault="00D417E8" w:rsidP="00D417E8">
            <w:pPr>
              <w:pStyle w:val="Doc-text2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>
              <w:t>I</w:t>
            </w:r>
            <w:r w:rsidRPr="0083684C">
              <w:t xml:space="preserve">ntroduce a new UE capability which indicates the support of the new BS </w:t>
            </w:r>
            <w:proofErr w:type="spellStart"/>
            <w:r w:rsidRPr="0083684C">
              <w:t>signaling</w:t>
            </w:r>
            <w:proofErr w:type="spellEnd"/>
            <w:r>
              <w:t xml:space="preserve"> per UE</w:t>
            </w:r>
            <w:r w:rsidRPr="0083684C">
              <w:t>. This UE capability is only applicable to the UE indicating “interBandMRDC-WithOverlapDL-Bands-r16”</w:t>
            </w:r>
            <w:r>
              <w:t xml:space="preserve">.   The new capability is included in MRDC </w:t>
            </w:r>
            <w:proofErr w:type="gramStart"/>
            <w:r>
              <w:t>container</w:t>
            </w:r>
            <w:proofErr w:type="gramEnd"/>
          </w:p>
          <w:p w14:paraId="706EA1DD" w14:textId="77777777" w:rsidR="00D417E8" w:rsidRDefault="00D417E8" w:rsidP="00D417E8">
            <w:pPr>
              <w:pStyle w:val="Doc-text2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>
              <w:t>Introduce a new Per BC UE capability to indicate the supporting TDD-TDD intra-band Non-Collocated NR-CA.</w:t>
            </w:r>
          </w:p>
          <w:p w14:paraId="5F447D84" w14:textId="77777777" w:rsidR="00D417E8" w:rsidRDefault="00D417E8" w:rsidP="00D417E8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3" w:hanging="361"/>
            </w:pPr>
            <w:r>
              <w:t>-</w:t>
            </w:r>
            <w:r>
              <w:tab/>
              <w:t>UE supporting the new UE capability supports both Type 1 and Type 2 capability requirements, while the UE not supporting the new UE capability supports Type 1 capability requirement only.</w:t>
            </w:r>
          </w:p>
          <w:p w14:paraId="61900FE3" w14:textId="77777777" w:rsidR="00D417E8" w:rsidRDefault="00D417E8" w:rsidP="00D417E8">
            <w:pPr>
              <w:pStyle w:val="Doc-text2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>
              <w:t>I</w:t>
            </w:r>
            <w:r w:rsidRPr="00944435">
              <w:t xml:space="preserve">ntroduce two separate indications under </w:t>
            </w:r>
            <w:proofErr w:type="gramStart"/>
            <w:r w:rsidRPr="00944435">
              <w:t>IE ”</w:t>
            </w:r>
            <w:proofErr w:type="spellStart"/>
            <w:r w:rsidRPr="00944435">
              <w:t>CellGroupConfig</w:t>
            </w:r>
            <w:proofErr w:type="spellEnd"/>
            <w:proofErr w:type="gramEnd"/>
            <w:r w:rsidRPr="00944435">
              <w:t xml:space="preserve">” in TS38.331, one is for EN-DC operation and the other is for NR-CA </w:t>
            </w:r>
          </w:p>
          <w:p w14:paraId="1C418991" w14:textId="77777777" w:rsidR="007510C5" w:rsidRDefault="007510C5" w:rsidP="00D417E8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716177CF" w14:textId="224DC995" w:rsidR="008A30E3" w:rsidRPr="0077433E" w:rsidRDefault="008A30E3" w:rsidP="008A30E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  <w:rPr>
                <w:b/>
                <w:bCs/>
              </w:rPr>
            </w:pPr>
            <w:r w:rsidRPr="0077433E">
              <w:rPr>
                <w:b/>
                <w:bCs/>
              </w:rPr>
              <w:t>Agreements</w:t>
            </w:r>
            <w:r>
              <w:rPr>
                <w:b/>
                <w:bCs/>
              </w:rPr>
              <w:t xml:space="preserve"> (</w:t>
            </w:r>
            <w:r w:rsidR="0064671E">
              <w:rPr>
                <w:b/>
                <w:bCs/>
              </w:rPr>
              <w:t>RAN</w:t>
            </w:r>
            <w:r w:rsidRPr="008A30E3">
              <w:rPr>
                <w:b/>
                <w:bCs/>
              </w:rPr>
              <w:t>2</w:t>
            </w:r>
            <w:r w:rsidR="0064671E">
              <w:rPr>
                <w:b/>
                <w:bCs/>
              </w:rPr>
              <w:t>#</w:t>
            </w:r>
            <w:r w:rsidRPr="008A30E3">
              <w:rPr>
                <w:b/>
                <w:bCs/>
              </w:rPr>
              <w:t>12</w:t>
            </w:r>
            <w:r>
              <w:rPr>
                <w:b/>
                <w:bCs/>
              </w:rPr>
              <w:t>4)</w:t>
            </w:r>
          </w:p>
          <w:p w14:paraId="433E3D08" w14:textId="77777777" w:rsidR="008A30E3" w:rsidRDefault="008A30E3" w:rsidP="008A30E3">
            <w:pPr>
              <w:pStyle w:val="Doc-text2"/>
              <w:numPr>
                <w:ilvl w:val="0"/>
                <w:numId w:val="4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>
              <w:t>For UEs supporting new capability, adopt default type2 for nonCollocatedTypeMRDC-r18.</w:t>
            </w:r>
          </w:p>
          <w:p w14:paraId="45B8270F" w14:textId="77777777" w:rsidR="008A30E3" w:rsidRDefault="008A30E3" w:rsidP="008A30E3">
            <w:pPr>
              <w:pStyle w:val="Doc-text2"/>
              <w:numPr>
                <w:ilvl w:val="0"/>
                <w:numId w:val="4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>
              <w:t xml:space="preserve">For UEs </w:t>
            </w:r>
            <w:r w:rsidRPr="005D72F4">
              <w:t>supporting new capability, adopt default type2 for nonCollocatedTypeNR-CA-</w:t>
            </w:r>
            <w:proofErr w:type="gramStart"/>
            <w:r w:rsidRPr="005D72F4">
              <w:t>r18</w:t>
            </w:r>
            <w:proofErr w:type="gramEnd"/>
          </w:p>
          <w:p w14:paraId="44BF4B68" w14:textId="77777777" w:rsidR="008A30E3" w:rsidRDefault="008A30E3" w:rsidP="008A30E3">
            <w:pPr>
              <w:pStyle w:val="Doc-text2"/>
              <w:numPr>
                <w:ilvl w:val="0"/>
                <w:numId w:val="4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>
              <w:t xml:space="preserve">RAN2 agree to remove Editor’s note for MTTD RAN4 spec reference for </w:t>
            </w:r>
            <w:proofErr w:type="gramStart"/>
            <w:r>
              <w:t>Type1</w:t>
            </w:r>
            <w:proofErr w:type="gramEnd"/>
          </w:p>
          <w:p w14:paraId="79BCB044" w14:textId="77777777" w:rsidR="008A30E3" w:rsidRPr="005D72F4" w:rsidRDefault="008A30E3" w:rsidP="008A30E3">
            <w:pPr>
              <w:pStyle w:val="Doc-text2"/>
              <w:numPr>
                <w:ilvl w:val="0"/>
                <w:numId w:val="4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2"/>
            </w:pPr>
            <w:r w:rsidRPr="00111708">
              <w:lastRenderedPageBreak/>
              <w:t xml:space="preserve">the new RRC </w:t>
            </w:r>
            <w:proofErr w:type="spellStart"/>
            <w:r w:rsidRPr="00111708">
              <w:t>signaling</w:t>
            </w:r>
            <w:proofErr w:type="spellEnd"/>
            <w:r w:rsidRPr="00111708">
              <w:t xml:space="preserve"> would </w:t>
            </w:r>
            <w:r>
              <w:t xml:space="preserve">not </w:t>
            </w:r>
            <w:r w:rsidRPr="00111708">
              <w:t>be applied to the FDD-FDD inter-band EN-DC with overlapping or partially overlapping bands.</w:t>
            </w:r>
          </w:p>
          <w:p w14:paraId="5AD2D8BA" w14:textId="77777777" w:rsidR="008A30E3" w:rsidRPr="008A30E3" w:rsidRDefault="008A30E3" w:rsidP="00D417E8">
            <w:pPr>
              <w:spacing w:after="0"/>
              <w:rPr>
                <w:ins w:id="0" w:author="Author"/>
                <w:rFonts w:ascii="Arial" w:hAnsi="Arial"/>
                <w:noProof/>
                <w:lang w:eastAsia="zh-CN"/>
              </w:rPr>
            </w:pPr>
          </w:p>
          <w:p w14:paraId="01078FB9" w14:textId="19472E95" w:rsidR="008A30E3" w:rsidRPr="00ED180B" w:rsidRDefault="008A30E3" w:rsidP="00D417E8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</w:tc>
      </w:tr>
      <w:tr w:rsidR="00A87617" w14:paraId="0C87BF8D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E81C7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5764A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:rsidRPr="008B09E5" w14:paraId="0E6C4E9E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C4B1B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BF3986" w14:textId="1E444CA5" w:rsidR="00AA71C4" w:rsidRPr="00A72895" w:rsidRDefault="0005161E" w:rsidP="00AA71C4">
            <w:pPr>
              <w:pStyle w:val="ListParagraph"/>
              <w:numPr>
                <w:ilvl w:val="0"/>
                <w:numId w:val="5"/>
              </w:numPr>
              <w:spacing w:after="0"/>
              <w:ind w:firstLineChars="0"/>
              <w:rPr>
                <w:rFonts w:ascii="Arial" w:hAnsi="Arial"/>
                <w:noProof/>
                <w:lang w:eastAsia="zh-CN"/>
              </w:rPr>
            </w:pPr>
            <w:r w:rsidRPr="00AA71C4">
              <w:rPr>
                <w:rFonts w:ascii="Arial" w:eastAsia="Malgun Gothic" w:hAnsi="Arial"/>
                <w:noProof/>
                <w:lang w:eastAsia="ko-KR"/>
              </w:rPr>
              <w:t xml:space="preserve">Add the </w:t>
            </w:r>
            <w:r w:rsidR="00AA71C4" w:rsidRPr="00AA71C4">
              <w:rPr>
                <w:rFonts w:ascii="Arial" w:hAnsi="Arial"/>
                <w:noProof/>
                <w:lang w:eastAsia="zh-CN"/>
              </w:rPr>
              <w:t xml:space="preserve">new UE capability </w:t>
            </w:r>
            <w:r w:rsidR="00AA71C4" w:rsidRPr="00AA71C4">
              <w:rPr>
                <w:rFonts w:ascii="Arial" w:hAnsi="Arial" w:cs="Arial"/>
                <w:sz w:val="21"/>
                <w:szCs w:val="21"/>
                <w:lang w:eastAsia="zh-CN"/>
              </w:rPr>
              <w:t xml:space="preserve">to support non-collocated deployment for TDD-TDD intra-band NR-CA </w:t>
            </w:r>
          </w:p>
          <w:p w14:paraId="3D3D1DCC" w14:textId="44B838BB" w:rsidR="00A72895" w:rsidRDefault="001018FB" w:rsidP="001018FB">
            <w:pPr>
              <w:pStyle w:val="ListParagraph"/>
              <w:numPr>
                <w:ilvl w:val="0"/>
                <w:numId w:val="36"/>
              </w:numPr>
              <w:spacing w:after="0"/>
              <w:ind w:firstLineChars="0"/>
              <w:rPr>
                <w:rFonts w:ascii="Arial" w:hAnsi="Arial"/>
                <w:noProof/>
                <w:lang w:eastAsia="zh-CN"/>
              </w:rPr>
            </w:pPr>
            <w:r w:rsidRPr="001018FB">
              <w:rPr>
                <w:rFonts w:ascii="Arial" w:hAnsi="Arial"/>
                <w:noProof/>
                <w:lang w:eastAsia="zh-CN"/>
              </w:rPr>
              <w:t>intraBandNR-CA-non-collocated-r18</w:t>
            </w:r>
            <w:r w:rsidR="00A72895">
              <w:rPr>
                <w:rFonts w:ascii="Arial" w:hAnsi="Arial"/>
                <w:noProof/>
                <w:lang w:eastAsia="zh-CN"/>
              </w:rPr>
              <w:t xml:space="preserve"> in CA-ParametersNR</w:t>
            </w:r>
          </w:p>
          <w:p w14:paraId="0B431394" w14:textId="18706C99" w:rsidR="00A72895" w:rsidRDefault="00A72895" w:rsidP="00A72895">
            <w:pPr>
              <w:pStyle w:val="ListParagraph"/>
              <w:spacing w:after="0"/>
              <w:ind w:left="820" w:firstLineChars="0" w:firstLine="0"/>
              <w:rPr>
                <w:rFonts w:ascii="Arial" w:hAnsi="Arial"/>
                <w:noProof/>
                <w:lang w:eastAsia="zh-CN"/>
              </w:rPr>
            </w:pPr>
          </w:p>
          <w:p w14:paraId="2C02E1B5" w14:textId="3C9BBD8E" w:rsidR="00680F32" w:rsidRDefault="00680F32" w:rsidP="00680F32">
            <w:pPr>
              <w:pStyle w:val="ListParagraph"/>
              <w:numPr>
                <w:ilvl w:val="0"/>
                <w:numId w:val="5"/>
              </w:numPr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 xml:space="preserve">Add the new UE capability </w:t>
            </w:r>
            <w:r w:rsidRPr="00680F32">
              <w:rPr>
                <w:rFonts w:ascii="Arial" w:eastAsia="Malgun Gothic" w:hAnsi="Arial"/>
                <w:noProof/>
                <w:lang w:eastAsia="ko-KR"/>
              </w:rPr>
              <w:t>to indicate whether Type 1 or Type 2 capability requirements will be applied</w:t>
            </w:r>
            <w:r>
              <w:rPr>
                <w:rFonts w:ascii="Arial" w:eastAsia="Malgun Gothic" w:hAnsi="Arial"/>
                <w:noProof/>
                <w:lang w:eastAsia="ko-KR"/>
              </w:rPr>
              <w:t xml:space="preserve"> by RRC signaling.</w:t>
            </w:r>
          </w:p>
          <w:p w14:paraId="3DC3B260" w14:textId="51215DC1" w:rsidR="00680F32" w:rsidRPr="00680F32" w:rsidRDefault="00680F32" w:rsidP="00680F32">
            <w:pPr>
              <w:pStyle w:val="ListParagraph"/>
              <w:numPr>
                <w:ilvl w:val="0"/>
                <w:numId w:val="36"/>
              </w:numPr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 w:rsidRPr="00680F32">
              <w:rPr>
                <w:rFonts w:ascii="Arial" w:hAnsi="Arial"/>
                <w:noProof/>
                <w:lang w:eastAsia="zh-CN"/>
              </w:rPr>
              <w:t>typeIndication-r18</w:t>
            </w:r>
            <w:r>
              <w:rPr>
                <w:rFonts w:ascii="Arial" w:hAnsi="Arial"/>
                <w:noProof/>
                <w:lang w:eastAsia="zh-CN"/>
              </w:rPr>
              <w:t xml:space="preserve"> in UE-</w:t>
            </w:r>
            <w:r w:rsidR="00720B82">
              <w:rPr>
                <w:rFonts w:ascii="Arial" w:hAnsi="Arial"/>
                <w:noProof/>
                <w:lang w:eastAsia="zh-CN"/>
              </w:rPr>
              <w:t>MRDC</w:t>
            </w:r>
            <w:r>
              <w:rPr>
                <w:rFonts w:ascii="Arial" w:hAnsi="Arial"/>
                <w:noProof/>
                <w:lang w:eastAsia="zh-CN"/>
              </w:rPr>
              <w:t>-Capability</w:t>
            </w:r>
          </w:p>
          <w:p w14:paraId="20417679" w14:textId="77777777" w:rsidR="00ED180B" w:rsidRPr="000C0268" w:rsidRDefault="00ED180B" w:rsidP="00BD0988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7DA87029" w14:textId="77777777" w:rsidR="00ED180B" w:rsidRDefault="00ED180B" w:rsidP="00ED180B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  <w:r>
              <w:rPr>
                <w:rFonts w:ascii="Arial" w:hAnsi="Arial"/>
                <w:b/>
                <w:noProof/>
                <w:lang w:eastAsia="zh-CN"/>
              </w:rPr>
              <w:t>Impact analysis</w:t>
            </w:r>
          </w:p>
          <w:p w14:paraId="41E3D0D3" w14:textId="77777777" w:rsidR="00ED180B" w:rsidRDefault="00ED180B" w:rsidP="00ED180B">
            <w:pPr>
              <w:pStyle w:val="CRCoverPage"/>
              <w:spacing w:before="20" w:after="80"/>
              <w:ind w:left="100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Impacted 5G architecture options:</w:t>
            </w:r>
          </w:p>
          <w:p w14:paraId="5BCF1946" w14:textId="557F0EBD" w:rsidR="00ED180B" w:rsidRDefault="00ED180B" w:rsidP="00ED180B">
            <w:pPr>
              <w:pStyle w:val="CRCoverPage"/>
              <w:spacing w:before="20" w:after="80"/>
              <w:ind w:left="100"/>
              <w:rPr>
                <w:noProof/>
                <w:lang w:val="fr-CA" w:eastAsia="zh-CN"/>
              </w:rPr>
            </w:pPr>
            <w:r>
              <w:rPr>
                <w:noProof/>
                <w:lang w:val="fr-CA" w:eastAsia="zh-CN"/>
              </w:rPr>
              <w:t xml:space="preserve">EN-DC, </w:t>
            </w:r>
            <w:r w:rsidR="00AA71C4">
              <w:rPr>
                <w:noProof/>
                <w:lang w:val="fr-CA" w:eastAsia="zh-CN"/>
              </w:rPr>
              <w:t>SA</w:t>
            </w:r>
          </w:p>
          <w:p w14:paraId="3F97579E" w14:textId="77777777" w:rsidR="0000369F" w:rsidRPr="00102305" w:rsidRDefault="0000369F" w:rsidP="00ED180B">
            <w:pPr>
              <w:pStyle w:val="CRCoverPage"/>
              <w:spacing w:before="20" w:after="80"/>
              <w:ind w:left="100"/>
              <w:rPr>
                <w:noProof/>
                <w:lang w:val="fr-CA" w:eastAsia="zh-CN"/>
              </w:rPr>
            </w:pPr>
          </w:p>
          <w:p w14:paraId="33097E7A" w14:textId="77777777" w:rsidR="00ED180B" w:rsidRDefault="00ED180B" w:rsidP="00ED180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618352CC" w14:textId="55ACE01B" w:rsidR="00ED180B" w:rsidRDefault="00AA71C4" w:rsidP="00ED180B">
            <w:pPr>
              <w:pStyle w:val="CRCoverPage"/>
              <w:spacing w:before="20" w:after="80"/>
              <w:ind w:left="100"/>
            </w:pPr>
            <w:proofErr w:type="spellStart"/>
            <w:r>
              <w:t>S</w:t>
            </w:r>
            <w:r w:rsidRPr="00E53AC9">
              <w:t>ignaling</w:t>
            </w:r>
            <w:proofErr w:type="spellEnd"/>
            <w:r w:rsidRPr="00E53AC9">
              <w:t xml:space="preserve"> support for intra-band non-collocated NR-CA,</w:t>
            </w:r>
            <w:r>
              <w:t xml:space="preserve"> </w:t>
            </w:r>
            <w:r w:rsidRPr="00E53AC9">
              <w:t>EN-DC</w:t>
            </w:r>
            <w:r>
              <w:t xml:space="preserve"> </w:t>
            </w:r>
          </w:p>
          <w:p w14:paraId="641E474B" w14:textId="77777777" w:rsidR="00AA71C4" w:rsidRDefault="00AA71C4" w:rsidP="00ED180B">
            <w:pPr>
              <w:pStyle w:val="CRCoverPage"/>
              <w:spacing w:before="20" w:after="80"/>
              <w:ind w:left="100"/>
            </w:pPr>
          </w:p>
          <w:p w14:paraId="2A7B037B" w14:textId="31B0AA55" w:rsidR="00ED180B" w:rsidRDefault="00ED180B" w:rsidP="00ED180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Inter-operability:</w:t>
            </w:r>
          </w:p>
          <w:p w14:paraId="5D165B4A" w14:textId="7B3653FC" w:rsidR="00994F07" w:rsidRDefault="00ED180B" w:rsidP="00994F07">
            <w:pPr>
              <w:pStyle w:val="CRCoverPage"/>
              <w:spacing w:before="20" w:after="80"/>
              <w:ind w:left="100"/>
            </w:pPr>
            <w:r>
              <w:t xml:space="preserve">If the UE is implemented according to </w:t>
            </w:r>
            <w:r w:rsidR="00994F07">
              <w:t>the CR while the network is not,</w:t>
            </w:r>
            <w:r w:rsidR="00B74768">
              <w:t xml:space="preserve"> </w:t>
            </w:r>
            <w:r w:rsidR="00AA71C4">
              <w:t>there is no inter-operability issue.</w:t>
            </w:r>
          </w:p>
          <w:p w14:paraId="1815911A" w14:textId="656F1FF0" w:rsidR="00ED180B" w:rsidRPr="00535EAC" w:rsidRDefault="00994F07" w:rsidP="0005161E">
            <w:pPr>
              <w:pStyle w:val="CRCoverPage"/>
              <w:spacing w:before="20" w:after="80"/>
              <w:ind w:left="100"/>
              <w:rPr>
                <w:rFonts w:eastAsia="DengXian"/>
                <w:lang w:eastAsia="zh-CN"/>
              </w:rPr>
            </w:pPr>
            <w:r>
              <w:t>I</w:t>
            </w:r>
            <w:r w:rsidR="00ED180B">
              <w:t xml:space="preserve">f the network is implemented according to the CR while the UE is not, </w:t>
            </w:r>
            <w:r w:rsidR="00AA71C4">
              <w:t>there is no inter-operability issue.</w:t>
            </w:r>
          </w:p>
        </w:tc>
      </w:tr>
      <w:tr w:rsidR="00A87617" w14:paraId="650350CE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10B167" w14:textId="77777777" w:rsidR="00A87617" w:rsidRPr="009360B9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72AA7D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5993ED8F" w14:textId="77777777" w:rsidTr="00706D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3FCF0B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73E0A" w14:textId="31A3DE2F" w:rsidR="00A87617" w:rsidRDefault="00AA71C4" w:rsidP="002C5272">
            <w:pPr>
              <w:pStyle w:val="CRCoverPage"/>
              <w:spacing w:after="0"/>
              <w:ind w:left="100"/>
              <w:rPr>
                <w:noProof/>
              </w:rPr>
            </w:pPr>
            <w:r>
              <w:t>I</w:t>
            </w:r>
            <w:r w:rsidRPr="00E53AC9">
              <w:t>ntra-band non-collocated NR-CA,</w:t>
            </w:r>
            <w:r>
              <w:t xml:space="preserve"> </w:t>
            </w:r>
            <w:r w:rsidRPr="00E53AC9">
              <w:t>EN-DC</w:t>
            </w:r>
            <w:r>
              <w:t xml:space="preserve"> is not supported.</w:t>
            </w:r>
          </w:p>
        </w:tc>
      </w:tr>
      <w:tr w:rsidR="00A87617" w14:paraId="656D0715" w14:textId="77777777" w:rsidTr="00706DAB">
        <w:tc>
          <w:tcPr>
            <w:tcW w:w="2694" w:type="dxa"/>
            <w:gridSpan w:val="2"/>
          </w:tcPr>
          <w:p w14:paraId="1B0D5E51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E81B52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79F04819" w14:textId="77777777" w:rsidTr="00706D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B598DB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B5D670" w14:textId="4299DF7D" w:rsidR="00A87617" w:rsidRDefault="00AA71C4" w:rsidP="00706D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F12445">
              <w:rPr>
                <w:noProof/>
                <w:lang w:eastAsia="zh-CN"/>
              </w:rPr>
              <w:t>3</w:t>
            </w:r>
          </w:p>
        </w:tc>
      </w:tr>
      <w:tr w:rsidR="00A87617" w14:paraId="335F7423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AD6E1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E22984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503AA580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F72B9E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1427B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0707313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FB8C9F" w14:textId="77777777" w:rsidR="00A87617" w:rsidRDefault="00A87617" w:rsidP="00706D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14E9F1B" w14:textId="77777777" w:rsidR="00A87617" w:rsidRDefault="00A87617" w:rsidP="00706D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617" w14:paraId="62BCE9E9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BFF68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B225CE" w14:textId="577674D3" w:rsidR="00A87617" w:rsidRDefault="0064671E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610E66" w14:textId="269FB1D8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725299" w14:textId="77777777" w:rsidR="00A87617" w:rsidRDefault="00A87617" w:rsidP="00706D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D76EA8" w14:textId="27FD6DCD" w:rsidR="00A87617" w:rsidRDefault="00680F32" w:rsidP="00706D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1E286E" w:rsidRPr="001E286E">
              <w:rPr>
                <w:noProof/>
              </w:rPr>
              <w:t>0972</w:t>
            </w:r>
            <w:r w:rsidR="00BD0988">
              <w:rPr>
                <w:noProof/>
              </w:rPr>
              <w:t>, TS 38.331 CR4396</w:t>
            </w:r>
          </w:p>
        </w:tc>
      </w:tr>
      <w:tr w:rsidR="00A87617" w14:paraId="3C5C6CD6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68968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B214A0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CE20A9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C7A17A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8A9400" w14:textId="77777777" w:rsidR="00A87617" w:rsidRDefault="00A87617" w:rsidP="00706D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7617" w14:paraId="2CEDF4C2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8275C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ABCA7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43068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01C22C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82FB43" w14:textId="77777777" w:rsidR="00A87617" w:rsidRDefault="00A87617" w:rsidP="00706D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7617" w14:paraId="71B2592C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391E4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90A262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</w:p>
        </w:tc>
      </w:tr>
      <w:tr w:rsidR="00A87617" w14:paraId="6AA868E6" w14:textId="77777777" w:rsidTr="00706D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13E970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EF62A7" w14:textId="77777777" w:rsidR="00A87617" w:rsidRDefault="00A87617" w:rsidP="00706D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A87617" w:rsidRPr="008863B9" w14:paraId="1545907E" w14:textId="77777777" w:rsidTr="00706DA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D1D4A" w14:textId="77777777" w:rsidR="00A87617" w:rsidRPr="008863B9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E982A4" w14:textId="77777777" w:rsidR="00A87617" w:rsidRPr="008863B9" w:rsidRDefault="00A87617" w:rsidP="00706D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617" w14:paraId="3B4E3AA5" w14:textId="77777777" w:rsidTr="00706D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4ED1E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C96C58" w14:textId="012F716C" w:rsidR="00A43851" w:rsidRPr="00CB026E" w:rsidRDefault="00CB026E" w:rsidP="00405B33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 w:rsidRPr="00CB026E">
              <w:rPr>
                <w:noProof/>
                <w:lang w:eastAsia="zh-CN"/>
              </w:rPr>
              <w:t>R2-231185</w:t>
            </w:r>
            <w:r>
              <w:rPr>
                <w:rFonts w:eastAsia="MS Mincho" w:hint="eastAsia"/>
                <w:noProof/>
                <w:lang w:eastAsia="ja-JP"/>
              </w:rPr>
              <w:t>1</w:t>
            </w:r>
          </w:p>
        </w:tc>
      </w:tr>
    </w:tbl>
    <w:p w14:paraId="432C9B24" w14:textId="77777777" w:rsidR="00A87617" w:rsidRPr="00F07685" w:rsidRDefault="00A87617" w:rsidP="00A87617">
      <w:pPr>
        <w:rPr>
          <w:noProof/>
        </w:rPr>
        <w:sectPr w:rsidR="00A87617" w:rsidRPr="00F0768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BFD9FA" w14:textId="11F27BB7" w:rsidR="00FE5FEE" w:rsidRDefault="00950790">
      <w:pPr>
        <w:rPr>
          <w:lang w:eastAsia="zh-CN"/>
        </w:rPr>
      </w:pPr>
      <w:bookmarkStart w:id="1" w:name="_Toc52796433"/>
      <w:bookmarkStart w:id="2" w:name="_Toc52751971"/>
      <w:bookmarkStart w:id="3" w:name="_Toc37296150"/>
      <w:bookmarkStart w:id="4" w:name="_Toc29239796"/>
      <w:bookmarkStart w:id="5" w:name="_Toc46490276"/>
      <w:bookmarkStart w:id="6" w:name="_Toc67931492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</w:t>
      </w:r>
      <w:r w:rsidR="006D2E40">
        <w:rPr>
          <w:lang w:eastAsia="zh-CN"/>
        </w:rPr>
        <w:t>============</w:t>
      </w:r>
      <w:r>
        <w:rPr>
          <w:lang w:eastAsia="zh-CN"/>
        </w:rPr>
        <w:t>==</w:t>
      </w:r>
      <w:r w:rsidR="006D2E40">
        <w:rPr>
          <w:lang w:eastAsia="zh-CN"/>
        </w:rPr>
        <w:t>=======</w:t>
      </w:r>
      <w:r>
        <w:rPr>
          <w:lang w:eastAsia="zh-CN"/>
        </w:rPr>
        <w:t>======</w:t>
      </w:r>
      <w:r w:rsidR="00F07552">
        <w:rPr>
          <w:lang w:eastAsia="zh-CN"/>
        </w:rPr>
        <w:t xml:space="preserve"> </w:t>
      </w:r>
      <w:r>
        <w:rPr>
          <w:lang w:eastAsia="zh-CN"/>
        </w:rPr>
        <w:t xml:space="preserve">CHANGE </w:t>
      </w:r>
      <w:r w:rsidR="00B30385">
        <w:rPr>
          <w:lang w:eastAsia="zh-CN"/>
        </w:rPr>
        <w:t>BEGIN</w:t>
      </w:r>
      <w:r w:rsidR="008768E2">
        <w:rPr>
          <w:lang w:eastAsia="zh-CN"/>
        </w:rPr>
        <w:t>========</w:t>
      </w:r>
      <w:r>
        <w:rPr>
          <w:lang w:eastAsia="zh-CN"/>
        </w:rPr>
        <w:t>=======</w:t>
      </w:r>
      <w:r w:rsidR="003C219D">
        <w:rPr>
          <w:lang w:eastAsia="zh-CN"/>
        </w:rPr>
        <w:t>===============</w:t>
      </w:r>
      <w:r w:rsidR="006D2E40">
        <w:rPr>
          <w:lang w:eastAsia="zh-CN"/>
        </w:rPr>
        <w:t>=======================</w:t>
      </w:r>
      <w:r w:rsidR="003C219D">
        <w:rPr>
          <w:lang w:eastAsia="zh-CN"/>
        </w:rPr>
        <w:t>=====</w:t>
      </w:r>
      <w:r>
        <w:rPr>
          <w:lang w:eastAsia="zh-CN"/>
        </w:rPr>
        <w:t>====</w:t>
      </w:r>
    </w:p>
    <w:p w14:paraId="10F021E9" w14:textId="77777777" w:rsidR="00C95334" w:rsidRPr="00C95334" w:rsidRDefault="00C95334">
      <w:pPr>
        <w:rPr>
          <w:lang w:eastAsia="zh-CN"/>
        </w:rPr>
      </w:pPr>
    </w:p>
    <w:p w14:paraId="7B6AE061" w14:textId="77777777" w:rsidR="00C55F5D" w:rsidRPr="00C0503E" w:rsidRDefault="00C55F5D" w:rsidP="00C55F5D">
      <w:pPr>
        <w:pStyle w:val="Heading3"/>
      </w:pPr>
      <w:bookmarkStart w:id="7" w:name="_Toc60777428"/>
      <w:bookmarkStart w:id="8" w:name="_Toc139045812"/>
      <w:bookmarkStart w:id="9" w:name="_Toc139045815"/>
      <w:bookmarkStart w:id="10" w:name="_Toc60777493"/>
      <w:bookmarkStart w:id="11" w:name="_Toc139045888"/>
      <w:bookmarkStart w:id="12" w:name="_Toc60777512"/>
      <w:bookmarkStart w:id="13" w:name="_Toc139045909"/>
      <w:bookmarkEnd w:id="1"/>
      <w:bookmarkEnd w:id="2"/>
      <w:bookmarkEnd w:id="3"/>
      <w:bookmarkEnd w:id="4"/>
      <w:bookmarkEnd w:id="5"/>
      <w:bookmarkEnd w:id="6"/>
      <w:r w:rsidRPr="00C0503E">
        <w:t>6.3.3</w:t>
      </w:r>
      <w:r w:rsidRPr="00C0503E">
        <w:tab/>
        <w:t>UE capability information elements</w:t>
      </w:r>
      <w:bookmarkEnd w:id="7"/>
      <w:bookmarkEnd w:id="8"/>
    </w:p>
    <w:p w14:paraId="73EA6084" w14:textId="77777777" w:rsidR="00136502" w:rsidRPr="00136502" w:rsidRDefault="00136502" w:rsidP="0013650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" w:name="_Toc146781530"/>
      <w:r w:rsidRPr="00136502">
        <w:rPr>
          <w:rFonts w:ascii="Arial" w:eastAsia="Times New Roman" w:hAnsi="Arial"/>
          <w:sz w:val="24"/>
          <w:lang w:eastAsia="ja-JP"/>
        </w:rPr>
        <w:t>–</w:t>
      </w:r>
      <w:r w:rsidRPr="00136502">
        <w:rPr>
          <w:rFonts w:ascii="Arial" w:eastAsia="Times New Roman" w:hAnsi="Arial"/>
          <w:sz w:val="24"/>
          <w:lang w:eastAsia="ja-JP"/>
        </w:rPr>
        <w:tab/>
      </w:r>
      <w:r w:rsidRPr="00136502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14"/>
    </w:p>
    <w:p w14:paraId="01858FF5" w14:textId="77777777" w:rsidR="00136502" w:rsidRPr="00136502" w:rsidRDefault="00136502" w:rsidP="0013650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136502">
        <w:rPr>
          <w:rFonts w:eastAsia="Times New Roman"/>
          <w:lang w:eastAsia="ja-JP"/>
        </w:rPr>
        <w:t xml:space="preserve">The IE </w:t>
      </w:r>
      <w:proofErr w:type="spellStart"/>
      <w:r w:rsidRPr="00136502">
        <w:rPr>
          <w:rFonts w:eastAsia="Times New Roman"/>
          <w:i/>
          <w:lang w:eastAsia="ja-JP"/>
        </w:rPr>
        <w:t>BandCombinationList</w:t>
      </w:r>
      <w:proofErr w:type="spellEnd"/>
      <w:r w:rsidRPr="00136502">
        <w:rPr>
          <w:rFonts w:eastAsia="Times New Roman"/>
          <w:lang w:eastAsia="ja-JP"/>
        </w:rPr>
        <w:t xml:space="preserve"> contains a list of </w:t>
      </w:r>
      <w:proofErr w:type="gramStart"/>
      <w:r w:rsidRPr="00136502">
        <w:rPr>
          <w:rFonts w:eastAsia="Times New Roman"/>
          <w:lang w:eastAsia="ja-JP"/>
        </w:rPr>
        <w:t>NR</w:t>
      </w:r>
      <w:proofErr w:type="gramEnd"/>
      <w:r w:rsidRPr="00136502">
        <w:rPr>
          <w:rFonts w:eastAsia="Times New Roman"/>
          <w:lang w:eastAsia="ja-JP"/>
        </w:rPr>
        <w:t xml:space="preserve"> CA</w:t>
      </w:r>
      <w:r w:rsidRPr="00136502">
        <w:rPr>
          <w:rFonts w:eastAsia="Times New Roman"/>
          <w:lang w:eastAsia="zh-CN"/>
        </w:rPr>
        <w:t>, NR non-CA</w:t>
      </w:r>
      <w:r w:rsidRPr="00136502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7BF061F9" w14:textId="77777777" w:rsidR="00136502" w:rsidRPr="00136502" w:rsidRDefault="00136502" w:rsidP="0013650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136502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136502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FEB819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8D79E6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22E59F4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1B4A6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5802C17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C5B15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4731947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19CA9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7C7DB42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75504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189677D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80FD5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7283412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67538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06FB49B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47C0C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68BA8CB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B467B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BandCombinationList-v15g0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BandCombination-v15g0</w:t>
      </w:r>
    </w:p>
    <w:p w14:paraId="3EFCF77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AF158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BandCombinationList-v15n0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BandCombination-v15n0</w:t>
      </w:r>
    </w:p>
    <w:p w14:paraId="1CD8DE5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D584D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08562DE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2B01A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25EB599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D9658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3F19AEA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4F4EF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1894EF9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B90F0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BandCombinationList-v1680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BandCombination-v1680</w:t>
      </w:r>
    </w:p>
    <w:p w14:paraId="6A81A9A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57258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BandCombinationList-v1690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BandCombination-v1690</w:t>
      </w:r>
    </w:p>
    <w:p w14:paraId="29481B3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48DF0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BandCombinationList-v16a0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BandCombination-v16a0</w:t>
      </w:r>
    </w:p>
    <w:p w14:paraId="5CA0E56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8DCD2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BandCombinationList-v1700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BandCombination-v1700</w:t>
      </w:r>
    </w:p>
    <w:p w14:paraId="1203389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9FBFC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BandCombinationList-v1720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BandCombination-v1720</w:t>
      </w:r>
    </w:p>
    <w:p w14:paraId="2B8CAF2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2822B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BandCombinationList-v1730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BandCombination-v1730</w:t>
      </w:r>
    </w:p>
    <w:p w14:paraId="51C7AAA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E9C38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BandCombinationList-v1740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BandCombination-v1740</w:t>
      </w:r>
    </w:p>
    <w:p w14:paraId="69FEA7C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77247A" w14:textId="77777777" w:rsid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BandCombinationList-v1760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BandCombination-v1760</w:t>
      </w:r>
    </w:p>
    <w:p w14:paraId="219AAD75" w14:textId="77777777" w:rsid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1E6B59" w14:textId="164B4A8A" w:rsidR="00136502" w:rsidRPr="00C55F5D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Author"/>
          <w:rFonts w:ascii="Courier New" w:eastAsia="Times New Roman" w:hAnsi="Courier New"/>
          <w:noProof/>
          <w:sz w:val="16"/>
          <w:lang w:eastAsia="en-GB"/>
        </w:rPr>
      </w:pPr>
      <w:ins w:id="16" w:author="Author">
        <w:r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  <w:r w:rsidR="001765A3">
          <w:rPr>
            <w:rFonts w:ascii="Courier New" w:eastAsia="Times New Roman" w:hAnsi="Courier New"/>
            <w:noProof/>
            <w:sz w:val="16"/>
            <w:lang w:eastAsia="en-GB"/>
          </w:rPr>
          <w:t>v18xy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</w:t>
        </w:r>
        <w:r w:rsidRPr="00C55F5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C55F5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C55F5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</w:t>
        </w:r>
        <w:r w:rsidR="001765A3">
          <w:rPr>
            <w:rFonts w:ascii="Courier New" w:eastAsia="Times New Roman" w:hAnsi="Courier New"/>
            <w:noProof/>
            <w:sz w:val="16"/>
            <w:lang w:eastAsia="en-GB"/>
          </w:rPr>
          <w:t>v18xy</w:t>
        </w:r>
      </w:ins>
    </w:p>
    <w:p w14:paraId="1ABF5C7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4A727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5516B63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586A0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51E7EAB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24C22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BandCombinationList-UplinkTxSwitch-v1640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2239312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20717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02AE1EE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E445A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BandCombinationList-UplinkTxSwitch-v1670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BandCombination-UplinkTxSwitch-v1670</w:t>
      </w:r>
    </w:p>
    <w:p w14:paraId="0C5016C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874A7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BandCombinationList-UplinkTxSwitch-v1690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BandCombination-UplinkTxSwitch-v1690</w:t>
      </w:r>
    </w:p>
    <w:p w14:paraId="1C41174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2669B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BandCombinationList-UplinkTxSwitch-v16a0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BandCombination-UplinkTxSwitch-v16a0</w:t>
      </w:r>
    </w:p>
    <w:p w14:paraId="44B34FE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0E0FE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BandCombinationList-UplinkTxSwitch-v16e0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BandCombination-UplinkTxSwitch-v16e0</w:t>
      </w:r>
    </w:p>
    <w:p w14:paraId="6C845AA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973ED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BandCombinationList-UplinkTxSwitch-v1700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BandCombination-UplinkTxSwitch-v1700</w:t>
      </w:r>
    </w:p>
    <w:p w14:paraId="4152AD8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D7CB5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BandCombinationList-UplinkTxSwitch-v1720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BandCombination-UplinkTxSwitch-v1720</w:t>
      </w:r>
    </w:p>
    <w:p w14:paraId="40A0A46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CF7DB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BandCombinationList-UplinkTxSwitch-v1730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BandCombination-UplinkTxSwitch-v1730</w:t>
      </w:r>
    </w:p>
    <w:p w14:paraId="4C17038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EF9D2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BandCombinationList-UplinkTxSwitch-v1740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BandCombination-UplinkTxSwitch-v1740</w:t>
      </w:r>
    </w:p>
    <w:p w14:paraId="686D8B3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D83460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BandCombinationList-UplinkTxSwitch-v1760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BandCombination-UplinkTxSwitch-v1760</w:t>
      </w:r>
    </w:p>
    <w:p w14:paraId="40215999" w14:textId="77777777" w:rsid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Author"/>
          <w:rFonts w:ascii="Courier New" w:eastAsia="Times New Roman" w:hAnsi="Courier New"/>
          <w:noProof/>
          <w:sz w:val="16"/>
          <w:lang w:eastAsia="en-GB"/>
        </w:rPr>
      </w:pPr>
    </w:p>
    <w:p w14:paraId="0CDA96E7" w14:textId="7DF63D62" w:rsidR="005E42F0" w:rsidRPr="00C55F5D" w:rsidRDefault="005E42F0" w:rsidP="005E42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Author"/>
          <w:rFonts w:ascii="Courier New" w:eastAsia="Times New Roman" w:hAnsi="Courier New"/>
          <w:noProof/>
          <w:sz w:val="16"/>
          <w:lang w:eastAsia="en-GB"/>
        </w:rPr>
      </w:pPr>
      <w:ins w:id="19" w:author="Author">
        <w:r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BandCombinationList-UplinkTxSwitch-v18xy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</w:t>
        </w:r>
        <w:r w:rsidRPr="00C55F5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C55F5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C55F5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</w:t>
        </w:r>
        <w:commentRangeStart w:id="20"/>
        <w:r>
          <w:rPr>
            <w:rFonts w:ascii="Courier New" w:eastAsia="Times New Roman" w:hAnsi="Courier New"/>
            <w:noProof/>
            <w:sz w:val="16"/>
            <w:lang w:eastAsia="en-GB"/>
          </w:rPr>
          <w:t>v18xy</w:t>
        </w:r>
        <w:commentRangeEnd w:id="20"/>
        <w:r>
          <w:rPr>
            <w:rStyle w:val="CommentReference"/>
          </w:rPr>
          <w:commentReference w:id="20"/>
        </w:r>
      </w:ins>
    </w:p>
    <w:p w14:paraId="2C1DC350" w14:textId="77777777" w:rsidR="005E42F0" w:rsidRPr="00136502" w:rsidRDefault="005E42F0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77162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98B7C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6ECEDAD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10AED8A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BB4BE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5AA0D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D981D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5618B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FF5D5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AC3D7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BF429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6B844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19BFAD8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71044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BE421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FADAA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BandCombination-v1550 ::=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A21DA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4057FD8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A64C4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C8518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B66F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D9751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6E7E2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EB575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8394E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F34C8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CB103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183AB50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072B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67E8D4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FEEE1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320056D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0FA32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CF332D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F1240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F67C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223BF05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8101C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2E92B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BandCombination-v15g0::=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BEC1A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1821B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D1977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AB5B3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1D6F0F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654F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BandCombination-v15n0::=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55AA6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mrdc-Parameters-v15n0               MRDC-Parameters-v15n0</w:t>
      </w:r>
    </w:p>
    <w:p w14:paraId="5975CC1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225B9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20077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CB641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CC2DA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ca-ParametersNR-v1610               CA-ParametersNR-v1610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007BA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ca-ParametersNRDC-v1610             CA-ParametersNRDC-v1610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952FD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powerClass-v1610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59AB2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powerClassNRPart-r16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07621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featureSetCombinationDAPS-r16       FeatureSetCombinationId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BCAC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mrdc-Parameters-v1620               MRDC-Parameters-v1620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AFF36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19F45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C058E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1E3FA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7BA41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5293F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04535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FED35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FE0E5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79DF4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766F7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9E300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A608B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A90B7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A2DC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29DDD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3058B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C78B7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3E362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B0AC3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CCBAB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232CF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BandCombination-v1680 ::=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820B3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intrabandConcurrentOperationPowerClass-r16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IntraBandPowerClass-r16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4983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7F628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6F3768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BandCombination-v1690 ::=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17470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ca-ParametersNR-v1690              CA-ParametersNR-v1690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90CA88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AA9D8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6A5DB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BandCombination-v16a0 ::=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9A4A9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ca-ParametersNR-v16a0              CA-ParametersNR-v16a0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2C482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ca-ParametersNRDC-v16a0            CA-ParametersNRDC-v16a0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D94DC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89689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BandCombination-v1700 ::=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7E438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F116E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08F86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F839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bandList-v1710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BandParameters-v1710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D89D8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supportedBandCombListPerBC-SL-RelayDiscovery-r17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1F7A0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supportedBandCombListPerBC-SL-NonRelayDiscovery-r17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98B39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2F3E7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7B359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BandCombination-v1720 ::=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C2BE3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ca-ParametersNR-v1720              CA-ParametersNR-v1720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0802D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ca-ParametersNRDC-v1720            CA-ParametersNRDC-v1720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62018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E1184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6CD78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BandCombination-v1730 ::=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94FBF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ca-ParametersNR-v1730              CA-ParametersNR-v1730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92BC6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ca-ParametersNRDC-v1730            CA-ParametersNRDC-v1730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52592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bandList-v1730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BandParameters-v1730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337E7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869B4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FEDD2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BandCombination-v1740 ::=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7751E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ca-ParametersNR-v1740              CA-ParametersNR-v1740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8EB76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1DEC9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0B1DD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BandCombination-v1760 ::=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84ED5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ca-ParametersNR-v1760              CA-ParametersNR-v1760,</w:t>
      </w:r>
    </w:p>
    <w:p w14:paraId="3892F95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ca-ParametersNRDC-v1760            CA-ParametersNRDC-v1760</w:t>
      </w:r>
    </w:p>
    <w:p w14:paraId="7973DE9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2FF15E" w14:textId="77777777" w:rsid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893D79" w14:textId="3BC4D72A" w:rsidR="00136502" w:rsidRPr="00C55F5D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Author"/>
          <w:rFonts w:ascii="Courier New" w:eastAsia="Times New Roman" w:hAnsi="Courier New"/>
          <w:noProof/>
          <w:sz w:val="16"/>
          <w:lang w:eastAsia="en-GB"/>
        </w:rPr>
      </w:pPr>
      <w:ins w:id="22" w:author="Author">
        <w:r>
          <w:rPr>
            <w:rFonts w:ascii="Courier New" w:eastAsia="Times New Roman" w:hAnsi="Courier New"/>
            <w:noProof/>
            <w:sz w:val="16"/>
            <w:lang w:eastAsia="en-GB"/>
          </w:rPr>
          <w:t>BandCombination-</w:t>
        </w:r>
        <w:r w:rsidR="001765A3">
          <w:rPr>
            <w:rFonts w:ascii="Courier New" w:eastAsia="Times New Roman" w:hAnsi="Courier New"/>
            <w:noProof/>
            <w:sz w:val="16"/>
            <w:lang w:eastAsia="en-GB"/>
          </w:rPr>
          <w:t>v18xy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</w:t>
        </w:r>
        <w:r w:rsidRPr="00C55F5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A080B64" w14:textId="7390FC51" w:rsidR="00136502" w:rsidRPr="00C55F5D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Author"/>
          <w:rFonts w:ascii="Courier New" w:eastAsia="Times New Roman" w:hAnsi="Courier New"/>
          <w:noProof/>
          <w:sz w:val="16"/>
          <w:lang w:eastAsia="en-GB"/>
        </w:rPr>
      </w:pPr>
      <w:ins w:id="24" w:author="Author">
        <w:r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ca-ParametersNR-</w:t>
        </w:r>
        <w:r w:rsidR="001765A3">
          <w:rPr>
            <w:rFonts w:ascii="Courier New" w:eastAsia="Times New Roman" w:hAnsi="Courier New"/>
            <w:noProof/>
            <w:sz w:val="16"/>
            <w:lang w:eastAsia="en-GB"/>
          </w:rPr>
          <w:t>v18xy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CA-ParametersNR-</w:t>
        </w:r>
        <w:r w:rsidR="001765A3">
          <w:rPr>
            <w:rFonts w:ascii="Courier New" w:eastAsia="Times New Roman" w:hAnsi="Courier New"/>
            <w:noProof/>
            <w:sz w:val="16"/>
            <w:lang w:eastAsia="en-GB"/>
          </w:rPr>
          <w:t>v18xy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</w:t>
        </w:r>
        <w:r w:rsidRPr="00C55F5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="001D441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530BF1B8" w14:textId="30C28150" w:rsidR="001D441F" w:rsidRDefault="001D441F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Author"/>
          <w:rFonts w:ascii="Courier New" w:eastAsia="Times New Roman" w:hAnsi="Courier New"/>
          <w:noProof/>
          <w:sz w:val="16"/>
          <w:lang w:eastAsia="en-GB"/>
        </w:rPr>
      </w:pPr>
      <w:ins w:id="26" w:author="Author">
        <w:r w:rsidRPr="00263D8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1D441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ca-ParametersNRDC-v18xy            CA-ParametersNRDC-v18xy                  </w:t>
        </w:r>
        <w:r w:rsidRPr="00850265">
          <w:rPr>
            <w:rFonts w:ascii="Courier New" w:eastAsia="Times New Roman" w:hAnsi="Courier New"/>
            <w:noProof/>
            <w:color w:val="993366"/>
            <w:sz w:val="16"/>
            <w:lang w:eastAsia="en-GB"/>
            <w:rPrChange w:id="27" w:author="Author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OPTIONAL</w:t>
        </w:r>
      </w:ins>
    </w:p>
    <w:p w14:paraId="21AA03A0" w14:textId="54D38E6E" w:rsidR="00136502" w:rsidRPr="00C55F5D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Author"/>
          <w:rFonts w:ascii="Courier New" w:eastAsia="Times New Roman" w:hAnsi="Courier New"/>
          <w:noProof/>
          <w:sz w:val="16"/>
          <w:lang w:eastAsia="en-GB"/>
        </w:rPr>
      </w:pPr>
      <w:ins w:id="29" w:author="Author"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FC1BD5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4B962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CC9C3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759153A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43028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C6208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D9FF0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19ADA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2787C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8FD7C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4D55920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CF30D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927BD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A5634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DEB73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7928A98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uplinkTxSwitching-PUSCH-TransCoherence-r16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FD72D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12C972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B05BB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BC129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BandCombination-UplinkTxSwitch-v1630 ::=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21F5C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DEEC1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13566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E60AB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36579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B036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4EBEE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FE124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1146A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D13CD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18678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47F12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BandCombination-UplinkTxSwitch-v1670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FAE92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CED59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E578B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55FE4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BandCombination-UplinkTxSwitch-v1690 ::=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08707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bandCombination-v1690                     BandCombination-v1690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CF3F1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B39E6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D1DCB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BandCombination-UplinkTxSwitch-v16a0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0C605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bandCombination-v16a0                    BandCombination-v16a0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FD9EFD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D2979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0F6F2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BandCombination-UplinkTxSwitch-v16e0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26F99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bandCombination-v15n0                    BandCombination-v15n0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41DCF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C6B1B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9DA0D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BandCombination-UplinkTxSwitch-v1700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30114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139AF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3B2D158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supportedBandPairListNR-v1700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ULTxSwitchingBandPair-v1700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A0ACF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6E19864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uplinkTxSwitchingBandParametersList-v1700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 maxSimultaneousBands))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UplinkTxSwitchingBandParameters-v1700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4060B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CB95D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3F290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BandCombination-UplinkTxSwitch-v1720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5AA9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bandCombination-v1720                    BandCombination-v1720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3D38E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uplinkTxSwitching-OptionSupport2T2T-r17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BD6AB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B38BB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034C1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BandCombination-UplinkTxSwitch-v1730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8AC95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bandCombination-v1730                    BandCombination-v1730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5A4D3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503B0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F62AE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BandCombination-UplinkTxSwitch-v1740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D9B1B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bandCombination-v1740                    BandCombination-v1740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82CD3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07586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D7325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BandCombination-UplinkTxSwitch-v1760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B34C6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bandCombination-v1760                    BandCombination-v1760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86337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70B989" w14:textId="77777777" w:rsid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Author"/>
          <w:rFonts w:ascii="Courier New" w:eastAsia="Times New Roman" w:hAnsi="Courier New"/>
          <w:noProof/>
          <w:sz w:val="16"/>
          <w:lang w:eastAsia="en-GB"/>
        </w:rPr>
      </w:pPr>
    </w:p>
    <w:p w14:paraId="5CBFBC26" w14:textId="63B923E5" w:rsidR="005E42F0" w:rsidRPr="00136502" w:rsidRDefault="005E42F0" w:rsidP="005E42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Author"/>
          <w:rFonts w:ascii="Courier New" w:eastAsia="Times New Roman" w:hAnsi="Courier New"/>
          <w:noProof/>
          <w:sz w:val="16"/>
          <w:lang w:eastAsia="en-GB"/>
        </w:rPr>
      </w:pPr>
      <w:ins w:id="32" w:author="Author">
        <w:r w:rsidRPr="00136502">
          <w:rPr>
            <w:rFonts w:ascii="Courier New" w:eastAsia="Times New Roman" w:hAnsi="Courier New"/>
            <w:noProof/>
            <w:sz w:val="16"/>
            <w:lang w:eastAsia="en-GB"/>
          </w:rPr>
          <w:t>Ba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ndCombination-UplinkTxSwitch-v18xy</w:t>
        </w:r>
        <w:r w:rsidRPr="00136502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13650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136502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2A1D71F" w14:textId="09DF0C85" w:rsidR="005E42F0" w:rsidRPr="00136502" w:rsidRDefault="005E42F0" w:rsidP="005E42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Author"/>
          <w:rFonts w:ascii="Courier New" w:eastAsia="Times New Roman" w:hAnsi="Courier New"/>
          <w:noProof/>
          <w:sz w:val="16"/>
          <w:lang w:eastAsia="en-GB"/>
        </w:rPr>
      </w:pPr>
      <w:ins w:id="34" w:author="Author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bandCombination-v18xy</w:t>
        </w:r>
        <w:r w:rsidRPr="0013650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BandCombination-v18xy</w:t>
        </w:r>
        <w:r w:rsidRPr="0013650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13650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5C68784" w14:textId="77777777" w:rsidR="005E42F0" w:rsidRPr="00136502" w:rsidRDefault="005E42F0" w:rsidP="005E42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Author"/>
          <w:rFonts w:ascii="Courier New" w:eastAsia="Times New Roman" w:hAnsi="Courier New"/>
          <w:noProof/>
          <w:sz w:val="16"/>
          <w:lang w:eastAsia="en-GB"/>
        </w:rPr>
      </w:pPr>
      <w:ins w:id="36" w:author="Author">
        <w:r w:rsidRPr="00136502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4B5C7D3" w14:textId="77777777" w:rsidR="005E42F0" w:rsidRPr="00136502" w:rsidRDefault="005E42F0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8AB92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1EDD4B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5C06A8F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068C859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57EDA96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uplinkTxSwitching-DL-Interruption-r16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87B89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C073B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23C93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ULTxSwitchingBandPair-v1700 ::=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EAEA0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uplinkTxSwitchingPeriod2T2T-r17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208DA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E6C5E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42723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UplinkTxSwitchingBandParameters-v1700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24F01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bandIndex-r17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4F1C689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uplinkTxSwitching2T2T-PUSCH-TransCoherence-r17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FE57AD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A5777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E524B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BF411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313F3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2852E05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76699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FBE825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A9B9A1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7498F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1A1CFF6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7E79F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ca-BandwidthClassUL-NR              CA-BandwidthClassNR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1AD6D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60B1FB6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07A3A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1EC8D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0C95C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DB0F3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E3B0F5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48088A2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AA8201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E478E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4DFF58F6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804B8C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32455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9C307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41FD299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315B3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84891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8C483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BA5DE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B192E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5C966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02F75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25D86DA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7AF2477F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ADD21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60A4A1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986EC9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BandParameters-v1710 ::=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DED4A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23-8-3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SRS Antenna switching for &gt;4Rx</w:t>
      </w:r>
    </w:p>
    <w:p w14:paraId="1D902CDC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srs-AntennaSwitchingBeyond4RX-r17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15BDE0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-- 1. Support of SRS antenna switching xTyR with y&gt;4</w:t>
      </w:r>
    </w:p>
    <w:p w14:paraId="40221EE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supportedSRS-TxPortSwitchBeyond4Rx-r17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(11)),</w:t>
      </w:r>
    </w:p>
    <w:p w14:paraId="7809612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-- 2. Report the entry number of the first-listed band with UL in the band combination that affects this DL</w:t>
      </w:r>
    </w:p>
    <w:p w14:paraId="1AE12D6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entryNumberAffectBeyond4Rx-r17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865A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-- 3. Report the entry number of the first-listed band with UL in the band combination that switches together with this UL</w:t>
      </w:r>
    </w:p>
    <w:p w14:paraId="30813E5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    entryNumberSwitchBeyond4Rx-r17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426F8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BE07B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3A66E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8B401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BandParameters-v1730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2713AB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39-3-2</w:t>
      </w: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Affected bands for inter-band CA during SRS carrier switching</w:t>
      </w:r>
    </w:p>
    <w:p w14:paraId="3B2A4204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   srs-SwitchingAffectedBandsListNR-r17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SRS-SwitchingAffectedBandsNR-r17</w:t>
      </w:r>
    </w:p>
    <w:p w14:paraId="5F33647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A1772D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65ECAA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7334FE2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067063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IntraBandPowerClass-r16 ::=        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{pc2, pc3, spare6, spare5, spare4, spare3, spare2, spare1}</w:t>
      </w:r>
    </w:p>
    <w:p w14:paraId="3912608E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0EF23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SRS-SwitchingAffectedBandsNR-r17 ::=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3650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36502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</w:p>
    <w:p w14:paraId="056EFE87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272CA8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0FE8D192" w14:textId="77777777" w:rsidR="00136502" w:rsidRPr="00136502" w:rsidRDefault="00136502" w:rsidP="001365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3650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1BC8BC7" w14:textId="77777777" w:rsidR="00136502" w:rsidRPr="00136502" w:rsidRDefault="00136502" w:rsidP="0013650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136502" w:rsidRPr="00136502" w14:paraId="079F5C9D" w14:textId="77777777" w:rsidTr="002259A7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44E8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136502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136502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136502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136502" w:rsidRPr="00136502" w14:paraId="4EC69AAA" w14:textId="77777777" w:rsidTr="002259A7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AED5" w14:textId="1C2CB03B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136502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13650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136502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136502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136502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BandCombinationList-v15n0</w:t>
            </w:r>
            <w:r w:rsidRPr="00136502">
              <w:rPr>
                <w:rFonts w:ascii="Arial" w:eastAsia="DengXian" w:hAnsi="Arial" w:cs="Arial" w:hint="eastAsia"/>
                <w:b/>
                <w:i/>
                <w:sz w:val="18"/>
                <w:lang w:eastAsia="zh-CN"/>
              </w:rPr>
              <w:t>,</w:t>
            </w:r>
            <w:r w:rsidRPr="00136502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 xml:space="preserve"> </w:t>
            </w:r>
            <w:r w:rsidRPr="00136502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BandCombinationList-v1610</w:t>
            </w:r>
            <w:r w:rsidRPr="00136502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136502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BandCombinationList-v1630</w:t>
            </w:r>
            <w:r w:rsidRPr="00136502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136502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BandCombinationList-v1640</w:t>
            </w:r>
            <w:r w:rsidRPr="00136502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136502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BandCombinationList-v1650</w:t>
            </w:r>
            <w:r w:rsidRPr="00136502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BandCombinationList-v1680, BandCombinationList-v1690, BandCombinationList-v16a0, BandCombinationList-v1700, BandCombinationList-v1720, BandCombinationList-v1730, BandCombinationList-v1760</w:t>
            </w:r>
            <w:ins w:id="37" w:author="Author">
              <w:r w:rsidR="00D42BD2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 xml:space="preserve">, </w:t>
              </w:r>
              <w:r w:rsidR="00D42BD2" w:rsidRPr="00D42BD2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</w:t>
              </w:r>
              <w:r w:rsidR="001765A3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v18xy</w:t>
              </w:r>
            </w:ins>
          </w:p>
          <w:p w14:paraId="202FD2E9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136502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136502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136502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136502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136502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136502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136502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136502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136502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136502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65BAEA97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136502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136502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136502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136502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136502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136502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136502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136502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136502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136502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136502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136502" w:rsidRPr="00136502" w14:paraId="471C3D9E" w14:textId="77777777" w:rsidTr="002259A7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69B" w14:textId="43FDE62C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</w:t>
            </w:r>
            <w:ins w:id="38" w:author="Author">
              <w:r w:rsidR="005E42F0">
                <w:rPr>
                  <w:rFonts w:asciiTheme="minorEastAsia" w:hAnsiTheme="minorEastAsia" w:hint="eastAsia"/>
                  <w:b/>
                  <w:bCs/>
                  <w:i/>
                  <w:iCs/>
                  <w:sz w:val="18"/>
                  <w:lang w:eastAsia="zh-CN"/>
                </w:rPr>
                <w:t>,</w:t>
              </w:r>
              <w:r w:rsidR="005E42F0" w:rsidRPr="00136502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BandCo</w:t>
              </w:r>
              <w:r w:rsidR="005E42F0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mbinationList-UplinkTxSwitch-v18xy</w:t>
              </w:r>
            </w:ins>
          </w:p>
          <w:p w14:paraId="0A8F52E7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r w:rsidRPr="00136502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BandCombinationList-UplinkTxSwitch-r16</w:t>
            </w:r>
            <w:r w:rsidRPr="00136502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376C0C2F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For the field of</w:t>
            </w:r>
            <w:r w:rsidRPr="00136502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supportedBandCombinationList-UplinkTxSwitch-v1700</w:t>
            </w:r>
            <w:r w:rsidRPr="00136502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, </w:t>
            </w: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combination, the field of </w:t>
            </w:r>
            <w:r w:rsidRPr="00136502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supportedBandPairListNR-v1700</w:t>
            </w: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136502" w:rsidRPr="00136502" w14:paraId="34318740" w14:textId="77777777" w:rsidTr="002259A7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A85F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13650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136C136A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136502" w:rsidRPr="00136502" w14:paraId="1C547874" w14:textId="77777777" w:rsidTr="002259A7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F80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136502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09A865C2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136502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136502" w:rsidRPr="00136502" w14:paraId="1DD47280" w14:textId="77777777" w:rsidTr="002259A7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BDB9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11845C45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136502" w:rsidRPr="00136502" w14:paraId="084A2BB6" w14:textId="77777777" w:rsidTr="002259A7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B26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supportedBandPairListNR-r16, supportedBandPairListNR-v1700</w:t>
            </w:r>
          </w:p>
          <w:p w14:paraId="0304E8EB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>Indicates a list of band pair supporting UL Tx switching as defined in TS 38.101-1 [15] for a given band combination.</w:t>
            </w:r>
          </w:p>
          <w:p w14:paraId="6E683970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A UE supporting 2Tx-2Tx switching should include both of </w:t>
            </w:r>
            <w:r w:rsidRPr="00136502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 and </w:t>
            </w:r>
            <w:r w:rsidRPr="00136502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supportedBandPairListNR-v1700</w:t>
            </w: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. And the UE shall include the same number of entries listed in the same order as in </w:t>
            </w:r>
            <w:r w:rsidRPr="00136502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136502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2F707520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pair, the field of </w:t>
            </w:r>
            <w:r w:rsidRPr="00136502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uplinkTxSwitchingPeriod2T2T</w:t>
            </w: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136502" w:rsidRPr="00136502" w14:paraId="31D104AE" w14:textId="77777777" w:rsidTr="002259A7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ABDA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13650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437C8FA7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1C9FE21F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136502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</w:t>
            </w:r>
            <w:proofErr w:type="gramStart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NR band in </w:t>
            </w:r>
            <w:proofErr w:type="spellStart"/>
            <w:r w:rsidRPr="00136502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3CB27AAE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</w:t>
            </w:r>
            <w:proofErr w:type="gramStart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NR band in </w:t>
            </w:r>
            <w:proofErr w:type="spellStart"/>
            <w:r w:rsidRPr="00136502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61940A0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136502" w:rsidRPr="00136502" w14:paraId="08408BDC" w14:textId="77777777" w:rsidTr="002259A7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56C9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13650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26E7331D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0EA0AE10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136502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136502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proofErr w:type="gramStart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E-UTRA band in </w:t>
            </w:r>
            <w:proofErr w:type="spellStart"/>
            <w:r w:rsidRPr="00136502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45425D13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</w:t>
            </w:r>
            <w:proofErr w:type="gramStart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E-UTRA band in </w:t>
            </w:r>
            <w:proofErr w:type="spellStart"/>
            <w:r w:rsidRPr="00136502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13650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1DF983C3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136502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136502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136502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136502" w:rsidRPr="00136502" w14:paraId="65C5CB4C" w14:textId="77777777" w:rsidTr="002259A7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3D5B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136502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1B389C02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13650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13650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13650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13650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136502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13650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  <w:tr w:rsidR="00136502" w:rsidRPr="00136502" w14:paraId="79243CC3" w14:textId="77777777" w:rsidTr="002259A7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2E4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136502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lastRenderedPageBreak/>
              <w:t>uplinkTxSwitchingBandParametersList-v1700</w:t>
            </w:r>
          </w:p>
          <w:p w14:paraId="711CCE53" w14:textId="77777777" w:rsidR="00136502" w:rsidRPr="00136502" w:rsidRDefault="00136502" w:rsidP="001365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136502">
              <w:rPr>
                <w:rFonts w:ascii="Arial" w:eastAsia="Times New Roman" w:hAnsi="Arial"/>
                <w:sz w:val="18"/>
                <w:lang w:eastAsia="ja-JP"/>
              </w:rPr>
              <w:t>Indicates a list of per band per band combination capabilities for UL Tx switching.</w:t>
            </w:r>
          </w:p>
        </w:tc>
      </w:tr>
    </w:tbl>
    <w:p w14:paraId="7E3BF35B" w14:textId="77777777" w:rsidR="00136502" w:rsidRPr="00136502" w:rsidRDefault="00136502" w:rsidP="0013650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3A269FDB" w14:textId="77777777" w:rsidR="007D7235" w:rsidRPr="007D7235" w:rsidRDefault="007D7235" w:rsidP="007D723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9" w:name="_Toc146781536"/>
      <w:r w:rsidRPr="007D7235">
        <w:rPr>
          <w:rFonts w:ascii="Arial" w:eastAsia="Times New Roman" w:hAnsi="Arial"/>
          <w:sz w:val="24"/>
          <w:lang w:eastAsia="ja-JP"/>
        </w:rPr>
        <w:t>–</w:t>
      </w:r>
      <w:r w:rsidRPr="007D7235">
        <w:rPr>
          <w:rFonts w:ascii="Arial" w:eastAsia="Times New Roman" w:hAnsi="Arial"/>
          <w:sz w:val="24"/>
          <w:lang w:eastAsia="ja-JP"/>
        </w:rPr>
        <w:tab/>
      </w:r>
      <w:r w:rsidRPr="007D7235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7D7235">
        <w:rPr>
          <w:rFonts w:ascii="Arial" w:eastAsia="Times New Roman" w:hAnsi="Arial"/>
          <w:i/>
          <w:sz w:val="24"/>
          <w:lang w:eastAsia="ja-JP"/>
        </w:rPr>
        <w:t>ParametersNR</w:t>
      </w:r>
      <w:bookmarkEnd w:id="39"/>
      <w:proofErr w:type="spellEnd"/>
    </w:p>
    <w:p w14:paraId="76CF6674" w14:textId="77777777" w:rsidR="007D7235" w:rsidRPr="007D7235" w:rsidRDefault="007D7235" w:rsidP="007D723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7D7235">
        <w:rPr>
          <w:rFonts w:eastAsia="Times New Roman"/>
          <w:lang w:eastAsia="ja-JP"/>
        </w:rPr>
        <w:t xml:space="preserve">The IE </w:t>
      </w:r>
      <w:r w:rsidRPr="007D7235">
        <w:rPr>
          <w:rFonts w:eastAsia="Times New Roman"/>
          <w:i/>
          <w:lang w:eastAsia="ja-JP"/>
        </w:rPr>
        <w:t>CA-</w:t>
      </w:r>
      <w:proofErr w:type="spellStart"/>
      <w:r w:rsidRPr="007D7235">
        <w:rPr>
          <w:rFonts w:eastAsia="Times New Roman"/>
          <w:i/>
          <w:lang w:eastAsia="ja-JP"/>
        </w:rPr>
        <w:t>ParametersNR</w:t>
      </w:r>
      <w:proofErr w:type="spellEnd"/>
      <w:r w:rsidRPr="007D7235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0D9A5E70" w14:textId="77777777" w:rsidR="007D7235" w:rsidRPr="007D7235" w:rsidRDefault="007D7235" w:rsidP="007D723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7D7235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7D7235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7D7235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625B08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2DE1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663F4D0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7A1D1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BAF39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0BC5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E5CAB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FA7E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F90A5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0E285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D38D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EA574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237AF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7F3026E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520E7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02BAD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C66D1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542B4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0C27E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42AE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CEB32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BC248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D239D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00DA8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CCFB9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DD65E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9B9E7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1B412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9E592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CF99B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Yu Mincho" w:hAnsi="Courier New"/>
          <w:noProof/>
          <w:sz w:val="16"/>
          <w:lang w:eastAsia="en-GB"/>
        </w:rPr>
        <w:t>CA-ParametersNR-v1560 ::=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648EC2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diffNumerologyWithinPUCCH-GroupLargerSCS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996D5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67055BA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9A11D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CA-ParametersNR-v15g0 ::=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AAA4A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simultaneousRxTxInterBandCAPerBandPair        SimultaneousRxTxPerBandPair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C05D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simultaneousRxTxSULPerBandPair                SimultaneousRxTxPerBandPair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1F9F60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5F74D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11DB8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Yu Mincho" w:hAnsi="Courier New"/>
          <w:noProof/>
          <w:sz w:val="16"/>
          <w:lang w:eastAsia="en-GB"/>
        </w:rPr>
        <w:t>CA-ParametersNR-v1610 ::=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21ED2A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13854FD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parallelTxMsgA-SRS-PUCCH-PUSCH-r16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55349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6BCF48E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2C29F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5B52F28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jointSearchSpaceSwitchAcrossCells-r16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82ED9F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586BD58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half-DuplexTDD-CA-SameSCS-r16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BEB9A3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5888520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C0924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76B90B5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F5802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6C42DC6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DE24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1BAFE5D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defaultQCL-CrossCarrierA-CSI-Trig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1032B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7677056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180A1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4869A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0AF0B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C127F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2640B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8E539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2AE72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F3C99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8AA08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3DCEC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2CA2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8187B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16-2a-10 Value of R for BD/CCE</w:t>
      </w:r>
    </w:p>
    <w:p w14:paraId="0A41548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blindDetectFactor-r16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(1..2)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753692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25F4B41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37AC8F9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pdcch-MonitoringCA-r16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20CB1F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maxNumberOfMonitoringCC-r16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(2..16),</w:t>
      </w:r>
    </w:p>
    <w:p w14:paraId="6C157B4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0F27EF9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}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A1F841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761B597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different carriers</w:t>
      </w:r>
    </w:p>
    <w:p w14:paraId="1243444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pdcch-BlindDetectionCA-Mixed-r16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99E435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pdcch-BlindDetectionCA1-r16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078B00C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pdcch-BlindDetectionCA2-r16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7AA9C2C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5DA17EF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}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790B88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2604C58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201995E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pdcch-BlindDetectionMCG-UE-r16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098363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pdcch-BlindDetectionSCG-UE-r16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A65263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5577C8F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6F65CCC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pdcch-BlindDetectionMCG-UE-Mixed-r16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F6CC8D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pdcch-BlindDetectionMCG-UE1-r16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7B622AA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pdcch-BlindDetectionMCG-UE2-r16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000A881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}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F13519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pdcch-BlindDetectionSCG-UE-Mixed-r16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132DDE0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pdcch-BlindDetectionSCG-UE1-r16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61ABA7A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pdcch-BlindDetectionSCG-UE2-r16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114BAE3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}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F66B00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417B935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crossCarrierSchedulingDL-DiffSCS-r16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CCF930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024805A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crossCarrierSchedulingDefaultQCL-r16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{diff-only, both}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00E960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6A9ECF7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sz w:val="16"/>
          <w:lang w:eastAsia="en-GB"/>
        </w:rPr>
        <w:t>crossCarrierSchedulingUL-DiffSCS-r16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989937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Yu Mincho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5DEB45D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E46FB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479E114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7D7235">
        <w:rPr>
          <w:rFonts w:ascii="Courier New" w:eastAsia="MS Mincho" w:hAnsi="Courier New"/>
          <w:noProof/>
          <w:sz w:val="16"/>
          <w:lang w:eastAsia="en-GB"/>
        </w:rPr>
        <w:t>CodebookParametersAdditionPerBC-r16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089B5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633B4EC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7D7235">
        <w:rPr>
          <w:rFonts w:ascii="Courier New" w:eastAsia="MS Mincho" w:hAnsi="Courier New"/>
          <w:noProof/>
          <w:sz w:val="16"/>
          <w:lang w:eastAsia="en-GB"/>
        </w:rPr>
        <w:t>CodebookComboParametersAdditionPerBC-r16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4B59F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66C7B28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197FE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4C68A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6D56CCA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35F6906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F19A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11592CF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{ibm, dummy}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F944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4788C56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AF20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6FF444B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FE286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61E41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78484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CA-ParametersNR-v1640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79CAA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R4 7-5: Support of reporting UL Tx DC locations for uplink intra-band CA.</w:t>
      </w:r>
    </w:p>
    <w:p w14:paraId="4B6009A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5E890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22-6: Support of up to 3 different numerologies in the same NR PUCCH group for NR part of EN-DC, NGEN-DC, NE-DC and NR-CA</w:t>
      </w:r>
    </w:p>
    <w:p w14:paraId="4BBCCBE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24E84E3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0E5FC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22-6a: Support of up to 4 different numerologies in the same NR PUCCH group for NR part of EN-DC, NGEN-DC, NE-DC and NR-CA</w:t>
      </w:r>
    </w:p>
    <w:p w14:paraId="657CA15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794771C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4EF4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22-7: Support two PUCCH groups for NR-CA with 3 or more bands with at least two carrier types</w:t>
      </w:r>
    </w:p>
    <w:p w14:paraId="1DBD61A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(1..maxTwoPUCCH-Grp-ConfigList-r16))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TwoPUCCH-Grp-Configurations-r16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58D14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22-7a: Different numerology across NR PUCCH groups</w:t>
      </w:r>
    </w:p>
    <w:p w14:paraId="3B60BFA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A501A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22-7b: Different numerologies across NR carriers within the same NR PUCCH group, with PUCCH on a carrier of smaller SCS</w:t>
      </w:r>
    </w:p>
    <w:p w14:paraId="1A3CF59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A5F20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22-7c: Different numerologies across NR carriers within the same NR PUCCH group, with PUCCH on a carrier of larger SCS</w:t>
      </w:r>
    </w:p>
    <w:p w14:paraId="0C43BAE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63C7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11-2f: add the replicated FGs of 11-2a/c with restriction for non-aligned span case</w:t>
      </w:r>
    </w:p>
    <w:p w14:paraId="762B319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with DL CA with Rel-16 PDCCH monitoring capability on all the serving cells</w:t>
      </w:r>
    </w:p>
    <w:p w14:paraId="721A782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(2..16)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8115C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11-2g: add the replicated FGs of 11-2a/c with restriction for non-aligned span case</w:t>
      </w:r>
    </w:p>
    <w:p w14:paraId="7F2EA0B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pdcch-BlindDetectionCA-Mixed-NonAlignedSpan-r16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D818F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pdcch-BlindDetectionCA1-r16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0F43AF0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329D6DF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9063D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52F10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F606D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CA-ParametersNR-v1690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7149C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csi-ReportingCrossPUCCH-Grp-r16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2787A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computationTimeForA-CSI-r16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{sameAsNoCross, relaxed},</w:t>
      </w:r>
    </w:p>
    <w:p w14:paraId="1B8B9B9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additionalSymbols-r16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DB95E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scs-15kHz-additionalSymbols-r16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12169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scs-30kHz-additionalSymbols-r16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1CC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scs-60kHz-additionalSymbols-r16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F3B1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scs-120kHz-additionalSymbols-r16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FB972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E3C32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sp-CSI-ReportingOnPUCCH-r16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C1E04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sp-CSI-ReportingOnPUSCH-r16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C586B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carrierTypePairList-r16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(1..maxCarrierTypePairList-r16))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CarrierTypePair-r16</w:t>
      </w:r>
    </w:p>
    <w:p w14:paraId="4ECDF78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9E70E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5E2CD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EB865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CA-ParametersNR-v16a0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8E1EC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pdcch-BlindDetectionMixedList-r16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(1..maxNrofPdcch-BlindDetectionMixed-1-r16))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PDCCH-BlindDetectionMixedList-r16</w:t>
      </w:r>
    </w:p>
    <w:p w14:paraId="0F3EE02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2B072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BF013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CA-ParametersNR-v1700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9F94D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23-9-1: Basic Features of Further Enhanced Port-Selection Type II Codebook (FeType-II) per band combination information</w:t>
      </w:r>
    </w:p>
    <w:p w14:paraId="2E1DFCD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codebookParametersfetype2PerBC-r17               CodebookParametersfetype2PerBC-r17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79537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R4 18-4: Support of enhanced Demodulation requirements for CA in HST SFN FR1</w:t>
      </w:r>
    </w:p>
    <w:p w14:paraId="7C83DF2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demodulationEnhancementCA-r17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14128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20-1: Maximum uplink duty cycle for NR inter-band CA power class 2</w:t>
      </w:r>
    </w:p>
    <w:p w14:paraId="1F18F7D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maxUplinkDutyCycle-interBandCA-PC2-r17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E9425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20-2: Maximum uplink duty cycle for NR SUL combination power class 2</w:t>
      </w:r>
    </w:p>
    <w:p w14:paraId="5EA386E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maxUplinkDutyCycle-SULcombination-PC2-r17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7C4B8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beamManagementType-CBM-r17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B3A1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25-18: Parallel PUCCH and PUSCH transmission across CCs in inter-band CA</w:t>
      </w:r>
    </w:p>
    <w:p w14:paraId="6D9F497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parallelTxPUCCH-PUSCH-r17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D2F37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23-9-5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for mixed codebook types in any slot per band combination</w:t>
      </w:r>
    </w:p>
    <w:p w14:paraId="41D1DDF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codebookComboParameterMixedTypePerBC-r17         CodebookComboParameterMixedTypePerBC-r17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3E05A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Basic Features of CSI Enhancement for Multi-TRP</w:t>
      </w:r>
    </w:p>
    <w:p w14:paraId="056ADFB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mTRP-CSI-EnhancementPerBC-r17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15040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maxNumNZP-CSI-RS-r17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7147B81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cSI-Report-mode-r17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{mode1, mode2, both},</w:t>
      </w:r>
    </w:p>
    <w:p w14:paraId="676E0B7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supportedComboAcrossCCs-r17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(1..16))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CSI-MultiTRP-SupportedCombinations-r17,</w:t>
      </w:r>
    </w:p>
    <w:p w14:paraId="03BACE9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codebookMode-NCJT-r17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ab/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{mode1,mode1And2}</w:t>
      </w:r>
    </w:p>
    <w:p w14:paraId="3094421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B8078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23-7-1b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in the presence of multi-TRP CSI</w:t>
      </w:r>
    </w:p>
    <w:p w14:paraId="2906A9F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codebookComboParameterMultiTRP-PerBC-r17         CodebookComboParameterMultiTRP-PerBC-r17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2C78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24-8b: 32 DL HARQ processes for FR 2-2 - maximum number of component carriers</w:t>
      </w:r>
    </w:p>
    <w:p w14:paraId="089DC11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maxCC-32-DL-HARQ-ProcessFR2-2-r17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n8, n16, n32}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046B0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24-9b: 32 UL HARQ processes for FR 2-2 - maximum number of component carriers</w:t>
      </w:r>
    </w:p>
    <w:p w14:paraId="6F8B2B8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maxCC-32-UL-HARQ-ProcessFR2-2-r17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{n1, n2, n3, n4, n5, n8, n16, n32}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11020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34-2: Cross-carrier scheduling from SCell to PCell/PSCell (Type B)</w:t>
      </w:r>
    </w:p>
    <w:p w14:paraId="2C86A9D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crossCarrierSchedulingSCell-SpCellTypeB-r17      CrossCarrierSchedulingSCell-SpCell-r17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2F8AC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34-1: Cross-carrier scheduling from SCell to PCell/PSCell with search space restrictions (Type A)</w:t>
      </w:r>
    </w:p>
    <w:p w14:paraId="4BEAF78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crossCarrierSchedulingSCell-SpCellTypeA-r17      CrossCarrierSchedulingSCell-SpCell-r17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27326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34-1a: DCI formats on PCell/PSCell USS set(s) support</w:t>
      </w:r>
    </w:p>
    <w:p w14:paraId="4AC5D8B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dci-FormatsPCellPSCellUSS-Sets-r17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178D8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34-3: Disabling scaling factor alpha when sSCell is deactivated</w:t>
      </w:r>
    </w:p>
    <w:p w14:paraId="599DD5A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disablingScalingFactorDeactSCell-r17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1A3E7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34-4: Disabling scaling factor alpha when sSCell is deactivated</w:t>
      </w:r>
    </w:p>
    <w:p w14:paraId="64DA0F3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disablingScalingFactorDormantSCell-r17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86006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34-5: Non-aligned frame boundaries between PCell/PSCell and sSCell</w:t>
      </w:r>
    </w:p>
    <w:p w14:paraId="5BCB3AD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non-AlignedFrameBoundaries-r17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9C99B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15B3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D4479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CBF93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24D97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B7C1A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8D4DE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F28B2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D0669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FDE8B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CA-ParametersNR-v1720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D546D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39-1: Parallel SRS and PUCCH/PUSCH transmission across CCs in intra-band non-contiguous CA</w:t>
      </w:r>
    </w:p>
    <w:p w14:paraId="650B6CD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parallelTxSRS-PUCCH-PUSCH-intraBand-r17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5B399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39-2: Parallel PRACH and SRS/PUCCH/PUSCH transmissions across CCs in intra-band non-contiguous CA</w:t>
      </w:r>
    </w:p>
    <w:p w14:paraId="00BC31C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parallelTxPRACH-SRS-PUCCH-PUSCH-intraBand-r17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CDE79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25-9: Semi-static PUCCH cell switching for a single PUCCH group only</w:t>
      </w:r>
    </w:p>
    <w:p w14:paraId="4C3BB12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semiStaticPUCCH-CellSwitchSingleGroup-r17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08B9B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4EC9FF1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364D06F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117FE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25-9a: Semi-static PUCCH cell switching for two PUCCH groups</w:t>
      </w:r>
    </w:p>
    <w:p w14:paraId="6E65C8D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semiStaticPUCCH-CellSwitchTwoGroups-r17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D7CCB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25-10: PUCCH cell switching based on dynamic indication for same length of overlapping PUCCH slots/sub-slots for a single</w:t>
      </w:r>
    </w:p>
    <w:p w14:paraId="5ED5107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 only</w:t>
      </w:r>
    </w:p>
    <w:p w14:paraId="2EE6C2B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dynamicPUCCH-CellSwitchSameLengthSingleGroup-r17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C798A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353819C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PUCCH-Group-Config-r17</w:t>
      </w:r>
    </w:p>
    <w:p w14:paraId="4441E2B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A2CD1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25-10a: PUCCH cell switching based on dynamic indication for different length of overlapping PUCCH slots/sub-slots</w:t>
      </w:r>
    </w:p>
    <w:p w14:paraId="36A2999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for a single PUCCH group only</w:t>
      </w:r>
    </w:p>
    <w:p w14:paraId="16EAEC1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dynamicPUCCH-CellSwitchDiffLengthSingleGroup-r17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708EC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7221CF9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1624C9C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5D20D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25-10b: PUCCH cell switching based on dynamic indication for same length of overlapping PUCCH slots/sub-slots for two PUCCH</w:t>
      </w:r>
    </w:p>
    <w:p w14:paraId="3BC0F01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groups</w:t>
      </w:r>
    </w:p>
    <w:p w14:paraId="73C8112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dynamicPUCCH-CellSwitchSameLengthTwoGroups-r17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5D46DAB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4248E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25-10c: PUCCH cell switching based on dynamic indication for different length of overlapping PUCCH slots/sub-slots for two</w:t>
      </w:r>
    </w:p>
    <w:p w14:paraId="43F44B6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groups</w:t>
      </w:r>
    </w:p>
    <w:p w14:paraId="0DFE1ED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dynamicPUCCH-CellSwitchDiffLengthTwoGroups-r17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68F2F0B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09233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33-2a: ACK/NACK based HARQ-ACK feedback and RRC-based enabling/disabling ACK/NACK-based</w:t>
      </w:r>
    </w:p>
    <w:p w14:paraId="389928E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feedback for dynamic scheduling for multicast</w:t>
      </w:r>
    </w:p>
    <w:p w14:paraId="66C2448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ack-NACK-FeedbackForMulticast-r17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CB2A5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33-2d: PTP retransmission for multicast dynamic scheduling</w:t>
      </w:r>
    </w:p>
    <w:p w14:paraId="1E23E96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ptp-Retx-Multicast-r17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BEDFA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33-4: NACK-only based HARQ-ACK feedback for RRC-based enabling/disabling multicast with ACK/NACK transforming</w:t>
      </w:r>
    </w:p>
    <w:p w14:paraId="4F97CAF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nack-OnlyFeedbackForMulticast-r17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2146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33-4a: NACK-only based HARQ-ACK feedback for multicast corresponding to a specific sequence or a PUCCH transmission</w:t>
      </w:r>
    </w:p>
    <w:p w14:paraId="20E5E03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nack-OnlyFeedbackSpecificResourceForMulticast-r17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6FF7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33-5-1a: ACK/NACK based HARQ-ACK feedback and RRC-based enabling/disabling ACK/NACK-based feedback</w:t>
      </w:r>
    </w:p>
    <w:p w14:paraId="2C1414A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19695E5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ack-NACK-FeedbackForSPS-Multicast-r17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557D0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33-5-1d: PTP retransmission for SPS group-common PDSCH for multicast</w:t>
      </w:r>
    </w:p>
    <w:p w14:paraId="3CAB848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ptp-Retx-SPS-Multicast-r17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085EC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R4 26-1: Higher Power Limit CA DC</w:t>
      </w:r>
    </w:p>
    <w:p w14:paraId="2B27C39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higherPowerLimit-r17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86670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39-4: Parallel MsgA and SRS/PUCCH/PUSCH transmissions across CCs in intra-band non-contiguous CA</w:t>
      </w:r>
    </w:p>
    <w:p w14:paraId="522B006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parallelTxMsgA-SRS-PUCCH-PUSCH-intraBand-r17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BA9A1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24-11a: Capability on the number of CCs for monitoring a maximum number of BDs and non-overlapped CCEs per span when</w:t>
      </w:r>
    </w:p>
    <w:p w14:paraId="4FB5A90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configured with DL CA with Rel-17 PDCCH monitoring capability on all the serving cells</w:t>
      </w:r>
    </w:p>
    <w:p w14:paraId="0721B75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pdcch-MonitoringCA-r17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82BFD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24-11f: Capability on the number of CCs for monitoring a maximum number of BDs and non-overlapped CCEs for MCG and for SCG</w:t>
      </w:r>
    </w:p>
    <w:p w14:paraId="3A05BED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when configured for NR-DC operation with Rel-17 PDCCH monitoring capability on all the serving cells</w:t>
      </w:r>
    </w:p>
    <w:p w14:paraId="097833D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pdcch-BlindDetectionMCG-SCG-List-r17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PDCCH-BlindDetectionMCG-SCG-r17</w:t>
      </w:r>
    </w:p>
    <w:p w14:paraId="6369E69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BF479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24-11c: Number of carriers for CCE/BD scaling with DL CA with mix of Rel. 17 and Rel. 15 PDCCH monitoring capabilities on</w:t>
      </w:r>
    </w:p>
    <w:p w14:paraId="752AD39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0704DA7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24-11g: Number of carriers for CCE/BD scaling for MCG and for SCG when configured for NR-DC operation with mix of Rel. 17 and</w:t>
      </w:r>
    </w:p>
    <w:p w14:paraId="603DFC7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15 PDCCH monitoring capabilities on different carriers</w:t>
      </w:r>
    </w:p>
    <w:p w14:paraId="450C51E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pdcch-BlindDetectionMixedList1-r17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04ADF1F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295B2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24-11d: Number of carriers for CCE/BD scaling with DL CA with mix of Rel. 17 and Rel. 16 PDCCH monitoring capabilities on</w:t>
      </w:r>
    </w:p>
    <w:p w14:paraId="6D9B357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765E326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24-11h: Number of carriers for CCE/BD scaling for MCG and for SCG when configured for NR-DC operation with mix of Rel. 17 and</w:t>
      </w:r>
    </w:p>
    <w:p w14:paraId="16C15B8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PDCCH monitoring capabilities on different carriers</w:t>
      </w:r>
    </w:p>
    <w:p w14:paraId="12E16BD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pdcch-BlindDetectionMixedList2-r17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6CF1EA9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C2AA5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24-11e: Number of carriers for CCE/BD scaling with DL CA with mix of Rel. 17, Rel. 16 and Rel. 15 PDCCH monitoring</w:t>
      </w:r>
    </w:p>
    <w:p w14:paraId="220E41B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capabilities on different carriers</w:t>
      </w:r>
    </w:p>
    <w:p w14:paraId="17FD0A5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24-11i: Number of carriers for CCE/BD scaling for MCG and for SCG when configured for NR-DC operation with mix of Rel. 17,</w:t>
      </w:r>
    </w:p>
    <w:p w14:paraId="6181754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and Rel. 15 PDCCH monitoring capabilities on different carriers</w:t>
      </w:r>
    </w:p>
    <w:p w14:paraId="3E7E0DC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pdcch-BlindDetectionMixedList3-r17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PDCCH-BlindDetectionMixed1-r17</w:t>
      </w:r>
    </w:p>
    <w:p w14:paraId="04E42A7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3F066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CE4929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D7FB5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CA-ParametersNR-v1730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D27F6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 (per BC)</w:t>
      </w:r>
    </w:p>
    <w:p w14:paraId="2D6DF51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dmrs-BundlingPUSCH-RepTypeAPerBC-r17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617F4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B(per BC)</w:t>
      </w:r>
    </w:p>
    <w:p w14:paraId="2D5C988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dmrs-BundlingPUSCH-RepTypeBPerBC-r17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54C69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PUSCH(per BC)</w:t>
      </w:r>
    </w:p>
    <w:p w14:paraId="535279B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dmrs-BundlingPUSCH-multiSlotPerBC-r17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1582C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repetitions(per BC)</w:t>
      </w:r>
    </w:p>
    <w:p w14:paraId="3A46154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dmrs-BundlingPUCCH-RepPerBC-r17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AC407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 (per BC)</w:t>
      </w:r>
    </w:p>
    <w:p w14:paraId="44318A4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dmrs-BundlingRestartPerBC-r17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93252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 (per BC)</w:t>
      </w:r>
    </w:p>
    <w:p w14:paraId="1705351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dmrs-BundlingNonBackToBackTX-PerBC-r17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D1963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39-3-1: Stay on the target CC for SRS carrier switching</w:t>
      </w:r>
    </w:p>
    <w:p w14:paraId="2C7D331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stayOnTargetCC-SRS-CarrierSwitch-r17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1DFB8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33-3-3a: FDM-ed Type-1 and Type-2 HARQ-ACK codebooks for multiplexing HARQ-ACK for unicast and HARQ-ACK for multicast</w:t>
      </w:r>
    </w:p>
    <w:p w14:paraId="4B46714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fdm-CodebookForMux-UnicastMulticastHARQ-ACK-r17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3D24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33-3-3b: Mode 2 TDM-ed Type-1 and Type-2 HARQ-ACK codebook for multiplexing HARQ-ACK for unicast and HARQ-ACK for multicast</w:t>
      </w:r>
    </w:p>
    <w:p w14:paraId="3E57F8A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mode2-TDM-CodebookForMux-UnicastMulticastHARQ-ACK-r17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EB750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33-3-4: Mode 1 for type1 codebook generation</w:t>
      </w:r>
    </w:p>
    <w:p w14:paraId="16F5CDF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mode1-ForType1-CodebookGeneration-r17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EB1B3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33-5-1j: NACK-only based HARQ-ACK feedback for multicast corresponding to a specific sequence or a PUCCH transmission</w:t>
      </w:r>
    </w:p>
    <w:p w14:paraId="4C80572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group-commmon PDSCH for multicast</w:t>
      </w:r>
    </w:p>
    <w:p w14:paraId="729BB64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nack-OnlyFeedbackSpecificResourceForSPS-Multicast-r17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AB9B9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33-8-2: Up to 2 PUCCH resources configuration for multicast feedback for dynamically scheduled multicast</w:t>
      </w:r>
    </w:p>
    <w:p w14:paraId="047D419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multiPUCCH-ConfigForMulticast-r17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49B46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33-8-3: PUCCH resource configuration for multicast feedback for SPS GC-PDSCH</w:t>
      </w:r>
    </w:p>
    <w:p w14:paraId="2A9B24B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pucch-ConfigForSPS-Multicast-r17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DB808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The following parameter is associated with R1 33-2a, R1 33-3-3a, and R1 33-3-3b, and is not a RAN1 FG.</w:t>
      </w:r>
    </w:p>
    <w:p w14:paraId="2BDDA56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maxNumberG-RNTI-HARQ-ACK-Codebook-r17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1F911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33-3-5: Feedback multiplexing for unicast PDSCH and group-common PDSCH for multicast with same priority and different codebook</w:t>
      </w:r>
    </w:p>
    <w:p w14:paraId="630E51C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type</w:t>
      </w:r>
    </w:p>
    <w:p w14:paraId="37636C0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mux-HARQ-ACK-UnicastMulticast-r17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34E9C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F8E32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2E94F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CA-ParametersNR-v1740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1502F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33-5-1f: NACK-only based HARQ-ACK feedback for multicast RRC-based enabling/disabling NACK-only based feedback</w:t>
      </w:r>
    </w:p>
    <w:p w14:paraId="021EE17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75BD87F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nack-OnlyFeedbackForSPS-Multicast-r17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16363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33-8-1: PUCCH resource configuration for multicast feedback for dynamically scheduled multicast</w:t>
      </w:r>
    </w:p>
    <w:p w14:paraId="062A0BB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singlePUCCH-ConfigForMulticast-r17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10F08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E87BF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E7C8B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CA-ParametersNR-v1760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60D10B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prioSCellPRACH-OverSP-PeriodicSRS-Support-r17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46AC4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4CB075" w14:textId="77777777" w:rsid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8D303F" w14:textId="77777777" w:rsid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Author"/>
          <w:rFonts w:ascii="Courier New" w:eastAsia="Times New Roman" w:hAnsi="Courier New"/>
          <w:noProof/>
          <w:sz w:val="16"/>
          <w:lang w:eastAsia="en-GB"/>
        </w:rPr>
      </w:pPr>
    </w:p>
    <w:p w14:paraId="3580AA2B" w14:textId="229E5D69" w:rsidR="007D7235" w:rsidRPr="00C55F5D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Author"/>
          <w:rFonts w:ascii="Courier New" w:eastAsia="Times New Roman" w:hAnsi="Courier New"/>
          <w:noProof/>
          <w:sz w:val="16"/>
          <w:lang w:eastAsia="en-GB"/>
        </w:rPr>
      </w:pPr>
      <w:ins w:id="42" w:author="Author"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>CA-ParametersNR-</w:t>
        </w:r>
        <w:r w:rsidR="001765A3">
          <w:rPr>
            <w:rFonts w:ascii="Courier New" w:eastAsia="Times New Roman" w:hAnsi="Courier New"/>
            <w:noProof/>
            <w:sz w:val="16"/>
            <w:lang w:eastAsia="en-GB"/>
          </w:rPr>
          <w:t>v18xy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C55F5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40CFFD3" w14:textId="77777777" w:rsidR="007D7235" w:rsidRPr="005F0AD3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Author"/>
          <w:rFonts w:ascii="Courier New" w:eastAsia="Times New Roman" w:hAnsi="Courier New"/>
          <w:noProof/>
          <w:color w:val="808080"/>
          <w:sz w:val="16"/>
          <w:lang w:eastAsia="en-GB"/>
        </w:rPr>
      </w:pPr>
      <w:ins w:id="44" w:author="Author">
        <w:r>
          <w:rPr>
            <w:rFonts w:ascii="Courier New" w:eastAsia="Yu Mincho" w:hAnsi="Courier New"/>
            <w:noProof/>
            <w:color w:val="808080"/>
            <w:sz w:val="16"/>
            <w:lang w:eastAsia="en-GB"/>
          </w:rPr>
          <w:tab/>
          <w:t xml:space="preserve">-- </w:t>
        </w:r>
        <w:r w:rsidRPr="009A507F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non-collocated deployment for TDD-TDD intra-band NR-CA</w:t>
        </w:r>
      </w:ins>
    </w:p>
    <w:p w14:paraId="21BF1114" w14:textId="77777777" w:rsidR="007D7235" w:rsidRPr="005F0AD3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68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Author"/>
          <w:rFonts w:ascii="Courier New" w:eastAsia="Yu Mincho" w:hAnsi="Courier New"/>
          <w:noProof/>
          <w:sz w:val="16"/>
          <w:lang w:eastAsia="en-GB"/>
        </w:rPr>
      </w:pPr>
      <w:ins w:id="46" w:author="Author">
        <w:r w:rsidRPr="005F0AD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i</w:t>
        </w:r>
        <w:r w:rsidRPr="005F0AD3">
          <w:rPr>
            <w:rFonts w:ascii="Courier New" w:eastAsia="Times New Roman" w:hAnsi="Courier New"/>
            <w:noProof/>
            <w:sz w:val="16"/>
            <w:lang w:eastAsia="en-GB"/>
          </w:rPr>
          <w:t>ntr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aBandNR-CA-non-collocated</w:t>
        </w:r>
        <w:r w:rsidRPr="005F0AD3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  <w:r w:rsidRPr="005F0AD3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F0AD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5F0AD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</w:t>
        </w:r>
        <w:r w:rsidRPr="005F0AD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9FEF46C" w14:textId="77777777" w:rsidR="007D7235" w:rsidRPr="00C55F5D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Author"/>
          <w:rFonts w:ascii="Courier New" w:eastAsia="Times New Roman" w:hAnsi="Courier New"/>
          <w:noProof/>
          <w:sz w:val="16"/>
          <w:lang w:eastAsia="en-GB"/>
        </w:rPr>
      </w:pPr>
      <w:ins w:id="48" w:author="Author">
        <w:r w:rsidRPr="00C55F5D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FB2590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1A51F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CrossCarrierSchedulingSCell-SpCell-r17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C76C4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supportedSCS-Combinations-r17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921A8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10064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CEBBB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0381F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scs30kHz-30kHz-r17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CD22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3695E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20BAA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CA61B7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pdcch-MonitoringOccasion-r17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{val1, val2}</w:t>
      </w:r>
    </w:p>
    <w:p w14:paraId="1B78B34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822E6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3A816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PDCCH-BlindDetectionMixedList-r16::=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8231E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pdcch-BlindDetectionCA-MixedExt-r16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C1D4E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pdcch-BlindDetectionCA-Mixed-v16a0                PDCCH-BlindDetectionCA-MixedExt-r16,</w:t>
      </w:r>
    </w:p>
    <w:p w14:paraId="5810AF6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pdcch-BlindDetectionCA-Mixed-NonAlignedSpan-v16a0 PDCCH-BlindDetectionCA-MixedExt-r16</w:t>
      </w:r>
    </w:p>
    <w:p w14:paraId="1326D3D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8F65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pdcch-BlindDetectionCG-UE-MixedExt-r16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2E2FDD7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pdcch-BlindDetectionMCG-UE-Mixed-v16a0                PDCCH-BlindDetectionCG-UE-MixedExt-r16,</w:t>
      </w:r>
    </w:p>
    <w:p w14:paraId="7D4F36D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pdcch-BlindDetectionSCG-UE-Mixed-v16a0            PDCCH-BlindDetectionCG-UE-MixedExt-r16</w:t>
      </w:r>
    </w:p>
    <w:p w14:paraId="62F749B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D4D91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9808E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99D0A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PDCCH-BlindDetectionCA-MixedExt-r16 ::=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E61E2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pdcch-BlindDetectionCA1-r16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301FEB0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pdcch-BlindDetectionCA2-r16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5388472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1F8F2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C44E3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PDCCH-BlindDetectionCG-UE-MixedExt-r16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F8AB6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pdcch-BlindDetectionCG-UE1-r16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52D3929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pdcch-BlindDetectionCG-UE2-r16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19AA6E7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5D728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FF529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PDCCH-BlindDetectionMCG-SCG-r17 ::=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10A23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142B90F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pdcch-BlindDetectionSCG-UE-r17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66641E2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E6A02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99EE8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PDCCH-BlindDetectionMixed-r17::=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60710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pdcch-BlindDetectionCA-Mixed-r17           PDCCH-BlindDetectionCA-Mixed-r17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DD1E6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pdcch-BlindDetectionCG-UE-Mixed-r17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2AE3BE0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pdcch-BlindDetectionMCG-UE-Mixed-v17       PDCCH-BlindDetectionCG-UE-Mixed-r17,</w:t>
      </w:r>
    </w:p>
    <w:p w14:paraId="7DFE6C0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pdcch-BlindDetectionSCG-UE-Mixed-v17       PDCCH-BlindDetectionCG-UE-Mixed-r17</w:t>
      </w:r>
    </w:p>
    <w:p w14:paraId="248460E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8655A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9102C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24194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PDCCH-BlindDetectionCG-UE-Mixed-r17 ::=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E9BCB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7FF973B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1FDA5A4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C715D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9C9E3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PDCCH-BlindDetectionCA-Mixed-r17 ::=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6F3D3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8B28B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A6AD6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56507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PDCCH-BlindDetectionMixed1-r17::=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5979D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pdcch-BlindDetectionCA-Mixed1-r17          PDCCH-BlindDetectionCA-Mixed1-r17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3DEB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pdcch-BlindDetectionCG-UE-Mixed1-r17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37A3A90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pdcch-BlindDetectionMCG-UE-Mixed1-v17      PDCCH-BlindDetectionCG-UE-Mixed1-r17,</w:t>
      </w:r>
    </w:p>
    <w:p w14:paraId="1C988B9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pdcch-BlindDetectionSCG-UE-Mixed1-v17      PDCCH-BlindDetectionCG-UE-Mixed1-r17</w:t>
      </w:r>
    </w:p>
    <w:p w14:paraId="2330317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E5931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49C24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CAF42E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PDCCH-BlindDetectionCG-UE-Mixed1-r17 ::=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A7B18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7E53492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5C2B7D8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pdcch-BlindDetectionCG-UE3-r17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0B7C25E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C5B6D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039C3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PDCCH-BlindDetectionCA-Mixed1-r17 ::=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8BA79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AA2B7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36B7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pdcch-BlindDetectionCA3-r17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4ECD9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32AC8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12264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53BDE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8F24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64545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040AF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2631C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4F624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TwoPUCCH-Grp-Configurations-r16 ::=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79006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1510358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29E2169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889E0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244FB5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TwoPUCCH-Grp-Configurations-r17 ::=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12BDA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primaryPUCCH-GroupConfig-r17         PUCCH-Group-Config-r17,</w:t>
      </w:r>
    </w:p>
    <w:p w14:paraId="5F03776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secondaryPUCCH-GroupConfig-r17       PUCCH-Group-Config-r17</w:t>
      </w:r>
    </w:p>
    <w:p w14:paraId="2308977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BA6888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D102B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TwoPUCCH-Grp-ConfigParams-r16 ::=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6194CD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2196350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1A7DC628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27BA3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205123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D56E2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CarrierTypePair-r16 ::=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F0929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carrierForCSI-Measurement-r16       PUCCH-Grp-CarrierTypes-r16,</w:t>
      </w:r>
    </w:p>
    <w:p w14:paraId="393531A1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carrierForCSI-Reporting-r16         PUCCH-Grp-CarrierTypes-r16</w:t>
      </w:r>
    </w:p>
    <w:p w14:paraId="48BDC7DA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A8D24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97F70F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PUCCH-Grp-CarrierTypes-r16 ::=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EDF1A9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5CB9F0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55E1F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CB6A6C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BE896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AAEC6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3CAC32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PUCCH-Group-Config-r17 ::=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A6E696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fr1-FR1-NonSharedTDD-r17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8DBF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fr2-FR2-NonSharedTDD-r17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B538B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   fr1-FR2-NonSharedTDD-r17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D723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D723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D0D9E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446E07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3DC6CE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67009284" w14:textId="77777777" w:rsidR="007D7235" w:rsidRPr="007D7235" w:rsidRDefault="007D7235" w:rsidP="007D72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D723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C01CF50" w14:textId="77777777" w:rsidR="007D7235" w:rsidRPr="007D7235" w:rsidRDefault="007D7235" w:rsidP="007D723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7D7235" w:rsidRPr="007D7235" w14:paraId="60CE5E6F" w14:textId="77777777" w:rsidTr="002259A7">
        <w:tc>
          <w:tcPr>
            <w:tcW w:w="14281" w:type="dxa"/>
          </w:tcPr>
          <w:p w14:paraId="0C7ADF1F" w14:textId="77777777" w:rsidR="007D7235" w:rsidRPr="007D7235" w:rsidRDefault="007D7235" w:rsidP="007D72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7D723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7D723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7D7235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7D7235" w:rsidRPr="007D7235" w14:paraId="6162F597" w14:textId="77777777" w:rsidTr="002259A7">
        <w:tc>
          <w:tcPr>
            <w:tcW w:w="14281" w:type="dxa"/>
          </w:tcPr>
          <w:p w14:paraId="6809AEAD" w14:textId="77777777" w:rsidR="007D7235" w:rsidRPr="007D7235" w:rsidRDefault="007D7235" w:rsidP="007D72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7D723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567F0155" w14:textId="77777777" w:rsidR="007D7235" w:rsidRPr="007D7235" w:rsidRDefault="007D7235" w:rsidP="007D72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7D7235">
              <w:rPr>
                <w:rFonts w:ascii="Arial" w:eastAsia="Yu Mincho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7D7235">
              <w:rPr>
                <w:rFonts w:ascii="Arial" w:eastAsia="Yu Mincho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7D7235">
              <w:rPr>
                <w:rFonts w:ascii="Arial" w:eastAsia="Yu Mincho" w:hAnsi="Arial"/>
                <w:i/>
                <w:sz w:val="18"/>
                <w:lang w:eastAsia="sv-SE"/>
              </w:rPr>
              <w:t>SupportedCSI</w:t>
            </w:r>
            <w:proofErr w:type="spellEnd"/>
            <w:r w:rsidRPr="007D7235">
              <w:rPr>
                <w:rFonts w:ascii="Arial" w:eastAsia="Yu Mincho" w:hAnsi="Arial"/>
                <w:i/>
                <w:sz w:val="18"/>
                <w:lang w:eastAsia="sv-SE"/>
              </w:rPr>
              <w:t>-RS-Resource</w:t>
            </w:r>
            <w:r w:rsidRPr="007D7235">
              <w:rPr>
                <w:rFonts w:ascii="Arial" w:eastAsia="Yu Mincho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7D7235">
              <w:rPr>
                <w:rFonts w:ascii="Arial" w:eastAsia="Yu Mincho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7D7235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r w:rsidRPr="007D7235">
              <w:rPr>
                <w:rFonts w:ascii="Arial" w:eastAsia="Yu Mincho" w:hAnsi="Arial"/>
                <w:i/>
                <w:sz w:val="18"/>
                <w:lang w:eastAsia="sv-SE"/>
              </w:rPr>
              <w:t>MIMO-</w:t>
            </w:r>
            <w:proofErr w:type="spellStart"/>
            <w:r w:rsidRPr="007D7235">
              <w:rPr>
                <w:rFonts w:ascii="Arial" w:eastAsia="Yu Mincho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7D7235">
              <w:rPr>
                <w:rFonts w:ascii="Arial" w:eastAsia="Yu Mincho" w:hAnsi="Arial"/>
                <w:sz w:val="18"/>
                <w:lang w:eastAsia="sv-SE"/>
              </w:rPr>
              <w:t>.</w:t>
            </w:r>
          </w:p>
        </w:tc>
      </w:tr>
    </w:tbl>
    <w:p w14:paraId="2C748849" w14:textId="77777777" w:rsidR="007D7235" w:rsidRDefault="007D7235" w:rsidP="007D7235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138904D9" w14:textId="77777777" w:rsidR="002E6BF9" w:rsidRPr="002E6BF9" w:rsidRDefault="002E6BF9" w:rsidP="002E6BF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Yu Mincho" w:hAnsi="Arial"/>
          <w:i/>
          <w:iCs/>
          <w:sz w:val="24"/>
          <w:lang w:eastAsia="ja-JP"/>
        </w:rPr>
      </w:pPr>
      <w:bookmarkStart w:id="49" w:name="_Toc60777436"/>
      <w:bookmarkStart w:id="50" w:name="_Toc146781537"/>
      <w:r w:rsidRPr="002E6BF9">
        <w:rPr>
          <w:rFonts w:ascii="Arial" w:eastAsia="Times New Roman" w:hAnsi="Arial"/>
          <w:sz w:val="24"/>
          <w:lang w:eastAsia="ja-JP"/>
        </w:rPr>
        <w:t>–</w:t>
      </w:r>
      <w:r w:rsidRPr="002E6BF9">
        <w:rPr>
          <w:rFonts w:ascii="Arial" w:eastAsia="Times New Roman" w:hAnsi="Arial"/>
          <w:sz w:val="24"/>
          <w:lang w:eastAsia="ja-JP"/>
        </w:rPr>
        <w:tab/>
      </w:r>
      <w:r w:rsidRPr="002E6BF9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2E6BF9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49"/>
      <w:bookmarkEnd w:id="50"/>
      <w:proofErr w:type="spellEnd"/>
    </w:p>
    <w:p w14:paraId="0A8BC57D" w14:textId="77777777" w:rsidR="002E6BF9" w:rsidRPr="002E6BF9" w:rsidRDefault="002E6BF9" w:rsidP="002E6BF9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  <w:r w:rsidRPr="002E6BF9">
        <w:rPr>
          <w:rFonts w:eastAsia="Yu Mincho"/>
          <w:lang w:eastAsia="ja-JP"/>
        </w:rPr>
        <w:t xml:space="preserve">The IE </w:t>
      </w:r>
      <w:r w:rsidRPr="002E6BF9">
        <w:rPr>
          <w:rFonts w:eastAsia="Yu Mincho"/>
          <w:i/>
          <w:lang w:eastAsia="ja-JP"/>
        </w:rPr>
        <w:t>CA-</w:t>
      </w:r>
      <w:proofErr w:type="spellStart"/>
      <w:r w:rsidRPr="002E6BF9">
        <w:rPr>
          <w:rFonts w:eastAsia="Yu Mincho"/>
          <w:i/>
          <w:lang w:eastAsia="ja-JP"/>
        </w:rPr>
        <w:t>ParametersNRDC</w:t>
      </w:r>
      <w:proofErr w:type="spellEnd"/>
      <w:r w:rsidRPr="002E6BF9">
        <w:rPr>
          <w:rFonts w:eastAsia="Yu Mincho"/>
          <w:lang w:eastAsia="ja-JP"/>
        </w:rPr>
        <w:t xml:space="preserve"> contains dual connectivity related capabilities that are defined per band combination.</w:t>
      </w:r>
    </w:p>
    <w:p w14:paraId="2F23F8EB" w14:textId="77777777" w:rsidR="002E6BF9" w:rsidRPr="002E6BF9" w:rsidRDefault="002E6BF9" w:rsidP="002E6BF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Yu Mincho" w:hAnsi="Arial"/>
          <w:b/>
          <w:lang w:eastAsia="ja-JP"/>
        </w:rPr>
      </w:pPr>
      <w:r w:rsidRPr="002E6BF9">
        <w:rPr>
          <w:rFonts w:ascii="Arial" w:eastAsia="Yu Mincho" w:hAnsi="Arial"/>
          <w:b/>
          <w:i/>
          <w:lang w:eastAsia="ja-JP"/>
        </w:rPr>
        <w:t>CA-</w:t>
      </w:r>
      <w:proofErr w:type="spellStart"/>
      <w:r w:rsidRPr="002E6BF9">
        <w:rPr>
          <w:rFonts w:ascii="Arial" w:eastAsia="Yu Mincho" w:hAnsi="Arial"/>
          <w:b/>
          <w:i/>
          <w:lang w:eastAsia="ja-JP"/>
        </w:rPr>
        <w:t>ParametersNRDC</w:t>
      </w:r>
      <w:proofErr w:type="spellEnd"/>
      <w:r w:rsidRPr="002E6BF9">
        <w:rPr>
          <w:rFonts w:ascii="Arial" w:eastAsia="Yu Mincho" w:hAnsi="Arial"/>
          <w:b/>
          <w:i/>
          <w:lang w:eastAsia="ja-JP"/>
        </w:rPr>
        <w:t xml:space="preserve"> </w:t>
      </w:r>
      <w:r w:rsidRPr="002E6BF9">
        <w:rPr>
          <w:rFonts w:ascii="Arial" w:eastAsia="Yu Mincho" w:hAnsi="Arial"/>
          <w:b/>
          <w:lang w:eastAsia="ja-JP"/>
        </w:rPr>
        <w:t>information element</w:t>
      </w:r>
    </w:p>
    <w:p w14:paraId="1211252B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6CB9546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3B2A702D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661E4EB4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CA-ParametersNRDC ::=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3BE3FDC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ca-ParametersNR-ForDC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4A4A70D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ca-ParametersNR-ForDC-v1540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CA-ParametersNR-v1540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BA9662D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ca-ParametersNR-ForDC-v1550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CA-ParametersNR-v1550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CC1BEFE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ca-ParametersNR-ForDC-v1560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CA-ParametersNR-v1560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FC8C64D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featureSetCombinationDC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FeatureSetCombinationId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546C625F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D06ADA7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6440C305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CA-ParametersNRDC-v15g0 ::=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386917A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ca-ParametersNR-ForDC-v15g0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   CA-ParametersNR-v15g0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C87B60E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7D6034E3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6ED9E7C4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CA-ParametersNRDC-v1610 ::=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89D3B6C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18-1: </w:t>
      </w:r>
      <w:r w:rsidRPr="002E6BF9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02FD6366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2E6BF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2E6BF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DAE645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61C0B0F8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2E6BF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2E6BF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520B03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3E7D41AA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2E6BF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2E6BF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4CECD9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asyncNRDC-r16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302735B9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6B44BB78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46D8CC73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CA-ParametersNRDC-v1630 ::= 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6283A50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ca-ParametersNR-ForDC-v1610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CA-ParametersNR-v1610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051BD11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ca-ParametersNR-ForDC-v1630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CA-ParametersNR-v1630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6ACF233E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lastRenderedPageBreak/>
        <w:t>}</w:t>
      </w:r>
    </w:p>
    <w:p w14:paraId="2787FB35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6BCF97F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CA-ParametersNRDC-v1640 ::=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ABC3D6D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ca-ParametersNR-ForDC-v1640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CA-ParametersNR-v1640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628D5297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62A65C72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3356957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CA-ParametersNRDC-v1650 ::=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31705F9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supportedCellGrouping-r16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BIT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STRING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(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SIZE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(1..maxCellGroupings-r16))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354CF35B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20B1FD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55591F22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CA-ParametersNRDC-v16a0 ::=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70C4E97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ca-ParametersNR-ForDC-v16a0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CA-ParametersNR-v16a0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E2FDEA2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D7CB648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1469C24C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CA-ParametersNRDC-v1700 ::=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84FA4CB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color w:val="808080"/>
          <w:sz w:val="16"/>
          <w:lang w:eastAsia="en-GB"/>
        </w:rPr>
        <w:t>-- R1 31-9: Indicates the support of simultaneous transmission and reception of an IAB-node from multiple parent nodes</w:t>
      </w:r>
    </w:p>
    <w:p w14:paraId="6271C8A6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simultaneousRxTx-IAB-MultipleParents-r17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22B7E64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condPSCellAdditionNRDC-r17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99CA65C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scg-ActivationDeactivationNRDC-r17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9A6DDB5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scg-ActivationDeactivationResumeNRDC-r17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1942AC5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beamManagementType-CBM-r17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2C397C05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345784FD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1C95B398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CA-ParametersNRDC-v1720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::=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617899A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ca-ParametersNR-ForDC-v1700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CA-ParametersNR-v1700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E6BF9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0069DB1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ca-ParametersNR-ForDC-v1720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CA-ParametersNR-v1720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58DC6F0F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1B9D7189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02195B82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CA-ParametersNRDC-v1730 ::=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1D82953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   ca-ParametersNR-ForDC-v1730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CA-ParametersNR-v1730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CB6173D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70A677F1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D545143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CA-ParametersNRDC-v1760 ::=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E6BF9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2E6BF9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6BE42CA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ca-ParametersNR-ForDC-v1760</w:t>
      </w:r>
      <w:r w:rsidRPr="002E6BF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E6BF9">
        <w:rPr>
          <w:rFonts w:ascii="Courier New" w:eastAsia="Yu Mincho" w:hAnsi="Courier New"/>
          <w:noProof/>
          <w:sz w:val="16"/>
          <w:lang w:eastAsia="en-GB"/>
        </w:rPr>
        <w:t>CA-ParametersNR-v1760</w:t>
      </w:r>
    </w:p>
    <w:p w14:paraId="2C153C37" w14:textId="77777777" w:rsid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Author"/>
          <w:rFonts w:ascii="Courier New" w:eastAsia="Yu Mincho" w:hAnsi="Courier New"/>
          <w:noProof/>
          <w:sz w:val="16"/>
          <w:lang w:eastAsia="en-GB"/>
        </w:rPr>
      </w:pPr>
      <w:r w:rsidRPr="002E6BF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69BCBF0D" w14:textId="77777777" w:rsidR="001E533F" w:rsidRPr="002E6BF9" w:rsidRDefault="001E533F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750C996" w14:textId="77777777" w:rsidR="001E533F" w:rsidRPr="001E533F" w:rsidRDefault="001E533F" w:rsidP="001E5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Author"/>
          <w:rFonts w:ascii="Courier New" w:eastAsia="Yu Mincho" w:hAnsi="Courier New"/>
          <w:noProof/>
          <w:sz w:val="16"/>
          <w:lang w:eastAsia="en-GB"/>
        </w:rPr>
      </w:pPr>
      <w:ins w:id="53" w:author="Author">
        <w:r w:rsidRPr="001E533F">
          <w:rPr>
            <w:rFonts w:ascii="Courier New" w:eastAsia="Yu Mincho" w:hAnsi="Courier New"/>
            <w:noProof/>
            <w:sz w:val="16"/>
            <w:lang w:eastAsia="en-GB"/>
          </w:rPr>
          <w:t>CA-ParametersNRDC-v18xy ::=                  SEQUENCE {</w:t>
        </w:r>
      </w:ins>
    </w:p>
    <w:p w14:paraId="6152397C" w14:textId="77777777" w:rsidR="001E533F" w:rsidRPr="001E533F" w:rsidRDefault="001E533F" w:rsidP="001E5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Author"/>
          <w:rFonts w:ascii="Courier New" w:eastAsia="Yu Mincho" w:hAnsi="Courier New"/>
          <w:noProof/>
          <w:sz w:val="16"/>
          <w:lang w:eastAsia="en-GB"/>
        </w:rPr>
      </w:pPr>
      <w:ins w:id="55" w:author="Author">
        <w:r w:rsidRPr="001E533F">
          <w:rPr>
            <w:rFonts w:ascii="Courier New" w:eastAsia="Yu Mincho" w:hAnsi="Courier New"/>
            <w:noProof/>
            <w:sz w:val="16"/>
            <w:lang w:eastAsia="en-GB"/>
          </w:rPr>
          <w:t xml:space="preserve">    ca-ParametersNR-ForDC-v18xy                  CA-ParametersNR-v18xy                        </w:t>
        </w:r>
        <w:r w:rsidRPr="003575C8">
          <w:rPr>
            <w:rFonts w:ascii="Courier New" w:eastAsia="Yu Mincho" w:hAnsi="Courier New"/>
            <w:noProof/>
            <w:color w:val="993366"/>
            <w:sz w:val="16"/>
            <w:lang w:eastAsia="en-GB"/>
            <w:rPrChange w:id="56" w:author="Author">
              <w:rPr>
                <w:rFonts w:ascii="Courier New" w:eastAsia="Yu Mincho" w:hAnsi="Courier New"/>
                <w:noProof/>
                <w:sz w:val="16"/>
                <w:lang w:eastAsia="en-GB"/>
              </w:rPr>
            </w:rPrChange>
          </w:rPr>
          <w:t>OPTIONAL</w:t>
        </w:r>
      </w:ins>
    </w:p>
    <w:p w14:paraId="45B3D4FC" w14:textId="2A743A84" w:rsidR="002E6BF9" w:rsidRPr="002E6BF9" w:rsidRDefault="001E533F" w:rsidP="001E5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ins w:id="57" w:author="Author">
        <w:r w:rsidRPr="001E533F">
          <w:rPr>
            <w:rFonts w:ascii="Courier New" w:eastAsia="Yu Mincho" w:hAnsi="Courier New"/>
            <w:noProof/>
            <w:sz w:val="16"/>
            <w:lang w:eastAsia="en-GB"/>
          </w:rPr>
          <w:t>}</w:t>
        </w:r>
      </w:ins>
    </w:p>
    <w:p w14:paraId="1EFE9A92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287C9068" w14:textId="77777777" w:rsidR="002E6BF9" w:rsidRPr="002E6BF9" w:rsidRDefault="002E6BF9" w:rsidP="002E6B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E6BF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DBCB68E" w14:textId="77777777" w:rsidR="002E6BF9" w:rsidRPr="002E6BF9" w:rsidRDefault="002E6BF9" w:rsidP="002E6BF9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2E6BF9" w:rsidRPr="002E6BF9" w14:paraId="2BD856F2" w14:textId="77777777" w:rsidTr="002259A7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3815" w14:textId="77777777" w:rsidR="002E6BF9" w:rsidRPr="002E6BF9" w:rsidRDefault="002E6BF9" w:rsidP="002E6B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sv-SE"/>
              </w:rPr>
            </w:pPr>
            <w:r w:rsidRPr="002E6BF9">
              <w:rPr>
                <w:rFonts w:ascii="Arial" w:eastAsia="Yu Mincho" w:hAnsi="Arial"/>
                <w:b/>
                <w:i/>
                <w:sz w:val="18"/>
                <w:lang w:eastAsia="sv-SE"/>
              </w:rPr>
              <w:lastRenderedPageBreak/>
              <w:t>CA-</w:t>
            </w:r>
            <w:proofErr w:type="spellStart"/>
            <w:r w:rsidRPr="002E6BF9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2E6BF9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</w:t>
            </w:r>
            <w:r w:rsidRPr="002E6BF9">
              <w:rPr>
                <w:rFonts w:ascii="Arial" w:eastAsia="Yu Mincho" w:hAnsi="Arial"/>
                <w:b/>
                <w:sz w:val="18"/>
                <w:lang w:eastAsia="sv-SE"/>
              </w:rPr>
              <w:t>field descriptions</w:t>
            </w:r>
          </w:p>
        </w:tc>
      </w:tr>
      <w:tr w:rsidR="002E6BF9" w:rsidRPr="002E6BF9" w14:paraId="568E7F86" w14:textId="77777777" w:rsidTr="002259A7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92C" w14:textId="77777777" w:rsidR="002E6BF9" w:rsidRPr="002E6BF9" w:rsidRDefault="002E6BF9" w:rsidP="002E6B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r w:rsidRPr="002E6BF9">
              <w:rPr>
                <w:rFonts w:ascii="Arial" w:eastAsia="Yu Mincho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E6BF9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2E6BF9">
              <w:rPr>
                <w:rFonts w:ascii="Arial" w:eastAsia="Yu Mincho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2E6BF9">
              <w:rPr>
                <w:rFonts w:ascii="Arial" w:eastAsia="Yu Mincho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2E6BF9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11DFECDC" w14:textId="77777777" w:rsidR="002E6BF9" w:rsidRPr="002E6BF9" w:rsidRDefault="002E6BF9" w:rsidP="002E6B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2E6BF9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2E6BF9">
              <w:rPr>
                <w:rFonts w:ascii="Arial" w:eastAsia="Yu Mincho" w:hAnsi="Arial"/>
                <w:i/>
                <w:sz w:val="18"/>
                <w:lang w:eastAsia="sv-SE"/>
              </w:rPr>
              <w:t>ca-</w:t>
            </w:r>
            <w:proofErr w:type="spellStart"/>
            <w:r w:rsidRPr="002E6BF9">
              <w:rPr>
                <w:rFonts w:ascii="Arial" w:eastAsia="Yu Mincho" w:hAnsi="Arial"/>
                <w:i/>
                <w:sz w:val="18"/>
                <w:lang w:eastAsia="sv-SE"/>
              </w:rPr>
              <w:t>ParametersNR</w:t>
            </w:r>
            <w:proofErr w:type="spellEnd"/>
            <w:r w:rsidRPr="002E6BF9">
              <w:rPr>
                <w:rFonts w:ascii="Arial" w:eastAsia="Yu Mincho" w:hAnsi="Arial"/>
                <w:sz w:val="18"/>
                <w:lang w:eastAsia="sv-SE"/>
              </w:rPr>
              <w:t xml:space="preserve"> field version in </w:t>
            </w:r>
            <w:proofErr w:type="spellStart"/>
            <w:r w:rsidRPr="002E6BF9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2E6BF9">
              <w:rPr>
                <w:rFonts w:ascii="Arial" w:eastAsia="Yu Mincho" w:hAnsi="Arial"/>
                <w:sz w:val="18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2E6BF9" w:rsidRPr="002E6BF9" w14:paraId="6ECBD1E1" w14:textId="77777777" w:rsidTr="002259A7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1C16" w14:textId="77777777" w:rsidR="002E6BF9" w:rsidRPr="002E6BF9" w:rsidRDefault="002E6BF9" w:rsidP="002E6B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proofErr w:type="spellStart"/>
            <w:r w:rsidRPr="002E6BF9">
              <w:rPr>
                <w:rFonts w:ascii="Arial" w:eastAsia="Yu Mincho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45A53AC1" w14:textId="77777777" w:rsidR="002E6BF9" w:rsidRPr="002E6BF9" w:rsidRDefault="002E6BF9" w:rsidP="002E6B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2E6BF9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2E6BF9">
              <w:rPr>
                <w:rFonts w:ascii="Arial" w:eastAsia="Yu Mincho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2E6BF9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proofErr w:type="spellStart"/>
            <w:r w:rsidRPr="002E6BF9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2E6BF9">
              <w:rPr>
                <w:rFonts w:ascii="Arial" w:eastAsia="Yu Mincho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1C3FA7CA" w14:textId="77777777" w:rsidR="002E6BF9" w:rsidRPr="002E6BF9" w:rsidRDefault="002E6BF9" w:rsidP="002E6BF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216CE98" w14:textId="77777777" w:rsidR="00E526C8" w:rsidRPr="00E526C8" w:rsidRDefault="00E526C8" w:rsidP="007D7235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35C2430F" w14:textId="77777777" w:rsidR="00A041E1" w:rsidRPr="00A041E1" w:rsidRDefault="00A041E1" w:rsidP="00A041E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58" w:name="_Toc60777475"/>
      <w:bookmarkStart w:id="59" w:name="_Toc146781582"/>
      <w:bookmarkStart w:id="60" w:name="_Toc60777490"/>
      <w:bookmarkStart w:id="61" w:name="_Toc146781599"/>
      <w:bookmarkEnd w:id="9"/>
      <w:r w:rsidRPr="00A041E1">
        <w:rPr>
          <w:rFonts w:ascii="Arial" w:eastAsia="Malgun Gothic" w:hAnsi="Arial"/>
          <w:sz w:val="24"/>
          <w:lang w:eastAsia="ja-JP"/>
        </w:rPr>
        <w:t>–</w:t>
      </w:r>
      <w:r w:rsidRPr="00A041E1">
        <w:rPr>
          <w:rFonts w:ascii="Arial" w:eastAsia="Malgun Gothic" w:hAnsi="Arial"/>
          <w:sz w:val="24"/>
          <w:lang w:eastAsia="ja-JP"/>
        </w:rPr>
        <w:tab/>
      </w:r>
      <w:r w:rsidRPr="00A041E1">
        <w:rPr>
          <w:rFonts w:ascii="Arial" w:eastAsia="Malgun Gothic" w:hAnsi="Arial"/>
          <w:i/>
          <w:sz w:val="24"/>
          <w:lang w:eastAsia="ja-JP"/>
        </w:rPr>
        <w:t>RF-Parameters</w:t>
      </w:r>
      <w:bookmarkEnd w:id="58"/>
      <w:bookmarkEnd w:id="59"/>
    </w:p>
    <w:p w14:paraId="7893601A" w14:textId="77777777" w:rsidR="00A041E1" w:rsidRPr="00A041E1" w:rsidRDefault="00A041E1" w:rsidP="00A041E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A041E1">
        <w:rPr>
          <w:rFonts w:eastAsia="Malgun Gothic"/>
          <w:lang w:eastAsia="ja-JP"/>
        </w:rPr>
        <w:t xml:space="preserve">The IE </w:t>
      </w:r>
      <w:r w:rsidRPr="00A041E1">
        <w:rPr>
          <w:rFonts w:eastAsia="Malgun Gothic"/>
          <w:i/>
          <w:lang w:eastAsia="ja-JP"/>
        </w:rPr>
        <w:t>RF-Parameters</w:t>
      </w:r>
      <w:r w:rsidRPr="00A041E1">
        <w:rPr>
          <w:rFonts w:eastAsia="Malgun Gothic"/>
          <w:lang w:eastAsia="ja-JP"/>
        </w:rPr>
        <w:t xml:space="preserve"> </w:t>
      </w:r>
      <w:proofErr w:type="gramStart"/>
      <w:r w:rsidRPr="00A041E1">
        <w:rPr>
          <w:rFonts w:eastAsia="Malgun Gothic"/>
          <w:lang w:eastAsia="ja-JP"/>
        </w:rPr>
        <w:t>is</w:t>
      </w:r>
      <w:proofErr w:type="gramEnd"/>
      <w:r w:rsidRPr="00A041E1">
        <w:rPr>
          <w:rFonts w:eastAsia="Malgun Gothic"/>
          <w:lang w:eastAsia="ja-JP"/>
        </w:rPr>
        <w:t xml:space="preserve"> used to convey RF-related capabilities for NR operation.</w:t>
      </w:r>
    </w:p>
    <w:p w14:paraId="48DAB47D" w14:textId="77777777" w:rsidR="00A041E1" w:rsidRPr="00A041E1" w:rsidRDefault="00A041E1" w:rsidP="00A041E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A041E1">
        <w:rPr>
          <w:rFonts w:ascii="Arial" w:eastAsia="Malgun Gothic" w:hAnsi="Arial"/>
          <w:b/>
          <w:i/>
          <w:lang w:eastAsia="ja-JP"/>
        </w:rPr>
        <w:t>RF-Parameters</w:t>
      </w:r>
      <w:r w:rsidRPr="00A041E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094B00B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D6850F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45F7DD3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ED6E2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A6ACD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7841D7E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046EF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0EC0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40C295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19A525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565AF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ED149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3AE02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B6446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6C315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2AE8AF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D14DDF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94698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CA24D2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7749A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508B9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8F5F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D15FE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58B97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D106C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FE626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12D0C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E052A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D0EF1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715EB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4C252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supportedBandCombinationList-UplinkTxSwitch-v1640   BandCombinationList-UplinkTxSwitch-v1640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3AB86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CC1939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9482D6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0178B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80F13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B220E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5A3E1B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16964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C90CEA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53DB6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15650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5D25AA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EC4B4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0FB1E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22830E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E9B77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2FE8A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FFD6E1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763CC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B05997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DC826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82A68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3D3B09A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CEDC3C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D668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3988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98EFEB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DCF32A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D7585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6588A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394B1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B02569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3C0E9B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D241C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17F2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6CBB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20E95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EA4969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B3296A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A05B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4A2C2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38C929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2E043B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93427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69876C" w14:textId="1988F710" w:rsidR="00A041E1" w:rsidRPr="00A041E1" w:rsidDel="00EB5444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2" w:author="Author"/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14895D1" w14:textId="77777777" w:rsidR="00C76389" w:rsidRPr="0023568A" w:rsidRDefault="00C76389" w:rsidP="00C76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" w:author="Author"/>
          <w:rFonts w:ascii="Courier New" w:eastAsia="Times New Roman" w:hAnsi="Courier New" w:cs="Courier New"/>
          <w:noProof/>
          <w:sz w:val="16"/>
          <w:lang w:eastAsia="en-GB"/>
        </w:rPr>
      </w:pPr>
      <w:commentRangeStart w:id="64"/>
      <w:ins w:id="65" w:author="Author">
        <w:del w:id="66" w:author="Author">
          <w:r w:rsidDel="00EB5444">
            <w:rPr>
              <w:rFonts w:ascii="Courier New" w:eastAsia="Times New Roman" w:hAnsi="Courier New" w:cs="Courier New"/>
              <w:noProof/>
              <w:sz w:val="16"/>
              <w:lang w:eastAsia="en-GB"/>
            </w:rPr>
            <w:delText>,</w:delText>
          </w:r>
        </w:del>
      </w:ins>
      <w:commentRangeEnd w:id="64"/>
      <w:r w:rsidR="0026623F">
        <w:rPr>
          <w:rStyle w:val="CommentReference"/>
        </w:rPr>
        <w:commentReference w:id="64"/>
      </w:r>
    </w:p>
    <w:p w14:paraId="18A84EF1" w14:textId="77777777" w:rsidR="00C76389" w:rsidRPr="0023568A" w:rsidRDefault="00C76389" w:rsidP="00C76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67" w:author="Author"/>
          <w:rFonts w:ascii="Courier New" w:eastAsia="Times New Roman" w:hAnsi="Courier New" w:cs="Courier New"/>
          <w:noProof/>
          <w:sz w:val="16"/>
          <w:lang w:eastAsia="en-GB"/>
        </w:rPr>
      </w:pPr>
      <w:ins w:id="68" w:author="Author">
        <w:r w:rsidRPr="0023568A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0BE92921" w14:textId="1D522F47" w:rsidR="00C76389" w:rsidRDefault="00C76389" w:rsidP="00E008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69" w:author="Author"/>
          <w:rFonts w:ascii="Courier New" w:eastAsia="Times New Roman" w:hAnsi="Courier New" w:cs="Courier New"/>
          <w:noProof/>
          <w:color w:val="993366"/>
          <w:sz w:val="16"/>
          <w:lang w:eastAsia="en-GB"/>
        </w:rPr>
        <w:pPrChange w:id="70" w:author="Author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</w:pPr>
        </w:pPrChange>
      </w:pPr>
      <w:ins w:id="71" w:author="Author">
        <w:del w:id="72" w:author="Author">
          <w:r w:rsidRPr="0023568A" w:rsidDel="005E42F0">
            <w:rPr>
              <w:rFonts w:ascii="Courier New" w:eastAsia="Times New Roman" w:hAnsi="Courier New" w:cs="Courier New"/>
              <w:noProof/>
              <w:sz w:val="16"/>
              <w:lang w:eastAsia="en-GB"/>
            </w:rPr>
            <w:delText xml:space="preserve">    </w:delText>
          </w:r>
        </w:del>
        <w:r w:rsidRPr="0023568A">
          <w:rPr>
            <w:rFonts w:ascii="Courier New" w:eastAsia="Times New Roman" w:hAnsi="Courier New" w:cs="Courier New"/>
            <w:noProof/>
            <w:sz w:val="16"/>
            <w:lang w:eastAsia="en-GB"/>
          </w:rPr>
          <w:t>supportedBandCombinationList</w:t>
        </w:r>
        <w:r w:rsidRPr="00257DA2">
          <w:rPr>
            <w:rFonts w:ascii="Courier New" w:eastAsia="Times New Roman" w:hAnsi="Courier New" w:cs="Courier New"/>
            <w:noProof/>
            <w:sz w:val="16"/>
            <w:lang w:eastAsia="en-GB"/>
          </w:rPr>
          <w:t>-v18xy</w:t>
        </w:r>
        <w:r w:rsidRPr="0023568A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</w:t>
        </w:r>
        <w:r w:rsidRPr="00257DA2">
          <w:rPr>
            <w:rFonts w:ascii="Courier New" w:eastAsia="Times New Roman" w:hAnsi="Courier New" w:cs="Courier New"/>
            <w:noProof/>
            <w:sz w:val="16"/>
            <w:lang w:eastAsia="en-GB"/>
          </w:rPr>
          <w:t>BandCombinationList-v18xy</w:t>
        </w:r>
        <w:r w:rsidRPr="0023568A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 </w:t>
        </w:r>
        <w:r w:rsidRPr="0023568A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="005E42F0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,</w:t>
        </w:r>
      </w:ins>
    </w:p>
    <w:p w14:paraId="74EC6BEA" w14:textId="7828FF6E" w:rsidR="005E42F0" w:rsidRPr="00A041E1" w:rsidRDefault="005E42F0" w:rsidP="005E42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" w:author="Author"/>
          <w:rFonts w:ascii="Courier New" w:eastAsia="Times New Roman" w:hAnsi="Courier New"/>
          <w:noProof/>
          <w:sz w:val="16"/>
          <w:lang w:eastAsia="en-GB"/>
        </w:rPr>
      </w:pPr>
      <w:ins w:id="74" w:author="Author">
        <w:r w:rsidRPr="00A041E1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A041E1">
          <w:rPr>
            <w:rFonts w:ascii="Courier New" w:eastAsia="Times New Roman" w:hAnsi="Courier New"/>
            <w:noProof/>
            <w:sz w:val="16"/>
            <w:lang w:eastAsia="en-GB"/>
          </w:rPr>
          <w:t xml:space="preserve">   BandCombinationList-UplinkTxSwitch-v1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A041E1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041E1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75F6EF95" w14:textId="77777777" w:rsidR="005E42F0" w:rsidRPr="0023568A" w:rsidRDefault="005E42F0" w:rsidP="00E008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75" w:author="Author"/>
          <w:rFonts w:ascii="Courier New" w:eastAsia="Times New Roman" w:hAnsi="Courier New" w:cs="Courier New"/>
          <w:noProof/>
          <w:sz w:val="16"/>
          <w:lang w:eastAsia="en-GB"/>
        </w:rPr>
        <w:pPrChange w:id="76" w:author="Author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</w:pPr>
        </w:pPrChange>
      </w:pPr>
    </w:p>
    <w:p w14:paraId="777D4346" w14:textId="0C37A944" w:rsidR="00A041E1" w:rsidRPr="00C76389" w:rsidRDefault="00C76389" w:rsidP="002953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ins w:id="77" w:author="Author">
        <w:r w:rsidRPr="0023568A">
          <w:rPr>
            <w:rFonts w:ascii="Courier New" w:eastAsia="Times New Roman" w:hAnsi="Courier New" w:cs="Courier New"/>
            <w:noProof/>
            <w:sz w:val="16"/>
            <w:lang w:eastAsia="en-GB"/>
          </w:rPr>
          <w:lastRenderedPageBreak/>
          <w:t xml:space="preserve">    ]]</w:t>
        </w:r>
      </w:ins>
    </w:p>
    <w:p w14:paraId="1B8ADD2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53CDD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0D217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CA13C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654D3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5069A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F3409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015E1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83303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C4BC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53B67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8B83F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517B6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30F924B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02928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BBAC7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D43B4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04F2074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0E006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31CEC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56E1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D807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65FE5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DC2B4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74EF1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04932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8E24B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229F3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43306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A4284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A9C4E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F3595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B7116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3A27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1C9E5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4F3A47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9EEF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50F28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75613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A1E4C1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5A36D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F7D00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F5175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8CC97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1A56F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870F0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D59774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42E8C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E883B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12D00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8C2E19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54A03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...,</w:t>
      </w:r>
    </w:p>
    <w:p w14:paraId="64923ED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8152B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4EE81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2A50E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16EC7F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FA605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4DDA7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EC3FBA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F9A697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CE049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927AB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97A3C8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7111E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C7FB3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FC7CD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D149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1D088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8DD0B0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FD835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A421A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ABF25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87CB1F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C36F8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9B378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AD546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3D5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1A6D2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DB3C4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3A43D0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C6B34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D7797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5A99B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EC743F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872FB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63DBF1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D9BAB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DBD52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C8CB2C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CB42B7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36F3D7D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3ABE64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34AE6B8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26071F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6901BD1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2C1094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A041E1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428ED44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A041E1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7C723A3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}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530A7C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76A1359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190BEF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8FAC1B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6E5E42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A041E1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C6F0DE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B7621C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DFB941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6DB97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709BB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11952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9356A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6F1C1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9510F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B7DA1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437B8A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B4570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7C933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29A59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7C2533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FE67A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EDA436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657F3C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FBF6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CFCA4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8F240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9655F5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07FEF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E6DC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564FC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63F28A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07AB0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39A20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0AE3D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D40A3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7FE8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B424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FA661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2BB1D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532A8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933C3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10799BE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5E3D1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4E5B5FB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2273FC0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9928E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4CC3303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1E537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6175357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907D9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0A2E79D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34044C1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E7462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7A7A0F9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B414A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2882E2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F0A2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trs-AdditionalBandwidth-r16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4287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60677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F6D459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12E4F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25E73D1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331F4EE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22F2E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7ECE1D0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A041E1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A041E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443B7DF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5C350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6B7EF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F2F51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0AB15D0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CD8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5F5A1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00EE85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F4F56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76498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092B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39774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1E83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563E6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A4C6A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265578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DB705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71B07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8ABC0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25C8F1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3E96B4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620A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DF323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95F40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BC02D3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4692EA4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31624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3A9527F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2C3D6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473D45A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A512D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CFDA4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F4D2E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4B688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F57B2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83446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E4730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1E536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733BB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67C5A68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926FD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0D9936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F8996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3D21ED1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sssg-Switching-2BitInd-r17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1820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E36AF0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E62B0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630DE3A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E2EF9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B0DFB4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6D859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0EAAF80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FAF0C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8F3C4E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D5BE1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24EB437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87F97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2B7AC7F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551D8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7C5A87A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1FF2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257783D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0AB4A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36C1AF8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76C84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4AEEDCA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94ED9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146B35F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01E71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140C786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74409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2FDDCE2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3A489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3600B3C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FEE0F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08681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E6C2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4FD83C1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85CDA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692EF3F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52B12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0462541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41086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18EBBED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05282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0BE154A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795C4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70D56F1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14F0F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96D4BE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06001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E3F238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43382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CE13E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DE2F6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D5BE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534AC24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CA53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2C07E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A36F9C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0A1A677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FF53C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2B3F0C6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BD45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229CD56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4CB0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33DDC53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E41B4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12F88C5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642D2CB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184D8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3631BF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4D07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12E10C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45F72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A26BB9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6F51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F25EC9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F155C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5173E09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7B2CD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74DC5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B370A4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92BAA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FAFF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7DDDCCD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089D4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0286EE7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77D34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48F1288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CBCC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0BD3E4A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F8C9B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1560526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2B45B46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26806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5C17BC1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988B3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1820846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285618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FC462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1BF72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E624E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0D21BA0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EAAD2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0300BE3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E9ED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5070B44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cqi-4-BitsSubbandNTN-SharedSpectrumChAccess-r17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05F7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051BD62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F3D2F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7FF2038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7F620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6BDFD7A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60A48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6794491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C61D0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5155600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52B4E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26F1F3A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1C43C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7661E0E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23FE823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6791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3FEFF33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51939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1B98CEB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3E426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7F873F8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9D793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E3FCBA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73D67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16F7E1F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A4537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4122BF7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17294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2C97000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E8DCC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7B6B1FD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B0D7D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365431A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01035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5CEA2B9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97644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30EDB2A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EBB4D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528585D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676BFB2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8F82B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0096045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0518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B3463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99592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3FCF82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AC85CEA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A13CB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1BA261A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88966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75FF1F1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57E91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629581B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9D9D4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65A759D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2DD3D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5925817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E4138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5ECD504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8E46E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3E43F1B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9C46A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50553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E19D7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3F635F9C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BB0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5AAF408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B6957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814F07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59F879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149DFB5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34F2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0E18DBB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B0DC7B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1E0749F4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CE55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3BE804D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4F0D8C35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C8B5A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0FECBC4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00B58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1E400668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4296E1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AA2FA13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60778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D7557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F63F4D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041E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041E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1FA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5B50EE0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08615E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8C439F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A0AD086" w14:textId="77777777" w:rsidR="00A041E1" w:rsidRPr="00A041E1" w:rsidRDefault="00A041E1" w:rsidP="00A041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041E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BEE9380" w14:textId="77777777" w:rsidR="00A041E1" w:rsidRPr="00A041E1" w:rsidRDefault="00A041E1" w:rsidP="00A041E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041E1" w:rsidRPr="00A041E1" w14:paraId="462F5E0F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78C8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A041E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RF-Parameters </w:t>
            </w:r>
            <w:r w:rsidRPr="00A041E1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A041E1" w:rsidRPr="00A041E1" w14:paraId="577E866C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3147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A041E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60C743BD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A041E1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A041E1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A041E1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A041E1" w:rsidRPr="00A041E1" w14:paraId="45820502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221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A041E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58796E1C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A041E1" w:rsidRPr="00A041E1" w14:paraId="13AF25C6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997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041E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A041E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2EA1E3DB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A041E1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A041E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A041E1" w:rsidRPr="00A041E1" w14:paraId="41F4B0B8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EE8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041E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21367A0B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A041E1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A041E1" w:rsidRPr="00A041E1" w14:paraId="2D840B29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993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041E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50F783A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041E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A041E1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A041E1" w:rsidRPr="00A041E1" w14:paraId="1193A1E1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F50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A041E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2BFFDB7A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A041E1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A041E1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A041E1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A041E1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A041E1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A041E1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A041E1" w:rsidRPr="00A041E1" w14:paraId="6072D009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DF2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A041E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710895F" w14:textId="77777777" w:rsidR="00A041E1" w:rsidRPr="00A041E1" w:rsidRDefault="00A041E1" w:rsidP="00A041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A041E1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A041E1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A041E1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7BB05A8D" w14:textId="77777777" w:rsidR="00BC2476" w:rsidRPr="00A041E1" w:rsidRDefault="00BC2476" w:rsidP="00A041E1">
      <w:pPr>
        <w:rPr>
          <w:rFonts w:eastAsia="MS Mincho"/>
          <w:lang w:eastAsia="ja-JP"/>
        </w:rPr>
      </w:pPr>
    </w:p>
    <w:p w14:paraId="70FDFC0D" w14:textId="16FCCF7B" w:rsidR="00DB449B" w:rsidRPr="00DB449B" w:rsidRDefault="00DB449B" w:rsidP="00DB449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DB449B">
        <w:rPr>
          <w:rFonts w:ascii="Arial" w:eastAsia="Times New Roman" w:hAnsi="Arial"/>
          <w:sz w:val="24"/>
          <w:lang w:eastAsia="ja-JP"/>
        </w:rPr>
        <w:t>–</w:t>
      </w:r>
      <w:r w:rsidRPr="00DB449B">
        <w:rPr>
          <w:rFonts w:ascii="Arial" w:eastAsia="Times New Roman" w:hAnsi="Arial"/>
          <w:sz w:val="24"/>
          <w:lang w:eastAsia="ja-JP"/>
        </w:rPr>
        <w:tab/>
      </w:r>
      <w:r w:rsidRPr="00DB449B">
        <w:rPr>
          <w:rFonts w:ascii="Arial" w:eastAsia="Times New Roman" w:hAnsi="Arial"/>
          <w:i/>
          <w:noProof/>
          <w:sz w:val="24"/>
          <w:lang w:eastAsia="ja-JP"/>
        </w:rPr>
        <w:t>UE-MRDC-Capability</w:t>
      </w:r>
      <w:bookmarkEnd w:id="60"/>
      <w:bookmarkEnd w:id="61"/>
    </w:p>
    <w:p w14:paraId="5ABB781B" w14:textId="77777777" w:rsidR="00DB449B" w:rsidRPr="00DB449B" w:rsidRDefault="00DB449B" w:rsidP="00DB449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DB449B">
        <w:rPr>
          <w:rFonts w:eastAsia="Times New Roman"/>
          <w:lang w:eastAsia="ja-JP"/>
        </w:rPr>
        <w:t xml:space="preserve">The IE </w:t>
      </w:r>
      <w:r w:rsidRPr="00DB449B">
        <w:rPr>
          <w:rFonts w:eastAsia="Times New Roman"/>
          <w:i/>
          <w:lang w:eastAsia="ja-JP"/>
        </w:rPr>
        <w:t>UE-MRDC-Capability</w:t>
      </w:r>
      <w:r w:rsidRPr="00DB449B">
        <w:rPr>
          <w:rFonts w:eastAsia="Times New Roman"/>
          <w:iCs/>
          <w:lang w:eastAsia="ja-JP"/>
        </w:rPr>
        <w:t xml:space="preserve"> is used to convey the UE Radio Access Capability Parameters for MR-DC, see TS 38.306 [26].</w:t>
      </w:r>
    </w:p>
    <w:p w14:paraId="64FB8789" w14:textId="77777777" w:rsidR="00DB449B" w:rsidRPr="00DB449B" w:rsidRDefault="00DB449B" w:rsidP="00DB449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DB449B">
        <w:rPr>
          <w:rFonts w:ascii="Arial" w:eastAsia="Times New Roman" w:hAnsi="Arial"/>
          <w:b/>
          <w:i/>
          <w:lang w:eastAsia="ja-JP"/>
        </w:rPr>
        <w:t>UE-MRDC-Capability</w:t>
      </w:r>
      <w:r w:rsidRPr="00DB449B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08B89E8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4365BC8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TAG-UE-MRDC-CAPABILITY-START</w:t>
      </w:r>
    </w:p>
    <w:p w14:paraId="546BBA9B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E2B9EE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 ::=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03AF55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            MeasAndMobParametersMRDC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6A41D8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phy-ParametersMRDC-v1530            Phy-ParametersMRDC    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6CDFF2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rf-ParametersMRDC                   RF-ParametersMRDC,</w:t>
      </w:r>
    </w:p>
    <w:p w14:paraId="7AD83701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generalParametersMRDC               GeneralParametersMRDC-XDD-Diff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C31760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fdd-Add-UE-MRDC-Capabilities        UE-MRDC-CapabilityAddXDD-Mode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649B02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tdd-Add-UE-MRDC-Capabilities        UE-MRDC-CapabilityAddXDD-Mode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9B9376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fr1-Add-UE-MRDC-Capabilities        UE-MRDC-CapabilityAddFRX-Mode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74F9E6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fr2-Add-UE-MRDC-Capabilities        UE-MRDC-CapabilityAddFRX-Mode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A3B2EA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1383FD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pdcp-ParametersMRDC-v1530           PDCP-ParametersMRDC   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BB579A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(CONTAINING UE-MRDC-Capability-v15g0)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1C8EDB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nonCriticalExtension                UE-MRDC-Capability-v1560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A12E37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76D8D6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695019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extensions:</w:t>
      </w:r>
    </w:p>
    <w:p w14:paraId="4E32BE6D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UE-MRDC-Capability-v1560 ::=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C0324B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5620CA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measAndMobParametersMRDC-v1560      MeasAndMobParametersMRDC-v1560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34D267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fdd-Add-UE-MRDC-Capabilities-v1560  UE-MRDC-CapabilityAddXDD-Mode-v1560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789E45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tdd-Add-UE-MRDC-Capabilities-v1560  UE-MRDC-CapabilityAddXDD-Mode-v1560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5CA9C9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UE-MRDC-Capability-v1610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EA7370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5B6D59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7ECB1E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UE-MRDC-Capability-v1610 ::=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432B4B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measAndMobParametersMRDC-v1610      MeasAndMobParametersMRDC-v1610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E0BD95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generalParametersMRDC-v1610         GeneralParametersMRDC-v1610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D5AEBB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pdcp-ParametersMRDC-v1610           PDCP-ParametersMRDC-v1610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9D1F38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UE-MRDC-Capability-v1700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C34E4F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9FF18E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02D204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UE-MRDC-Capability-v1700 ::=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3FBFFE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measAndMobParametersMRDC-v1700      MeasAndMobParametersMRDC-v1700,</w:t>
      </w:r>
    </w:p>
    <w:p w14:paraId="62B53343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UE-MRDC-Capability-v1730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7C6FD3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DAE45E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77C782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78" w:name="_Hlk149063954"/>
      <w:r w:rsidRPr="00DB449B">
        <w:rPr>
          <w:rFonts w:ascii="Courier New" w:eastAsia="Times New Roman" w:hAnsi="Courier New"/>
          <w:noProof/>
          <w:sz w:val="16"/>
          <w:lang w:eastAsia="en-GB"/>
        </w:rPr>
        <w:t>UE-MRDC-Capability-</w:t>
      </w:r>
      <w:bookmarkEnd w:id="78"/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v1730 ::=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2DAC80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measAndMobParametersMRDC-v1730      MeasAndMobParametersMRDC-v1730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3FA862" w14:textId="607663EF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</w:t>
      </w:r>
      <w:ins w:id="79" w:author="Author">
        <w:r w:rsidR="00FE699B" w:rsidRPr="00DB449B">
          <w:rPr>
            <w:rFonts w:ascii="Courier New" w:eastAsia="Times New Roman" w:hAnsi="Courier New"/>
            <w:noProof/>
            <w:sz w:val="16"/>
            <w:lang w:eastAsia="en-GB"/>
          </w:rPr>
          <w:t>UE-MRDC-Capability-</w:t>
        </w:r>
        <w:r w:rsidR="001765A3">
          <w:rPr>
            <w:rFonts w:ascii="Courier New" w:eastAsia="Times New Roman" w:hAnsi="Courier New"/>
            <w:noProof/>
            <w:sz w:val="16"/>
            <w:lang w:eastAsia="en-GB"/>
          </w:rPr>
          <w:t>v18xy</w:t>
        </w:r>
      </w:ins>
      <w:del w:id="80" w:author="Author">
        <w:r w:rsidRPr="00DB449B" w:rsidDel="00FE699B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DB449B" w:rsidDel="00FE699B">
          <w:rPr>
            <w:rFonts w:ascii="Courier New" w:eastAsia="Times New Roman" w:hAnsi="Courier New"/>
            <w:noProof/>
            <w:sz w:val="16"/>
            <w:lang w:eastAsia="en-GB"/>
          </w:rPr>
          <w:delText xml:space="preserve"> {}</w:delText>
        </w:r>
      </w:del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E2B7112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39DA597" w14:textId="77777777" w:rsid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3A55FD" w14:textId="77777777" w:rsidR="00495932" w:rsidRPr="00680F32" w:rsidRDefault="00495932" w:rsidP="004959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1" w:author="Author"/>
          <w:rFonts w:ascii="Courier New" w:eastAsia="Times New Roman" w:hAnsi="Courier New"/>
          <w:noProof/>
          <w:color w:val="808080"/>
          <w:sz w:val="16"/>
          <w:lang w:eastAsia="en-GB"/>
        </w:rPr>
      </w:pPr>
      <w:ins w:id="82" w:author="Author">
        <w:r w:rsidRPr="00680F32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Regular non-critical Rel-1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8</w:t>
        </w:r>
        <w:r w:rsidRPr="00680F32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 extensions:</w:t>
        </w:r>
      </w:ins>
    </w:p>
    <w:p w14:paraId="7401A4AC" w14:textId="38009293" w:rsidR="00495932" w:rsidRPr="00680F32" w:rsidRDefault="00495932" w:rsidP="004959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Author"/>
          <w:rFonts w:ascii="Courier New" w:eastAsia="Times New Roman" w:hAnsi="Courier New"/>
          <w:noProof/>
          <w:sz w:val="16"/>
          <w:lang w:eastAsia="en-GB"/>
        </w:rPr>
      </w:pPr>
      <w:ins w:id="84" w:author="Author">
        <w:r w:rsidRPr="00DB449B">
          <w:rPr>
            <w:rFonts w:ascii="Courier New" w:eastAsia="Times New Roman" w:hAnsi="Courier New"/>
            <w:noProof/>
            <w:sz w:val="16"/>
            <w:lang w:eastAsia="en-GB"/>
          </w:rPr>
          <w:t>UE-MRDC-Capability-</w:t>
        </w:r>
        <w:r w:rsidR="001765A3">
          <w:rPr>
            <w:rFonts w:ascii="Courier New" w:eastAsia="Times New Roman" w:hAnsi="Courier New"/>
            <w:noProof/>
            <w:sz w:val="16"/>
            <w:lang w:eastAsia="en-GB"/>
          </w:rPr>
          <w:t>v18xy</w:t>
        </w:r>
        <w:r w:rsidRPr="00680F32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680F3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680F32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E174B8C" w14:textId="792A7010" w:rsidR="00495932" w:rsidRPr="00680F32" w:rsidRDefault="00495932" w:rsidP="004959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31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" w:author="Author"/>
          <w:rFonts w:ascii="Courier New" w:eastAsia="Times New Roman" w:hAnsi="Courier New"/>
          <w:noProof/>
          <w:sz w:val="16"/>
          <w:lang w:eastAsia="en-GB"/>
        </w:rPr>
      </w:pPr>
      <w:ins w:id="86" w:author="Author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34692" w:rsidRPr="00C34692">
          <w:rPr>
            <w:rFonts w:ascii="Courier New" w:eastAsia="Times New Roman" w:hAnsi="Courier New"/>
            <w:noProof/>
            <w:sz w:val="16"/>
            <w:lang w:eastAsia="en-GB"/>
          </w:rPr>
          <w:t>requirementTypeIndication-r18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</w:t>
        </w:r>
        <w:r w:rsidRPr="00680F3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680F3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</w:t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680F3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680F3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EBA3DCE" w14:textId="597242F2" w:rsidR="00495932" w:rsidRPr="00680F32" w:rsidRDefault="00495932" w:rsidP="004959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Author"/>
          <w:rFonts w:ascii="Courier New" w:eastAsia="Times New Roman" w:hAnsi="Courier New"/>
          <w:noProof/>
          <w:sz w:val="16"/>
          <w:lang w:eastAsia="en-GB"/>
        </w:rPr>
      </w:pPr>
      <w:ins w:id="88" w:author="Author">
        <w:r w:rsidRPr="00680F32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</w:t>
        </w:r>
        <w:r w:rsidR="00FE699B" w:rsidRPr="00DB449B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FE699B" w:rsidRPr="00DB449B">
          <w:rPr>
            <w:rFonts w:ascii="Courier New" w:eastAsia="Times New Roman" w:hAnsi="Courier New"/>
            <w:noProof/>
            <w:sz w:val="16"/>
            <w:lang w:eastAsia="en-GB"/>
          </w:rPr>
          <w:t xml:space="preserve"> {}</w:t>
        </w:r>
        <w:r w:rsidRPr="00680F3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</w:t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E699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680F3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9E20318" w14:textId="77777777" w:rsidR="00495932" w:rsidRDefault="00495932" w:rsidP="004959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Author"/>
          <w:rFonts w:ascii="Courier New" w:eastAsia="Times New Roman" w:hAnsi="Courier New"/>
          <w:noProof/>
          <w:sz w:val="16"/>
          <w:lang w:eastAsia="en-GB"/>
        </w:rPr>
      </w:pPr>
    </w:p>
    <w:p w14:paraId="5E9D81D7" w14:textId="77777777" w:rsidR="00495932" w:rsidRPr="00680F32" w:rsidRDefault="00495932" w:rsidP="004959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ins w:id="90" w:author="Author">
        <w:r>
          <w:rPr>
            <w:rFonts w:ascii="Courier New" w:eastAsia="Malgun Gothic" w:hAnsi="Courier New" w:hint="eastAsia"/>
            <w:noProof/>
            <w:sz w:val="16"/>
            <w:lang w:eastAsia="ko-KR"/>
          </w:rPr>
          <w:t>}</w:t>
        </w:r>
      </w:ins>
    </w:p>
    <w:p w14:paraId="66BC7B8A" w14:textId="77777777" w:rsidR="00495932" w:rsidRDefault="00495932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D4394E" w14:textId="77777777" w:rsidR="00495932" w:rsidRPr="00DB449B" w:rsidRDefault="00495932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E67AD5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extensions:</w:t>
      </w:r>
    </w:p>
    <w:p w14:paraId="52030336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UE-MRDC-Capability-v15g0 ::=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9F138B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rf-ParametersMRDC-v15g0             RF-ParametersMRDC-v15g0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BDAF09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UE-MRDC-Capability-v15n0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F0C98F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712BE5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ADCBD5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UE-MRDC-Capability-v15n0 ::=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71637A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rf-ParametersMRDC-v15n0             RF-ParametersMRDC-v15n0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020288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0F27F2A1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3BF17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UE-MRDC-Capability-v16e0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169C76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7D432B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869C77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UE-MRDC-Capability-v16e0 ::=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2D64E2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rf-ParametersMRDC-v16e0             RF-ParametersMRDC-v16e0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842245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nonCriticalExtension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2387C1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1BFD63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D485A0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UE-MRDC-CapabilityAddXDD-Mode ::=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17099D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measAndMobParametersMRDC-XDD-Diff       MeasAndMobParametersMRDC-XDD-Diff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D8B89C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generalParametersMRDC-XDD-Diff          GeneralParametersMRDC-XDD-Diff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2EF3B6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48926A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25CBBE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UE-MRDC-CapabilityAddXDD-Mode-v1560 ::=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060CB2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measAndMobParametersMRDC-XDD-Diff-v1560    MeasAndMobParametersMRDC-XDD-Diff-v1560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21C5E1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B131F1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D59EED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UE-MRDC-CapabilityAddFRX-Mode ::=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E3EC2A9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measAndMobParametersMRDC-FRX-Diff       MeasAndMobParametersMRDC-FRX-Diff</w:t>
      </w:r>
    </w:p>
    <w:p w14:paraId="48BEC20F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278C3E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3C1BB6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FFF240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GeneralParametersMRDC-XDD-Diff ::=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FD78FD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splitSRB-WithOneUL-Path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73F6D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splitDRB-withUL-Both-MCG-SCG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E9174F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srb3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2FFBF4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E199B4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CD274F8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DE1B1F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C3439C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GeneralParametersMRDC-v1610 ::=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59F3A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   f1c-OverEUTRA-r16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B449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DB449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BA28BE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B9F575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0A940C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TAG-UE-MRDC-CAPABILITY-STOP</w:t>
      </w:r>
    </w:p>
    <w:p w14:paraId="14DE64A8" w14:textId="77777777" w:rsidR="00DB449B" w:rsidRPr="00DB449B" w:rsidRDefault="00DB449B" w:rsidP="00DB4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B449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2C841C5" w14:textId="77777777" w:rsidR="00DB449B" w:rsidRPr="00DB449B" w:rsidRDefault="00DB449B" w:rsidP="00DB449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B449B" w:rsidRPr="00DB449B" w14:paraId="7976F797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FA02" w14:textId="77777777" w:rsidR="00DB449B" w:rsidRPr="00DB449B" w:rsidRDefault="00DB449B" w:rsidP="00DB449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B449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UE-MRDC-Capability </w:t>
            </w:r>
            <w:r w:rsidRPr="00DB449B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B449B" w:rsidRPr="00DB449B" w14:paraId="28572BAB" w14:textId="77777777" w:rsidTr="002259A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4607" w14:textId="77777777" w:rsidR="00DB449B" w:rsidRPr="00DB449B" w:rsidRDefault="00DB449B" w:rsidP="00DB449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B449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395C6338" w14:textId="77777777" w:rsidR="00DB449B" w:rsidRPr="00DB449B" w:rsidRDefault="00DB449B" w:rsidP="00DB449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DB449B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</w:t>
            </w:r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DB449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DB449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DB449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-Only</w:t>
            </w:r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</w:t>
            </w:r>
            <w:r w:rsidRPr="00DB449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DB449B">
              <w:rPr>
                <w:rFonts w:ascii="Arial" w:eastAsia="Times New Roman" w:hAnsi="Arial"/>
                <w:i/>
                <w:sz w:val="18"/>
                <w:lang w:eastAsia="sv-SE"/>
              </w:rPr>
              <w:t>FeatureSetDownlink</w:t>
            </w:r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DB449B">
              <w:rPr>
                <w:rFonts w:ascii="Arial" w:eastAsia="Times New Roman" w:hAnsi="Arial"/>
                <w:i/>
                <w:sz w:val="18"/>
                <w:lang w:eastAsia="sv-SE"/>
              </w:rPr>
              <w:t>FeatureSetUplink</w:t>
            </w:r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DB449B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</w:t>
            </w:r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DB449B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DB449B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DB449B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5085412D" w14:textId="6424D316" w:rsidR="00680F32" w:rsidRDefault="00680F32">
      <w:pPr>
        <w:spacing w:after="0"/>
        <w:rPr>
          <w:rFonts w:ascii="Arial" w:hAnsi="Arial"/>
          <w:sz w:val="28"/>
        </w:rPr>
      </w:pPr>
    </w:p>
    <w:bookmarkEnd w:id="10"/>
    <w:bookmarkEnd w:id="11"/>
    <w:bookmarkEnd w:id="12"/>
    <w:bookmarkEnd w:id="13"/>
    <w:p w14:paraId="13F51D23" w14:textId="781CC016" w:rsidR="00060832" w:rsidRDefault="00060832">
      <w:pPr>
        <w:rPr>
          <w:lang w:eastAsia="zh-CN"/>
        </w:rPr>
      </w:pPr>
      <w:r>
        <w:rPr>
          <w:rFonts w:hint="eastAsia"/>
          <w:lang w:eastAsia="zh-CN"/>
        </w:rPr>
        <w:t>=</w:t>
      </w:r>
      <w:r w:rsidR="00872025">
        <w:rPr>
          <w:lang w:eastAsia="zh-CN"/>
        </w:rPr>
        <w:t>========================</w:t>
      </w:r>
      <w:r w:rsidR="006D2E40">
        <w:rPr>
          <w:lang w:eastAsia="zh-CN"/>
        </w:rPr>
        <w:t>==================</w:t>
      </w:r>
      <w:r w:rsidR="00872025">
        <w:rPr>
          <w:lang w:eastAsia="zh-CN"/>
        </w:rPr>
        <w:t>=====</w:t>
      </w:r>
      <w:r>
        <w:rPr>
          <w:lang w:eastAsia="zh-CN"/>
        </w:rPr>
        <w:t>=</w:t>
      </w:r>
      <w:r w:rsidR="00872025">
        <w:rPr>
          <w:lang w:eastAsia="zh-CN"/>
        </w:rPr>
        <w:t xml:space="preserve">   END OF </w:t>
      </w:r>
      <w:r>
        <w:rPr>
          <w:lang w:eastAsia="zh-CN"/>
        </w:rPr>
        <w:t>CHANGES</w:t>
      </w:r>
      <w:r w:rsidR="00872025">
        <w:rPr>
          <w:lang w:eastAsia="zh-CN"/>
        </w:rPr>
        <w:t xml:space="preserve">   </w:t>
      </w:r>
      <w:r>
        <w:rPr>
          <w:lang w:eastAsia="zh-CN"/>
        </w:rPr>
        <w:t>========</w:t>
      </w:r>
      <w:r w:rsidR="00872025">
        <w:rPr>
          <w:lang w:eastAsia="zh-CN"/>
        </w:rPr>
        <w:t>==</w:t>
      </w:r>
      <w:r>
        <w:rPr>
          <w:lang w:eastAsia="zh-CN"/>
        </w:rPr>
        <w:t>============</w:t>
      </w:r>
      <w:r w:rsidR="006D2E40">
        <w:rPr>
          <w:lang w:eastAsia="zh-CN"/>
        </w:rPr>
        <w:t>=========================</w:t>
      </w:r>
      <w:r>
        <w:rPr>
          <w:lang w:eastAsia="zh-CN"/>
        </w:rPr>
        <w:t>==========</w:t>
      </w:r>
    </w:p>
    <w:sectPr w:rsidR="00060832" w:rsidSect="00004821">
      <w:headerReference w:type="default" r:id="rId17"/>
      <w:footerReference w:type="default" r:id="rId18"/>
      <w:footnotePr>
        <w:numRestart w:val="eachSect"/>
      </w:footnotePr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Author" w:initials="A">
    <w:p w14:paraId="548F22CF" w14:textId="57773E4B" w:rsidR="005E42F0" w:rsidRDefault="005E42F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corresponding </w:t>
      </w:r>
      <w:proofErr w:type="spellStart"/>
      <w:r>
        <w:rPr>
          <w:lang w:eastAsia="zh-CN"/>
        </w:rPr>
        <w:t>bandcombination_UplinkTxSwitch</w:t>
      </w:r>
      <w:proofErr w:type="spellEnd"/>
      <w:r>
        <w:rPr>
          <w:lang w:eastAsia="zh-CN"/>
        </w:rPr>
        <w:t xml:space="preserve"> shall </w:t>
      </w:r>
      <w:proofErr w:type="spellStart"/>
      <w:r>
        <w:rPr>
          <w:lang w:eastAsia="zh-CN"/>
        </w:rPr>
        <w:t>aslo</w:t>
      </w:r>
      <w:proofErr w:type="spellEnd"/>
      <w:r>
        <w:rPr>
          <w:lang w:eastAsia="zh-CN"/>
        </w:rPr>
        <w:t xml:space="preserve"> be added as other parameters have </w:t>
      </w:r>
      <w:proofErr w:type="gramStart"/>
      <w:r>
        <w:rPr>
          <w:lang w:eastAsia="zh-CN"/>
        </w:rPr>
        <w:t>done</w:t>
      </w:r>
      <w:proofErr w:type="gramEnd"/>
    </w:p>
  </w:comment>
  <w:comment w:id="64" w:author="Author" w:initials="A">
    <w:p w14:paraId="52591EEE" w14:textId="7C3DBDF7" w:rsidR="0026623F" w:rsidRDefault="0026623F">
      <w:pPr>
        <w:pStyle w:val="CommentText"/>
      </w:pPr>
      <w:r>
        <w:rPr>
          <w:rStyle w:val="CommentReference"/>
        </w:rPr>
        <w:annotationRef/>
      </w:r>
      <w:r w:rsidR="00A806D2">
        <w:t xml:space="preserve">[Nokia] “,” should </w:t>
      </w:r>
      <w:r w:rsidR="00DA575C">
        <w:t xml:space="preserve">not be deleted </w:t>
      </w:r>
      <w:proofErr w:type="gramStart"/>
      <w:r w:rsidR="00DA575C">
        <w:t>between ]</w:t>
      </w:r>
      <w:proofErr w:type="gramEnd"/>
      <w:r w:rsidR="00DA575C">
        <w:t>] [[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8F22CF" w15:done="0"/>
  <w15:commentEx w15:paraId="52591E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F22CF" w16cid:durableId="1FC9EDD4"/>
  <w16cid:commentId w16cid:paraId="52591EEE" w16cid:durableId="25790D8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61F8" w14:textId="77777777" w:rsidR="001F0F09" w:rsidRDefault="001F0F09">
      <w:pPr>
        <w:spacing w:after="0"/>
      </w:pPr>
      <w:r>
        <w:separator/>
      </w:r>
    </w:p>
  </w:endnote>
  <w:endnote w:type="continuationSeparator" w:id="0">
    <w:p w14:paraId="1CD8FE9F" w14:textId="77777777" w:rsidR="001F0F09" w:rsidRDefault="001F0F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5180" w14:textId="77777777" w:rsidR="00756060" w:rsidRDefault="00756060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9702" w14:textId="77777777" w:rsidR="001F0F09" w:rsidRDefault="001F0F09">
      <w:pPr>
        <w:spacing w:after="0"/>
      </w:pPr>
      <w:r>
        <w:separator/>
      </w:r>
    </w:p>
  </w:footnote>
  <w:footnote w:type="continuationSeparator" w:id="0">
    <w:p w14:paraId="022C788B" w14:textId="77777777" w:rsidR="001F0F09" w:rsidRDefault="001F0F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DB2" w14:textId="77777777" w:rsidR="00756060" w:rsidRDefault="007560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888F" w14:textId="040415B0" w:rsidR="00756060" w:rsidRDefault="0075606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E42F0">
      <w:rPr>
        <w:rFonts w:ascii="Arial" w:hAnsi="Arial" w:cs="Arial"/>
        <w:b/>
        <w:noProof/>
        <w:sz w:val="18"/>
        <w:szCs w:val="18"/>
        <w:lang w:eastAsia="zh-CN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756060" w:rsidRDefault="00756060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622B9F"/>
    <w:multiLevelType w:val="hybridMultilevel"/>
    <w:tmpl w:val="E8964CB8"/>
    <w:lvl w:ilvl="0" w:tplc="AAA8752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33754EE"/>
    <w:multiLevelType w:val="hybridMultilevel"/>
    <w:tmpl w:val="E6E8FD6E"/>
    <w:lvl w:ilvl="0" w:tplc="320A2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48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23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F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CC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48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E5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E4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186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3B7B1360"/>
    <w:multiLevelType w:val="multilevel"/>
    <w:tmpl w:val="FFBE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064E70"/>
    <w:multiLevelType w:val="hybridMultilevel"/>
    <w:tmpl w:val="4E128932"/>
    <w:lvl w:ilvl="0" w:tplc="D0E0A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0077E">
      <w:numFmt w:val="none"/>
      <w:lvlText w:val=""/>
      <w:lvlJc w:val="left"/>
      <w:pPr>
        <w:tabs>
          <w:tab w:val="num" w:pos="360"/>
        </w:tabs>
      </w:pPr>
    </w:lvl>
    <w:lvl w:ilvl="2" w:tplc="BB843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49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4A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EE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7C7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6A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82E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F84926"/>
    <w:multiLevelType w:val="hybridMultilevel"/>
    <w:tmpl w:val="1F6AB06E"/>
    <w:lvl w:ilvl="0" w:tplc="3E18B14C">
      <w:start w:val="6"/>
      <w:numFmt w:val="bullet"/>
      <w:lvlText w:val="-"/>
      <w:lvlJc w:val="left"/>
      <w:pPr>
        <w:ind w:left="820" w:hanging="360"/>
      </w:pPr>
      <w:rPr>
        <w:rFonts w:ascii="Arial" w:eastAsiaTheme="minorEastAsia" w:hAnsi="Arial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D025D"/>
    <w:multiLevelType w:val="hybridMultilevel"/>
    <w:tmpl w:val="BD225C3E"/>
    <w:lvl w:ilvl="0" w:tplc="341A13AA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0FF3292"/>
    <w:multiLevelType w:val="multilevel"/>
    <w:tmpl w:val="89D6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2911D2"/>
    <w:multiLevelType w:val="hybridMultilevel"/>
    <w:tmpl w:val="C204C7B2"/>
    <w:lvl w:ilvl="0" w:tplc="F01E74C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9CC6B18"/>
    <w:multiLevelType w:val="hybridMultilevel"/>
    <w:tmpl w:val="94E6B574"/>
    <w:lvl w:ilvl="0" w:tplc="DF76557A">
      <w:start w:val="1"/>
      <w:numFmt w:val="decimal"/>
      <w:lvlText w:val="%1."/>
      <w:lvlJc w:val="left"/>
      <w:pPr>
        <w:ind w:left="46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361783550">
    <w:abstractNumId w:val="17"/>
  </w:num>
  <w:num w:numId="2" w16cid:durableId="1003894656">
    <w:abstractNumId w:val="30"/>
  </w:num>
  <w:num w:numId="3" w16cid:durableId="1781023541">
    <w:abstractNumId w:val="20"/>
  </w:num>
  <w:num w:numId="4" w16cid:durableId="243955504">
    <w:abstractNumId w:val="13"/>
  </w:num>
  <w:num w:numId="5" w16cid:durableId="1548949664">
    <w:abstractNumId w:val="35"/>
  </w:num>
  <w:num w:numId="6" w16cid:durableId="39593557">
    <w:abstractNumId w:val="0"/>
  </w:num>
  <w:num w:numId="7" w16cid:durableId="171796259">
    <w:abstractNumId w:val="21"/>
  </w:num>
  <w:num w:numId="8" w16cid:durableId="1975669855">
    <w:abstractNumId w:val="26"/>
  </w:num>
  <w:num w:numId="9" w16cid:durableId="281814725">
    <w:abstractNumId w:val="25"/>
  </w:num>
  <w:num w:numId="10" w16cid:durableId="5541188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408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23150">
    <w:abstractNumId w:val="7"/>
  </w:num>
  <w:num w:numId="13" w16cid:durableId="131218554">
    <w:abstractNumId w:val="6"/>
  </w:num>
  <w:num w:numId="14" w16cid:durableId="1678577079">
    <w:abstractNumId w:val="5"/>
  </w:num>
  <w:num w:numId="15" w16cid:durableId="686977957">
    <w:abstractNumId w:val="4"/>
  </w:num>
  <w:num w:numId="16" w16cid:durableId="1288924958">
    <w:abstractNumId w:val="3"/>
  </w:num>
  <w:num w:numId="17" w16cid:durableId="1893737334">
    <w:abstractNumId w:val="2"/>
  </w:num>
  <w:num w:numId="18" w16cid:durableId="828138899">
    <w:abstractNumId w:val="1"/>
  </w:num>
  <w:num w:numId="19" w16cid:durableId="2061898775">
    <w:abstractNumId w:val="28"/>
  </w:num>
  <w:num w:numId="20" w16cid:durableId="1613584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337816">
    <w:abstractNumId w:val="9"/>
  </w:num>
  <w:num w:numId="22" w16cid:durableId="11956356">
    <w:abstractNumId w:val="29"/>
  </w:num>
  <w:num w:numId="23" w16cid:durableId="1032805864">
    <w:abstractNumId w:val="12"/>
  </w:num>
  <w:num w:numId="24" w16cid:durableId="875431242">
    <w:abstractNumId w:val="36"/>
  </w:num>
  <w:num w:numId="25" w16cid:durableId="516234692">
    <w:abstractNumId w:val="15"/>
  </w:num>
  <w:num w:numId="26" w16cid:durableId="1363477285">
    <w:abstractNumId w:val="8"/>
  </w:num>
  <w:num w:numId="27" w16cid:durableId="175193045">
    <w:abstractNumId w:val="31"/>
  </w:num>
  <w:num w:numId="28" w16cid:durableId="1150555973">
    <w:abstractNumId w:val="16"/>
  </w:num>
  <w:num w:numId="29" w16cid:durableId="1922642968">
    <w:abstractNumId w:val="22"/>
  </w:num>
  <w:num w:numId="30" w16cid:durableId="1747917515">
    <w:abstractNumId w:val="14"/>
  </w:num>
  <w:num w:numId="31" w16cid:durableId="1281913105">
    <w:abstractNumId w:val="10"/>
  </w:num>
  <w:num w:numId="32" w16cid:durableId="1276597812">
    <w:abstractNumId w:val="23"/>
  </w:num>
  <w:num w:numId="33" w16cid:durableId="417679227">
    <w:abstractNumId w:val="34"/>
  </w:num>
  <w:num w:numId="34" w16cid:durableId="1334607552">
    <w:abstractNumId w:val="18"/>
  </w:num>
  <w:num w:numId="35" w16cid:durableId="221644466">
    <w:abstractNumId w:val="24"/>
  </w:num>
  <w:num w:numId="36" w16cid:durableId="290330164">
    <w:abstractNumId w:val="27"/>
  </w:num>
  <w:num w:numId="37" w16cid:durableId="259412200">
    <w:abstractNumId w:val="19"/>
  </w:num>
  <w:num w:numId="38" w16cid:durableId="2089379033">
    <w:abstractNumId w:val="32"/>
  </w:num>
  <w:num w:numId="39" w16cid:durableId="1829440609">
    <w:abstractNumId w:val="33"/>
  </w:num>
  <w:num w:numId="40" w16cid:durableId="209939986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1NrUwNzUzMjU0trRQ0lEKTi0uzszPAykwqgUAinATBywAAAA="/>
  </w:docVars>
  <w:rsids>
    <w:rsidRoot w:val="00022E4A"/>
    <w:rsid w:val="BDFF2878"/>
    <w:rsid w:val="ED5F158C"/>
    <w:rsid w:val="F4E6CBA7"/>
    <w:rsid w:val="FD4F62D4"/>
    <w:rsid w:val="FFDFFE3A"/>
    <w:rsid w:val="00000FCA"/>
    <w:rsid w:val="0000106D"/>
    <w:rsid w:val="0000266E"/>
    <w:rsid w:val="0000369F"/>
    <w:rsid w:val="000036B4"/>
    <w:rsid w:val="00004465"/>
    <w:rsid w:val="00004821"/>
    <w:rsid w:val="00004ED8"/>
    <w:rsid w:val="00005F41"/>
    <w:rsid w:val="00007606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9FE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1BF6"/>
    <w:rsid w:val="00033652"/>
    <w:rsid w:val="00035590"/>
    <w:rsid w:val="000360A7"/>
    <w:rsid w:val="00036119"/>
    <w:rsid w:val="00036878"/>
    <w:rsid w:val="00036C11"/>
    <w:rsid w:val="00036D25"/>
    <w:rsid w:val="000375ED"/>
    <w:rsid w:val="00043067"/>
    <w:rsid w:val="00043142"/>
    <w:rsid w:val="00044FEB"/>
    <w:rsid w:val="000452A6"/>
    <w:rsid w:val="000458F5"/>
    <w:rsid w:val="00046060"/>
    <w:rsid w:val="00046A84"/>
    <w:rsid w:val="0005066A"/>
    <w:rsid w:val="00050A3A"/>
    <w:rsid w:val="00050CBC"/>
    <w:rsid w:val="00050E7C"/>
    <w:rsid w:val="0005161E"/>
    <w:rsid w:val="00051BB0"/>
    <w:rsid w:val="000524CF"/>
    <w:rsid w:val="00052B7B"/>
    <w:rsid w:val="00053EE0"/>
    <w:rsid w:val="00054C8C"/>
    <w:rsid w:val="00054FA4"/>
    <w:rsid w:val="000556B5"/>
    <w:rsid w:val="000558A9"/>
    <w:rsid w:val="00055C7D"/>
    <w:rsid w:val="00057376"/>
    <w:rsid w:val="00060087"/>
    <w:rsid w:val="0006027D"/>
    <w:rsid w:val="000603DF"/>
    <w:rsid w:val="00060832"/>
    <w:rsid w:val="000616B4"/>
    <w:rsid w:val="00061BF0"/>
    <w:rsid w:val="00062C9E"/>
    <w:rsid w:val="00062CF5"/>
    <w:rsid w:val="000635A9"/>
    <w:rsid w:val="00063E77"/>
    <w:rsid w:val="00064F8A"/>
    <w:rsid w:val="000666E4"/>
    <w:rsid w:val="0007052A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053"/>
    <w:rsid w:val="000776E0"/>
    <w:rsid w:val="00077D17"/>
    <w:rsid w:val="00077EC0"/>
    <w:rsid w:val="0008042C"/>
    <w:rsid w:val="00080671"/>
    <w:rsid w:val="000820D4"/>
    <w:rsid w:val="000821E8"/>
    <w:rsid w:val="00082360"/>
    <w:rsid w:val="00082405"/>
    <w:rsid w:val="00082F33"/>
    <w:rsid w:val="00083591"/>
    <w:rsid w:val="000837E6"/>
    <w:rsid w:val="00083D7E"/>
    <w:rsid w:val="0008406E"/>
    <w:rsid w:val="00085EDF"/>
    <w:rsid w:val="000872CC"/>
    <w:rsid w:val="00087334"/>
    <w:rsid w:val="00087AAC"/>
    <w:rsid w:val="000909BB"/>
    <w:rsid w:val="00091EDC"/>
    <w:rsid w:val="00094EB4"/>
    <w:rsid w:val="00095818"/>
    <w:rsid w:val="00096459"/>
    <w:rsid w:val="000A01D1"/>
    <w:rsid w:val="000A081B"/>
    <w:rsid w:val="000A0BD8"/>
    <w:rsid w:val="000A2E01"/>
    <w:rsid w:val="000A31FA"/>
    <w:rsid w:val="000A3A22"/>
    <w:rsid w:val="000A3B3D"/>
    <w:rsid w:val="000A4069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2F7"/>
    <w:rsid w:val="000B2520"/>
    <w:rsid w:val="000B349E"/>
    <w:rsid w:val="000B3C1A"/>
    <w:rsid w:val="000B4582"/>
    <w:rsid w:val="000B5B85"/>
    <w:rsid w:val="000B5C68"/>
    <w:rsid w:val="000B731A"/>
    <w:rsid w:val="000B7FED"/>
    <w:rsid w:val="000C0268"/>
    <w:rsid w:val="000C038A"/>
    <w:rsid w:val="000C0443"/>
    <w:rsid w:val="000C0C27"/>
    <w:rsid w:val="000C1F38"/>
    <w:rsid w:val="000C31C4"/>
    <w:rsid w:val="000C40C2"/>
    <w:rsid w:val="000C6253"/>
    <w:rsid w:val="000C6598"/>
    <w:rsid w:val="000C6701"/>
    <w:rsid w:val="000C67C7"/>
    <w:rsid w:val="000C702D"/>
    <w:rsid w:val="000C7906"/>
    <w:rsid w:val="000C7A95"/>
    <w:rsid w:val="000C7C30"/>
    <w:rsid w:val="000D44B3"/>
    <w:rsid w:val="000D6F50"/>
    <w:rsid w:val="000D7C33"/>
    <w:rsid w:val="000E06D5"/>
    <w:rsid w:val="000E0B75"/>
    <w:rsid w:val="000E22B4"/>
    <w:rsid w:val="000E24E7"/>
    <w:rsid w:val="000E31F5"/>
    <w:rsid w:val="000E3618"/>
    <w:rsid w:val="000E3DB7"/>
    <w:rsid w:val="000E4AAB"/>
    <w:rsid w:val="000E4FA7"/>
    <w:rsid w:val="000E544F"/>
    <w:rsid w:val="000E7F32"/>
    <w:rsid w:val="000F05E4"/>
    <w:rsid w:val="000F0A54"/>
    <w:rsid w:val="000F166A"/>
    <w:rsid w:val="000F1EF5"/>
    <w:rsid w:val="000F2A88"/>
    <w:rsid w:val="000F411F"/>
    <w:rsid w:val="000F564B"/>
    <w:rsid w:val="000F5C04"/>
    <w:rsid w:val="000F5D53"/>
    <w:rsid w:val="000F5EBD"/>
    <w:rsid w:val="000F7BA6"/>
    <w:rsid w:val="000F7DEA"/>
    <w:rsid w:val="00100EAA"/>
    <w:rsid w:val="001018FB"/>
    <w:rsid w:val="00102305"/>
    <w:rsid w:val="00102733"/>
    <w:rsid w:val="00102CAB"/>
    <w:rsid w:val="00102FD8"/>
    <w:rsid w:val="00104746"/>
    <w:rsid w:val="001065D4"/>
    <w:rsid w:val="0010677D"/>
    <w:rsid w:val="00107188"/>
    <w:rsid w:val="0010782A"/>
    <w:rsid w:val="00110786"/>
    <w:rsid w:val="00110E4F"/>
    <w:rsid w:val="0011189E"/>
    <w:rsid w:val="00112798"/>
    <w:rsid w:val="0011357E"/>
    <w:rsid w:val="00113583"/>
    <w:rsid w:val="001137A8"/>
    <w:rsid w:val="00113C5F"/>
    <w:rsid w:val="00117ADD"/>
    <w:rsid w:val="00117DB3"/>
    <w:rsid w:val="001209F1"/>
    <w:rsid w:val="00121989"/>
    <w:rsid w:val="00122ECB"/>
    <w:rsid w:val="00124F0A"/>
    <w:rsid w:val="00125E01"/>
    <w:rsid w:val="0012649B"/>
    <w:rsid w:val="001300FD"/>
    <w:rsid w:val="00131358"/>
    <w:rsid w:val="00131359"/>
    <w:rsid w:val="00131A8B"/>
    <w:rsid w:val="00133C62"/>
    <w:rsid w:val="00133F33"/>
    <w:rsid w:val="00134FB3"/>
    <w:rsid w:val="00135D10"/>
    <w:rsid w:val="00136502"/>
    <w:rsid w:val="00136EBA"/>
    <w:rsid w:val="0013763F"/>
    <w:rsid w:val="001402B1"/>
    <w:rsid w:val="001406DF"/>
    <w:rsid w:val="00141252"/>
    <w:rsid w:val="00142079"/>
    <w:rsid w:val="00144A18"/>
    <w:rsid w:val="00145D43"/>
    <w:rsid w:val="001466B0"/>
    <w:rsid w:val="00147B9C"/>
    <w:rsid w:val="001527CB"/>
    <w:rsid w:val="001528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579F6"/>
    <w:rsid w:val="001602C6"/>
    <w:rsid w:val="00160D09"/>
    <w:rsid w:val="0016211F"/>
    <w:rsid w:val="00162B2E"/>
    <w:rsid w:val="00162DD7"/>
    <w:rsid w:val="001630C9"/>
    <w:rsid w:val="001639B1"/>
    <w:rsid w:val="001640C5"/>
    <w:rsid w:val="001641BA"/>
    <w:rsid w:val="00164B79"/>
    <w:rsid w:val="0016547E"/>
    <w:rsid w:val="00165512"/>
    <w:rsid w:val="001656AF"/>
    <w:rsid w:val="00167163"/>
    <w:rsid w:val="00171949"/>
    <w:rsid w:val="00172492"/>
    <w:rsid w:val="00173305"/>
    <w:rsid w:val="00174A48"/>
    <w:rsid w:val="001760E6"/>
    <w:rsid w:val="001765A3"/>
    <w:rsid w:val="00176649"/>
    <w:rsid w:val="00177120"/>
    <w:rsid w:val="00177D54"/>
    <w:rsid w:val="00181608"/>
    <w:rsid w:val="00182BD7"/>
    <w:rsid w:val="00183860"/>
    <w:rsid w:val="00183CB5"/>
    <w:rsid w:val="00183EB2"/>
    <w:rsid w:val="00184BDB"/>
    <w:rsid w:val="0018506E"/>
    <w:rsid w:val="001851E2"/>
    <w:rsid w:val="00185E85"/>
    <w:rsid w:val="00187744"/>
    <w:rsid w:val="001926EA"/>
    <w:rsid w:val="00192C46"/>
    <w:rsid w:val="00194A11"/>
    <w:rsid w:val="00194E00"/>
    <w:rsid w:val="001952EA"/>
    <w:rsid w:val="0019552D"/>
    <w:rsid w:val="0019561F"/>
    <w:rsid w:val="00195ECA"/>
    <w:rsid w:val="0019603B"/>
    <w:rsid w:val="0019731D"/>
    <w:rsid w:val="00197619"/>
    <w:rsid w:val="001A08B3"/>
    <w:rsid w:val="001A1186"/>
    <w:rsid w:val="001A1BB9"/>
    <w:rsid w:val="001A2778"/>
    <w:rsid w:val="001A2D8B"/>
    <w:rsid w:val="001A2D8D"/>
    <w:rsid w:val="001A6FB7"/>
    <w:rsid w:val="001A7469"/>
    <w:rsid w:val="001A7A44"/>
    <w:rsid w:val="001A7B60"/>
    <w:rsid w:val="001B0426"/>
    <w:rsid w:val="001B11E2"/>
    <w:rsid w:val="001B1304"/>
    <w:rsid w:val="001B291B"/>
    <w:rsid w:val="001B29F8"/>
    <w:rsid w:val="001B4B6B"/>
    <w:rsid w:val="001B4EAC"/>
    <w:rsid w:val="001B52F0"/>
    <w:rsid w:val="001B64D3"/>
    <w:rsid w:val="001B78FD"/>
    <w:rsid w:val="001B7A65"/>
    <w:rsid w:val="001C11F9"/>
    <w:rsid w:val="001C1859"/>
    <w:rsid w:val="001C1B87"/>
    <w:rsid w:val="001C1F9E"/>
    <w:rsid w:val="001C411E"/>
    <w:rsid w:val="001C78FF"/>
    <w:rsid w:val="001C7CBA"/>
    <w:rsid w:val="001D052B"/>
    <w:rsid w:val="001D07C2"/>
    <w:rsid w:val="001D0ACE"/>
    <w:rsid w:val="001D1043"/>
    <w:rsid w:val="001D1D81"/>
    <w:rsid w:val="001D2AC6"/>
    <w:rsid w:val="001D300A"/>
    <w:rsid w:val="001D3232"/>
    <w:rsid w:val="001D3342"/>
    <w:rsid w:val="001D441F"/>
    <w:rsid w:val="001D4562"/>
    <w:rsid w:val="001D5EF8"/>
    <w:rsid w:val="001D609B"/>
    <w:rsid w:val="001D6B36"/>
    <w:rsid w:val="001D6E3E"/>
    <w:rsid w:val="001D7477"/>
    <w:rsid w:val="001D7810"/>
    <w:rsid w:val="001D7D0C"/>
    <w:rsid w:val="001E0374"/>
    <w:rsid w:val="001E1745"/>
    <w:rsid w:val="001E206E"/>
    <w:rsid w:val="001E286E"/>
    <w:rsid w:val="001E2AF4"/>
    <w:rsid w:val="001E41F3"/>
    <w:rsid w:val="001E4D1E"/>
    <w:rsid w:val="001E533F"/>
    <w:rsid w:val="001E6E74"/>
    <w:rsid w:val="001E7C61"/>
    <w:rsid w:val="001E7D7A"/>
    <w:rsid w:val="001F0EC9"/>
    <w:rsid w:val="001F0F09"/>
    <w:rsid w:val="001F0FB1"/>
    <w:rsid w:val="001F16B8"/>
    <w:rsid w:val="001F1C33"/>
    <w:rsid w:val="001F2007"/>
    <w:rsid w:val="001F261D"/>
    <w:rsid w:val="001F2651"/>
    <w:rsid w:val="001F2A74"/>
    <w:rsid w:val="001F3168"/>
    <w:rsid w:val="001F343E"/>
    <w:rsid w:val="001F3CCF"/>
    <w:rsid w:val="001F47A4"/>
    <w:rsid w:val="001F670E"/>
    <w:rsid w:val="002010E3"/>
    <w:rsid w:val="00201B20"/>
    <w:rsid w:val="0020240C"/>
    <w:rsid w:val="002025A1"/>
    <w:rsid w:val="002026C2"/>
    <w:rsid w:val="00202791"/>
    <w:rsid w:val="00202FDC"/>
    <w:rsid w:val="00203AA5"/>
    <w:rsid w:val="00205713"/>
    <w:rsid w:val="00206328"/>
    <w:rsid w:val="00206D64"/>
    <w:rsid w:val="00207097"/>
    <w:rsid w:val="002116D8"/>
    <w:rsid w:val="00212E88"/>
    <w:rsid w:val="00215D6C"/>
    <w:rsid w:val="002160E6"/>
    <w:rsid w:val="0021668A"/>
    <w:rsid w:val="00217227"/>
    <w:rsid w:val="002208E9"/>
    <w:rsid w:val="0022123F"/>
    <w:rsid w:val="00221E88"/>
    <w:rsid w:val="002227F7"/>
    <w:rsid w:val="00222B75"/>
    <w:rsid w:val="0022370F"/>
    <w:rsid w:val="002259A7"/>
    <w:rsid w:val="00225AB9"/>
    <w:rsid w:val="0022780F"/>
    <w:rsid w:val="00231706"/>
    <w:rsid w:val="0023309F"/>
    <w:rsid w:val="002330F9"/>
    <w:rsid w:val="00234D91"/>
    <w:rsid w:val="002352ED"/>
    <w:rsid w:val="002359F4"/>
    <w:rsid w:val="00236455"/>
    <w:rsid w:val="002365E7"/>
    <w:rsid w:val="00236E6C"/>
    <w:rsid w:val="002378C8"/>
    <w:rsid w:val="0024003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AB1"/>
    <w:rsid w:val="00247CEB"/>
    <w:rsid w:val="002524C3"/>
    <w:rsid w:val="00252D26"/>
    <w:rsid w:val="002533A2"/>
    <w:rsid w:val="00253838"/>
    <w:rsid w:val="00255DD8"/>
    <w:rsid w:val="002572FF"/>
    <w:rsid w:val="0026004D"/>
    <w:rsid w:val="00262ED4"/>
    <w:rsid w:val="00263C40"/>
    <w:rsid w:val="002640DD"/>
    <w:rsid w:val="002641B7"/>
    <w:rsid w:val="00266045"/>
    <w:rsid w:val="0026623F"/>
    <w:rsid w:val="00267BA4"/>
    <w:rsid w:val="00270FD5"/>
    <w:rsid w:val="002710A7"/>
    <w:rsid w:val="002710AB"/>
    <w:rsid w:val="002731C2"/>
    <w:rsid w:val="0027559B"/>
    <w:rsid w:val="002757B1"/>
    <w:rsid w:val="002758FB"/>
    <w:rsid w:val="00275A1B"/>
    <w:rsid w:val="00275D12"/>
    <w:rsid w:val="00276D03"/>
    <w:rsid w:val="002773BF"/>
    <w:rsid w:val="0027751B"/>
    <w:rsid w:val="002802A3"/>
    <w:rsid w:val="00281262"/>
    <w:rsid w:val="002822D8"/>
    <w:rsid w:val="0028321B"/>
    <w:rsid w:val="00284BB4"/>
    <w:rsid w:val="00284DBC"/>
    <w:rsid w:val="00284FEB"/>
    <w:rsid w:val="002860C4"/>
    <w:rsid w:val="002869DD"/>
    <w:rsid w:val="00286ABC"/>
    <w:rsid w:val="00287D71"/>
    <w:rsid w:val="00287EF7"/>
    <w:rsid w:val="0029008D"/>
    <w:rsid w:val="00291E9B"/>
    <w:rsid w:val="00293CDB"/>
    <w:rsid w:val="002941E4"/>
    <w:rsid w:val="00294643"/>
    <w:rsid w:val="002946B9"/>
    <w:rsid w:val="0029493B"/>
    <w:rsid w:val="00294CB5"/>
    <w:rsid w:val="002953F2"/>
    <w:rsid w:val="00295A2E"/>
    <w:rsid w:val="00297656"/>
    <w:rsid w:val="002A0971"/>
    <w:rsid w:val="002A0EC5"/>
    <w:rsid w:val="002A0EE1"/>
    <w:rsid w:val="002A2573"/>
    <w:rsid w:val="002A38B1"/>
    <w:rsid w:val="002A3D91"/>
    <w:rsid w:val="002A527B"/>
    <w:rsid w:val="002A6387"/>
    <w:rsid w:val="002A67F2"/>
    <w:rsid w:val="002A69A0"/>
    <w:rsid w:val="002B1318"/>
    <w:rsid w:val="002B1C83"/>
    <w:rsid w:val="002B2E7A"/>
    <w:rsid w:val="002B378A"/>
    <w:rsid w:val="002B44C9"/>
    <w:rsid w:val="002B4724"/>
    <w:rsid w:val="002B5741"/>
    <w:rsid w:val="002B5EB1"/>
    <w:rsid w:val="002B7A3B"/>
    <w:rsid w:val="002C1476"/>
    <w:rsid w:val="002C14F5"/>
    <w:rsid w:val="002C1645"/>
    <w:rsid w:val="002C2D7A"/>
    <w:rsid w:val="002C4169"/>
    <w:rsid w:val="002C4F2B"/>
    <w:rsid w:val="002C5272"/>
    <w:rsid w:val="002C55E3"/>
    <w:rsid w:val="002D1700"/>
    <w:rsid w:val="002D2A22"/>
    <w:rsid w:val="002D3272"/>
    <w:rsid w:val="002D3E61"/>
    <w:rsid w:val="002D3E6B"/>
    <w:rsid w:val="002D4B94"/>
    <w:rsid w:val="002D6145"/>
    <w:rsid w:val="002D63CD"/>
    <w:rsid w:val="002D7282"/>
    <w:rsid w:val="002D74BA"/>
    <w:rsid w:val="002D7C9A"/>
    <w:rsid w:val="002E011B"/>
    <w:rsid w:val="002E11FD"/>
    <w:rsid w:val="002E14BE"/>
    <w:rsid w:val="002E1B13"/>
    <w:rsid w:val="002E1E93"/>
    <w:rsid w:val="002E393F"/>
    <w:rsid w:val="002E3BFE"/>
    <w:rsid w:val="002E462A"/>
    <w:rsid w:val="002E472E"/>
    <w:rsid w:val="002E49AD"/>
    <w:rsid w:val="002E6BF9"/>
    <w:rsid w:val="002E706D"/>
    <w:rsid w:val="002E7307"/>
    <w:rsid w:val="002F104F"/>
    <w:rsid w:val="002F1A7E"/>
    <w:rsid w:val="002F1F5A"/>
    <w:rsid w:val="002F3A62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B8"/>
    <w:rsid w:val="003033C1"/>
    <w:rsid w:val="003034F8"/>
    <w:rsid w:val="00303D3E"/>
    <w:rsid w:val="00304478"/>
    <w:rsid w:val="00304769"/>
    <w:rsid w:val="00304D92"/>
    <w:rsid w:val="00305409"/>
    <w:rsid w:val="003057AE"/>
    <w:rsid w:val="00307B9A"/>
    <w:rsid w:val="00307ECE"/>
    <w:rsid w:val="00311699"/>
    <w:rsid w:val="00313C73"/>
    <w:rsid w:val="003153D1"/>
    <w:rsid w:val="00316122"/>
    <w:rsid w:val="003203D1"/>
    <w:rsid w:val="003205A9"/>
    <w:rsid w:val="00320DF1"/>
    <w:rsid w:val="00321C16"/>
    <w:rsid w:val="00323265"/>
    <w:rsid w:val="003232FC"/>
    <w:rsid w:val="00324237"/>
    <w:rsid w:val="00324245"/>
    <w:rsid w:val="00325B5E"/>
    <w:rsid w:val="00326382"/>
    <w:rsid w:val="003268C7"/>
    <w:rsid w:val="003275C7"/>
    <w:rsid w:val="0032788C"/>
    <w:rsid w:val="00327B41"/>
    <w:rsid w:val="003301AD"/>
    <w:rsid w:val="0033058F"/>
    <w:rsid w:val="00330DC1"/>
    <w:rsid w:val="00330DFC"/>
    <w:rsid w:val="00331983"/>
    <w:rsid w:val="00331BA0"/>
    <w:rsid w:val="00332948"/>
    <w:rsid w:val="00334098"/>
    <w:rsid w:val="003340BA"/>
    <w:rsid w:val="00335672"/>
    <w:rsid w:val="00335E31"/>
    <w:rsid w:val="0033657D"/>
    <w:rsid w:val="0033661C"/>
    <w:rsid w:val="003408E6"/>
    <w:rsid w:val="0034138A"/>
    <w:rsid w:val="003417BB"/>
    <w:rsid w:val="003417E6"/>
    <w:rsid w:val="00341F84"/>
    <w:rsid w:val="0034341F"/>
    <w:rsid w:val="00344047"/>
    <w:rsid w:val="00345796"/>
    <w:rsid w:val="00346216"/>
    <w:rsid w:val="003469C1"/>
    <w:rsid w:val="0034707E"/>
    <w:rsid w:val="003475EC"/>
    <w:rsid w:val="00347F71"/>
    <w:rsid w:val="00350EED"/>
    <w:rsid w:val="00351CCE"/>
    <w:rsid w:val="0035285F"/>
    <w:rsid w:val="003532D8"/>
    <w:rsid w:val="003533D9"/>
    <w:rsid w:val="00353BD9"/>
    <w:rsid w:val="00353DD5"/>
    <w:rsid w:val="00354627"/>
    <w:rsid w:val="003546A1"/>
    <w:rsid w:val="00354DD9"/>
    <w:rsid w:val="00354ED6"/>
    <w:rsid w:val="0035565D"/>
    <w:rsid w:val="00355C26"/>
    <w:rsid w:val="00356F70"/>
    <w:rsid w:val="00356FCF"/>
    <w:rsid w:val="003572C8"/>
    <w:rsid w:val="003575C8"/>
    <w:rsid w:val="003609EF"/>
    <w:rsid w:val="003610C6"/>
    <w:rsid w:val="0036150B"/>
    <w:rsid w:val="0036157B"/>
    <w:rsid w:val="00361D64"/>
    <w:rsid w:val="0036231A"/>
    <w:rsid w:val="00362B45"/>
    <w:rsid w:val="0036489D"/>
    <w:rsid w:val="00365606"/>
    <w:rsid w:val="00366A18"/>
    <w:rsid w:val="00366B21"/>
    <w:rsid w:val="0037048E"/>
    <w:rsid w:val="00371F65"/>
    <w:rsid w:val="0037210D"/>
    <w:rsid w:val="00372854"/>
    <w:rsid w:val="00372F83"/>
    <w:rsid w:val="0037479A"/>
    <w:rsid w:val="00374DD4"/>
    <w:rsid w:val="00376F4D"/>
    <w:rsid w:val="00376F5E"/>
    <w:rsid w:val="00377CA0"/>
    <w:rsid w:val="00380713"/>
    <w:rsid w:val="0038072F"/>
    <w:rsid w:val="00382A2A"/>
    <w:rsid w:val="00383160"/>
    <w:rsid w:val="003837F5"/>
    <w:rsid w:val="00384A3E"/>
    <w:rsid w:val="00384E9D"/>
    <w:rsid w:val="00386729"/>
    <w:rsid w:val="00391434"/>
    <w:rsid w:val="00393ECD"/>
    <w:rsid w:val="00396173"/>
    <w:rsid w:val="003970D4"/>
    <w:rsid w:val="003975B9"/>
    <w:rsid w:val="003A3035"/>
    <w:rsid w:val="003A389B"/>
    <w:rsid w:val="003A3C3E"/>
    <w:rsid w:val="003A4908"/>
    <w:rsid w:val="003A4C15"/>
    <w:rsid w:val="003A511F"/>
    <w:rsid w:val="003A58A5"/>
    <w:rsid w:val="003B06AB"/>
    <w:rsid w:val="003B1103"/>
    <w:rsid w:val="003B429F"/>
    <w:rsid w:val="003B639F"/>
    <w:rsid w:val="003B6440"/>
    <w:rsid w:val="003B6490"/>
    <w:rsid w:val="003B6B52"/>
    <w:rsid w:val="003C09A6"/>
    <w:rsid w:val="003C1197"/>
    <w:rsid w:val="003C17E6"/>
    <w:rsid w:val="003C219D"/>
    <w:rsid w:val="003C3259"/>
    <w:rsid w:val="003C5E22"/>
    <w:rsid w:val="003C66B7"/>
    <w:rsid w:val="003C7584"/>
    <w:rsid w:val="003C75B1"/>
    <w:rsid w:val="003D07CF"/>
    <w:rsid w:val="003D169F"/>
    <w:rsid w:val="003D32B1"/>
    <w:rsid w:val="003D34FE"/>
    <w:rsid w:val="003D48F2"/>
    <w:rsid w:val="003D4FD1"/>
    <w:rsid w:val="003D6018"/>
    <w:rsid w:val="003D6257"/>
    <w:rsid w:val="003D6F88"/>
    <w:rsid w:val="003D7931"/>
    <w:rsid w:val="003E05AB"/>
    <w:rsid w:val="003E13DE"/>
    <w:rsid w:val="003E193A"/>
    <w:rsid w:val="003E1A36"/>
    <w:rsid w:val="003E22F1"/>
    <w:rsid w:val="003E2511"/>
    <w:rsid w:val="003E3AE3"/>
    <w:rsid w:val="003E3D4A"/>
    <w:rsid w:val="003E521D"/>
    <w:rsid w:val="003E531B"/>
    <w:rsid w:val="003E604F"/>
    <w:rsid w:val="003E7CEA"/>
    <w:rsid w:val="003E7D83"/>
    <w:rsid w:val="003F095D"/>
    <w:rsid w:val="003F09FC"/>
    <w:rsid w:val="003F1000"/>
    <w:rsid w:val="003F133C"/>
    <w:rsid w:val="003F185F"/>
    <w:rsid w:val="003F1C86"/>
    <w:rsid w:val="003F35DB"/>
    <w:rsid w:val="003F4158"/>
    <w:rsid w:val="003F4247"/>
    <w:rsid w:val="003F4980"/>
    <w:rsid w:val="003F4EC0"/>
    <w:rsid w:val="003F522F"/>
    <w:rsid w:val="003F5445"/>
    <w:rsid w:val="003F6183"/>
    <w:rsid w:val="003F7B05"/>
    <w:rsid w:val="00401043"/>
    <w:rsid w:val="00402CA2"/>
    <w:rsid w:val="004035BC"/>
    <w:rsid w:val="00405B33"/>
    <w:rsid w:val="00405B56"/>
    <w:rsid w:val="00405D08"/>
    <w:rsid w:val="00406E56"/>
    <w:rsid w:val="00407B3C"/>
    <w:rsid w:val="0041009F"/>
    <w:rsid w:val="00410371"/>
    <w:rsid w:val="004110A0"/>
    <w:rsid w:val="004113B2"/>
    <w:rsid w:val="00412598"/>
    <w:rsid w:val="00412846"/>
    <w:rsid w:val="00412CF5"/>
    <w:rsid w:val="004131AC"/>
    <w:rsid w:val="0041367D"/>
    <w:rsid w:val="00413987"/>
    <w:rsid w:val="0041414B"/>
    <w:rsid w:val="0041565F"/>
    <w:rsid w:val="004165DC"/>
    <w:rsid w:val="00416D4F"/>
    <w:rsid w:val="00417168"/>
    <w:rsid w:val="00417635"/>
    <w:rsid w:val="0042027F"/>
    <w:rsid w:val="00421959"/>
    <w:rsid w:val="004219B4"/>
    <w:rsid w:val="004224C6"/>
    <w:rsid w:val="00422615"/>
    <w:rsid w:val="004238F3"/>
    <w:rsid w:val="00424121"/>
    <w:rsid w:val="004242F1"/>
    <w:rsid w:val="0042498D"/>
    <w:rsid w:val="00427C21"/>
    <w:rsid w:val="004311E5"/>
    <w:rsid w:val="00431A31"/>
    <w:rsid w:val="00432206"/>
    <w:rsid w:val="004324A8"/>
    <w:rsid w:val="00432A16"/>
    <w:rsid w:val="00432E5C"/>
    <w:rsid w:val="00435341"/>
    <w:rsid w:val="00436179"/>
    <w:rsid w:val="0043617F"/>
    <w:rsid w:val="004361EA"/>
    <w:rsid w:val="00436E1D"/>
    <w:rsid w:val="00437191"/>
    <w:rsid w:val="004373F3"/>
    <w:rsid w:val="00437BD8"/>
    <w:rsid w:val="00437F10"/>
    <w:rsid w:val="0044023E"/>
    <w:rsid w:val="00440781"/>
    <w:rsid w:val="00440D89"/>
    <w:rsid w:val="004410FA"/>
    <w:rsid w:val="0044273A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A28"/>
    <w:rsid w:val="00452945"/>
    <w:rsid w:val="00452E2C"/>
    <w:rsid w:val="00455148"/>
    <w:rsid w:val="0045562C"/>
    <w:rsid w:val="00455B1F"/>
    <w:rsid w:val="00457433"/>
    <w:rsid w:val="004576F8"/>
    <w:rsid w:val="00460930"/>
    <w:rsid w:val="00460F62"/>
    <w:rsid w:val="00461979"/>
    <w:rsid w:val="004627C7"/>
    <w:rsid w:val="00462A7B"/>
    <w:rsid w:val="004630B5"/>
    <w:rsid w:val="004633D3"/>
    <w:rsid w:val="0046350B"/>
    <w:rsid w:val="0046362A"/>
    <w:rsid w:val="00463E10"/>
    <w:rsid w:val="0046483D"/>
    <w:rsid w:val="0046629B"/>
    <w:rsid w:val="00466788"/>
    <w:rsid w:val="00467052"/>
    <w:rsid w:val="004679A1"/>
    <w:rsid w:val="00467AE3"/>
    <w:rsid w:val="00467F1A"/>
    <w:rsid w:val="004719E0"/>
    <w:rsid w:val="0047320D"/>
    <w:rsid w:val="00473274"/>
    <w:rsid w:val="00474FD4"/>
    <w:rsid w:val="00475FF8"/>
    <w:rsid w:val="00476240"/>
    <w:rsid w:val="0047691C"/>
    <w:rsid w:val="00477118"/>
    <w:rsid w:val="00480200"/>
    <w:rsid w:val="004806B2"/>
    <w:rsid w:val="00481042"/>
    <w:rsid w:val="0048195C"/>
    <w:rsid w:val="00482F8E"/>
    <w:rsid w:val="00483CFB"/>
    <w:rsid w:val="004841C8"/>
    <w:rsid w:val="004853C2"/>
    <w:rsid w:val="00486A1B"/>
    <w:rsid w:val="004903C5"/>
    <w:rsid w:val="00490EC3"/>
    <w:rsid w:val="004925AD"/>
    <w:rsid w:val="004952D1"/>
    <w:rsid w:val="00495932"/>
    <w:rsid w:val="00495D54"/>
    <w:rsid w:val="00496235"/>
    <w:rsid w:val="004A052D"/>
    <w:rsid w:val="004A2FD0"/>
    <w:rsid w:val="004A3EF4"/>
    <w:rsid w:val="004A4EF5"/>
    <w:rsid w:val="004A6554"/>
    <w:rsid w:val="004A6E34"/>
    <w:rsid w:val="004B1D54"/>
    <w:rsid w:val="004B2441"/>
    <w:rsid w:val="004B25FE"/>
    <w:rsid w:val="004B3253"/>
    <w:rsid w:val="004B3974"/>
    <w:rsid w:val="004B3DA5"/>
    <w:rsid w:val="004B4CC1"/>
    <w:rsid w:val="004B558D"/>
    <w:rsid w:val="004B55B7"/>
    <w:rsid w:val="004B6B2A"/>
    <w:rsid w:val="004B6B41"/>
    <w:rsid w:val="004B6D09"/>
    <w:rsid w:val="004B75B7"/>
    <w:rsid w:val="004B7854"/>
    <w:rsid w:val="004C574A"/>
    <w:rsid w:val="004C58C5"/>
    <w:rsid w:val="004C58F8"/>
    <w:rsid w:val="004C5E72"/>
    <w:rsid w:val="004C67AD"/>
    <w:rsid w:val="004C6CA5"/>
    <w:rsid w:val="004D0129"/>
    <w:rsid w:val="004D2CFD"/>
    <w:rsid w:val="004D2E9B"/>
    <w:rsid w:val="004D3714"/>
    <w:rsid w:val="004D4374"/>
    <w:rsid w:val="004E1BD9"/>
    <w:rsid w:val="004E1C79"/>
    <w:rsid w:val="004E1F03"/>
    <w:rsid w:val="004E2FC6"/>
    <w:rsid w:val="004E5B18"/>
    <w:rsid w:val="004E5F79"/>
    <w:rsid w:val="004F0542"/>
    <w:rsid w:val="004F18A6"/>
    <w:rsid w:val="004F37B6"/>
    <w:rsid w:val="004F37DC"/>
    <w:rsid w:val="004F5650"/>
    <w:rsid w:val="004F60F2"/>
    <w:rsid w:val="00501787"/>
    <w:rsid w:val="005022E0"/>
    <w:rsid w:val="00503E05"/>
    <w:rsid w:val="005048C8"/>
    <w:rsid w:val="0050560E"/>
    <w:rsid w:val="00506901"/>
    <w:rsid w:val="00506D52"/>
    <w:rsid w:val="0050773A"/>
    <w:rsid w:val="005078A1"/>
    <w:rsid w:val="00507ED2"/>
    <w:rsid w:val="00510C53"/>
    <w:rsid w:val="005111F2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58B7"/>
    <w:rsid w:val="0051602F"/>
    <w:rsid w:val="00521032"/>
    <w:rsid w:val="005210B4"/>
    <w:rsid w:val="0052127F"/>
    <w:rsid w:val="005218B1"/>
    <w:rsid w:val="00523120"/>
    <w:rsid w:val="005301D3"/>
    <w:rsid w:val="0053034F"/>
    <w:rsid w:val="0053043D"/>
    <w:rsid w:val="00533039"/>
    <w:rsid w:val="0053384E"/>
    <w:rsid w:val="00533972"/>
    <w:rsid w:val="00533ADD"/>
    <w:rsid w:val="00533BB5"/>
    <w:rsid w:val="00535432"/>
    <w:rsid w:val="00535EAC"/>
    <w:rsid w:val="0053642D"/>
    <w:rsid w:val="005377C9"/>
    <w:rsid w:val="00541C25"/>
    <w:rsid w:val="005449C6"/>
    <w:rsid w:val="00547111"/>
    <w:rsid w:val="00547417"/>
    <w:rsid w:val="00547E09"/>
    <w:rsid w:val="00550386"/>
    <w:rsid w:val="005505A4"/>
    <w:rsid w:val="0055336A"/>
    <w:rsid w:val="00554BB8"/>
    <w:rsid w:val="00554F7E"/>
    <w:rsid w:val="005558D3"/>
    <w:rsid w:val="00555ECA"/>
    <w:rsid w:val="00556CEC"/>
    <w:rsid w:val="00556CEE"/>
    <w:rsid w:val="00557D54"/>
    <w:rsid w:val="00563260"/>
    <w:rsid w:val="005651D6"/>
    <w:rsid w:val="00565603"/>
    <w:rsid w:val="00565708"/>
    <w:rsid w:val="00566040"/>
    <w:rsid w:val="0056663F"/>
    <w:rsid w:val="005666E1"/>
    <w:rsid w:val="005669BF"/>
    <w:rsid w:val="00567458"/>
    <w:rsid w:val="005677F8"/>
    <w:rsid w:val="00570575"/>
    <w:rsid w:val="00570C9D"/>
    <w:rsid w:val="00571ECF"/>
    <w:rsid w:val="00572C7C"/>
    <w:rsid w:val="00574D99"/>
    <w:rsid w:val="005757A7"/>
    <w:rsid w:val="00575B97"/>
    <w:rsid w:val="005770C4"/>
    <w:rsid w:val="0058009E"/>
    <w:rsid w:val="00580F44"/>
    <w:rsid w:val="00582E89"/>
    <w:rsid w:val="00583279"/>
    <w:rsid w:val="00583A01"/>
    <w:rsid w:val="00583D3C"/>
    <w:rsid w:val="00585A83"/>
    <w:rsid w:val="00585F31"/>
    <w:rsid w:val="0058790C"/>
    <w:rsid w:val="00587B16"/>
    <w:rsid w:val="00587F03"/>
    <w:rsid w:val="00590111"/>
    <w:rsid w:val="00591C59"/>
    <w:rsid w:val="00592D74"/>
    <w:rsid w:val="00592DA8"/>
    <w:rsid w:val="00593CD7"/>
    <w:rsid w:val="00594AC2"/>
    <w:rsid w:val="00595901"/>
    <w:rsid w:val="0059756E"/>
    <w:rsid w:val="005A0B4C"/>
    <w:rsid w:val="005A2774"/>
    <w:rsid w:val="005A2D81"/>
    <w:rsid w:val="005A34EA"/>
    <w:rsid w:val="005A3EA7"/>
    <w:rsid w:val="005A4085"/>
    <w:rsid w:val="005A482D"/>
    <w:rsid w:val="005A5C99"/>
    <w:rsid w:val="005A5E6D"/>
    <w:rsid w:val="005A734D"/>
    <w:rsid w:val="005B0342"/>
    <w:rsid w:val="005B0A0D"/>
    <w:rsid w:val="005B130E"/>
    <w:rsid w:val="005B15DD"/>
    <w:rsid w:val="005B2585"/>
    <w:rsid w:val="005B3739"/>
    <w:rsid w:val="005B44F3"/>
    <w:rsid w:val="005B4650"/>
    <w:rsid w:val="005B4B09"/>
    <w:rsid w:val="005B50A9"/>
    <w:rsid w:val="005B54BE"/>
    <w:rsid w:val="005B7C91"/>
    <w:rsid w:val="005C028D"/>
    <w:rsid w:val="005C18BD"/>
    <w:rsid w:val="005C20B7"/>
    <w:rsid w:val="005C2355"/>
    <w:rsid w:val="005C279D"/>
    <w:rsid w:val="005C4A2A"/>
    <w:rsid w:val="005C500E"/>
    <w:rsid w:val="005C6651"/>
    <w:rsid w:val="005D13DF"/>
    <w:rsid w:val="005D1986"/>
    <w:rsid w:val="005D1A13"/>
    <w:rsid w:val="005D433A"/>
    <w:rsid w:val="005D512B"/>
    <w:rsid w:val="005D59F3"/>
    <w:rsid w:val="005D5E20"/>
    <w:rsid w:val="005D6656"/>
    <w:rsid w:val="005D7D4E"/>
    <w:rsid w:val="005E11C0"/>
    <w:rsid w:val="005E2B76"/>
    <w:rsid w:val="005E2C44"/>
    <w:rsid w:val="005E333A"/>
    <w:rsid w:val="005E3A11"/>
    <w:rsid w:val="005E3DCB"/>
    <w:rsid w:val="005E42F0"/>
    <w:rsid w:val="005E5FA3"/>
    <w:rsid w:val="005E7654"/>
    <w:rsid w:val="005F0ACD"/>
    <w:rsid w:val="005F0AD3"/>
    <w:rsid w:val="005F0DA2"/>
    <w:rsid w:val="005F0FC7"/>
    <w:rsid w:val="005F30FF"/>
    <w:rsid w:val="005F346E"/>
    <w:rsid w:val="005F34F2"/>
    <w:rsid w:val="005F3CFD"/>
    <w:rsid w:val="005F49C6"/>
    <w:rsid w:val="005F6550"/>
    <w:rsid w:val="005F6649"/>
    <w:rsid w:val="005F7344"/>
    <w:rsid w:val="005F7520"/>
    <w:rsid w:val="005F7AAE"/>
    <w:rsid w:val="005F7DA4"/>
    <w:rsid w:val="005F7E6C"/>
    <w:rsid w:val="005F7F73"/>
    <w:rsid w:val="00601645"/>
    <w:rsid w:val="006025DC"/>
    <w:rsid w:val="00604528"/>
    <w:rsid w:val="00605147"/>
    <w:rsid w:val="0060674C"/>
    <w:rsid w:val="0061231C"/>
    <w:rsid w:val="0061252B"/>
    <w:rsid w:val="00612771"/>
    <w:rsid w:val="00612E1F"/>
    <w:rsid w:val="006152F1"/>
    <w:rsid w:val="0061661B"/>
    <w:rsid w:val="00617D0A"/>
    <w:rsid w:val="00621188"/>
    <w:rsid w:val="0062153B"/>
    <w:rsid w:val="0062340E"/>
    <w:rsid w:val="00623E15"/>
    <w:rsid w:val="00624038"/>
    <w:rsid w:val="006251BB"/>
    <w:rsid w:val="0062555C"/>
    <w:rsid w:val="006257ED"/>
    <w:rsid w:val="00625F18"/>
    <w:rsid w:val="0062727D"/>
    <w:rsid w:val="00631751"/>
    <w:rsid w:val="00632F86"/>
    <w:rsid w:val="00633DDE"/>
    <w:rsid w:val="00633FCB"/>
    <w:rsid w:val="006348C2"/>
    <w:rsid w:val="0063575C"/>
    <w:rsid w:val="00635A8F"/>
    <w:rsid w:val="00636C5A"/>
    <w:rsid w:val="00636E49"/>
    <w:rsid w:val="0064122D"/>
    <w:rsid w:val="006413EC"/>
    <w:rsid w:val="00641C1B"/>
    <w:rsid w:val="00642500"/>
    <w:rsid w:val="00643A0F"/>
    <w:rsid w:val="0064516A"/>
    <w:rsid w:val="0064671E"/>
    <w:rsid w:val="00647EB8"/>
    <w:rsid w:val="00650942"/>
    <w:rsid w:val="00650B2F"/>
    <w:rsid w:val="00650CEB"/>
    <w:rsid w:val="00650F8C"/>
    <w:rsid w:val="00650FB7"/>
    <w:rsid w:val="0065280D"/>
    <w:rsid w:val="00652E14"/>
    <w:rsid w:val="0065504B"/>
    <w:rsid w:val="00655F2F"/>
    <w:rsid w:val="006560E2"/>
    <w:rsid w:val="00656328"/>
    <w:rsid w:val="0065742B"/>
    <w:rsid w:val="0065762C"/>
    <w:rsid w:val="0065766F"/>
    <w:rsid w:val="006616EA"/>
    <w:rsid w:val="00663137"/>
    <w:rsid w:val="006637BA"/>
    <w:rsid w:val="00665B3F"/>
    <w:rsid w:val="00665C47"/>
    <w:rsid w:val="00665FD7"/>
    <w:rsid w:val="006662AA"/>
    <w:rsid w:val="0066690D"/>
    <w:rsid w:val="006669D9"/>
    <w:rsid w:val="0066732C"/>
    <w:rsid w:val="00667A7F"/>
    <w:rsid w:val="00670BDF"/>
    <w:rsid w:val="00671A63"/>
    <w:rsid w:val="00672AA8"/>
    <w:rsid w:val="0067760B"/>
    <w:rsid w:val="00677DB4"/>
    <w:rsid w:val="00680F32"/>
    <w:rsid w:val="006811C4"/>
    <w:rsid w:val="0068260C"/>
    <w:rsid w:val="00683B2A"/>
    <w:rsid w:val="00684C8D"/>
    <w:rsid w:val="00684E0F"/>
    <w:rsid w:val="006859EE"/>
    <w:rsid w:val="00686750"/>
    <w:rsid w:val="00686A50"/>
    <w:rsid w:val="00686E80"/>
    <w:rsid w:val="00690F7E"/>
    <w:rsid w:val="0069244F"/>
    <w:rsid w:val="00692AB6"/>
    <w:rsid w:val="00692CB6"/>
    <w:rsid w:val="00692D88"/>
    <w:rsid w:val="00693B2D"/>
    <w:rsid w:val="00693BFC"/>
    <w:rsid w:val="00693F84"/>
    <w:rsid w:val="00694397"/>
    <w:rsid w:val="00694660"/>
    <w:rsid w:val="006949C6"/>
    <w:rsid w:val="006949D9"/>
    <w:rsid w:val="0069544B"/>
    <w:rsid w:val="00695808"/>
    <w:rsid w:val="006970BA"/>
    <w:rsid w:val="006A05B9"/>
    <w:rsid w:val="006A0C30"/>
    <w:rsid w:val="006A117D"/>
    <w:rsid w:val="006A227D"/>
    <w:rsid w:val="006A44A1"/>
    <w:rsid w:val="006A6B39"/>
    <w:rsid w:val="006A7003"/>
    <w:rsid w:val="006A7A22"/>
    <w:rsid w:val="006A7E28"/>
    <w:rsid w:val="006B1D51"/>
    <w:rsid w:val="006B29F3"/>
    <w:rsid w:val="006B2C60"/>
    <w:rsid w:val="006B30BC"/>
    <w:rsid w:val="006B3A52"/>
    <w:rsid w:val="006B46FB"/>
    <w:rsid w:val="006B4DD5"/>
    <w:rsid w:val="006B65C2"/>
    <w:rsid w:val="006B714D"/>
    <w:rsid w:val="006B7501"/>
    <w:rsid w:val="006C05B8"/>
    <w:rsid w:val="006C0D5C"/>
    <w:rsid w:val="006C0E12"/>
    <w:rsid w:val="006C1108"/>
    <w:rsid w:val="006C16D3"/>
    <w:rsid w:val="006C225C"/>
    <w:rsid w:val="006C22A9"/>
    <w:rsid w:val="006C28A0"/>
    <w:rsid w:val="006C2D7C"/>
    <w:rsid w:val="006C43CC"/>
    <w:rsid w:val="006C440E"/>
    <w:rsid w:val="006C48F1"/>
    <w:rsid w:val="006C58A5"/>
    <w:rsid w:val="006C6D5B"/>
    <w:rsid w:val="006C6E44"/>
    <w:rsid w:val="006C70C8"/>
    <w:rsid w:val="006C7F2A"/>
    <w:rsid w:val="006D01AB"/>
    <w:rsid w:val="006D19D1"/>
    <w:rsid w:val="006D1BBE"/>
    <w:rsid w:val="006D2032"/>
    <w:rsid w:val="006D2772"/>
    <w:rsid w:val="006D2E40"/>
    <w:rsid w:val="006D34E9"/>
    <w:rsid w:val="006D37F9"/>
    <w:rsid w:val="006D3E6A"/>
    <w:rsid w:val="006D5C51"/>
    <w:rsid w:val="006D6EFA"/>
    <w:rsid w:val="006D72BA"/>
    <w:rsid w:val="006D7580"/>
    <w:rsid w:val="006E0172"/>
    <w:rsid w:val="006E21FB"/>
    <w:rsid w:val="006E24A6"/>
    <w:rsid w:val="006E278E"/>
    <w:rsid w:val="006E43E0"/>
    <w:rsid w:val="006E55B6"/>
    <w:rsid w:val="006E5A38"/>
    <w:rsid w:val="006E5C8E"/>
    <w:rsid w:val="006E68E2"/>
    <w:rsid w:val="006F081D"/>
    <w:rsid w:val="006F0EBA"/>
    <w:rsid w:val="006F2453"/>
    <w:rsid w:val="006F2636"/>
    <w:rsid w:val="006F3DA6"/>
    <w:rsid w:val="006F479D"/>
    <w:rsid w:val="006F51F9"/>
    <w:rsid w:val="006F5BEF"/>
    <w:rsid w:val="006F5CE5"/>
    <w:rsid w:val="006F6080"/>
    <w:rsid w:val="006F6A92"/>
    <w:rsid w:val="006F7B17"/>
    <w:rsid w:val="0070023D"/>
    <w:rsid w:val="0070065F"/>
    <w:rsid w:val="00701DA7"/>
    <w:rsid w:val="00703707"/>
    <w:rsid w:val="00704291"/>
    <w:rsid w:val="00706D80"/>
    <w:rsid w:val="00706DAB"/>
    <w:rsid w:val="007070F2"/>
    <w:rsid w:val="007077CC"/>
    <w:rsid w:val="007079A6"/>
    <w:rsid w:val="007103F7"/>
    <w:rsid w:val="007107EA"/>
    <w:rsid w:val="0071203E"/>
    <w:rsid w:val="007134FF"/>
    <w:rsid w:val="00714097"/>
    <w:rsid w:val="0071423C"/>
    <w:rsid w:val="007149F3"/>
    <w:rsid w:val="00715D61"/>
    <w:rsid w:val="00716F9E"/>
    <w:rsid w:val="00717919"/>
    <w:rsid w:val="00717AA0"/>
    <w:rsid w:val="0072047A"/>
    <w:rsid w:val="00720B82"/>
    <w:rsid w:val="00721234"/>
    <w:rsid w:val="00721E94"/>
    <w:rsid w:val="007221A7"/>
    <w:rsid w:val="00722DA2"/>
    <w:rsid w:val="0072674A"/>
    <w:rsid w:val="00726EDC"/>
    <w:rsid w:val="00727C44"/>
    <w:rsid w:val="00727CA0"/>
    <w:rsid w:val="007323AE"/>
    <w:rsid w:val="00734A54"/>
    <w:rsid w:val="00735390"/>
    <w:rsid w:val="007360D9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3E97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0C5"/>
    <w:rsid w:val="00751870"/>
    <w:rsid w:val="00753663"/>
    <w:rsid w:val="007536E5"/>
    <w:rsid w:val="00754115"/>
    <w:rsid w:val="00754D25"/>
    <w:rsid w:val="00756060"/>
    <w:rsid w:val="007567A0"/>
    <w:rsid w:val="00756881"/>
    <w:rsid w:val="0075695A"/>
    <w:rsid w:val="00756DEC"/>
    <w:rsid w:val="007572AB"/>
    <w:rsid w:val="007602BC"/>
    <w:rsid w:val="0076067E"/>
    <w:rsid w:val="0076114F"/>
    <w:rsid w:val="007620E1"/>
    <w:rsid w:val="007636AA"/>
    <w:rsid w:val="00763E6E"/>
    <w:rsid w:val="007648E9"/>
    <w:rsid w:val="00764DD2"/>
    <w:rsid w:val="0076563E"/>
    <w:rsid w:val="00765EF8"/>
    <w:rsid w:val="00766DFD"/>
    <w:rsid w:val="0076776E"/>
    <w:rsid w:val="00767B9D"/>
    <w:rsid w:val="00770373"/>
    <w:rsid w:val="00770BF7"/>
    <w:rsid w:val="00771C38"/>
    <w:rsid w:val="0077215A"/>
    <w:rsid w:val="007723FB"/>
    <w:rsid w:val="00772637"/>
    <w:rsid w:val="00772D9B"/>
    <w:rsid w:val="00772FED"/>
    <w:rsid w:val="00773634"/>
    <w:rsid w:val="00774856"/>
    <w:rsid w:val="007754CC"/>
    <w:rsid w:val="00775723"/>
    <w:rsid w:val="00776057"/>
    <w:rsid w:val="00777039"/>
    <w:rsid w:val="0078019D"/>
    <w:rsid w:val="007809D0"/>
    <w:rsid w:val="00782C36"/>
    <w:rsid w:val="00783624"/>
    <w:rsid w:val="007848E9"/>
    <w:rsid w:val="00784A64"/>
    <w:rsid w:val="007850EF"/>
    <w:rsid w:val="007856AF"/>
    <w:rsid w:val="00785F78"/>
    <w:rsid w:val="007863CB"/>
    <w:rsid w:val="00790277"/>
    <w:rsid w:val="00792342"/>
    <w:rsid w:val="00792902"/>
    <w:rsid w:val="0079299E"/>
    <w:rsid w:val="00793DA2"/>
    <w:rsid w:val="00793FE8"/>
    <w:rsid w:val="007947F8"/>
    <w:rsid w:val="00795100"/>
    <w:rsid w:val="00795D9A"/>
    <w:rsid w:val="007965A5"/>
    <w:rsid w:val="007977A8"/>
    <w:rsid w:val="00797EE5"/>
    <w:rsid w:val="007A0D2F"/>
    <w:rsid w:val="007A0E79"/>
    <w:rsid w:val="007A163A"/>
    <w:rsid w:val="007A2D76"/>
    <w:rsid w:val="007A30A5"/>
    <w:rsid w:val="007A3EB8"/>
    <w:rsid w:val="007A4033"/>
    <w:rsid w:val="007A496A"/>
    <w:rsid w:val="007A56A0"/>
    <w:rsid w:val="007A5C5B"/>
    <w:rsid w:val="007A6F49"/>
    <w:rsid w:val="007A7167"/>
    <w:rsid w:val="007A79C1"/>
    <w:rsid w:val="007A79CB"/>
    <w:rsid w:val="007B145D"/>
    <w:rsid w:val="007B17F5"/>
    <w:rsid w:val="007B187E"/>
    <w:rsid w:val="007B1B13"/>
    <w:rsid w:val="007B202F"/>
    <w:rsid w:val="007B4B5E"/>
    <w:rsid w:val="007B512A"/>
    <w:rsid w:val="007B6B5C"/>
    <w:rsid w:val="007B6C6C"/>
    <w:rsid w:val="007B6D86"/>
    <w:rsid w:val="007C0218"/>
    <w:rsid w:val="007C1CF3"/>
    <w:rsid w:val="007C2097"/>
    <w:rsid w:val="007C20DC"/>
    <w:rsid w:val="007C28D7"/>
    <w:rsid w:val="007C3776"/>
    <w:rsid w:val="007C3F87"/>
    <w:rsid w:val="007C496A"/>
    <w:rsid w:val="007C4A0A"/>
    <w:rsid w:val="007C5947"/>
    <w:rsid w:val="007C6794"/>
    <w:rsid w:val="007C6CDA"/>
    <w:rsid w:val="007C7536"/>
    <w:rsid w:val="007D0C3A"/>
    <w:rsid w:val="007D0E24"/>
    <w:rsid w:val="007D2529"/>
    <w:rsid w:val="007D28EC"/>
    <w:rsid w:val="007D3E2B"/>
    <w:rsid w:val="007D3E9B"/>
    <w:rsid w:val="007D4120"/>
    <w:rsid w:val="007D43DF"/>
    <w:rsid w:val="007D577D"/>
    <w:rsid w:val="007D6A07"/>
    <w:rsid w:val="007D7235"/>
    <w:rsid w:val="007D7569"/>
    <w:rsid w:val="007D764E"/>
    <w:rsid w:val="007D7D65"/>
    <w:rsid w:val="007D7FE2"/>
    <w:rsid w:val="007E0F3D"/>
    <w:rsid w:val="007E38DB"/>
    <w:rsid w:val="007E4A8B"/>
    <w:rsid w:val="007E6282"/>
    <w:rsid w:val="007E6B58"/>
    <w:rsid w:val="007E743A"/>
    <w:rsid w:val="007E7890"/>
    <w:rsid w:val="007E7B09"/>
    <w:rsid w:val="007E7F86"/>
    <w:rsid w:val="007F0942"/>
    <w:rsid w:val="007F1BB2"/>
    <w:rsid w:val="007F2786"/>
    <w:rsid w:val="007F2A42"/>
    <w:rsid w:val="007F2E8A"/>
    <w:rsid w:val="007F2E9C"/>
    <w:rsid w:val="007F3F16"/>
    <w:rsid w:val="007F52A2"/>
    <w:rsid w:val="007F629E"/>
    <w:rsid w:val="007F68E5"/>
    <w:rsid w:val="007F7259"/>
    <w:rsid w:val="007F74FF"/>
    <w:rsid w:val="007F78E8"/>
    <w:rsid w:val="007F7C05"/>
    <w:rsid w:val="008019E0"/>
    <w:rsid w:val="00802572"/>
    <w:rsid w:val="00802DC1"/>
    <w:rsid w:val="00803070"/>
    <w:rsid w:val="008040A8"/>
    <w:rsid w:val="008042C4"/>
    <w:rsid w:val="00804A2C"/>
    <w:rsid w:val="00805A1C"/>
    <w:rsid w:val="00805B9D"/>
    <w:rsid w:val="00805BB0"/>
    <w:rsid w:val="00806317"/>
    <w:rsid w:val="008064DC"/>
    <w:rsid w:val="00807F16"/>
    <w:rsid w:val="00810BF9"/>
    <w:rsid w:val="00811315"/>
    <w:rsid w:val="00811706"/>
    <w:rsid w:val="00812772"/>
    <w:rsid w:val="00813551"/>
    <w:rsid w:val="008145E6"/>
    <w:rsid w:val="00814651"/>
    <w:rsid w:val="00814C65"/>
    <w:rsid w:val="00815735"/>
    <w:rsid w:val="008162FB"/>
    <w:rsid w:val="008173E7"/>
    <w:rsid w:val="0081771D"/>
    <w:rsid w:val="00820394"/>
    <w:rsid w:val="00820C80"/>
    <w:rsid w:val="0082125E"/>
    <w:rsid w:val="00822B26"/>
    <w:rsid w:val="00822CA4"/>
    <w:rsid w:val="0082323A"/>
    <w:rsid w:val="0082327B"/>
    <w:rsid w:val="008239EA"/>
    <w:rsid w:val="008245A8"/>
    <w:rsid w:val="00824EAA"/>
    <w:rsid w:val="00825603"/>
    <w:rsid w:val="008258C8"/>
    <w:rsid w:val="0082606E"/>
    <w:rsid w:val="0082607C"/>
    <w:rsid w:val="0082608A"/>
    <w:rsid w:val="00826253"/>
    <w:rsid w:val="008277A0"/>
    <w:rsid w:val="008279FA"/>
    <w:rsid w:val="00827B34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EDC"/>
    <w:rsid w:val="00837E4F"/>
    <w:rsid w:val="0084141C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4DBE"/>
    <w:rsid w:val="00846B6E"/>
    <w:rsid w:val="00847AAB"/>
    <w:rsid w:val="00850265"/>
    <w:rsid w:val="0085141C"/>
    <w:rsid w:val="00851620"/>
    <w:rsid w:val="00851862"/>
    <w:rsid w:val="00853E89"/>
    <w:rsid w:val="00854217"/>
    <w:rsid w:val="00856724"/>
    <w:rsid w:val="0086001B"/>
    <w:rsid w:val="00860963"/>
    <w:rsid w:val="00861FBF"/>
    <w:rsid w:val="008626E7"/>
    <w:rsid w:val="00862AF5"/>
    <w:rsid w:val="00862D95"/>
    <w:rsid w:val="008639E8"/>
    <w:rsid w:val="008642D0"/>
    <w:rsid w:val="00865097"/>
    <w:rsid w:val="00865EA5"/>
    <w:rsid w:val="00866188"/>
    <w:rsid w:val="008670F7"/>
    <w:rsid w:val="00870C86"/>
    <w:rsid w:val="00870DA4"/>
    <w:rsid w:val="00870EE7"/>
    <w:rsid w:val="00871B08"/>
    <w:rsid w:val="00872025"/>
    <w:rsid w:val="00872B2A"/>
    <w:rsid w:val="008733BF"/>
    <w:rsid w:val="008742B6"/>
    <w:rsid w:val="008745C1"/>
    <w:rsid w:val="00875768"/>
    <w:rsid w:val="00875856"/>
    <w:rsid w:val="0087607D"/>
    <w:rsid w:val="008768C2"/>
    <w:rsid w:val="008768E2"/>
    <w:rsid w:val="008769AB"/>
    <w:rsid w:val="00880E28"/>
    <w:rsid w:val="008813AC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76B"/>
    <w:rsid w:val="00894B23"/>
    <w:rsid w:val="00894DC7"/>
    <w:rsid w:val="0089508E"/>
    <w:rsid w:val="00895638"/>
    <w:rsid w:val="008963DF"/>
    <w:rsid w:val="00897745"/>
    <w:rsid w:val="00897835"/>
    <w:rsid w:val="008A09D5"/>
    <w:rsid w:val="008A21C3"/>
    <w:rsid w:val="008A23C3"/>
    <w:rsid w:val="008A262B"/>
    <w:rsid w:val="008A2EBD"/>
    <w:rsid w:val="008A2F8F"/>
    <w:rsid w:val="008A30E3"/>
    <w:rsid w:val="008A3691"/>
    <w:rsid w:val="008A3811"/>
    <w:rsid w:val="008A45A6"/>
    <w:rsid w:val="008A4A46"/>
    <w:rsid w:val="008A4DB6"/>
    <w:rsid w:val="008A5BF5"/>
    <w:rsid w:val="008A617F"/>
    <w:rsid w:val="008A66A0"/>
    <w:rsid w:val="008B09B7"/>
    <w:rsid w:val="008B09E5"/>
    <w:rsid w:val="008B0C34"/>
    <w:rsid w:val="008B0CB4"/>
    <w:rsid w:val="008B0D01"/>
    <w:rsid w:val="008B1300"/>
    <w:rsid w:val="008B1B0A"/>
    <w:rsid w:val="008B1BE8"/>
    <w:rsid w:val="008B1DBE"/>
    <w:rsid w:val="008B2FA4"/>
    <w:rsid w:val="008B6064"/>
    <w:rsid w:val="008B75BF"/>
    <w:rsid w:val="008B7A8E"/>
    <w:rsid w:val="008C196D"/>
    <w:rsid w:val="008C251B"/>
    <w:rsid w:val="008C3658"/>
    <w:rsid w:val="008C48C9"/>
    <w:rsid w:val="008C4DF9"/>
    <w:rsid w:val="008C4F83"/>
    <w:rsid w:val="008C521A"/>
    <w:rsid w:val="008C5F24"/>
    <w:rsid w:val="008C602D"/>
    <w:rsid w:val="008C6212"/>
    <w:rsid w:val="008C63B7"/>
    <w:rsid w:val="008C66E0"/>
    <w:rsid w:val="008C6AD4"/>
    <w:rsid w:val="008C6BD8"/>
    <w:rsid w:val="008D12C7"/>
    <w:rsid w:val="008D171F"/>
    <w:rsid w:val="008D2059"/>
    <w:rsid w:val="008D2CAB"/>
    <w:rsid w:val="008D4F01"/>
    <w:rsid w:val="008D4F21"/>
    <w:rsid w:val="008D5265"/>
    <w:rsid w:val="008D5849"/>
    <w:rsid w:val="008D73FF"/>
    <w:rsid w:val="008E07D6"/>
    <w:rsid w:val="008E1A76"/>
    <w:rsid w:val="008E2CC6"/>
    <w:rsid w:val="008E4AE8"/>
    <w:rsid w:val="008E4DFF"/>
    <w:rsid w:val="008E5871"/>
    <w:rsid w:val="008E7C32"/>
    <w:rsid w:val="008F023E"/>
    <w:rsid w:val="008F0AC4"/>
    <w:rsid w:val="008F0D9D"/>
    <w:rsid w:val="008F2048"/>
    <w:rsid w:val="008F26C4"/>
    <w:rsid w:val="008F2E7E"/>
    <w:rsid w:val="008F3789"/>
    <w:rsid w:val="008F663F"/>
    <w:rsid w:val="008F6809"/>
    <w:rsid w:val="008F686C"/>
    <w:rsid w:val="008F6DD4"/>
    <w:rsid w:val="008F700F"/>
    <w:rsid w:val="00902271"/>
    <w:rsid w:val="00902CA9"/>
    <w:rsid w:val="00902D13"/>
    <w:rsid w:val="00902D93"/>
    <w:rsid w:val="00902F99"/>
    <w:rsid w:val="0090339F"/>
    <w:rsid w:val="009045BE"/>
    <w:rsid w:val="00904903"/>
    <w:rsid w:val="0090498A"/>
    <w:rsid w:val="00905C4F"/>
    <w:rsid w:val="00906553"/>
    <w:rsid w:val="0090745B"/>
    <w:rsid w:val="00910078"/>
    <w:rsid w:val="009103C8"/>
    <w:rsid w:val="009118B0"/>
    <w:rsid w:val="009148DE"/>
    <w:rsid w:val="00914D86"/>
    <w:rsid w:val="00914FED"/>
    <w:rsid w:val="00915C95"/>
    <w:rsid w:val="009161A3"/>
    <w:rsid w:val="00916A83"/>
    <w:rsid w:val="0092029C"/>
    <w:rsid w:val="0092083C"/>
    <w:rsid w:val="00920CBC"/>
    <w:rsid w:val="009222A7"/>
    <w:rsid w:val="0092250A"/>
    <w:rsid w:val="009225C7"/>
    <w:rsid w:val="0092331C"/>
    <w:rsid w:val="0092499C"/>
    <w:rsid w:val="00924A21"/>
    <w:rsid w:val="00924C7E"/>
    <w:rsid w:val="00924FB5"/>
    <w:rsid w:val="0092515B"/>
    <w:rsid w:val="009301C2"/>
    <w:rsid w:val="00930D93"/>
    <w:rsid w:val="00932D05"/>
    <w:rsid w:val="00934584"/>
    <w:rsid w:val="0093479C"/>
    <w:rsid w:val="009360B9"/>
    <w:rsid w:val="00936646"/>
    <w:rsid w:val="00937CE0"/>
    <w:rsid w:val="00937D78"/>
    <w:rsid w:val="0094037F"/>
    <w:rsid w:val="00941B27"/>
    <w:rsid w:val="00941E30"/>
    <w:rsid w:val="009424B8"/>
    <w:rsid w:val="00942EE5"/>
    <w:rsid w:val="00943568"/>
    <w:rsid w:val="00944000"/>
    <w:rsid w:val="009454CE"/>
    <w:rsid w:val="00945700"/>
    <w:rsid w:val="00946BF2"/>
    <w:rsid w:val="00950790"/>
    <w:rsid w:val="00950825"/>
    <w:rsid w:val="00950FA9"/>
    <w:rsid w:val="009514DA"/>
    <w:rsid w:val="00951E3C"/>
    <w:rsid w:val="009530FD"/>
    <w:rsid w:val="00953F8C"/>
    <w:rsid w:val="00954289"/>
    <w:rsid w:val="00955136"/>
    <w:rsid w:val="00956061"/>
    <w:rsid w:val="00956437"/>
    <w:rsid w:val="00956613"/>
    <w:rsid w:val="00960242"/>
    <w:rsid w:val="00960B9A"/>
    <w:rsid w:val="00961A68"/>
    <w:rsid w:val="009622F7"/>
    <w:rsid w:val="009633D2"/>
    <w:rsid w:val="009656BB"/>
    <w:rsid w:val="009677A5"/>
    <w:rsid w:val="0097172A"/>
    <w:rsid w:val="009730C2"/>
    <w:rsid w:val="009746B5"/>
    <w:rsid w:val="00974A47"/>
    <w:rsid w:val="00976484"/>
    <w:rsid w:val="009768E6"/>
    <w:rsid w:val="00977626"/>
    <w:rsid w:val="009777D9"/>
    <w:rsid w:val="009800F0"/>
    <w:rsid w:val="00980AE0"/>
    <w:rsid w:val="009810E1"/>
    <w:rsid w:val="009815B4"/>
    <w:rsid w:val="009820C1"/>
    <w:rsid w:val="00982854"/>
    <w:rsid w:val="00982EE1"/>
    <w:rsid w:val="00986B3D"/>
    <w:rsid w:val="0099161C"/>
    <w:rsid w:val="00991B88"/>
    <w:rsid w:val="009923A6"/>
    <w:rsid w:val="00992B95"/>
    <w:rsid w:val="00994070"/>
    <w:rsid w:val="00994B5E"/>
    <w:rsid w:val="00994F07"/>
    <w:rsid w:val="0099560C"/>
    <w:rsid w:val="00996188"/>
    <w:rsid w:val="009963FF"/>
    <w:rsid w:val="0099655A"/>
    <w:rsid w:val="0099732A"/>
    <w:rsid w:val="0099795D"/>
    <w:rsid w:val="009A0653"/>
    <w:rsid w:val="009A2573"/>
    <w:rsid w:val="009A3259"/>
    <w:rsid w:val="009A4654"/>
    <w:rsid w:val="009A4965"/>
    <w:rsid w:val="009A507F"/>
    <w:rsid w:val="009A5203"/>
    <w:rsid w:val="009A5753"/>
    <w:rsid w:val="009A579D"/>
    <w:rsid w:val="009A5F4A"/>
    <w:rsid w:val="009A60E6"/>
    <w:rsid w:val="009A6C2C"/>
    <w:rsid w:val="009B0BB0"/>
    <w:rsid w:val="009B208F"/>
    <w:rsid w:val="009B28EB"/>
    <w:rsid w:val="009B336E"/>
    <w:rsid w:val="009B5B5C"/>
    <w:rsid w:val="009B646A"/>
    <w:rsid w:val="009B6589"/>
    <w:rsid w:val="009B69CF"/>
    <w:rsid w:val="009C054D"/>
    <w:rsid w:val="009C0EF8"/>
    <w:rsid w:val="009C1AA4"/>
    <w:rsid w:val="009C23D2"/>
    <w:rsid w:val="009D0313"/>
    <w:rsid w:val="009D158E"/>
    <w:rsid w:val="009D1E97"/>
    <w:rsid w:val="009D3A0B"/>
    <w:rsid w:val="009D4CBC"/>
    <w:rsid w:val="009D4D18"/>
    <w:rsid w:val="009D5B52"/>
    <w:rsid w:val="009E09DF"/>
    <w:rsid w:val="009E2107"/>
    <w:rsid w:val="009E2690"/>
    <w:rsid w:val="009E2C5F"/>
    <w:rsid w:val="009E3297"/>
    <w:rsid w:val="009E3723"/>
    <w:rsid w:val="009E3A89"/>
    <w:rsid w:val="009E3F99"/>
    <w:rsid w:val="009E4D5A"/>
    <w:rsid w:val="009E6469"/>
    <w:rsid w:val="009E65B9"/>
    <w:rsid w:val="009E6D81"/>
    <w:rsid w:val="009E6FFC"/>
    <w:rsid w:val="009F00AE"/>
    <w:rsid w:val="009F0691"/>
    <w:rsid w:val="009F2B33"/>
    <w:rsid w:val="009F3D1C"/>
    <w:rsid w:val="009F4068"/>
    <w:rsid w:val="009F42F2"/>
    <w:rsid w:val="009F4571"/>
    <w:rsid w:val="009F734F"/>
    <w:rsid w:val="009F73CB"/>
    <w:rsid w:val="00A00D72"/>
    <w:rsid w:val="00A02696"/>
    <w:rsid w:val="00A02C65"/>
    <w:rsid w:val="00A037D1"/>
    <w:rsid w:val="00A038F0"/>
    <w:rsid w:val="00A041E1"/>
    <w:rsid w:val="00A042C1"/>
    <w:rsid w:val="00A0496B"/>
    <w:rsid w:val="00A04AE7"/>
    <w:rsid w:val="00A122F8"/>
    <w:rsid w:val="00A12A1E"/>
    <w:rsid w:val="00A12BC6"/>
    <w:rsid w:val="00A12D60"/>
    <w:rsid w:val="00A14270"/>
    <w:rsid w:val="00A15C05"/>
    <w:rsid w:val="00A17040"/>
    <w:rsid w:val="00A171D6"/>
    <w:rsid w:val="00A171E1"/>
    <w:rsid w:val="00A20731"/>
    <w:rsid w:val="00A20D26"/>
    <w:rsid w:val="00A217B3"/>
    <w:rsid w:val="00A21BE9"/>
    <w:rsid w:val="00A229F6"/>
    <w:rsid w:val="00A232E6"/>
    <w:rsid w:val="00A23995"/>
    <w:rsid w:val="00A2432B"/>
    <w:rsid w:val="00A24637"/>
    <w:rsid w:val="00A246B6"/>
    <w:rsid w:val="00A24871"/>
    <w:rsid w:val="00A248CE"/>
    <w:rsid w:val="00A24C9A"/>
    <w:rsid w:val="00A24FC2"/>
    <w:rsid w:val="00A26061"/>
    <w:rsid w:val="00A26108"/>
    <w:rsid w:val="00A266D2"/>
    <w:rsid w:val="00A269F5"/>
    <w:rsid w:val="00A2766E"/>
    <w:rsid w:val="00A31661"/>
    <w:rsid w:val="00A329B4"/>
    <w:rsid w:val="00A32C08"/>
    <w:rsid w:val="00A32D08"/>
    <w:rsid w:val="00A33334"/>
    <w:rsid w:val="00A334EE"/>
    <w:rsid w:val="00A358E0"/>
    <w:rsid w:val="00A3594C"/>
    <w:rsid w:val="00A36235"/>
    <w:rsid w:val="00A368A2"/>
    <w:rsid w:val="00A3748C"/>
    <w:rsid w:val="00A4112D"/>
    <w:rsid w:val="00A41AA0"/>
    <w:rsid w:val="00A43349"/>
    <w:rsid w:val="00A43851"/>
    <w:rsid w:val="00A442C8"/>
    <w:rsid w:val="00A4507B"/>
    <w:rsid w:val="00A46A7A"/>
    <w:rsid w:val="00A47604"/>
    <w:rsid w:val="00A47E70"/>
    <w:rsid w:val="00A50C11"/>
    <w:rsid w:val="00A50CF0"/>
    <w:rsid w:val="00A50E6C"/>
    <w:rsid w:val="00A515CF"/>
    <w:rsid w:val="00A528DA"/>
    <w:rsid w:val="00A529E6"/>
    <w:rsid w:val="00A5309E"/>
    <w:rsid w:val="00A53BBB"/>
    <w:rsid w:val="00A54CC2"/>
    <w:rsid w:val="00A575CE"/>
    <w:rsid w:val="00A57B0E"/>
    <w:rsid w:val="00A602C4"/>
    <w:rsid w:val="00A61AE6"/>
    <w:rsid w:val="00A6227E"/>
    <w:rsid w:val="00A62303"/>
    <w:rsid w:val="00A6297F"/>
    <w:rsid w:val="00A63886"/>
    <w:rsid w:val="00A63987"/>
    <w:rsid w:val="00A63C69"/>
    <w:rsid w:val="00A64E62"/>
    <w:rsid w:val="00A65354"/>
    <w:rsid w:val="00A65CFA"/>
    <w:rsid w:val="00A66463"/>
    <w:rsid w:val="00A66793"/>
    <w:rsid w:val="00A67400"/>
    <w:rsid w:val="00A67A94"/>
    <w:rsid w:val="00A67B78"/>
    <w:rsid w:val="00A71688"/>
    <w:rsid w:val="00A718EF"/>
    <w:rsid w:val="00A72895"/>
    <w:rsid w:val="00A743FA"/>
    <w:rsid w:val="00A746BF"/>
    <w:rsid w:val="00A75B34"/>
    <w:rsid w:val="00A75C17"/>
    <w:rsid w:val="00A7627C"/>
    <w:rsid w:val="00A763C6"/>
    <w:rsid w:val="00A7671C"/>
    <w:rsid w:val="00A76D0F"/>
    <w:rsid w:val="00A77B02"/>
    <w:rsid w:val="00A77D97"/>
    <w:rsid w:val="00A805D1"/>
    <w:rsid w:val="00A806D2"/>
    <w:rsid w:val="00A8079B"/>
    <w:rsid w:val="00A81311"/>
    <w:rsid w:val="00A8424F"/>
    <w:rsid w:val="00A84BDC"/>
    <w:rsid w:val="00A851C9"/>
    <w:rsid w:val="00A85F0C"/>
    <w:rsid w:val="00A867E6"/>
    <w:rsid w:val="00A87617"/>
    <w:rsid w:val="00A87C01"/>
    <w:rsid w:val="00A91018"/>
    <w:rsid w:val="00A917FC"/>
    <w:rsid w:val="00A918AE"/>
    <w:rsid w:val="00A91AF1"/>
    <w:rsid w:val="00A920E0"/>
    <w:rsid w:val="00A92B7C"/>
    <w:rsid w:val="00A92BAB"/>
    <w:rsid w:val="00A93097"/>
    <w:rsid w:val="00A94FEE"/>
    <w:rsid w:val="00A96F91"/>
    <w:rsid w:val="00A9745D"/>
    <w:rsid w:val="00AA0DBC"/>
    <w:rsid w:val="00AA21CF"/>
    <w:rsid w:val="00AA22F8"/>
    <w:rsid w:val="00AA2CBC"/>
    <w:rsid w:val="00AA2FF2"/>
    <w:rsid w:val="00AA3548"/>
    <w:rsid w:val="00AA55B6"/>
    <w:rsid w:val="00AA5871"/>
    <w:rsid w:val="00AA7125"/>
    <w:rsid w:val="00AA71C4"/>
    <w:rsid w:val="00AA7295"/>
    <w:rsid w:val="00AB108B"/>
    <w:rsid w:val="00AB201D"/>
    <w:rsid w:val="00AB2838"/>
    <w:rsid w:val="00AB2CEE"/>
    <w:rsid w:val="00AB3F3A"/>
    <w:rsid w:val="00AB4B70"/>
    <w:rsid w:val="00AB5FEF"/>
    <w:rsid w:val="00AB600E"/>
    <w:rsid w:val="00AB6740"/>
    <w:rsid w:val="00AB6F5A"/>
    <w:rsid w:val="00AC275D"/>
    <w:rsid w:val="00AC2F05"/>
    <w:rsid w:val="00AC3829"/>
    <w:rsid w:val="00AC43AC"/>
    <w:rsid w:val="00AC44B1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1A0E"/>
    <w:rsid w:val="00AD1CD8"/>
    <w:rsid w:val="00AD2039"/>
    <w:rsid w:val="00AD250D"/>
    <w:rsid w:val="00AD2998"/>
    <w:rsid w:val="00AD35EF"/>
    <w:rsid w:val="00AD3C15"/>
    <w:rsid w:val="00AD3CEE"/>
    <w:rsid w:val="00AD3EBF"/>
    <w:rsid w:val="00AD4BA8"/>
    <w:rsid w:val="00AD5697"/>
    <w:rsid w:val="00AD598C"/>
    <w:rsid w:val="00AD5BFD"/>
    <w:rsid w:val="00AD5FC1"/>
    <w:rsid w:val="00AD6BB0"/>
    <w:rsid w:val="00AD7AEC"/>
    <w:rsid w:val="00AD7DF1"/>
    <w:rsid w:val="00AE1A32"/>
    <w:rsid w:val="00AE1D45"/>
    <w:rsid w:val="00AE1EAC"/>
    <w:rsid w:val="00AE2265"/>
    <w:rsid w:val="00AE4522"/>
    <w:rsid w:val="00AE527D"/>
    <w:rsid w:val="00AE60B5"/>
    <w:rsid w:val="00AF009F"/>
    <w:rsid w:val="00AF014B"/>
    <w:rsid w:val="00AF19ED"/>
    <w:rsid w:val="00AF2CC9"/>
    <w:rsid w:val="00AF3320"/>
    <w:rsid w:val="00AF3682"/>
    <w:rsid w:val="00AF461B"/>
    <w:rsid w:val="00AF4992"/>
    <w:rsid w:val="00AF64A5"/>
    <w:rsid w:val="00B01F81"/>
    <w:rsid w:val="00B02015"/>
    <w:rsid w:val="00B02074"/>
    <w:rsid w:val="00B05374"/>
    <w:rsid w:val="00B05AA5"/>
    <w:rsid w:val="00B067B8"/>
    <w:rsid w:val="00B069DA"/>
    <w:rsid w:val="00B06E10"/>
    <w:rsid w:val="00B07BAF"/>
    <w:rsid w:val="00B100B3"/>
    <w:rsid w:val="00B11627"/>
    <w:rsid w:val="00B11D61"/>
    <w:rsid w:val="00B11DF7"/>
    <w:rsid w:val="00B124CD"/>
    <w:rsid w:val="00B131EB"/>
    <w:rsid w:val="00B14306"/>
    <w:rsid w:val="00B1472C"/>
    <w:rsid w:val="00B1489F"/>
    <w:rsid w:val="00B14922"/>
    <w:rsid w:val="00B149BC"/>
    <w:rsid w:val="00B14B5A"/>
    <w:rsid w:val="00B150E7"/>
    <w:rsid w:val="00B16BC2"/>
    <w:rsid w:val="00B209AD"/>
    <w:rsid w:val="00B223AA"/>
    <w:rsid w:val="00B2271C"/>
    <w:rsid w:val="00B234D7"/>
    <w:rsid w:val="00B24067"/>
    <w:rsid w:val="00B25468"/>
    <w:rsid w:val="00B2580F"/>
    <w:rsid w:val="00B258BB"/>
    <w:rsid w:val="00B25E8A"/>
    <w:rsid w:val="00B30385"/>
    <w:rsid w:val="00B30FA7"/>
    <w:rsid w:val="00B3572D"/>
    <w:rsid w:val="00B35B09"/>
    <w:rsid w:val="00B36BEB"/>
    <w:rsid w:val="00B36F8F"/>
    <w:rsid w:val="00B37441"/>
    <w:rsid w:val="00B400B2"/>
    <w:rsid w:val="00B421B9"/>
    <w:rsid w:val="00B43D5F"/>
    <w:rsid w:val="00B44C0F"/>
    <w:rsid w:val="00B453C9"/>
    <w:rsid w:val="00B4557C"/>
    <w:rsid w:val="00B45C21"/>
    <w:rsid w:val="00B470CD"/>
    <w:rsid w:val="00B47AE9"/>
    <w:rsid w:val="00B50BC5"/>
    <w:rsid w:val="00B520CD"/>
    <w:rsid w:val="00B53A19"/>
    <w:rsid w:val="00B55105"/>
    <w:rsid w:val="00B56446"/>
    <w:rsid w:val="00B603FB"/>
    <w:rsid w:val="00B6054C"/>
    <w:rsid w:val="00B6096B"/>
    <w:rsid w:val="00B617FE"/>
    <w:rsid w:val="00B61A9C"/>
    <w:rsid w:val="00B62D84"/>
    <w:rsid w:val="00B62E97"/>
    <w:rsid w:val="00B630A6"/>
    <w:rsid w:val="00B6341E"/>
    <w:rsid w:val="00B63A14"/>
    <w:rsid w:val="00B64B52"/>
    <w:rsid w:val="00B64FA9"/>
    <w:rsid w:val="00B659F7"/>
    <w:rsid w:val="00B665B7"/>
    <w:rsid w:val="00B6702D"/>
    <w:rsid w:val="00B67314"/>
    <w:rsid w:val="00B6776B"/>
    <w:rsid w:val="00B67B97"/>
    <w:rsid w:val="00B70516"/>
    <w:rsid w:val="00B71033"/>
    <w:rsid w:val="00B7139F"/>
    <w:rsid w:val="00B717CA"/>
    <w:rsid w:val="00B71EF8"/>
    <w:rsid w:val="00B73734"/>
    <w:rsid w:val="00B743B0"/>
    <w:rsid w:val="00B74768"/>
    <w:rsid w:val="00B75243"/>
    <w:rsid w:val="00B75CB7"/>
    <w:rsid w:val="00B770DA"/>
    <w:rsid w:val="00B776EE"/>
    <w:rsid w:val="00B77A1B"/>
    <w:rsid w:val="00B77B7C"/>
    <w:rsid w:val="00B77BCA"/>
    <w:rsid w:val="00B800DB"/>
    <w:rsid w:val="00B801AD"/>
    <w:rsid w:val="00B80F0E"/>
    <w:rsid w:val="00B8135A"/>
    <w:rsid w:val="00B835F3"/>
    <w:rsid w:val="00B84990"/>
    <w:rsid w:val="00B849C4"/>
    <w:rsid w:val="00B8547D"/>
    <w:rsid w:val="00B8588A"/>
    <w:rsid w:val="00B85996"/>
    <w:rsid w:val="00B85BCA"/>
    <w:rsid w:val="00B86219"/>
    <w:rsid w:val="00B863F2"/>
    <w:rsid w:val="00B868C1"/>
    <w:rsid w:val="00B86C7F"/>
    <w:rsid w:val="00B91017"/>
    <w:rsid w:val="00B9145A"/>
    <w:rsid w:val="00B91BC7"/>
    <w:rsid w:val="00B95942"/>
    <w:rsid w:val="00B9609B"/>
    <w:rsid w:val="00B968C8"/>
    <w:rsid w:val="00B972DC"/>
    <w:rsid w:val="00BA2F3E"/>
    <w:rsid w:val="00BA3EC5"/>
    <w:rsid w:val="00BA4E17"/>
    <w:rsid w:val="00BA51D9"/>
    <w:rsid w:val="00BA5AD5"/>
    <w:rsid w:val="00BA62CC"/>
    <w:rsid w:val="00BA63AC"/>
    <w:rsid w:val="00BA7AA9"/>
    <w:rsid w:val="00BB12C8"/>
    <w:rsid w:val="00BB1434"/>
    <w:rsid w:val="00BB2EB6"/>
    <w:rsid w:val="00BB2FE8"/>
    <w:rsid w:val="00BB3095"/>
    <w:rsid w:val="00BB3B90"/>
    <w:rsid w:val="00BB3C95"/>
    <w:rsid w:val="00BB3FCF"/>
    <w:rsid w:val="00BB5775"/>
    <w:rsid w:val="00BB5DFC"/>
    <w:rsid w:val="00BB5F3A"/>
    <w:rsid w:val="00BB7E8E"/>
    <w:rsid w:val="00BC0D7D"/>
    <w:rsid w:val="00BC1179"/>
    <w:rsid w:val="00BC2476"/>
    <w:rsid w:val="00BC2853"/>
    <w:rsid w:val="00BC32ED"/>
    <w:rsid w:val="00BC3B38"/>
    <w:rsid w:val="00BC47A1"/>
    <w:rsid w:val="00BC565F"/>
    <w:rsid w:val="00BC594F"/>
    <w:rsid w:val="00BC66D7"/>
    <w:rsid w:val="00BC6E5B"/>
    <w:rsid w:val="00BC6F28"/>
    <w:rsid w:val="00BC7055"/>
    <w:rsid w:val="00BC7536"/>
    <w:rsid w:val="00BD08D0"/>
    <w:rsid w:val="00BD0988"/>
    <w:rsid w:val="00BD279D"/>
    <w:rsid w:val="00BD2C00"/>
    <w:rsid w:val="00BD47E8"/>
    <w:rsid w:val="00BD5424"/>
    <w:rsid w:val="00BD6232"/>
    <w:rsid w:val="00BD6409"/>
    <w:rsid w:val="00BD6719"/>
    <w:rsid w:val="00BD6815"/>
    <w:rsid w:val="00BD69B9"/>
    <w:rsid w:val="00BD6BB8"/>
    <w:rsid w:val="00BD7886"/>
    <w:rsid w:val="00BD7B65"/>
    <w:rsid w:val="00BD7FA0"/>
    <w:rsid w:val="00BE0A34"/>
    <w:rsid w:val="00BE0A72"/>
    <w:rsid w:val="00BE1229"/>
    <w:rsid w:val="00BE1D9F"/>
    <w:rsid w:val="00BE27CC"/>
    <w:rsid w:val="00BE2A29"/>
    <w:rsid w:val="00BE3605"/>
    <w:rsid w:val="00BE46F0"/>
    <w:rsid w:val="00BE4F88"/>
    <w:rsid w:val="00BE73E2"/>
    <w:rsid w:val="00BE75DD"/>
    <w:rsid w:val="00BE7828"/>
    <w:rsid w:val="00BE7BD9"/>
    <w:rsid w:val="00BF1143"/>
    <w:rsid w:val="00BF12D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0E69"/>
    <w:rsid w:val="00C02298"/>
    <w:rsid w:val="00C0286E"/>
    <w:rsid w:val="00C02E17"/>
    <w:rsid w:val="00C03374"/>
    <w:rsid w:val="00C04C9C"/>
    <w:rsid w:val="00C05EC0"/>
    <w:rsid w:val="00C06119"/>
    <w:rsid w:val="00C06368"/>
    <w:rsid w:val="00C074E8"/>
    <w:rsid w:val="00C11203"/>
    <w:rsid w:val="00C13A19"/>
    <w:rsid w:val="00C14B71"/>
    <w:rsid w:val="00C1658F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0209"/>
    <w:rsid w:val="00C3133B"/>
    <w:rsid w:val="00C32482"/>
    <w:rsid w:val="00C33653"/>
    <w:rsid w:val="00C34692"/>
    <w:rsid w:val="00C34767"/>
    <w:rsid w:val="00C34F96"/>
    <w:rsid w:val="00C36451"/>
    <w:rsid w:val="00C37D3A"/>
    <w:rsid w:val="00C40EB4"/>
    <w:rsid w:val="00C41F11"/>
    <w:rsid w:val="00C43E28"/>
    <w:rsid w:val="00C445B4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38E2"/>
    <w:rsid w:val="00C53BC3"/>
    <w:rsid w:val="00C542D7"/>
    <w:rsid w:val="00C5466F"/>
    <w:rsid w:val="00C54A77"/>
    <w:rsid w:val="00C54D45"/>
    <w:rsid w:val="00C55411"/>
    <w:rsid w:val="00C55637"/>
    <w:rsid w:val="00C55D30"/>
    <w:rsid w:val="00C55F5D"/>
    <w:rsid w:val="00C5639C"/>
    <w:rsid w:val="00C5669A"/>
    <w:rsid w:val="00C57544"/>
    <w:rsid w:val="00C622AB"/>
    <w:rsid w:val="00C6532D"/>
    <w:rsid w:val="00C655CA"/>
    <w:rsid w:val="00C66997"/>
    <w:rsid w:val="00C669A5"/>
    <w:rsid w:val="00C66BA2"/>
    <w:rsid w:val="00C66C59"/>
    <w:rsid w:val="00C7017E"/>
    <w:rsid w:val="00C71F60"/>
    <w:rsid w:val="00C72E34"/>
    <w:rsid w:val="00C73059"/>
    <w:rsid w:val="00C745F0"/>
    <w:rsid w:val="00C75CD9"/>
    <w:rsid w:val="00C760D7"/>
    <w:rsid w:val="00C76389"/>
    <w:rsid w:val="00C7693A"/>
    <w:rsid w:val="00C7749B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7F1"/>
    <w:rsid w:val="00C92E32"/>
    <w:rsid w:val="00C94A54"/>
    <w:rsid w:val="00C94D64"/>
    <w:rsid w:val="00C95334"/>
    <w:rsid w:val="00C9544D"/>
    <w:rsid w:val="00C958DA"/>
    <w:rsid w:val="00C95985"/>
    <w:rsid w:val="00C95CBB"/>
    <w:rsid w:val="00C97AE4"/>
    <w:rsid w:val="00CA0D12"/>
    <w:rsid w:val="00CA1475"/>
    <w:rsid w:val="00CA18FA"/>
    <w:rsid w:val="00CA192D"/>
    <w:rsid w:val="00CA2C4C"/>
    <w:rsid w:val="00CA4BCD"/>
    <w:rsid w:val="00CA53E1"/>
    <w:rsid w:val="00CA5FF5"/>
    <w:rsid w:val="00CA7DB4"/>
    <w:rsid w:val="00CB026E"/>
    <w:rsid w:val="00CB0290"/>
    <w:rsid w:val="00CB02B8"/>
    <w:rsid w:val="00CB270B"/>
    <w:rsid w:val="00CB39BA"/>
    <w:rsid w:val="00CB3CE7"/>
    <w:rsid w:val="00CB4C37"/>
    <w:rsid w:val="00CB67D6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5E6"/>
    <w:rsid w:val="00CC4A40"/>
    <w:rsid w:val="00CC4E00"/>
    <w:rsid w:val="00CC4E72"/>
    <w:rsid w:val="00CC5026"/>
    <w:rsid w:val="00CC557E"/>
    <w:rsid w:val="00CC68D0"/>
    <w:rsid w:val="00CD0FE0"/>
    <w:rsid w:val="00CD1CC7"/>
    <w:rsid w:val="00CD2137"/>
    <w:rsid w:val="00CD2556"/>
    <w:rsid w:val="00CD37A5"/>
    <w:rsid w:val="00CD4B04"/>
    <w:rsid w:val="00CD5D7A"/>
    <w:rsid w:val="00CD61BB"/>
    <w:rsid w:val="00CE2D79"/>
    <w:rsid w:val="00CE4FB9"/>
    <w:rsid w:val="00CE5696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2512"/>
    <w:rsid w:val="00CF30C4"/>
    <w:rsid w:val="00CF3BDE"/>
    <w:rsid w:val="00CF4452"/>
    <w:rsid w:val="00CF4A46"/>
    <w:rsid w:val="00CF4B43"/>
    <w:rsid w:val="00CF4F1B"/>
    <w:rsid w:val="00CF57F0"/>
    <w:rsid w:val="00CF596D"/>
    <w:rsid w:val="00CF5E41"/>
    <w:rsid w:val="00CF602D"/>
    <w:rsid w:val="00CF6E61"/>
    <w:rsid w:val="00CF7966"/>
    <w:rsid w:val="00D010A2"/>
    <w:rsid w:val="00D01462"/>
    <w:rsid w:val="00D01679"/>
    <w:rsid w:val="00D01889"/>
    <w:rsid w:val="00D01CC5"/>
    <w:rsid w:val="00D02706"/>
    <w:rsid w:val="00D03F9A"/>
    <w:rsid w:val="00D04A44"/>
    <w:rsid w:val="00D04CD4"/>
    <w:rsid w:val="00D050E5"/>
    <w:rsid w:val="00D06D51"/>
    <w:rsid w:val="00D07B5C"/>
    <w:rsid w:val="00D10052"/>
    <w:rsid w:val="00D10914"/>
    <w:rsid w:val="00D113CE"/>
    <w:rsid w:val="00D113DA"/>
    <w:rsid w:val="00D11C31"/>
    <w:rsid w:val="00D12693"/>
    <w:rsid w:val="00D12AAD"/>
    <w:rsid w:val="00D130BB"/>
    <w:rsid w:val="00D13E05"/>
    <w:rsid w:val="00D14A49"/>
    <w:rsid w:val="00D14C7A"/>
    <w:rsid w:val="00D14CD8"/>
    <w:rsid w:val="00D1528F"/>
    <w:rsid w:val="00D168AB"/>
    <w:rsid w:val="00D20F16"/>
    <w:rsid w:val="00D21165"/>
    <w:rsid w:val="00D2256F"/>
    <w:rsid w:val="00D22F8A"/>
    <w:rsid w:val="00D24991"/>
    <w:rsid w:val="00D266F4"/>
    <w:rsid w:val="00D26C85"/>
    <w:rsid w:val="00D26E32"/>
    <w:rsid w:val="00D270B3"/>
    <w:rsid w:val="00D2779E"/>
    <w:rsid w:val="00D278A4"/>
    <w:rsid w:val="00D33842"/>
    <w:rsid w:val="00D35873"/>
    <w:rsid w:val="00D35901"/>
    <w:rsid w:val="00D35FCD"/>
    <w:rsid w:val="00D362FC"/>
    <w:rsid w:val="00D3640D"/>
    <w:rsid w:val="00D3667A"/>
    <w:rsid w:val="00D372F7"/>
    <w:rsid w:val="00D37AF0"/>
    <w:rsid w:val="00D417E8"/>
    <w:rsid w:val="00D41CD7"/>
    <w:rsid w:val="00D42BD2"/>
    <w:rsid w:val="00D42E9E"/>
    <w:rsid w:val="00D433CA"/>
    <w:rsid w:val="00D437AB"/>
    <w:rsid w:val="00D43C80"/>
    <w:rsid w:val="00D44659"/>
    <w:rsid w:val="00D449EB"/>
    <w:rsid w:val="00D4557C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0620"/>
    <w:rsid w:val="00D50AB0"/>
    <w:rsid w:val="00D516CC"/>
    <w:rsid w:val="00D51C0E"/>
    <w:rsid w:val="00D5260B"/>
    <w:rsid w:val="00D52BF4"/>
    <w:rsid w:val="00D52D61"/>
    <w:rsid w:val="00D53ED1"/>
    <w:rsid w:val="00D53FAA"/>
    <w:rsid w:val="00D551DF"/>
    <w:rsid w:val="00D55664"/>
    <w:rsid w:val="00D56627"/>
    <w:rsid w:val="00D56934"/>
    <w:rsid w:val="00D57BB5"/>
    <w:rsid w:val="00D60453"/>
    <w:rsid w:val="00D60FA1"/>
    <w:rsid w:val="00D618E6"/>
    <w:rsid w:val="00D629A2"/>
    <w:rsid w:val="00D62EF8"/>
    <w:rsid w:val="00D642D5"/>
    <w:rsid w:val="00D648A3"/>
    <w:rsid w:val="00D6612C"/>
    <w:rsid w:val="00D66520"/>
    <w:rsid w:val="00D66657"/>
    <w:rsid w:val="00D6687F"/>
    <w:rsid w:val="00D728D5"/>
    <w:rsid w:val="00D74005"/>
    <w:rsid w:val="00D74EC2"/>
    <w:rsid w:val="00D7513D"/>
    <w:rsid w:val="00D75478"/>
    <w:rsid w:val="00D75CE8"/>
    <w:rsid w:val="00D7641F"/>
    <w:rsid w:val="00D777AB"/>
    <w:rsid w:val="00D77997"/>
    <w:rsid w:val="00D803C4"/>
    <w:rsid w:val="00D8056F"/>
    <w:rsid w:val="00D813E1"/>
    <w:rsid w:val="00D81419"/>
    <w:rsid w:val="00D82318"/>
    <w:rsid w:val="00D8231B"/>
    <w:rsid w:val="00D83212"/>
    <w:rsid w:val="00D83FB1"/>
    <w:rsid w:val="00D86270"/>
    <w:rsid w:val="00D90504"/>
    <w:rsid w:val="00D91317"/>
    <w:rsid w:val="00D91FE2"/>
    <w:rsid w:val="00D9363D"/>
    <w:rsid w:val="00D93DB5"/>
    <w:rsid w:val="00D94062"/>
    <w:rsid w:val="00D95397"/>
    <w:rsid w:val="00D96AAA"/>
    <w:rsid w:val="00D9794C"/>
    <w:rsid w:val="00D97A24"/>
    <w:rsid w:val="00DA115B"/>
    <w:rsid w:val="00DA1222"/>
    <w:rsid w:val="00DA131C"/>
    <w:rsid w:val="00DA13CF"/>
    <w:rsid w:val="00DA237B"/>
    <w:rsid w:val="00DA30BE"/>
    <w:rsid w:val="00DA31BA"/>
    <w:rsid w:val="00DA3337"/>
    <w:rsid w:val="00DA4234"/>
    <w:rsid w:val="00DA44DB"/>
    <w:rsid w:val="00DA44E0"/>
    <w:rsid w:val="00DA56BD"/>
    <w:rsid w:val="00DA575C"/>
    <w:rsid w:val="00DA6AD2"/>
    <w:rsid w:val="00DA726A"/>
    <w:rsid w:val="00DA7D5D"/>
    <w:rsid w:val="00DB2AD7"/>
    <w:rsid w:val="00DB391F"/>
    <w:rsid w:val="00DB3F68"/>
    <w:rsid w:val="00DB449B"/>
    <w:rsid w:val="00DB4AA5"/>
    <w:rsid w:val="00DB57A2"/>
    <w:rsid w:val="00DB5BAE"/>
    <w:rsid w:val="00DB5DB2"/>
    <w:rsid w:val="00DB616C"/>
    <w:rsid w:val="00DB6DD4"/>
    <w:rsid w:val="00DB7A29"/>
    <w:rsid w:val="00DC0129"/>
    <w:rsid w:val="00DC1ABD"/>
    <w:rsid w:val="00DC7935"/>
    <w:rsid w:val="00DD1CC4"/>
    <w:rsid w:val="00DD1EB7"/>
    <w:rsid w:val="00DD46E1"/>
    <w:rsid w:val="00DD50BB"/>
    <w:rsid w:val="00DD52BE"/>
    <w:rsid w:val="00DD7486"/>
    <w:rsid w:val="00DD7D02"/>
    <w:rsid w:val="00DE0122"/>
    <w:rsid w:val="00DE073C"/>
    <w:rsid w:val="00DE122E"/>
    <w:rsid w:val="00DE1270"/>
    <w:rsid w:val="00DE333B"/>
    <w:rsid w:val="00DE34B7"/>
    <w:rsid w:val="00DE34CF"/>
    <w:rsid w:val="00DE4CAE"/>
    <w:rsid w:val="00DE4F22"/>
    <w:rsid w:val="00DE522A"/>
    <w:rsid w:val="00DE702C"/>
    <w:rsid w:val="00DE72D3"/>
    <w:rsid w:val="00DE7498"/>
    <w:rsid w:val="00DE77BD"/>
    <w:rsid w:val="00DE77DF"/>
    <w:rsid w:val="00DF0513"/>
    <w:rsid w:val="00DF0584"/>
    <w:rsid w:val="00DF05E6"/>
    <w:rsid w:val="00DF1E0E"/>
    <w:rsid w:val="00DF387C"/>
    <w:rsid w:val="00DF4FDA"/>
    <w:rsid w:val="00DF5B1A"/>
    <w:rsid w:val="00DF6848"/>
    <w:rsid w:val="00DF78AF"/>
    <w:rsid w:val="00E003F7"/>
    <w:rsid w:val="00E00818"/>
    <w:rsid w:val="00E00C27"/>
    <w:rsid w:val="00E01427"/>
    <w:rsid w:val="00E01958"/>
    <w:rsid w:val="00E024CC"/>
    <w:rsid w:val="00E02678"/>
    <w:rsid w:val="00E02E55"/>
    <w:rsid w:val="00E0326F"/>
    <w:rsid w:val="00E0364E"/>
    <w:rsid w:val="00E03AE9"/>
    <w:rsid w:val="00E05174"/>
    <w:rsid w:val="00E05462"/>
    <w:rsid w:val="00E05633"/>
    <w:rsid w:val="00E05930"/>
    <w:rsid w:val="00E06872"/>
    <w:rsid w:val="00E07579"/>
    <w:rsid w:val="00E079F1"/>
    <w:rsid w:val="00E10E5E"/>
    <w:rsid w:val="00E12DD7"/>
    <w:rsid w:val="00E136D0"/>
    <w:rsid w:val="00E137DF"/>
    <w:rsid w:val="00E13F3D"/>
    <w:rsid w:val="00E150A0"/>
    <w:rsid w:val="00E15A55"/>
    <w:rsid w:val="00E170B1"/>
    <w:rsid w:val="00E176A8"/>
    <w:rsid w:val="00E17AB9"/>
    <w:rsid w:val="00E21528"/>
    <w:rsid w:val="00E21B79"/>
    <w:rsid w:val="00E2201A"/>
    <w:rsid w:val="00E221B4"/>
    <w:rsid w:val="00E22CD2"/>
    <w:rsid w:val="00E24710"/>
    <w:rsid w:val="00E25A72"/>
    <w:rsid w:val="00E25AC7"/>
    <w:rsid w:val="00E27516"/>
    <w:rsid w:val="00E30014"/>
    <w:rsid w:val="00E30B64"/>
    <w:rsid w:val="00E3121D"/>
    <w:rsid w:val="00E31BA2"/>
    <w:rsid w:val="00E3276A"/>
    <w:rsid w:val="00E3283C"/>
    <w:rsid w:val="00E33720"/>
    <w:rsid w:val="00E33BD2"/>
    <w:rsid w:val="00E34898"/>
    <w:rsid w:val="00E354BD"/>
    <w:rsid w:val="00E358AA"/>
    <w:rsid w:val="00E35A37"/>
    <w:rsid w:val="00E3658D"/>
    <w:rsid w:val="00E3697E"/>
    <w:rsid w:val="00E36DD6"/>
    <w:rsid w:val="00E37E2E"/>
    <w:rsid w:val="00E37E8B"/>
    <w:rsid w:val="00E404AC"/>
    <w:rsid w:val="00E40B2A"/>
    <w:rsid w:val="00E416EF"/>
    <w:rsid w:val="00E422B8"/>
    <w:rsid w:val="00E43C9F"/>
    <w:rsid w:val="00E43E8F"/>
    <w:rsid w:val="00E440AF"/>
    <w:rsid w:val="00E448A4"/>
    <w:rsid w:val="00E4598D"/>
    <w:rsid w:val="00E45B84"/>
    <w:rsid w:val="00E46362"/>
    <w:rsid w:val="00E466CB"/>
    <w:rsid w:val="00E47A0B"/>
    <w:rsid w:val="00E50490"/>
    <w:rsid w:val="00E50B49"/>
    <w:rsid w:val="00E51219"/>
    <w:rsid w:val="00E5228C"/>
    <w:rsid w:val="00E526C8"/>
    <w:rsid w:val="00E5298B"/>
    <w:rsid w:val="00E52A1C"/>
    <w:rsid w:val="00E52DCE"/>
    <w:rsid w:val="00E53AC9"/>
    <w:rsid w:val="00E53FE4"/>
    <w:rsid w:val="00E5451D"/>
    <w:rsid w:val="00E55FD7"/>
    <w:rsid w:val="00E60590"/>
    <w:rsid w:val="00E612D9"/>
    <w:rsid w:val="00E621C0"/>
    <w:rsid w:val="00E6258B"/>
    <w:rsid w:val="00E63293"/>
    <w:rsid w:val="00E633D2"/>
    <w:rsid w:val="00E639FE"/>
    <w:rsid w:val="00E63B6C"/>
    <w:rsid w:val="00E63D15"/>
    <w:rsid w:val="00E63F3C"/>
    <w:rsid w:val="00E64471"/>
    <w:rsid w:val="00E64896"/>
    <w:rsid w:val="00E64C56"/>
    <w:rsid w:val="00E65B95"/>
    <w:rsid w:val="00E65C35"/>
    <w:rsid w:val="00E663D9"/>
    <w:rsid w:val="00E66D76"/>
    <w:rsid w:val="00E67DB2"/>
    <w:rsid w:val="00E67F81"/>
    <w:rsid w:val="00E71542"/>
    <w:rsid w:val="00E7154E"/>
    <w:rsid w:val="00E71E91"/>
    <w:rsid w:val="00E735A0"/>
    <w:rsid w:val="00E73D37"/>
    <w:rsid w:val="00E73F0B"/>
    <w:rsid w:val="00E740E3"/>
    <w:rsid w:val="00E74CEA"/>
    <w:rsid w:val="00E76E30"/>
    <w:rsid w:val="00E801E9"/>
    <w:rsid w:val="00E80A17"/>
    <w:rsid w:val="00E825C0"/>
    <w:rsid w:val="00E82F01"/>
    <w:rsid w:val="00E8541B"/>
    <w:rsid w:val="00E857A5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5B2E"/>
    <w:rsid w:val="00E96448"/>
    <w:rsid w:val="00E96D9F"/>
    <w:rsid w:val="00E97B1F"/>
    <w:rsid w:val="00EA305C"/>
    <w:rsid w:val="00EA3453"/>
    <w:rsid w:val="00EA393A"/>
    <w:rsid w:val="00EA4B14"/>
    <w:rsid w:val="00EA50A8"/>
    <w:rsid w:val="00EA649B"/>
    <w:rsid w:val="00EA6ECE"/>
    <w:rsid w:val="00EB09B7"/>
    <w:rsid w:val="00EB0F70"/>
    <w:rsid w:val="00EB18A3"/>
    <w:rsid w:val="00EB2EEC"/>
    <w:rsid w:val="00EB309A"/>
    <w:rsid w:val="00EB32B2"/>
    <w:rsid w:val="00EB337E"/>
    <w:rsid w:val="00EB52F7"/>
    <w:rsid w:val="00EB5444"/>
    <w:rsid w:val="00EB56C6"/>
    <w:rsid w:val="00EB71CC"/>
    <w:rsid w:val="00EB770C"/>
    <w:rsid w:val="00EC02AA"/>
    <w:rsid w:val="00EC2FA3"/>
    <w:rsid w:val="00EC3650"/>
    <w:rsid w:val="00EC3746"/>
    <w:rsid w:val="00EC3E35"/>
    <w:rsid w:val="00EC4010"/>
    <w:rsid w:val="00EC45B1"/>
    <w:rsid w:val="00EC4A77"/>
    <w:rsid w:val="00EC4A8F"/>
    <w:rsid w:val="00EC4C14"/>
    <w:rsid w:val="00EC4C4A"/>
    <w:rsid w:val="00EC4E82"/>
    <w:rsid w:val="00EC6A1A"/>
    <w:rsid w:val="00EC7916"/>
    <w:rsid w:val="00ED0434"/>
    <w:rsid w:val="00ED04B5"/>
    <w:rsid w:val="00ED0D73"/>
    <w:rsid w:val="00ED105B"/>
    <w:rsid w:val="00ED180B"/>
    <w:rsid w:val="00ED1F63"/>
    <w:rsid w:val="00ED4455"/>
    <w:rsid w:val="00ED4AE1"/>
    <w:rsid w:val="00ED587B"/>
    <w:rsid w:val="00ED5A12"/>
    <w:rsid w:val="00ED6445"/>
    <w:rsid w:val="00ED6B72"/>
    <w:rsid w:val="00ED7FF8"/>
    <w:rsid w:val="00EE064F"/>
    <w:rsid w:val="00EE0BCB"/>
    <w:rsid w:val="00EE0DA1"/>
    <w:rsid w:val="00EE22CF"/>
    <w:rsid w:val="00EE3CB0"/>
    <w:rsid w:val="00EE3DCC"/>
    <w:rsid w:val="00EE4AF0"/>
    <w:rsid w:val="00EE4E91"/>
    <w:rsid w:val="00EE772A"/>
    <w:rsid w:val="00EE7745"/>
    <w:rsid w:val="00EE7A43"/>
    <w:rsid w:val="00EE7D7C"/>
    <w:rsid w:val="00EF0681"/>
    <w:rsid w:val="00EF0A40"/>
    <w:rsid w:val="00EF1F34"/>
    <w:rsid w:val="00EF2D79"/>
    <w:rsid w:val="00EF2FA5"/>
    <w:rsid w:val="00EF305B"/>
    <w:rsid w:val="00EF3798"/>
    <w:rsid w:val="00EF38C6"/>
    <w:rsid w:val="00EF4B19"/>
    <w:rsid w:val="00EF4EC1"/>
    <w:rsid w:val="00EF5A40"/>
    <w:rsid w:val="00EF5B64"/>
    <w:rsid w:val="00EF673F"/>
    <w:rsid w:val="00EF705D"/>
    <w:rsid w:val="00F0067E"/>
    <w:rsid w:val="00F00D8A"/>
    <w:rsid w:val="00F02BB9"/>
    <w:rsid w:val="00F03655"/>
    <w:rsid w:val="00F03E5D"/>
    <w:rsid w:val="00F05F9E"/>
    <w:rsid w:val="00F06D66"/>
    <w:rsid w:val="00F0707F"/>
    <w:rsid w:val="00F074A2"/>
    <w:rsid w:val="00F07552"/>
    <w:rsid w:val="00F07685"/>
    <w:rsid w:val="00F07C82"/>
    <w:rsid w:val="00F10C42"/>
    <w:rsid w:val="00F11D97"/>
    <w:rsid w:val="00F11ECB"/>
    <w:rsid w:val="00F12445"/>
    <w:rsid w:val="00F142E5"/>
    <w:rsid w:val="00F16EBB"/>
    <w:rsid w:val="00F17C4C"/>
    <w:rsid w:val="00F21125"/>
    <w:rsid w:val="00F23066"/>
    <w:rsid w:val="00F25D98"/>
    <w:rsid w:val="00F26065"/>
    <w:rsid w:val="00F265E6"/>
    <w:rsid w:val="00F26CFA"/>
    <w:rsid w:val="00F27F3C"/>
    <w:rsid w:val="00F300FB"/>
    <w:rsid w:val="00F3199A"/>
    <w:rsid w:val="00F31F05"/>
    <w:rsid w:val="00F322FF"/>
    <w:rsid w:val="00F332A8"/>
    <w:rsid w:val="00F34464"/>
    <w:rsid w:val="00F35296"/>
    <w:rsid w:val="00F3620B"/>
    <w:rsid w:val="00F3707A"/>
    <w:rsid w:val="00F378A6"/>
    <w:rsid w:val="00F40128"/>
    <w:rsid w:val="00F418AE"/>
    <w:rsid w:val="00F41F14"/>
    <w:rsid w:val="00F4275E"/>
    <w:rsid w:val="00F42812"/>
    <w:rsid w:val="00F42C69"/>
    <w:rsid w:val="00F45025"/>
    <w:rsid w:val="00F45608"/>
    <w:rsid w:val="00F459D4"/>
    <w:rsid w:val="00F45A3F"/>
    <w:rsid w:val="00F46857"/>
    <w:rsid w:val="00F47151"/>
    <w:rsid w:val="00F4776A"/>
    <w:rsid w:val="00F50BFA"/>
    <w:rsid w:val="00F52333"/>
    <w:rsid w:val="00F52C03"/>
    <w:rsid w:val="00F52FD5"/>
    <w:rsid w:val="00F53A35"/>
    <w:rsid w:val="00F54869"/>
    <w:rsid w:val="00F5558B"/>
    <w:rsid w:val="00F556AF"/>
    <w:rsid w:val="00F55917"/>
    <w:rsid w:val="00F55E84"/>
    <w:rsid w:val="00F569C1"/>
    <w:rsid w:val="00F56A51"/>
    <w:rsid w:val="00F61D4E"/>
    <w:rsid w:val="00F63175"/>
    <w:rsid w:val="00F63278"/>
    <w:rsid w:val="00F63690"/>
    <w:rsid w:val="00F63797"/>
    <w:rsid w:val="00F65712"/>
    <w:rsid w:val="00F66263"/>
    <w:rsid w:val="00F66341"/>
    <w:rsid w:val="00F66690"/>
    <w:rsid w:val="00F66A88"/>
    <w:rsid w:val="00F66C9F"/>
    <w:rsid w:val="00F708D5"/>
    <w:rsid w:val="00F73318"/>
    <w:rsid w:val="00F73601"/>
    <w:rsid w:val="00F73D65"/>
    <w:rsid w:val="00F74B04"/>
    <w:rsid w:val="00F75194"/>
    <w:rsid w:val="00F76793"/>
    <w:rsid w:val="00F768A3"/>
    <w:rsid w:val="00F76F2F"/>
    <w:rsid w:val="00F770A2"/>
    <w:rsid w:val="00F77589"/>
    <w:rsid w:val="00F778C8"/>
    <w:rsid w:val="00F803C2"/>
    <w:rsid w:val="00F80807"/>
    <w:rsid w:val="00F82757"/>
    <w:rsid w:val="00F829C4"/>
    <w:rsid w:val="00F8342F"/>
    <w:rsid w:val="00F844D5"/>
    <w:rsid w:val="00F8524C"/>
    <w:rsid w:val="00F852B2"/>
    <w:rsid w:val="00F85C4B"/>
    <w:rsid w:val="00F86977"/>
    <w:rsid w:val="00F86C93"/>
    <w:rsid w:val="00F873D4"/>
    <w:rsid w:val="00F90D63"/>
    <w:rsid w:val="00F91B63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3C86"/>
    <w:rsid w:val="00FA4694"/>
    <w:rsid w:val="00FA555E"/>
    <w:rsid w:val="00FA5C90"/>
    <w:rsid w:val="00FA5F71"/>
    <w:rsid w:val="00FA65DF"/>
    <w:rsid w:val="00FA6E99"/>
    <w:rsid w:val="00FB125A"/>
    <w:rsid w:val="00FB1500"/>
    <w:rsid w:val="00FB18DC"/>
    <w:rsid w:val="00FB2E0C"/>
    <w:rsid w:val="00FB6386"/>
    <w:rsid w:val="00FB65D0"/>
    <w:rsid w:val="00FB710E"/>
    <w:rsid w:val="00FC13B2"/>
    <w:rsid w:val="00FC1568"/>
    <w:rsid w:val="00FC1818"/>
    <w:rsid w:val="00FC4B09"/>
    <w:rsid w:val="00FC5E1A"/>
    <w:rsid w:val="00FC6948"/>
    <w:rsid w:val="00FC78A9"/>
    <w:rsid w:val="00FD0A1A"/>
    <w:rsid w:val="00FD1C6E"/>
    <w:rsid w:val="00FD1F0B"/>
    <w:rsid w:val="00FD2375"/>
    <w:rsid w:val="00FD2F5A"/>
    <w:rsid w:val="00FD54F9"/>
    <w:rsid w:val="00FD58B5"/>
    <w:rsid w:val="00FD5B10"/>
    <w:rsid w:val="00FD5E9C"/>
    <w:rsid w:val="00FD646B"/>
    <w:rsid w:val="00FD65B1"/>
    <w:rsid w:val="00FE120F"/>
    <w:rsid w:val="00FE1C50"/>
    <w:rsid w:val="00FE1D99"/>
    <w:rsid w:val="00FE299E"/>
    <w:rsid w:val="00FE2A8F"/>
    <w:rsid w:val="00FE38F1"/>
    <w:rsid w:val="00FE39B1"/>
    <w:rsid w:val="00FE5B9E"/>
    <w:rsid w:val="00FE5CB8"/>
    <w:rsid w:val="00FE5FEE"/>
    <w:rsid w:val="00FE6481"/>
    <w:rsid w:val="00FE699B"/>
    <w:rsid w:val="00FE7C74"/>
    <w:rsid w:val="00FF1C54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00FF7CA9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1E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uiPriority="22" w:qFormat="1"/>
    <w:lsdException w:name="Emphasis" w:uiPriority="20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723FB"/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723FB"/>
    <w:rPr>
      <w:rFonts w:ascii="Calibri Light" w:eastAsia="DengXian Light" w:hAnsi="Calibri Light" w:cs="Times New Roman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723FB"/>
    <w:rPr>
      <w:rFonts w:ascii="Times New Roman" w:eastAsia="Times New Roman" w:hAnsi="Times New Roman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7723FB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7723FB"/>
    <w:rPr>
      <w:rFonts w:ascii="Times New Roman" w:eastAsia="Times New Roman" w:hAnsi="Times New Roman"/>
      <w:lang w:val="en-GB" w:eastAsia="ja-JP"/>
    </w:rPr>
  </w:style>
  <w:style w:type="paragraph" w:styleId="Revision">
    <w:name w:val="Revision"/>
    <w:uiPriority w:val="99"/>
    <w:semiHidden/>
    <w:qFormat/>
    <w:rsid w:val="007723FB"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B9">
    <w:name w:val="B9"/>
    <w:basedOn w:val="B8"/>
    <w:qFormat/>
    <w:rsid w:val="007723FB"/>
    <w:pPr>
      <w:ind w:left="2836"/>
      <w:textAlignment w:val="auto"/>
    </w:pPr>
    <w:rPr>
      <w:lang w:val="en-US" w:eastAsia="ja-JP"/>
    </w:rPr>
  </w:style>
  <w:style w:type="character" w:customStyle="1" w:styleId="B10Char">
    <w:name w:val="B10 Char"/>
    <w:basedOn w:val="B5Char"/>
    <w:link w:val="B10"/>
    <w:locked/>
    <w:rsid w:val="007723FB"/>
    <w:rPr>
      <w:rFonts w:ascii="Times New Roman" w:eastAsia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723FB"/>
    <w:pPr>
      <w:overflowPunct w:val="0"/>
      <w:autoSpaceDE w:val="0"/>
      <w:autoSpaceDN w:val="0"/>
      <w:adjustRightInd w:val="0"/>
      <w:ind w:left="3119"/>
    </w:pPr>
    <w:rPr>
      <w:rFonts w:eastAsia="Times New Roman"/>
      <w:lang w:eastAsia="ja-JP"/>
    </w:rPr>
  </w:style>
  <w:style w:type="character" w:customStyle="1" w:styleId="CRCoverPageZchn">
    <w:name w:val="CR Cover Page Zchn"/>
    <w:link w:val="CRCoverPage"/>
    <w:qFormat/>
    <w:locked/>
    <w:rsid w:val="007723FB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7723FB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7723FB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723FB"/>
  </w:style>
  <w:style w:type="character" w:customStyle="1" w:styleId="CharChar3">
    <w:name w:val="Char Char3"/>
    <w:rsid w:val="007723FB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7723FB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723FB"/>
    <w:rPr>
      <w:rFonts w:ascii="Arial" w:hAnsi="Arial" w:cs="Arial" w:hint="default"/>
      <w:sz w:val="18"/>
      <w:lang w:val="en-GB" w:eastAsia="en-US"/>
    </w:rPr>
  </w:style>
  <w:style w:type="table" w:customStyle="1" w:styleId="11">
    <w:name w:val="网格型1"/>
    <w:basedOn w:val="TableNormal"/>
    <w:next w:val="TableGrid"/>
    <w:uiPriority w:val="39"/>
    <w:qFormat/>
    <w:rsid w:val="007723FB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无列表2"/>
    <w:next w:val="NoList"/>
    <w:uiPriority w:val="99"/>
    <w:semiHidden/>
    <w:unhideWhenUsed/>
    <w:rsid w:val="00F65712"/>
  </w:style>
  <w:style w:type="paragraph" w:customStyle="1" w:styleId="3GPPAgreements">
    <w:name w:val="3GPP Agreements"/>
    <w:basedOn w:val="Normal"/>
    <w:link w:val="3GPPAgreementsChar"/>
    <w:qFormat/>
    <w:rsid w:val="00440D89"/>
    <w:pPr>
      <w:numPr>
        <w:numId w:val="1"/>
      </w:num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440D89"/>
    <w:rPr>
      <w:rFonts w:ascii="Times New Roman" w:eastAsia="SimSun" w:hAnsi="Times New Roman"/>
      <w:sz w:val="22"/>
      <w:szCs w:val="22"/>
      <w:lang w:eastAsia="en-US"/>
    </w:rPr>
  </w:style>
  <w:style w:type="numbering" w:customStyle="1" w:styleId="12">
    <w:name w:val="목록 없음1"/>
    <w:next w:val="NoList"/>
    <w:uiPriority w:val="99"/>
    <w:semiHidden/>
    <w:unhideWhenUsed/>
    <w:rsid w:val="003F4980"/>
  </w:style>
  <w:style w:type="table" w:customStyle="1" w:styleId="13">
    <w:name w:val="표 구분선1"/>
    <w:basedOn w:val="TableNormal"/>
    <w:next w:val="TableGrid"/>
    <w:uiPriority w:val="39"/>
    <w:qFormat/>
    <w:rsid w:val="003F498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글자만1"/>
    <w:basedOn w:val="Normal"/>
    <w:next w:val="PlainText"/>
    <w:link w:val="Char"/>
    <w:uiPriority w:val="99"/>
    <w:rsid w:val="003F498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글자만 Char"/>
    <w:basedOn w:val="DefaultParagraphFont"/>
    <w:link w:val="14"/>
    <w:uiPriority w:val="99"/>
    <w:rsid w:val="003F4980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3F498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F498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3F4980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3F498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F4980"/>
    <w:rPr>
      <w:rFonts w:ascii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F4980"/>
    <w:rPr>
      <w:rFonts w:asciiTheme="minorEastAsia" w:hAnsi="Courier New" w:cs="Courier New"/>
      <w:lang w:val="en-GB" w:eastAsia="en-US"/>
    </w:rPr>
  </w:style>
  <w:style w:type="numbering" w:customStyle="1" w:styleId="20">
    <w:name w:val="목록 없음2"/>
    <w:next w:val="NoList"/>
    <w:uiPriority w:val="99"/>
    <w:semiHidden/>
    <w:unhideWhenUsed/>
    <w:rsid w:val="00C55F5D"/>
  </w:style>
  <w:style w:type="table" w:customStyle="1" w:styleId="21">
    <w:name w:val="표 구분선2"/>
    <w:basedOn w:val="TableNormal"/>
    <w:next w:val="TableGrid"/>
    <w:uiPriority w:val="39"/>
    <w:qFormat/>
    <w:rsid w:val="00C55F5D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リストなし1"/>
    <w:next w:val="NoList"/>
    <w:uiPriority w:val="99"/>
    <w:semiHidden/>
    <w:unhideWhenUsed/>
    <w:rsid w:val="00FC1568"/>
  </w:style>
  <w:style w:type="table" w:customStyle="1" w:styleId="16">
    <w:name w:val="表 (格子)1"/>
    <w:basedOn w:val="TableNormal"/>
    <w:next w:val="TableGrid"/>
    <w:uiPriority w:val="39"/>
    <w:qFormat/>
    <w:rsid w:val="00FC1568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C1568"/>
  </w:style>
  <w:style w:type="numbering" w:customStyle="1" w:styleId="22">
    <w:name w:val="リストなし2"/>
    <w:next w:val="NoList"/>
    <w:uiPriority w:val="99"/>
    <w:semiHidden/>
    <w:unhideWhenUsed/>
    <w:rsid w:val="007D7235"/>
  </w:style>
  <w:style w:type="table" w:customStyle="1" w:styleId="23">
    <w:name w:val="表 (格子)2"/>
    <w:basedOn w:val="TableNormal"/>
    <w:next w:val="TableGrid"/>
    <w:uiPriority w:val="39"/>
    <w:qFormat/>
    <w:rsid w:val="007D723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NoList"/>
    <w:uiPriority w:val="99"/>
    <w:semiHidden/>
    <w:unhideWhenUsed/>
    <w:rsid w:val="00A041E1"/>
  </w:style>
  <w:style w:type="table" w:customStyle="1" w:styleId="30">
    <w:name w:val="表 (格子)3"/>
    <w:basedOn w:val="TableNormal"/>
    <w:next w:val="TableGrid"/>
    <w:uiPriority w:val="39"/>
    <w:qFormat/>
    <w:rsid w:val="00A041E1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CC1C42F-FABD-4EB5-B21D-C5269A1F9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8422</Words>
  <Characters>105338</Characters>
  <Application>Microsoft Office Word</Application>
  <DocSecurity>0</DocSecurity>
  <Lines>877</Lines>
  <Paragraphs>227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2023-11-27T17:44:00Z</dcterms:created>
  <dcterms:modified xsi:type="dcterms:W3CDTF">2023-11-27T17:54:00Z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2023-11-16T15:10:43Z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0932427a-1ab9-4d8f-9dc9-c844a2d564ac</vt:lpwstr>
  </property>
  <property fmtid="{D5CDD505-2E9C-101B-9397-08002B2CF9AE}" pid="8" name="MSIP_Label_a7295cc1-d279-42ac-ab4d-3b0f4fece050_ContentBits">
    <vt:lpwstr>0</vt:lpwstr>
  </property>
</Properties>
</file>