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585B9DB7" w:rsidR="007D6337" w:rsidRPr="00467F19" w:rsidRDefault="00E23E03" w:rsidP="007D6337">
      <w:pPr>
        <w:pStyle w:val="CRCoverPage"/>
        <w:tabs>
          <w:tab w:val="right" w:pos="9639"/>
        </w:tabs>
        <w:spacing w:after="0"/>
        <w:rPr>
          <w:b/>
          <w:i/>
          <w:noProof/>
          <w:sz w:val="28"/>
        </w:rPr>
      </w:pPr>
      <w:r>
        <w:rPr>
          <w:b/>
          <w:noProof/>
          <w:sz w:val="24"/>
        </w:rPr>
        <w:t>3GPP TSG-RAN WG2 Meeting #124</w:t>
      </w:r>
      <w:r w:rsidR="007D6337" w:rsidRPr="00467F19">
        <w:rPr>
          <w:b/>
          <w:i/>
          <w:noProof/>
          <w:sz w:val="28"/>
        </w:rPr>
        <w:tab/>
      </w:r>
      <w:ins w:id="0" w:author="Huawei, HiSilicon_Post R2#124" w:date="2023-11-21T15:01:00Z">
        <w:r w:rsidR="001A4C1D" w:rsidRPr="001A4C1D">
          <w:rPr>
            <w:b/>
            <w:i/>
            <w:noProof/>
            <w:sz w:val="28"/>
          </w:rPr>
          <w:t>R2-2313966</w:t>
        </w:r>
      </w:ins>
      <w:del w:id="1" w:author="Huawei, HiSilicon_Post R2#124" w:date="2023-11-21T15:01:00Z">
        <w:r w:rsidR="008D51C8" w:rsidRPr="008D51C8" w:rsidDel="001A4C1D">
          <w:rPr>
            <w:b/>
            <w:i/>
            <w:noProof/>
            <w:sz w:val="28"/>
          </w:rPr>
          <w:delText>R2-2311974</w:delText>
        </w:r>
      </w:del>
    </w:p>
    <w:p w14:paraId="1DF59F7D" w14:textId="4DDBA06C" w:rsidR="007D6337" w:rsidRDefault="00E23E03" w:rsidP="007D6337">
      <w:pPr>
        <w:pStyle w:val="CRCoverPage"/>
        <w:outlineLvl w:val="0"/>
        <w:rPr>
          <w:b/>
          <w:noProof/>
          <w:sz w:val="24"/>
        </w:rPr>
      </w:pPr>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B3160" w:rsidR="001E41F3" w:rsidRPr="00410371" w:rsidRDefault="008D51C8" w:rsidP="003843FF">
            <w:pPr>
              <w:pStyle w:val="CRCoverPage"/>
              <w:spacing w:after="0"/>
              <w:jc w:val="center"/>
              <w:rPr>
                <w:noProof/>
              </w:rPr>
            </w:pPr>
            <w:r w:rsidRPr="008D51C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B1634" w:rsidR="001E41F3" w:rsidRPr="00410371" w:rsidRDefault="00B1761D" w:rsidP="00094D43">
            <w:pPr>
              <w:pStyle w:val="CRCoverPage"/>
              <w:spacing w:after="0"/>
              <w:jc w:val="center"/>
              <w:rPr>
                <w:b/>
                <w:noProof/>
              </w:rPr>
            </w:pPr>
            <w:ins w:id="2" w:author="Huawei, HiSilicon_Post R2#124" w:date="2023-11-21T15:02:00Z">
              <w:r>
                <w:rPr>
                  <w:b/>
                  <w:noProof/>
                  <w:sz w:val="28"/>
                </w:rPr>
                <w:t>3</w:t>
              </w:r>
            </w:ins>
            <w:del w:id="3" w:author="Huawei, HiSilicon_Post R2#124" w:date="2023-11-21T15:02:00Z">
              <w:r w:rsidR="008D51C8" w:rsidDel="00B1761D">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4B4C20" w:rsidR="001E41F3" w:rsidRDefault="008D51C8" w:rsidP="00D0481F">
            <w:pPr>
              <w:pStyle w:val="CRCoverPage"/>
              <w:spacing w:after="0"/>
              <w:ind w:left="100"/>
              <w:rPr>
                <w:noProof/>
              </w:rPr>
            </w:pPr>
            <w:r w:rsidRPr="008D51C8">
              <w:t>Introduction of UE capability for Rel-18 UL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410B5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E29C57" w:rsidR="001E41F3" w:rsidRPr="00410B5D" w:rsidRDefault="008D51C8">
            <w:pPr>
              <w:pStyle w:val="CRCoverPage"/>
              <w:spacing w:after="0"/>
              <w:ind w:left="100"/>
              <w:rPr>
                <w:noProof/>
                <w:lang w:val="de-DE"/>
                <w:rPrChange w:id="5" w:author="Lenovo" w:date="2023-11-21T22:46:00Z">
                  <w:rPr>
                    <w:noProof/>
                  </w:rPr>
                </w:rPrChange>
              </w:rPr>
            </w:pPr>
            <w:r w:rsidRPr="00410B5D">
              <w:rPr>
                <w:noProof/>
                <w:lang w:val="de-DE"/>
                <w:rPrChange w:id="6" w:author="Lenovo" w:date="2023-11-21T22:46:00Z">
                  <w:rPr>
                    <w:noProof/>
                  </w:rPr>
                </w:rPrChang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D10F39"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D10F39"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6627D4" w:rsidR="001E41F3" w:rsidRDefault="00B06C56" w:rsidP="00B1761D">
            <w:pPr>
              <w:pStyle w:val="CRCoverPage"/>
              <w:spacing w:after="0"/>
              <w:ind w:left="100"/>
              <w:rPr>
                <w:noProof/>
              </w:rPr>
            </w:pPr>
            <w:r>
              <w:t>2023-</w:t>
            </w:r>
            <w:r w:rsidR="003843FF">
              <w:t>1</w:t>
            </w:r>
            <w:r w:rsidR="00EC3D61">
              <w:t>1</w:t>
            </w:r>
            <w:r w:rsidR="00094D43">
              <w:t>-</w:t>
            </w:r>
            <w:del w:id="7" w:author="Huawei, HiSilicon_Post R2#124" w:date="2023-11-21T15:02:00Z">
              <w:r w:rsidR="00EC3D61" w:rsidDel="00B1761D">
                <w:delText>13</w:delText>
              </w:r>
            </w:del>
            <w:ins w:id="8" w:author="Huawei, HiSilicon_Post R2#124" w:date="2023-11-21T15:02:00Z">
              <w:r w:rsidR="00B1761D">
                <w:t>23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E22BD" w:rsidR="001E41F3" w:rsidRDefault="008D51C8" w:rsidP="00C64FA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2BD68" w14:textId="77777777" w:rsidR="008D51C8" w:rsidRPr="008D51C8" w:rsidRDefault="008D51C8" w:rsidP="008D51C8">
            <w:pPr>
              <w:rPr>
                <w:rFonts w:ascii="Arial" w:hAnsi="Arial"/>
                <w:lang w:eastAsia="zh-CN"/>
              </w:rPr>
            </w:pPr>
            <w:r w:rsidRPr="008D51C8">
              <w:rPr>
                <w:rFonts w:ascii="Arial" w:hAnsi="Arial"/>
                <w:lang w:eastAsia="zh-CN"/>
              </w:rPr>
              <w:t>In Rel-18, dynamic UL Tx switching has been enhanced and the following agreements have been achieved related to UE capability reporting.</w:t>
            </w:r>
          </w:p>
          <w:p w14:paraId="7DD9364A"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#119e agreement:</w:t>
            </w:r>
          </w:p>
          <w:p w14:paraId="1104AA39"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 xml:space="preserve">As a baseline, RAN2 reuse Rel-16/17 UL Tx switching band combination list (i.e. </w:t>
            </w:r>
            <w:r w:rsidRPr="00727660">
              <w:rPr>
                <w:rFonts w:ascii="Arial" w:eastAsia="MS Mincho" w:hAnsi="Arial" w:cs="Arial"/>
                <w:i/>
                <w:iCs/>
                <w:szCs w:val="24"/>
                <w:lang w:eastAsia="en-GB"/>
              </w:rPr>
              <w:t>BandCombinationList-UplinkTxSwitch-r16</w:t>
            </w:r>
            <w:r w:rsidRPr="00727660">
              <w:rPr>
                <w:rFonts w:ascii="Arial" w:eastAsia="MS Mincho" w:hAnsi="Arial" w:cs="Arial"/>
                <w:szCs w:val="24"/>
                <w:lang w:eastAsia="en-GB"/>
              </w:rPr>
              <w:t>) for Rel-18 UL Tx switching capability reporting.</w:t>
            </w:r>
          </w:p>
          <w:p w14:paraId="3FC5BEBE"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#120 agreements:</w:t>
            </w:r>
          </w:p>
          <w:p w14:paraId="20335B90"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R2 assumes For UE capability to report applicability of DL interruption for Rel-18 UL Tx switching, RAN2 reuses uplinkTxSwitching-DL-Interruption-r16 (no spec impact).</w:t>
            </w:r>
          </w:p>
          <w:p w14:paraId="6D4C634C"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R2 assumes to reuse the per band per BC capability, uplinkTxSwitching2T2T-PUSCH-TransCoherence-r17, on UL-MIMO coherence for the 2Tx-capable UL band(s) for Rel-18 UL Tx switching (fallback description FFS).</w:t>
            </w:r>
          </w:p>
          <w:p w14:paraId="257CE74B"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 agreements:</w:t>
            </w:r>
          </w:p>
          <w:p w14:paraId="43C1EF47"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 xml:space="preserve">For UE capability of switching options, introduce a per-band-pair UE capability to report supported switching options for Rel-18 UL Tx switching. </w:t>
            </w:r>
          </w:p>
          <w:p w14:paraId="02055821"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For UE capability of 2-port UL transmission, RAN2 reuse the per-FS UL-MIMO UE capability (no spec change).</w:t>
            </w:r>
          </w:p>
          <w:p w14:paraId="3EE7D323"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#121bis-e agreements:</w:t>
            </w:r>
          </w:p>
          <w:p w14:paraId="5E9BCA0B"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P5: RAN2 introduce a per-band-pair report of bands that can be transmitted while the other Tx chain is switching across that band pair. Absence of this field means there is interruption in all bands during the switching.</w:t>
            </w:r>
          </w:p>
          <w:p w14:paraId="19A2EA28" w14:textId="77777777" w:rsidR="008D51C8" w:rsidRPr="00727660" w:rsidRDefault="008D51C8" w:rsidP="00534B6D">
            <w:pPr>
              <w:numPr>
                <w:ilvl w:val="0"/>
                <w:numId w:val="1"/>
              </w:numPr>
              <w:tabs>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lastRenderedPageBreak/>
              <w:t xml:space="preserve">In support of RAN4 agreement, RAN2 intend to introduce support for two per-band-pair UE capabilities, a length of a switching period, for 1Tx-2Tx switching (like Rel-16) and that for 2Tx-2Tx switching (like Rel-17). </w:t>
            </w:r>
          </w:p>
          <w:p w14:paraId="34A4C5C3"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#122 agreements:</w:t>
            </w:r>
          </w:p>
          <w:p w14:paraId="30439B4A"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In Rel-18 UL Tx switching, the 3/4 FeatureSetUplink corresponding to the 3/4 UL bands are reported in one row for a given BC including 3/4 UL bands, and fallback and backward compatibility should be supported in the following way:</w:t>
            </w:r>
          </w:p>
          <w:p w14:paraId="2CA92A5E" w14:textId="77777777" w:rsidR="008D51C8" w:rsidRPr="00727660" w:rsidRDefault="008D51C8" w:rsidP="00534B6D">
            <w:pPr>
              <w:numPr>
                <w:ilvl w:val="2"/>
                <w:numId w:val="1"/>
              </w:numPr>
              <w:tabs>
                <w:tab w:val="clear" w:pos="409"/>
                <w:tab w:val="num" w:pos="901"/>
              </w:tabs>
              <w:spacing w:before="60" w:after="0"/>
              <w:ind w:left="901"/>
              <w:rPr>
                <w:rFonts w:ascii="Arial" w:eastAsia="MS Mincho" w:hAnsi="Arial" w:cs="Arial"/>
                <w:szCs w:val="24"/>
                <w:lang w:val="en-US" w:eastAsia="en-GB"/>
              </w:rPr>
            </w:pPr>
            <w:r w:rsidRPr="00727660">
              <w:rPr>
                <w:rFonts w:ascii="Arial" w:eastAsia="MS Mincho" w:hAnsi="Arial" w:cs="Arial"/>
                <w:szCs w:val="24"/>
                <w:lang w:val="en-US" w:eastAsia="en-GB"/>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p>
          <w:p w14:paraId="70CB32BC" w14:textId="77777777" w:rsidR="008D51C8" w:rsidRPr="00727660" w:rsidRDefault="008D51C8" w:rsidP="00534B6D">
            <w:pPr>
              <w:numPr>
                <w:ilvl w:val="2"/>
                <w:numId w:val="1"/>
              </w:numPr>
              <w:tabs>
                <w:tab w:val="clear" w:pos="409"/>
                <w:tab w:val="num" w:pos="901"/>
              </w:tabs>
              <w:spacing w:before="60" w:after="0"/>
              <w:ind w:left="901"/>
              <w:rPr>
                <w:rFonts w:ascii="Arial" w:eastAsia="MS Mincho" w:hAnsi="Arial" w:cs="Arial"/>
                <w:szCs w:val="24"/>
                <w:lang w:val="en-US" w:eastAsia="en-GB"/>
              </w:rPr>
            </w:pPr>
            <w:r w:rsidRPr="00727660">
              <w:rPr>
                <w:rFonts w:ascii="Arial" w:eastAsia="MS Mincho" w:hAnsi="Arial" w:cs="Arial"/>
                <w:szCs w:val="24"/>
                <w:lang w:val="en-US" w:eastAsia="en-GB"/>
              </w:rPr>
              <w:t>The UE can report FSC row for Rel-16/Rel-17 UL Tx switching explicitly if the Rel-16/Rel-17 switching period is reported for that band pair in case of different fallback.</w:t>
            </w:r>
          </w:p>
          <w:p w14:paraId="3E66474A"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RAN2 confirm the intention that Rel-16 band pair list is reused to indicate Rel-18 per-band pair capability which is the same as in Rel-17.</w:t>
            </w:r>
          </w:p>
          <w:p w14:paraId="74C9B86C"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RAN2 to introduce a per-BC capability of Minimum separation time. The exact values of the capability is pending to RAN1.</w:t>
            </w:r>
          </w:p>
          <w:p w14:paraId="79B4FF91"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For Rel-18 UL Tx switching (1T-1T and/or 1T-2T and/or 2T-2T) across 3 or 4 bands the UE shall indicate the support of UL Tx switching (e.g. at least switchedUL) for ALL possible band pairs.</w:t>
            </w:r>
          </w:p>
          <w:p w14:paraId="2FBD5317"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Allow the UE to report switching period for a band pair in which the two bands do not support 2-layers UL MIMO.</w:t>
            </w:r>
          </w:p>
          <w:p w14:paraId="0D29651D" w14:textId="77777777" w:rsidR="008D51C8" w:rsidRPr="00727660" w:rsidRDefault="008D51C8" w:rsidP="00727660">
            <w:pPr>
              <w:spacing w:before="60" w:after="0"/>
              <w:ind w:left="104"/>
              <w:textAlignment w:val="center"/>
              <w:rPr>
                <w:rFonts w:ascii="Arial" w:hAnsi="Arial" w:cs="Arial"/>
                <w:lang w:eastAsia="zh-CN"/>
              </w:rPr>
            </w:pPr>
          </w:p>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774554BA" w14:textId="2ED37206" w:rsidR="00FC6E04" w:rsidRDefault="00B1761D" w:rsidP="00583AAA">
            <w:pPr>
              <w:ind w:leftChars="200" w:left="400"/>
              <w:rPr>
                <w:rFonts w:eastAsia="MS Mincho"/>
                <w:lang w:val="en-US" w:eastAsia="en-GB"/>
              </w:rPr>
            </w:pPr>
            <w:r>
              <w:rPr>
                <w:rFonts w:eastAsia="MS Mincho"/>
                <w:lang w:val="en-US" w:eastAsia="en-GB"/>
              </w:rPr>
              <w:t>3</w:t>
            </w:r>
            <w:r w:rsidR="00FC6E04" w:rsidRPr="00D97573">
              <w:rPr>
                <w:rFonts w:eastAsia="MS Mincho"/>
                <w:lang w:val="en-US" w:eastAsia="en-GB"/>
              </w:rPr>
              <w:t>.</w:t>
            </w:r>
            <w:r w:rsidR="00FC6E04" w:rsidRPr="00D97573">
              <w:rPr>
                <w:rFonts w:eastAsia="MS Mincho"/>
                <w:lang w:val="en-US" w:eastAsia="en-GB"/>
              </w:rPr>
              <w:tab/>
              <w:t>Revert the previous agreement and define new signalling.  We will have two pair band lists, one for Rel-16/17 and one for Rel-18.</w:t>
            </w:r>
          </w:p>
          <w:p w14:paraId="6952DE92" w14:textId="77777777" w:rsidR="00B1761D" w:rsidRDefault="00B1761D" w:rsidP="00B1761D">
            <w:pPr>
              <w:spacing w:after="60"/>
              <w:rPr>
                <w:rFonts w:ascii="Arial" w:hAnsi="Arial"/>
                <w:lang w:eastAsia="zh-CN"/>
              </w:rPr>
            </w:pPr>
            <w:r>
              <w:rPr>
                <w:rFonts w:ascii="Arial" w:hAnsi="Arial"/>
                <w:lang w:eastAsia="zh-CN"/>
              </w:rPr>
              <w:t>Moreover, in the latest RAN4 LS R4-2317610, RAN4 agreed to revise the capability</w:t>
            </w:r>
            <w:r>
              <w:rPr>
                <w:rFonts w:ascii="Arial" w:eastAsia="宋体" w:hAnsi="Arial" w:cs="Arial"/>
                <w:bCs/>
                <w:i/>
                <w:iCs/>
                <w:lang w:eastAsia="zh-CN"/>
              </w:rPr>
              <w:t xml:space="preserve"> [on-unaffected-band-involved] </w:t>
            </w:r>
            <w:r>
              <w:rPr>
                <w:rFonts w:ascii="Arial" w:eastAsia="宋体" w:hAnsi="Arial" w:cs="Arial"/>
                <w:bCs/>
                <w:iCs/>
                <w:lang w:eastAsia="zh-CN"/>
              </w:rPr>
              <w:t>definition</w:t>
            </w:r>
            <w:r>
              <w:rPr>
                <w:rFonts w:ascii="Arial" w:hAnsi="Arial"/>
                <w:lang w:eastAsia="zh-CN"/>
              </w:rPr>
              <w:t>, so that a new value from the set {35 us, 140 us, 210 us} would be reported instead of a fixed relaxed value.</w:t>
            </w:r>
          </w:p>
          <w:p w14:paraId="2B3181B3" w14:textId="77777777" w:rsidR="00B1761D" w:rsidRDefault="00B1761D" w:rsidP="00B1761D">
            <w:pPr>
              <w:spacing w:after="60"/>
              <w:rPr>
                <w:rFonts w:ascii="Arial" w:hAnsi="Arial"/>
                <w:lang w:eastAsia="zh-CN"/>
              </w:rPr>
            </w:pPr>
          </w:p>
          <w:p w14:paraId="73CA4E87" w14:textId="77777777" w:rsidR="00B1761D" w:rsidRPr="00B1761D" w:rsidRDefault="00B1761D" w:rsidP="00B1761D">
            <w:pPr>
              <w:spacing w:after="60"/>
              <w:rPr>
                <w:rFonts w:ascii="Arial" w:eastAsia="宋体" w:hAnsi="Arial"/>
                <w:lang w:eastAsia="zh-CN"/>
              </w:rPr>
            </w:pPr>
            <w:r w:rsidRPr="00B1761D">
              <w:rPr>
                <w:rFonts w:ascii="Arial" w:eastAsia="宋体" w:hAnsi="Arial"/>
                <w:lang w:eastAsia="zh-CN"/>
              </w:rPr>
              <w:t>The following RAN1/RAN4 LSs are reflected in this CR as well:</w:t>
            </w:r>
          </w:p>
          <w:p w14:paraId="33337F90" w14:textId="77777777" w:rsidR="00B1761D" w:rsidRPr="00534B6D" w:rsidRDefault="00B1761D" w:rsidP="00534B6D">
            <w:pPr>
              <w:numPr>
                <w:ilvl w:val="0"/>
                <w:numId w:val="8"/>
              </w:numPr>
              <w:spacing w:after="60"/>
              <w:rPr>
                <w:rFonts w:ascii="Arial" w:eastAsia="Calibri Light" w:hAnsi="Arial" w:cs="Arial"/>
                <w:kern w:val="2"/>
                <w:sz w:val="18"/>
                <w:lang w:eastAsia="zh-CN"/>
              </w:rPr>
            </w:pPr>
            <w:r w:rsidRPr="00534B6D">
              <w:rPr>
                <w:rFonts w:ascii="Arial" w:eastAsia="Calibri Light" w:hAnsi="Arial" w:cs="Arial"/>
                <w:kern w:val="2"/>
                <w:sz w:val="18"/>
              </w:rPr>
              <w:t>R2-2211153</w:t>
            </w:r>
            <w:r w:rsidRPr="00534B6D">
              <w:rPr>
                <w:rFonts w:ascii="Arial" w:eastAsia="Calibri Light" w:hAnsi="Arial" w:cs="Arial"/>
                <w:kern w:val="2"/>
                <w:sz w:val="18"/>
              </w:rPr>
              <w:tab/>
              <w:t>LS on UE capability and gNB configuration for UL Tx switching across 3 or 4 bands in Rel-18 (R1-2210724; contact: NTT DOCOMO)</w:t>
            </w:r>
          </w:p>
          <w:p w14:paraId="59B18E27" w14:textId="77777777" w:rsidR="00B1761D" w:rsidRPr="00534B6D" w:rsidRDefault="00B1761D" w:rsidP="00534B6D">
            <w:pPr>
              <w:numPr>
                <w:ilvl w:val="0"/>
                <w:numId w:val="8"/>
              </w:numPr>
              <w:spacing w:after="60"/>
              <w:rPr>
                <w:rFonts w:ascii="Arial" w:eastAsia="Calibri Light" w:hAnsi="Arial" w:cs="Arial"/>
                <w:kern w:val="2"/>
                <w:sz w:val="18"/>
                <w:lang w:eastAsia="zh-CN"/>
              </w:rPr>
            </w:pPr>
            <w:r w:rsidRPr="00534B6D">
              <w:rPr>
                <w:rFonts w:ascii="Arial" w:eastAsia="Calibri Light" w:hAnsi="Arial" w:cs="Arial"/>
                <w:kern w:val="2"/>
                <w:sz w:val="18"/>
              </w:rPr>
              <w:t>R2-2211172</w:t>
            </w:r>
            <w:r w:rsidRPr="00534B6D">
              <w:rPr>
                <w:rFonts w:ascii="Arial" w:eastAsia="Calibri Light" w:hAnsi="Arial" w:cs="Arial"/>
                <w:kern w:val="2"/>
                <w:sz w:val="18"/>
              </w:rPr>
              <w:tab/>
              <w:t>LS on Rel-18 UL Tx switching (R4-2217741; contact: China Telecom)</w:t>
            </w:r>
          </w:p>
          <w:p w14:paraId="0BA75C04" w14:textId="23B41597"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R2-2300050</w:t>
            </w:r>
            <w:r w:rsidR="00534B6D">
              <w:rPr>
                <w:rFonts w:ascii="Arial" w:eastAsia="Calibri Light" w:hAnsi="Arial" w:cs="Arial"/>
                <w:kern w:val="2"/>
                <w:sz w:val="18"/>
              </w:rPr>
              <w:t xml:space="preserve"> </w:t>
            </w:r>
            <w:r w:rsidRPr="00534B6D">
              <w:rPr>
                <w:rFonts w:ascii="Arial" w:eastAsia="Calibri Light" w:hAnsi="Arial" w:cs="Arial"/>
                <w:kern w:val="2"/>
                <w:sz w:val="18"/>
              </w:rPr>
              <w:t>LS on Rel-18 UL Tx switching (R4-2220548; contact: China Telecom)</w:t>
            </w:r>
          </w:p>
          <w:p w14:paraId="2E81C3DF" w14:textId="5EA55485"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R2-2302433</w:t>
            </w:r>
            <w:r w:rsidR="00534B6D">
              <w:rPr>
                <w:rFonts w:ascii="Arial" w:eastAsia="Calibri Light" w:hAnsi="Arial" w:cs="Arial"/>
                <w:kern w:val="2"/>
                <w:sz w:val="18"/>
              </w:rPr>
              <w:t xml:space="preserve"> </w:t>
            </w:r>
            <w:r w:rsidRPr="00534B6D">
              <w:rPr>
                <w:rFonts w:ascii="Arial" w:eastAsia="Calibri Light" w:hAnsi="Arial" w:cs="Arial"/>
                <w:kern w:val="2"/>
                <w:sz w:val="18"/>
              </w:rPr>
              <w:t>LS on Rel-18 Multi-carrier enhancement for NR (R4-2303507; contact: China Telecom)</w:t>
            </w:r>
          </w:p>
          <w:p w14:paraId="43440140" w14:textId="6194E8A3" w:rsidR="00B1761D" w:rsidRPr="00534B6D" w:rsidRDefault="00B1761D" w:rsidP="00534B6D">
            <w:pPr>
              <w:numPr>
                <w:ilvl w:val="0"/>
                <w:numId w:val="8"/>
              </w:numPr>
              <w:spacing w:after="60"/>
              <w:rPr>
                <w:rFonts w:ascii="Arial" w:eastAsia="Calibri Light" w:hAnsi="Arial" w:cs="Arial"/>
                <w:kern w:val="2"/>
                <w:sz w:val="18"/>
                <w:lang w:val="en-US"/>
              </w:rPr>
            </w:pPr>
            <w:r w:rsidRPr="00534B6D">
              <w:rPr>
                <w:rFonts w:ascii="Arial" w:eastAsia="Calibri Light" w:hAnsi="Arial" w:cs="Arial"/>
                <w:kern w:val="2"/>
                <w:sz w:val="18"/>
                <w:lang w:val="en-US"/>
              </w:rPr>
              <w:t>R2-2304645</w:t>
            </w:r>
            <w:r w:rsidR="00534B6D">
              <w:rPr>
                <w:rFonts w:ascii="Arial" w:eastAsia="Calibri Light" w:hAnsi="Arial" w:cs="Arial"/>
                <w:kern w:val="2"/>
                <w:sz w:val="18"/>
                <w:lang w:val="en-US"/>
              </w:rPr>
              <w:t xml:space="preserve"> </w:t>
            </w:r>
            <w:r w:rsidRPr="00534B6D">
              <w:rPr>
                <w:rFonts w:ascii="Arial" w:eastAsia="Calibri Light" w:hAnsi="Arial" w:cs="Arial"/>
                <w:kern w:val="2"/>
                <w:sz w:val="18"/>
                <w:lang w:val="en-US"/>
              </w:rPr>
              <w:t>LS on Rel-18 Tx switching across 3/4 bands (R4-2306623; contact: China Telecom)</w:t>
            </w:r>
          </w:p>
          <w:p w14:paraId="22F0D9C8" w14:textId="27E82025"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R2-2307044</w:t>
            </w:r>
            <w:r w:rsidR="00534B6D">
              <w:rPr>
                <w:rFonts w:ascii="Arial" w:eastAsia="Calibri Light" w:hAnsi="Arial" w:cs="Arial"/>
                <w:kern w:val="2"/>
                <w:sz w:val="18"/>
              </w:rPr>
              <w:t xml:space="preserve"> </w:t>
            </w:r>
            <w:r w:rsidRPr="00534B6D">
              <w:rPr>
                <w:rFonts w:ascii="Arial" w:eastAsia="Calibri Light" w:hAnsi="Arial" w:cs="Arial"/>
                <w:kern w:val="2"/>
                <w:sz w:val="18"/>
              </w:rPr>
              <w:t>Reply LS on report of switching periods in Rel-18 uplink Tx switching (R4-2310271; contact: NTT DOCOMO)</w:t>
            </w:r>
          </w:p>
          <w:p w14:paraId="0CDF85DB" w14:textId="3D21B54F"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R2-2307048</w:t>
            </w:r>
            <w:r w:rsidR="00534B6D">
              <w:rPr>
                <w:rFonts w:ascii="Arial" w:eastAsia="Calibri Light" w:hAnsi="Arial" w:cs="Arial"/>
                <w:kern w:val="2"/>
                <w:sz w:val="18"/>
              </w:rPr>
              <w:t xml:space="preserve"> </w:t>
            </w:r>
            <w:r w:rsidRPr="00534B6D">
              <w:rPr>
                <w:rFonts w:ascii="Arial" w:eastAsia="Calibri Light" w:hAnsi="Arial" w:cs="Arial"/>
                <w:kern w:val="2"/>
                <w:sz w:val="18"/>
              </w:rPr>
              <w:t>LS on multi-carrier enhancement (R4-2310495; contact: vivo)</w:t>
            </w:r>
            <w:r w:rsidRPr="00534B6D">
              <w:rPr>
                <w:rFonts w:ascii="Arial" w:eastAsia="Calibri Light" w:hAnsi="Arial" w:cs="Arial"/>
                <w:kern w:val="2"/>
                <w:sz w:val="18"/>
              </w:rPr>
              <w:tab/>
            </w:r>
          </w:p>
          <w:p w14:paraId="761EDEDF" w14:textId="513562A0" w:rsidR="00B1761D" w:rsidRPr="00534B6D" w:rsidRDefault="00B1761D" w:rsidP="00534B6D">
            <w:pPr>
              <w:numPr>
                <w:ilvl w:val="0"/>
                <w:numId w:val="8"/>
              </w:numPr>
              <w:spacing w:after="60"/>
              <w:rPr>
                <w:rFonts w:ascii="Arial" w:eastAsia="MS Mincho" w:hAnsi="Arial" w:cs="Arial"/>
                <w:noProof/>
                <w:kern w:val="2"/>
                <w:sz w:val="18"/>
                <w:szCs w:val="24"/>
                <w:lang w:eastAsia="en-GB"/>
              </w:rPr>
            </w:pPr>
            <w:hyperlink r:id="rId12" w:history="1">
              <w:r w:rsidRPr="00534B6D">
                <w:rPr>
                  <w:rFonts w:ascii="Arial" w:eastAsia="MS Mincho" w:hAnsi="Arial" w:cs="Arial"/>
                  <w:noProof/>
                  <w:kern w:val="2"/>
                  <w:sz w:val="18"/>
                  <w:szCs w:val="24"/>
                  <w:lang w:eastAsia="en-GB"/>
                </w:rPr>
                <w:t>R2-2311752</w:t>
              </w:r>
            </w:hyperlink>
            <w:r w:rsidRPr="00534B6D">
              <w:rPr>
                <w:rFonts w:ascii="Arial" w:eastAsia="MS Mincho" w:hAnsi="Arial" w:cs="Arial"/>
                <w:noProof/>
                <w:kern w:val="2"/>
                <w:sz w:val="18"/>
                <w:szCs w:val="24"/>
                <w:lang w:eastAsia="en-GB"/>
              </w:rPr>
              <w:tab/>
            </w:r>
            <w:r w:rsidR="00534B6D">
              <w:rPr>
                <w:rFonts w:ascii="Arial" w:eastAsia="MS Mincho" w:hAnsi="Arial" w:cs="Arial"/>
                <w:noProof/>
                <w:kern w:val="2"/>
                <w:sz w:val="18"/>
                <w:szCs w:val="24"/>
                <w:lang w:eastAsia="en-GB"/>
              </w:rPr>
              <w:t xml:space="preserve"> </w:t>
            </w:r>
            <w:r w:rsidRPr="00534B6D">
              <w:rPr>
                <w:rFonts w:ascii="Arial" w:eastAsia="MS Mincho" w:hAnsi="Arial" w:cs="Arial"/>
                <w:noProof/>
                <w:kern w:val="2"/>
                <w:sz w:val="18"/>
                <w:szCs w:val="24"/>
                <w:lang w:eastAsia="en-GB"/>
              </w:rPr>
              <w:t>LS on unaffected band case for UL Tx switching (R4-2317610; contact: vivo)</w:t>
            </w:r>
          </w:p>
          <w:p w14:paraId="708AA7DE" w14:textId="195919AF" w:rsidR="00B1761D" w:rsidRPr="00CF2198" w:rsidRDefault="00B1761D" w:rsidP="00B1761D">
            <w:pPr>
              <w:ind w:leftChars="200" w:left="400"/>
              <w:rPr>
                <w:rFonts w:ascii="Courier New" w:eastAsia="MS Mincho" w:hAnsi="Courier New" w:cs="Courier New"/>
                <w:lang w:val="en-US" w:eastAsia="en-GB"/>
              </w:rPr>
            </w:pPr>
            <w:r w:rsidRPr="00CF2198">
              <w:rPr>
                <w:rFonts w:ascii="Courier New" w:eastAsia="MS Mincho" w:hAnsi="Courier New" w:cs="Courier New"/>
                <w:lang w:val="en-US" w:eastAsia="en-GB"/>
              </w:rPr>
              <w:lastRenderedPageBreak/>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25015" w14:textId="77777777" w:rsidR="008D51C8" w:rsidRPr="008D51C8" w:rsidRDefault="008D51C8" w:rsidP="008D51C8">
            <w:pPr>
              <w:spacing w:after="0"/>
              <w:ind w:left="100"/>
              <w:rPr>
                <w:rFonts w:ascii="Arial" w:hAnsi="Arial"/>
                <w:lang w:eastAsia="zh-CN"/>
              </w:rPr>
            </w:pPr>
            <w:r w:rsidRPr="008D51C8">
              <w:rPr>
                <w:rFonts w:ascii="Arial" w:hAnsi="Arial"/>
                <w:lang w:eastAsia="zh-CN"/>
              </w:rPr>
              <w:t>In 4.2.7.1,</w:t>
            </w:r>
          </w:p>
          <w:p w14:paraId="4F51DC0E" w14:textId="7BE6EE8E" w:rsidR="006839A3" w:rsidRPr="00CB6EEA" w:rsidRDefault="00583AAA" w:rsidP="00534B6D">
            <w:pPr>
              <w:pStyle w:val="CRCoverPage"/>
              <w:numPr>
                <w:ilvl w:val="0"/>
                <w:numId w:val="2"/>
              </w:numPr>
              <w:spacing w:after="0"/>
              <w:rPr>
                <w:i/>
                <w:noProof/>
              </w:rPr>
            </w:pPr>
            <w:r w:rsidRPr="00CB6EEA">
              <w:rPr>
                <w:rFonts w:eastAsia="Times New Roman" w:cs="Arial"/>
                <w:i/>
                <w:lang w:val="fr-FR" w:eastAsia="fr-FR"/>
              </w:rPr>
              <w:t xml:space="preserve">ULTxSwitchingBandPair-r18 </w:t>
            </w:r>
            <w:r w:rsidR="000259B6" w:rsidRPr="00CB6EEA">
              <w:rPr>
                <w:rFonts w:eastAsia="Times New Roman" w:cs="Arial"/>
                <w:lang w:val="fr-FR" w:eastAsia="fr-FR"/>
              </w:rPr>
              <w:t>is added</w:t>
            </w:r>
            <w:r w:rsidRPr="00CB6EEA">
              <w:rPr>
                <w:rFonts w:eastAsia="Times New Roman" w:cs="Arial"/>
                <w:lang w:val="fr-FR" w:eastAsia="fr-FR"/>
              </w:rPr>
              <w:t xml:space="preserve"> </w:t>
            </w:r>
            <w:r w:rsidR="00E07092" w:rsidRPr="00CB6EEA">
              <w:rPr>
                <w:rFonts w:eastAsia="Times New Roman" w:cs="Arial"/>
                <w:lang w:val="fr-FR" w:eastAsia="fr-FR"/>
              </w:rPr>
              <w:t xml:space="preserve">to allow seperate band </w:t>
            </w:r>
            <w:r w:rsidR="007E239D" w:rsidRPr="00CB6EEA">
              <w:rPr>
                <w:rFonts w:eastAsia="Times New Roman" w:cs="Arial"/>
                <w:lang w:val="fr-FR" w:eastAsia="fr-FR"/>
              </w:rPr>
              <w:t xml:space="preserve">pair </w:t>
            </w:r>
            <w:r w:rsidR="00E07092" w:rsidRPr="00CB6EEA">
              <w:rPr>
                <w:rFonts w:eastAsia="Times New Roman" w:cs="Arial"/>
                <w:lang w:val="fr-FR" w:eastAsia="fr-FR"/>
              </w:rPr>
              <w:t xml:space="preserve">list </w:t>
            </w:r>
            <w:r w:rsidR="000259B6" w:rsidRPr="00CB6EEA">
              <w:rPr>
                <w:rFonts w:eastAsia="Times New Roman" w:cs="Arial"/>
                <w:lang w:val="fr-FR" w:eastAsia="fr-FR"/>
              </w:rPr>
              <w:t xml:space="preserve">reporting </w:t>
            </w:r>
            <w:r w:rsidR="00E07092" w:rsidRPr="00CB6EEA">
              <w:rPr>
                <w:rFonts w:eastAsia="Times New Roman" w:cs="Arial"/>
                <w:lang w:val="fr-FR" w:eastAsia="fr-FR"/>
              </w:rPr>
              <w:t>for R</w:t>
            </w:r>
            <w:r w:rsidR="000259B6" w:rsidRPr="00CB6EEA">
              <w:rPr>
                <w:rFonts w:eastAsia="Times New Roman" w:cs="Arial"/>
                <w:lang w:val="fr-FR" w:eastAsia="fr-FR"/>
              </w:rPr>
              <w:t>el-</w:t>
            </w:r>
            <w:r w:rsidR="00E07092" w:rsidRPr="00CB6EEA">
              <w:rPr>
                <w:rFonts w:eastAsia="Times New Roman" w:cs="Arial"/>
                <w:lang w:val="fr-FR" w:eastAsia="fr-FR"/>
              </w:rPr>
              <w:t>18 UL Tx switching</w:t>
            </w:r>
            <w:r w:rsidR="00476ABB">
              <w:rPr>
                <w:rFonts w:eastAsia="Times New Roman" w:cs="Arial"/>
                <w:lang w:val="fr-FR" w:eastAsia="fr-FR"/>
              </w:rPr>
              <w:t>.</w:t>
            </w:r>
          </w:p>
          <w:p w14:paraId="349017FD" w14:textId="655AB279" w:rsidR="0047380D" w:rsidRPr="00CB6EEA" w:rsidRDefault="0047380D" w:rsidP="00534B6D">
            <w:pPr>
              <w:numPr>
                <w:ilvl w:val="0"/>
                <w:numId w:val="2"/>
              </w:numPr>
              <w:spacing w:after="0"/>
              <w:rPr>
                <w:rFonts w:ascii="Arial" w:eastAsia="宋体" w:hAnsi="Arial"/>
                <w:noProof/>
              </w:rPr>
            </w:pPr>
            <w:r w:rsidRPr="00CB6EEA">
              <w:rPr>
                <w:rFonts w:ascii="Arial" w:hAnsi="Arial"/>
                <w:noProof/>
              </w:rPr>
              <w:t xml:space="preserve">Definitions of </w:t>
            </w:r>
            <w:r w:rsidRPr="00CB6EEA">
              <w:rPr>
                <w:rFonts w:ascii="Arial" w:eastAsia="Times New Roman" w:hAnsi="Arial" w:cs="Arial"/>
                <w:i/>
                <w:lang w:val="fr-FR" w:eastAsia="fr-FR"/>
              </w:rPr>
              <w:t xml:space="preserve">bandIndexUL1-r18, bandIndexUL2-r18, uplinkTxSwitchingOptionForBandPair-r18, switchingPeriodFor2T-r18, switchingPeriodFor1T-r18, uplinkTxSwitching-DL-Interruption-r18, </w:t>
            </w:r>
            <w:r w:rsidR="007E239D" w:rsidRPr="00CB6EEA">
              <w:rPr>
                <w:rFonts w:ascii="Arial" w:eastAsia="Times New Roman" w:hAnsi="Arial" w:cs="Arial"/>
                <w:i/>
                <w:lang w:val="fr-FR" w:eastAsia="fr-FR"/>
              </w:rPr>
              <w:t>uplinkTxSwitchingAdditionalPeriodDualUL-List-r18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 xml:space="preserve">SwitchingPeriodUnaffectedBandDualUL-r18, </w:t>
            </w:r>
            <w:r w:rsidR="00476ABB" w:rsidRPr="00476ABB">
              <w:rPr>
                <w:rFonts w:ascii="Arial" w:eastAsia="Times New Roman" w:hAnsi="Arial" w:cs="Arial"/>
                <w:i/>
                <w:lang w:val="fr-FR" w:eastAsia="fr-FR"/>
              </w:rPr>
              <w:t>bandIndexUnaffected-r18</w:t>
            </w:r>
            <w:r w:rsidR="00476ABB">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maintainedUL-Trans-r18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periodOnULBands-r18</w:t>
            </w:r>
            <w:r w:rsidRPr="00CB6EEA">
              <w:rPr>
                <w:rFonts w:ascii="Arial" w:eastAsia="Times New Roman" w:hAnsi="Arial" w:cs="Arial"/>
                <w:i/>
                <w:lang w:val="fr-FR" w:eastAsia="fr-FR"/>
              </w:rPr>
              <w:t xml:space="preserve"> </w:t>
            </w:r>
            <w:r w:rsidRPr="00CB6EEA">
              <w:rPr>
                <w:rFonts w:ascii="Arial" w:eastAsia="Times New Roman" w:hAnsi="Arial" w:cs="Arial"/>
                <w:lang w:val="fr-FR" w:eastAsia="fr-FR"/>
              </w:rPr>
              <w:t xml:space="preserve">are added </w:t>
            </w:r>
            <w:r w:rsidR="00476ABB">
              <w:rPr>
                <w:rFonts w:ascii="Arial" w:eastAsia="Times New Roman" w:hAnsi="Arial" w:cs="Arial"/>
                <w:lang w:val="fr-FR" w:eastAsia="fr-FR"/>
              </w:rPr>
              <w:t>in</w:t>
            </w:r>
            <w:r w:rsidRPr="00CB6EEA">
              <w:rPr>
                <w:rFonts w:ascii="Arial" w:eastAsia="Times New Roman" w:hAnsi="Arial" w:cs="Arial"/>
                <w:lang w:val="fr-FR" w:eastAsia="fr-FR"/>
              </w:rPr>
              <w:t xml:space="preserve"> </w:t>
            </w:r>
            <w:r w:rsidRPr="00CB6EEA">
              <w:rPr>
                <w:rFonts w:ascii="Arial" w:eastAsia="Times New Roman" w:hAnsi="Arial" w:cs="Arial"/>
                <w:i/>
                <w:lang w:val="fr-FR" w:eastAsia="fr-FR"/>
              </w:rPr>
              <w:t>ULTxSwitchingBandPair-r18.</w:t>
            </w:r>
          </w:p>
          <w:p w14:paraId="2F9ABDA6" w14:textId="6AB88A23" w:rsidR="00476ABB" w:rsidRPr="008D51C8" w:rsidRDefault="00476ABB" w:rsidP="00534B6D">
            <w:pPr>
              <w:numPr>
                <w:ilvl w:val="0"/>
                <w:numId w:val="2"/>
              </w:numPr>
              <w:spacing w:after="0"/>
              <w:rPr>
                <w:rFonts w:ascii="Arial" w:hAnsi="Arial"/>
                <w:lang w:eastAsia="zh-CN"/>
              </w:rPr>
            </w:pPr>
            <w:r>
              <w:rPr>
                <w:rFonts w:ascii="Arial" w:hAnsi="Arial"/>
                <w:lang w:eastAsia="zh-CN"/>
              </w:rPr>
              <w:t>T</w:t>
            </w:r>
            <w:r w:rsidRPr="008D51C8">
              <w:rPr>
                <w:rFonts w:ascii="Arial" w:hAnsi="Arial"/>
                <w:lang w:eastAsia="zh-CN"/>
              </w:rPr>
              <w:t xml:space="preserve">he description of </w:t>
            </w:r>
            <w:r w:rsidRPr="008D51C8">
              <w:rPr>
                <w:rFonts w:ascii="Arial" w:hAnsi="Arial"/>
                <w:i/>
                <w:lang w:eastAsia="zh-CN"/>
              </w:rPr>
              <w:t>uplinkTxSwitchingMinimumSeparationTime-r18</w:t>
            </w:r>
            <w:r>
              <w:rPr>
                <w:rFonts w:ascii="Arial" w:hAnsi="Arial"/>
                <w:i/>
                <w:lang w:eastAsia="zh-CN"/>
              </w:rPr>
              <w:t xml:space="preserve"> </w:t>
            </w:r>
            <w:r>
              <w:rPr>
                <w:rFonts w:ascii="Arial" w:hAnsi="Arial"/>
                <w:lang w:eastAsia="zh-CN"/>
              </w:rPr>
              <w:t>is added</w:t>
            </w:r>
            <w:r w:rsidRPr="008D51C8">
              <w:rPr>
                <w:rFonts w:ascii="Arial" w:hAnsi="Arial"/>
                <w:lang w:eastAsia="zh-CN"/>
              </w:rPr>
              <w:t>.</w:t>
            </w:r>
          </w:p>
          <w:p w14:paraId="15CE5365" w14:textId="704AAB85" w:rsidR="00476ABB" w:rsidRDefault="00476ABB" w:rsidP="00534B6D">
            <w:pPr>
              <w:numPr>
                <w:ilvl w:val="0"/>
                <w:numId w:val="2"/>
              </w:numPr>
              <w:spacing w:after="0"/>
              <w:rPr>
                <w:rFonts w:ascii="Arial" w:hAnsi="Arial"/>
                <w:lang w:eastAsia="zh-CN"/>
              </w:rPr>
            </w:pPr>
            <w:r w:rsidRPr="00CB6EEA">
              <w:rPr>
                <w:rFonts w:ascii="Arial" w:hAnsi="Arial"/>
                <w:noProof/>
              </w:rPr>
              <w:t xml:space="preserve">Definitions of </w:t>
            </w:r>
            <w:r w:rsidRPr="00476ABB">
              <w:rPr>
                <w:rFonts w:ascii="Arial" w:hAnsi="Arial"/>
                <w:i/>
                <w:noProof/>
              </w:rPr>
              <w:t>bandPairIndex1-r18/bandPairIndex2-r18</w:t>
            </w:r>
            <w:r>
              <w:rPr>
                <w:rFonts w:ascii="Arial" w:hAnsi="Arial"/>
                <w:noProof/>
              </w:rPr>
              <w:t xml:space="preserve">, </w:t>
            </w:r>
            <w:r w:rsidRPr="00476ABB">
              <w:rPr>
                <w:rFonts w:ascii="Arial" w:hAnsi="Arial"/>
                <w:i/>
                <w:noProof/>
              </w:rPr>
              <w:t>bandIndex-r18</w:t>
            </w:r>
            <w:r>
              <w:rPr>
                <w:rFonts w:ascii="Arial" w:hAnsi="Arial"/>
                <w:noProof/>
              </w:rPr>
              <w:t xml:space="preserve">, </w:t>
            </w:r>
            <w:r w:rsidRPr="00476ABB">
              <w:rPr>
                <w:rFonts w:ascii="Arial" w:hAnsi="Arial"/>
                <w:i/>
                <w:noProof/>
              </w:rPr>
              <w:t>switchingAdditionalPeriodDualUL-r18</w:t>
            </w:r>
            <w:r>
              <w:rPr>
                <w:rFonts w:ascii="Arial" w:hAnsi="Arial"/>
                <w:noProof/>
              </w:rPr>
              <w:t xml:space="preserve"> are added in </w:t>
            </w:r>
            <w:r w:rsidRPr="00476ABB">
              <w:rPr>
                <w:rFonts w:ascii="Arial" w:hAnsi="Arial"/>
                <w:noProof/>
              </w:rPr>
              <w:t xml:space="preserve"> </w:t>
            </w:r>
            <w:r w:rsidRPr="00CB6EEA">
              <w:rPr>
                <w:rFonts w:ascii="Arial" w:hAnsi="Arial"/>
                <w:i/>
                <w:noProof/>
              </w:rPr>
              <w:t>UplinkTxSwitchingAdditionalPeriodDualUL-r18</w:t>
            </w:r>
            <w:r w:rsidRPr="00CB6EEA">
              <w:rPr>
                <w:rFonts w:ascii="Arial" w:hAnsi="Arial"/>
                <w:noProof/>
              </w:rPr>
              <w:t>.</w:t>
            </w:r>
            <w:r w:rsidRPr="008D51C8">
              <w:rPr>
                <w:rFonts w:ascii="Arial" w:hAnsi="Arial"/>
                <w:lang w:eastAsia="zh-CN"/>
              </w:rPr>
              <w:t xml:space="preserve"> </w:t>
            </w:r>
          </w:p>
          <w:p w14:paraId="5E6A5BE0" w14:textId="0022F88D" w:rsidR="00476ABB" w:rsidRPr="008D51C8" w:rsidRDefault="00476ABB" w:rsidP="00534B6D">
            <w:pPr>
              <w:numPr>
                <w:ilvl w:val="0"/>
                <w:numId w:val="2"/>
              </w:numPr>
              <w:spacing w:after="0"/>
              <w:rPr>
                <w:rFonts w:ascii="Arial" w:hAnsi="Arial"/>
                <w:lang w:eastAsia="zh-CN"/>
              </w:rPr>
            </w:pPr>
            <w:r>
              <w:rPr>
                <w:rFonts w:ascii="Arial" w:hAnsi="Arial"/>
                <w:lang w:eastAsia="zh-CN"/>
              </w:rPr>
              <w:t>T</w:t>
            </w:r>
            <w:r w:rsidRPr="008D51C8">
              <w:rPr>
                <w:rFonts w:ascii="Arial" w:hAnsi="Arial"/>
                <w:lang w:eastAsia="zh-CN"/>
              </w:rPr>
              <w:t xml:space="preserve">he description of </w:t>
            </w:r>
            <w:r w:rsidRPr="008D51C8">
              <w:rPr>
                <w:rFonts w:ascii="Arial" w:hAnsi="Arial"/>
                <w:i/>
                <w:lang w:eastAsia="zh-CN"/>
              </w:rPr>
              <w:t>uplinkTxSwitchingAdditionalPeriodDualUL-r18</w:t>
            </w:r>
            <w:r>
              <w:rPr>
                <w:rFonts w:ascii="Arial" w:hAnsi="Arial"/>
                <w:lang w:eastAsia="zh-CN"/>
              </w:rPr>
              <w:t xml:space="preserve"> is add</w:t>
            </w:r>
            <w:r>
              <w:rPr>
                <w:rFonts w:ascii="Arial" w:hAnsi="Arial"/>
                <w:noProof/>
              </w:rPr>
              <w:t>ed</w:t>
            </w:r>
            <w:r w:rsidRPr="008D51C8">
              <w:rPr>
                <w:rFonts w:ascii="Arial" w:hAnsi="Arial"/>
                <w:i/>
                <w:lang w:eastAsia="zh-CN"/>
              </w:rPr>
              <w:t>.</w:t>
            </w:r>
          </w:p>
          <w:p w14:paraId="3761C366" w14:textId="0067AEFE" w:rsidR="0047380D" w:rsidRPr="00476ABB" w:rsidRDefault="00476ABB" w:rsidP="00534B6D">
            <w:pPr>
              <w:numPr>
                <w:ilvl w:val="0"/>
                <w:numId w:val="2"/>
              </w:numPr>
              <w:spacing w:after="0"/>
              <w:rPr>
                <w:i/>
                <w:noProof/>
              </w:rPr>
            </w:pPr>
            <w:r w:rsidRPr="00476ABB">
              <w:rPr>
                <w:rFonts w:ascii="Arial" w:hAnsi="Arial"/>
                <w:lang w:eastAsia="zh-CN"/>
              </w:rPr>
              <w:t xml:space="preserve">In parameter description of </w:t>
            </w:r>
            <w:r w:rsidRPr="00476ABB">
              <w:rPr>
                <w:rFonts w:ascii="Arial" w:hAnsi="Arial"/>
                <w:i/>
                <w:lang w:eastAsia="zh-CN"/>
              </w:rPr>
              <w:t>uplinkTxSwitching2T2T-PUSCH-TransCoherence-r17</w:t>
            </w:r>
            <w:r w:rsidRPr="00476ABB">
              <w:rPr>
                <w:rFonts w:ascii="Arial" w:hAnsi="Arial"/>
                <w:lang w:eastAsia="zh-CN"/>
              </w:rPr>
              <w:t>, clarify that the capability is applied to Rel-18 UL Tx switching, and if the capability is absent, the legacy per band paramenter is applied following RAN4 agreement.</w:t>
            </w:r>
          </w:p>
          <w:p w14:paraId="545AA563" w14:textId="77777777" w:rsidR="00E07092" w:rsidRPr="00583AAA" w:rsidRDefault="00E07092" w:rsidP="00E07092">
            <w:pPr>
              <w:pStyle w:val="CRCoverPage"/>
              <w:spacing w:after="0"/>
              <w:ind w:left="460"/>
              <w:rPr>
                <w:i/>
                <w:noProof/>
              </w:rPr>
            </w:pPr>
          </w:p>
          <w:p w14:paraId="6E779EB9" w14:textId="5156B4CC" w:rsidR="00094D43" w:rsidRPr="004F1407" w:rsidDel="00534B6D" w:rsidRDefault="00094D43" w:rsidP="00094D43">
            <w:pPr>
              <w:pStyle w:val="CRCoverPage"/>
              <w:spacing w:before="20" w:after="80"/>
              <w:rPr>
                <w:del w:id="9" w:author="Huawei, HiSilicon_Post R2#124" w:date="2023-11-22T20:23:00Z"/>
                <w:b/>
              </w:rPr>
            </w:pPr>
            <w:commentRangeStart w:id="10"/>
            <w:commentRangeStart w:id="11"/>
            <w:del w:id="12" w:author="Huawei, HiSilicon_Post R2#124" w:date="2023-11-22T20:23:00Z">
              <w:r w:rsidRPr="004F1407" w:rsidDel="00534B6D">
                <w:rPr>
                  <w:b/>
                </w:rPr>
                <w:delText>Impact analysis</w:delText>
              </w:r>
              <w:commentRangeEnd w:id="10"/>
              <w:r w:rsidR="00410B5D" w:rsidDel="00534B6D">
                <w:rPr>
                  <w:rStyle w:val="ab"/>
                  <w:rFonts w:ascii="Times New Roman" w:hAnsi="Times New Roman"/>
                </w:rPr>
                <w:commentReference w:id="10"/>
              </w:r>
              <w:commentRangeEnd w:id="11"/>
              <w:r w:rsidR="00534B6D" w:rsidDel="00534B6D">
                <w:rPr>
                  <w:rStyle w:val="ab"/>
                  <w:rFonts w:ascii="Times New Roman" w:hAnsi="Times New Roman"/>
                </w:rPr>
                <w:commentReference w:id="11"/>
              </w:r>
            </w:del>
          </w:p>
          <w:p w14:paraId="7E11234D" w14:textId="013B96CB" w:rsidR="00094D43" w:rsidRPr="00BE6418" w:rsidDel="00534B6D" w:rsidRDefault="00094D43" w:rsidP="00094D43">
            <w:pPr>
              <w:pStyle w:val="CRCoverPage"/>
              <w:spacing w:after="0"/>
              <w:ind w:left="100"/>
              <w:rPr>
                <w:del w:id="13" w:author="Huawei, HiSilicon_Post R2#124" w:date="2023-11-22T20:23:00Z"/>
                <w:noProof/>
                <w:u w:val="single"/>
                <w:lang w:eastAsia="zh-CN"/>
              </w:rPr>
            </w:pPr>
            <w:del w:id="14" w:author="Huawei, HiSilicon_Post R2#124" w:date="2023-11-22T20:23:00Z">
              <w:r w:rsidRPr="00BE6418" w:rsidDel="00534B6D">
                <w:rPr>
                  <w:rFonts w:hint="eastAsia"/>
                  <w:noProof/>
                  <w:u w:val="single"/>
                  <w:lang w:eastAsia="zh-CN"/>
                </w:rPr>
                <w:delText>I</w:delText>
              </w:r>
              <w:r w:rsidRPr="00BE6418" w:rsidDel="00534B6D">
                <w:rPr>
                  <w:noProof/>
                  <w:u w:val="single"/>
                  <w:lang w:eastAsia="zh-CN"/>
                </w:rPr>
                <w:delText>mpacted 5G architecture options:</w:delText>
              </w:r>
            </w:del>
          </w:p>
          <w:p w14:paraId="72844A2A" w14:textId="3D25E4CF" w:rsidR="00094D43" w:rsidDel="00534B6D" w:rsidRDefault="00094D43" w:rsidP="00094D43">
            <w:pPr>
              <w:pStyle w:val="CRCoverPage"/>
              <w:spacing w:after="0"/>
              <w:ind w:left="100"/>
              <w:rPr>
                <w:del w:id="15" w:author="Huawei, HiSilicon_Post R2#124" w:date="2023-11-22T20:23:00Z"/>
                <w:noProof/>
                <w:lang w:eastAsia="zh-CN"/>
              </w:rPr>
            </w:pPr>
            <w:del w:id="16" w:author="Huawei, HiSilicon_Post R2#124" w:date="2023-11-22T20:23:00Z">
              <w:r w:rsidRPr="007848B5" w:rsidDel="00534B6D">
                <w:rPr>
                  <w:noProof/>
                  <w:lang w:eastAsia="zh-CN"/>
                </w:rPr>
                <w:delText xml:space="preserve">NR SA </w:delText>
              </w:r>
            </w:del>
          </w:p>
          <w:p w14:paraId="581E1D93" w14:textId="71C79BA8" w:rsidR="00094D43" w:rsidDel="00534B6D" w:rsidRDefault="00094D43" w:rsidP="00094D43">
            <w:pPr>
              <w:pStyle w:val="CRCoverPage"/>
              <w:spacing w:before="20" w:after="80"/>
              <w:rPr>
                <w:del w:id="17" w:author="Huawei, HiSilicon_Post R2#124" w:date="2023-11-22T20:23:00Z"/>
                <w:u w:val="single"/>
              </w:rPr>
            </w:pPr>
          </w:p>
          <w:p w14:paraId="16617509" w14:textId="7B7373FC" w:rsidR="00094D43" w:rsidRPr="004F1407" w:rsidDel="00534B6D" w:rsidRDefault="00094D43" w:rsidP="00094D43">
            <w:pPr>
              <w:pStyle w:val="CRCoverPage"/>
              <w:spacing w:before="20" w:after="80"/>
              <w:ind w:firstLineChars="50" w:firstLine="100"/>
              <w:rPr>
                <w:del w:id="18" w:author="Huawei, HiSilicon_Post R2#124" w:date="2023-11-22T20:23:00Z"/>
              </w:rPr>
            </w:pPr>
            <w:del w:id="19" w:author="Huawei, HiSilicon_Post R2#124" w:date="2023-11-22T20:23:00Z">
              <w:r w:rsidRPr="004F1407" w:rsidDel="00534B6D">
                <w:rPr>
                  <w:u w:val="single"/>
                </w:rPr>
                <w:delText>Impacted functionality</w:delText>
              </w:r>
            </w:del>
          </w:p>
          <w:p w14:paraId="628C97F5" w14:textId="5F80E299" w:rsidR="00B55366" w:rsidRPr="007242FF" w:rsidDel="00534B6D" w:rsidRDefault="00B55366" w:rsidP="00B55366">
            <w:pPr>
              <w:pStyle w:val="CRCoverPage"/>
              <w:spacing w:after="0"/>
              <w:ind w:left="100"/>
              <w:rPr>
                <w:del w:id="20" w:author="Huawei, HiSilicon_Post R2#124" w:date="2023-11-22T20:23:00Z"/>
                <w:noProof/>
                <w:lang w:eastAsia="zh-CN"/>
              </w:rPr>
            </w:pPr>
            <w:del w:id="21" w:author="Huawei, HiSilicon_Post R2#124" w:date="2023-11-22T20:23:00Z">
              <w:r w:rsidRPr="007242FF" w:rsidDel="00534B6D">
                <w:rPr>
                  <w:noProof/>
                  <w:lang w:eastAsia="zh-CN"/>
                </w:rPr>
                <w:delText>UL Tx switching</w:delText>
              </w:r>
            </w:del>
          </w:p>
          <w:p w14:paraId="559E4DCF" w14:textId="6E81F6B3" w:rsidR="00094D43" w:rsidRPr="004F1407" w:rsidDel="00534B6D" w:rsidRDefault="00094D43" w:rsidP="00094D43">
            <w:pPr>
              <w:pStyle w:val="CRCoverPage"/>
              <w:spacing w:after="0"/>
              <w:ind w:left="100"/>
              <w:rPr>
                <w:del w:id="22" w:author="Huawei, HiSilicon_Post R2#124" w:date="2023-11-22T20:23:00Z"/>
                <w:noProof/>
                <w:lang w:eastAsia="zh-CN"/>
              </w:rPr>
            </w:pPr>
          </w:p>
          <w:p w14:paraId="351BDC03" w14:textId="548B8C72" w:rsidR="00094D43" w:rsidDel="00534B6D" w:rsidRDefault="00094D43" w:rsidP="00094D43">
            <w:pPr>
              <w:pStyle w:val="CRCoverPage"/>
              <w:spacing w:before="20" w:after="80"/>
              <w:ind w:leftChars="50" w:left="100"/>
              <w:rPr>
                <w:del w:id="23" w:author="Huawei, HiSilicon_Post R2#124" w:date="2023-11-22T20:23:00Z"/>
                <w:b/>
              </w:rPr>
            </w:pPr>
            <w:del w:id="24" w:author="Huawei, HiSilicon_Post R2#124" w:date="2023-11-22T20:23:00Z">
              <w:r w:rsidRPr="004F1407" w:rsidDel="00534B6D">
                <w:rPr>
                  <w:u w:val="single"/>
                </w:rPr>
                <w:delText>Inter-operability</w:delText>
              </w:r>
              <w:r w:rsidRPr="004F1407" w:rsidDel="00534B6D">
                <w:delText>:</w:delText>
              </w:r>
              <w:r w:rsidDel="00534B6D">
                <w:rPr>
                  <w:b/>
                </w:rPr>
                <w:delText xml:space="preserve"> </w:delText>
              </w:r>
            </w:del>
          </w:p>
          <w:p w14:paraId="31C656EC" w14:textId="430F8644" w:rsidR="006839A3" w:rsidRPr="005D303A" w:rsidRDefault="00B55366" w:rsidP="0099147D">
            <w:pPr>
              <w:ind w:leftChars="50" w:left="100"/>
              <w:rPr>
                <w:rFonts w:ascii="Arial" w:hAnsi="Arial"/>
                <w:lang w:eastAsia="zh-CN"/>
              </w:rPr>
            </w:pPr>
            <w:del w:id="25" w:author="Huawei, HiSilicon_Post R2#124" w:date="2023-11-22T20:23:00Z">
              <w:r w:rsidDel="00534B6D">
                <w:rPr>
                  <w:rFonts w:ascii="Arial" w:hAnsi="Arial"/>
                  <w:lang w:eastAsia="zh-CN"/>
                </w:rPr>
                <w:delText>No inter-operablity issue</w:delText>
              </w:r>
              <w:r w:rsidR="000A6F55" w:rsidDel="00534B6D">
                <w:rPr>
                  <w:rFonts w:ascii="Arial" w:hAnsi="Arial"/>
                  <w:lang w:eastAsia="zh-CN"/>
                </w:rPr>
                <w:delText>.</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91074" w:rsidR="001D7BEE" w:rsidRDefault="00B1761D" w:rsidP="00330817">
            <w:pPr>
              <w:pStyle w:val="CRCoverPage"/>
              <w:ind w:leftChars="50" w:left="100"/>
              <w:rPr>
                <w:noProof/>
              </w:rPr>
            </w:pPr>
            <w:r>
              <w:rPr>
                <w:noProof/>
              </w:rPr>
              <w:t>Rel-18 UL Tx switching capability can not be reported.</w:t>
            </w:r>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73AC7" w:rsidR="001E41F3" w:rsidRDefault="00F5726D" w:rsidP="00F74D0C">
            <w:pPr>
              <w:pStyle w:val="CRCoverPage"/>
              <w:spacing w:after="0"/>
              <w:rPr>
                <w:b/>
                <w:caps/>
                <w:noProof/>
              </w:rPr>
            </w:pPr>
            <w:r>
              <w:rPr>
                <w:b/>
                <w:caps/>
                <w:noProof/>
              </w:rPr>
              <w:t xml:space="preserve"> </w:t>
            </w:r>
            <w:ins w:id="26" w:author="Huawei, HiSilicon_Post R2#124" w:date="2023-11-21T15:08:00Z">
              <w:r w:rsidR="00B1761D">
                <w:rPr>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F56E5A" w:rsidR="001E41F3" w:rsidRDefault="00D57E62">
            <w:pPr>
              <w:pStyle w:val="CRCoverPage"/>
              <w:spacing w:after="0"/>
              <w:jc w:val="center"/>
              <w:rPr>
                <w:b/>
                <w:caps/>
                <w:noProof/>
                <w:lang w:eastAsia="zh-CN"/>
              </w:rPr>
            </w:pPr>
            <w:del w:id="27" w:author="Huawei, HiSilicon_Post R2#124" w:date="2023-11-21T15:08:00Z">
              <w:r w:rsidDel="00B1761D">
                <w:rPr>
                  <w:b/>
                  <w:caps/>
                  <w:noProof/>
                  <w:lang w:eastAsia="zh-CN"/>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80DCB8" w:rsidR="001E41F3" w:rsidRDefault="00AA6C5E" w:rsidP="00B1761D">
            <w:pPr>
              <w:pStyle w:val="CRCoverPage"/>
              <w:spacing w:after="0"/>
              <w:ind w:left="99"/>
              <w:rPr>
                <w:noProof/>
              </w:rPr>
            </w:pPr>
            <w:r>
              <w:rPr>
                <w:noProof/>
              </w:rPr>
              <w:t>TS</w:t>
            </w:r>
            <w:r w:rsidR="00D57E62">
              <w:rPr>
                <w:noProof/>
              </w:rPr>
              <w:t xml:space="preserve">/TR </w:t>
            </w:r>
            <w:del w:id="28" w:author="Huawei, HiSilicon_Post R2#124" w:date="2023-11-21T15:08:00Z">
              <w:r w:rsidR="00D57E62" w:rsidDel="00B1761D">
                <w:rPr>
                  <w:noProof/>
                </w:rPr>
                <w:delText xml:space="preserve">... </w:delText>
              </w:r>
            </w:del>
            <w:ins w:id="29" w:author="Huawei, HiSilicon_Post R2#124" w:date="2023-11-21T15:08:00Z">
              <w:r w:rsidR="00B1761D">
                <w:rPr>
                  <w:noProof/>
                </w:rPr>
                <w:t xml:space="preserve">38.331 </w:t>
              </w:r>
            </w:ins>
            <w:r w:rsidR="00D57E62">
              <w:rPr>
                <w:noProof/>
              </w:rPr>
              <w:t xml:space="preserve">CR </w:t>
            </w:r>
            <w:ins w:id="30" w:author="Huawei, HiSilicon_Post R2#124" w:date="2023-11-21T15:08:00Z">
              <w:r w:rsidR="00B1761D" w:rsidRPr="00B1761D">
                <w:rPr>
                  <w:noProof/>
                </w:rPr>
                <w:t>4139</w:t>
              </w:r>
            </w:ins>
            <w:del w:id="31" w:author="Huawei, HiSilicon_Post R2#124" w:date="2023-11-21T15:08:00Z">
              <w:r w:rsidR="00D57E62" w:rsidDel="00B1761D">
                <w:rPr>
                  <w:noProof/>
                </w:rPr>
                <w:delText>...</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2467B" w14:textId="2145D91A" w:rsidR="008863B9" w:rsidRDefault="00B1761D">
            <w:pPr>
              <w:pStyle w:val="CRCoverPage"/>
              <w:spacing w:after="0"/>
              <w:ind w:left="100"/>
              <w:rPr>
                <w:lang w:eastAsia="zh-CN"/>
              </w:rPr>
            </w:pPr>
            <w:ins w:id="32" w:author="Huawei, HiSilicon_Post R2#124" w:date="2023-11-21T15:06:00Z">
              <w:r>
                <w:rPr>
                  <w:lang w:eastAsia="zh-CN"/>
                </w:rPr>
                <w:t xml:space="preserve">Revision 1: </w:t>
              </w:r>
            </w:ins>
            <w:r w:rsidR="008D51C8" w:rsidRPr="00792575">
              <w:rPr>
                <w:lang w:eastAsia="zh-CN"/>
              </w:rPr>
              <w:t>R2-2306913</w:t>
            </w:r>
            <w:r w:rsidR="008D51C8">
              <w:rPr>
                <w:lang w:eastAsia="zh-CN"/>
              </w:rPr>
              <w:t xml:space="preserve"> was in-principle-agreed in RAN2</w:t>
            </w:r>
            <w:r w:rsidR="008D51C8">
              <w:rPr>
                <w:rFonts w:hint="eastAsia"/>
                <w:lang w:eastAsia="zh-CN"/>
              </w:rPr>
              <w:t>#</w:t>
            </w:r>
            <w:r w:rsidR="008D51C8">
              <w:rPr>
                <w:lang w:eastAsia="zh-CN"/>
              </w:rPr>
              <w:t xml:space="preserve">122 meeting. </w:t>
            </w:r>
          </w:p>
          <w:p w14:paraId="4E66D7A4" w14:textId="7E27CE62" w:rsidR="008D51C8" w:rsidRDefault="00B1761D" w:rsidP="008D51C8">
            <w:pPr>
              <w:pStyle w:val="CRCoverPage"/>
              <w:spacing w:after="0"/>
              <w:ind w:left="100"/>
              <w:rPr>
                <w:lang w:eastAsia="zh-CN"/>
              </w:rPr>
            </w:pPr>
            <w:ins w:id="33" w:author="Huawei, HiSilicon_Post R2#124" w:date="2023-11-21T15:06:00Z">
              <w:r>
                <w:rPr>
                  <w:lang w:eastAsia="zh-CN"/>
                </w:rPr>
                <w:t xml:space="preserve">Revision </w:t>
              </w:r>
            </w:ins>
            <w:commentRangeStart w:id="34"/>
            <w:r w:rsidR="00410B5D">
              <w:rPr>
                <w:rStyle w:val="ab"/>
                <w:rFonts w:ascii="Times New Roman" w:hAnsi="Times New Roman"/>
              </w:rPr>
              <w:commentReference w:id="35"/>
            </w:r>
            <w:commentRangeEnd w:id="34"/>
            <w:ins w:id="36" w:author="Huawei, HiSilicon_Post R2#124" w:date="2023-11-22T20:24:00Z">
              <w:r w:rsidR="00534B6D">
                <w:rPr>
                  <w:lang w:eastAsia="zh-CN"/>
                </w:rPr>
                <w:t>2</w:t>
              </w:r>
            </w:ins>
            <w:r w:rsidR="00534B6D">
              <w:rPr>
                <w:rStyle w:val="ab"/>
                <w:rFonts w:ascii="Times New Roman" w:hAnsi="Times New Roman"/>
              </w:rPr>
              <w:commentReference w:id="34"/>
            </w:r>
            <w:ins w:id="37" w:author="Huawei, HiSilicon_Post R2#124" w:date="2023-11-21T15:06:00Z">
              <w:r>
                <w:rPr>
                  <w:lang w:eastAsia="zh-CN"/>
                </w:rPr>
                <w:t xml:space="preserve">: </w:t>
              </w:r>
            </w:ins>
            <w:ins w:id="38" w:author="Huawei, HiSilicon_Post R2#124" w:date="2023-11-21T15:07:00Z">
              <w:r w:rsidRPr="00B1761D">
                <w:rPr>
                  <w:lang w:eastAsia="zh-CN"/>
                </w:rPr>
                <w:t>R2-231197</w:t>
              </w:r>
              <w:r>
                <w:rPr>
                  <w:lang w:eastAsia="zh-CN"/>
                </w:rPr>
                <w:t>4</w:t>
              </w:r>
              <w:r w:rsidRPr="00B1761D">
                <w:rPr>
                  <w:lang w:eastAsia="zh-CN"/>
                </w:rPr>
                <w:t xml:space="preserve"> was endorsed in RAN2 #124 meeting, in which </w:t>
              </w:r>
            </w:ins>
            <w:del w:id="39" w:author="Huawei, HiSilicon_Post R2#124" w:date="2023-11-21T15:07:00Z">
              <w:r w:rsidR="008D51C8" w:rsidDel="00B1761D">
                <w:rPr>
                  <w:lang w:eastAsia="zh-CN"/>
                </w:rPr>
                <w:delText>T</w:delText>
              </w:r>
            </w:del>
            <w:ins w:id="40" w:author="Huawei, HiSilicon_Post R2#124" w:date="2023-11-21T15:07:00Z">
              <w:r>
                <w:rPr>
                  <w:lang w:eastAsia="zh-CN"/>
                </w:rPr>
                <w:t>t</w:t>
              </w:r>
            </w:ins>
            <w:r w:rsidR="008D51C8">
              <w:rPr>
                <w:lang w:eastAsia="zh-CN"/>
              </w:rPr>
              <w:t xml:space="preserve">he following changes are made on top of </w:t>
            </w:r>
            <w:r w:rsidR="008D51C8" w:rsidRPr="00792575">
              <w:rPr>
                <w:lang w:eastAsia="zh-CN"/>
              </w:rPr>
              <w:t>R2-2306913</w:t>
            </w:r>
            <w:ins w:id="41" w:author="Huawei, HiSilicon_Post R2#124" w:date="2023-11-21T15:07:00Z">
              <w:r>
                <w:rPr>
                  <w:lang w:eastAsia="zh-CN"/>
                </w:rPr>
                <w:t xml:space="preserve"> </w:t>
              </w:r>
              <w:r>
                <w:rPr>
                  <w:noProof/>
                </w:rPr>
                <w:t>according to</w:t>
              </w:r>
              <w:del w:id="42" w:author="Huawei, HiSilicon_Post R2#124" w:date="2023-11-21T09:59:00Z">
                <w:r>
                  <w:rPr>
                    <w:noProof/>
                  </w:rPr>
                  <w:delText>in</w:delText>
                </w:r>
              </w:del>
              <w:r>
                <w:rPr>
                  <w:noProof/>
                </w:rPr>
                <w:t xml:space="preserve"> [POST123bis][008][UL TX Switch]</w:t>
              </w:r>
            </w:ins>
            <w:del w:id="43" w:author="Huawei, HiSilicon_Post R2#124" w:date="2023-11-21T15:07:00Z">
              <w:r w:rsidR="008D51C8" w:rsidDel="00B1761D">
                <w:rPr>
                  <w:lang w:eastAsia="zh-CN"/>
                </w:rPr>
                <w:delText>.</w:delText>
              </w:r>
            </w:del>
            <w:ins w:id="44" w:author="Huawei, HiSilicon_Post R2#124" w:date="2023-11-21T15:07:00Z">
              <w:r>
                <w:rPr>
                  <w:lang w:eastAsia="zh-CN"/>
                </w:rPr>
                <w:t>:</w:t>
              </w:r>
            </w:ins>
          </w:p>
          <w:p w14:paraId="6ACA7DA0" w14:textId="77777777" w:rsidR="008D51C8" w:rsidRDefault="008D51C8" w:rsidP="008D51C8">
            <w:pPr>
              <w:pStyle w:val="CRCoverPage"/>
              <w:spacing w:after="0"/>
              <w:ind w:left="100"/>
              <w:rPr>
                <w:lang w:eastAsia="zh-CN"/>
              </w:rPr>
            </w:pPr>
            <w:r>
              <w:rPr>
                <w:lang w:eastAsia="zh-CN"/>
              </w:rPr>
              <w:t>In 4.2.7.1,</w:t>
            </w:r>
          </w:p>
          <w:p w14:paraId="75425FBA" w14:textId="10F3CAF5" w:rsidR="008D51C8" w:rsidRPr="0047380D" w:rsidRDefault="008D51C8" w:rsidP="00464F1A">
            <w:pPr>
              <w:pStyle w:val="CRCoverPage"/>
              <w:numPr>
                <w:ilvl w:val="0"/>
                <w:numId w:val="2"/>
              </w:numPr>
              <w:spacing w:after="0"/>
              <w:rPr>
                <w:i/>
                <w:noProof/>
                <w:sz w:val="18"/>
                <w:szCs w:val="18"/>
              </w:rPr>
            </w:pPr>
            <w:r w:rsidRPr="0047380D">
              <w:rPr>
                <w:rFonts w:eastAsia="Times New Roman" w:cs="Arial"/>
                <w:i/>
                <w:sz w:val="18"/>
                <w:szCs w:val="18"/>
                <w:lang w:val="fr-FR" w:eastAsia="fr-FR"/>
              </w:rPr>
              <w:t xml:space="preserve">ULTxSwitchingBandPair-r18 </w:t>
            </w:r>
            <w:r w:rsidRPr="0047380D">
              <w:rPr>
                <w:rFonts w:eastAsia="Times New Roman" w:cs="Arial"/>
                <w:sz w:val="18"/>
                <w:szCs w:val="18"/>
                <w:lang w:val="fr-FR" w:eastAsia="fr-FR"/>
              </w:rPr>
              <w:t>is added to repalce the</w:t>
            </w:r>
            <w:r w:rsidRPr="0047380D">
              <w:rPr>
                <w:rFonts w:eastAsia="Times New Roman" w:cs="Arial"/>
                <w:i/>
                <w:sz w:val="18"/>
                <w:szCs w:val="18"/>
                <w:lang w:val="fr-FR" w:eastAsia="fr-FR"/>
              </w:rPr>
              <w:t xml:space="preserve"> ULTxSwitchingBandPair-v18xy</w:t>
            </w:r>
            <w:r w:rsidRPr="0047380D">
              <w:rPr>
                <w:rFonts w:eastAsia="Times New Roman" w:cs="Arial"/>
                <w:sz w:val="18"/>
                <w:szCs w:val="18"/>
                <w:lang w:val="fr-FR" w:eastAsia="fr-FR"/>
              </w:rPr>
              <w:t xml:space="preserve"> to allow seperate band </w:t>
            </w:r>
            <w:r>
              <w:rPr>
                <w:rFonts w:eastAsia="Times New Roman" w:cs="Arial"/>
                <w:sz w:val="18"/>
                <w:szCs w:val="18"/>
                <w:lang w:val="fr-FR" w:eastAsia="fr-FR"/>
              </w:rPr>
              <w:t xml:space="preserve">pair </w:t>
            </w:r>
            <w:r w:rsidRPr="0047380D">
              <w:rPr>
                <w:rFonts w:eastAsia="Times New Roman" w:cs="Arial"/>
                <w:sz w:val="18"/>
                <w:szCs w:val="18"/>
                <w:lang w:val="fr-FR" w:eastAsia="fr-FR"/>
              </w:rPr>
              <w:t>list reporting for Rel-18 UL Tx switching</w:t>
            </w:r>
          </w:p>
          <w:p w14:paraId="0E5F6579" w14:textId="77777777" w:rsidR="008D51C8" w:rsidRPr="0047380D" w:rsidRDefault="008D51C8" w:rsidP="00464F1A">
            <w:pPr>
              <w:numPr>
                <w:ilvl w:val="0"/>
                <w:numId w:val="2"/>
              </w:numPr>
              <w:spacing w:after="0"/>
              <w:rPr>
                <w:rFonts w:ascii="Arial" w:eastAsia="宋体" w:hAnsi="Arial"/>
                <w:noProof/>
                <w:sz w:val="18"/>
                <w:szCs w:val="18"/>
              </w:rPr>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w:t>
            </w:r>
            <w:r w:rsidRPr="007E239D">
              <w:rPr>
                <w:rFonts w:ascii="Arial" w:eastAsia="Times New Roman" w:hAnsi="Arial" w:cs="Arial"/>
                <w:i/>
                <w:sz w:val="18"/>
                <w:szCs w:val="18"/>
                <w:lang w:val="fr-FR" w:eastAsia="fr-FR"/>
              </w:rPr>
              <w:t>uplinkTxSwitchingAdditionalPeriodDualUL-List-r18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SwitchingPeriodUnaffectedBandDualUL-r18</w:t>
            </w:r>
            <w:r>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maintainedUL-Trans-r18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periodOnULBands-r18</w:t>
            </w:r>
            <w:r w:rsidRPr="0047380D">
              <w:rPr>
                <w:rFonts w:ascii="Arial" w:eastAsia="Times New Roman" w:hAnsi="Arial" w:cs="Arial"/>
                <w:i/>
                <w:sz w:val="18"/>
                <w:szCs w:val="18"/>
                <w:lang w:val="fr-FR" w:eastAsia="fr-FR"/>
              </w:rPr>
              <w:t xml:space="preserve">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7CC49304" w14:textId="77777777" w:rsidR="008D51C8" w:rsidRPr="0047380D" w:rsidRDefault="008D51C8" w:rsidP="00464F1A">
            <w:pPr>
              <w:numPr>
                <w:ilvl w:val="0"/>
                <w:numId w:val="2"/>
              </w:numPr>
              <w:spacing w:after="0"/>
              <w:rPr>
                <w:i/>
                <w:noProof/>
              </w:rPr>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6ACA4173" w14:textId="0A6B347C" w:rsidR="008D51C8" w:rsidRDefault="008D51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45" w:name="_Toc124539587"/>
      <w:bookmarkStart w:id="46" w:name="_Toc52574166"/>
      <w:bookmarkStart w:id="47" w:name="_Toc52574080"/>
      <w:bookmarkStart w:id="48" w:name="_Toc46488659"/>
      <w:bookmarkStart w:id="49" w:name="_Toc37238764"/>
      <w:bookmarkStart w:id="50" w:name="_Toc37238650"/>
      <w:bookmarkStart w:id="51" w:name="_Toc37093374"/>
      <w:bookmarkStart w:id="52" w:name="_Toc29382257"/>
      <w:bookmarkStart w:id="53" w:name="_Toc12750893"/>
      <w:r w:rsidRPr="00792575">
        <w:rPr>
          <w:rFonts w:ascii="Arial" w:eastAsia="Times New Roman" w:hAnsi="Arial"/>
          <w:sz w:val="24"/>
          <w:lang w:eastAsia="ja-JP"/>
        </w:rPr>
        <w:t>4.2.7.1</w:t>
      </w:r>
      <w:r w:rsidRPr="00792575">
        <w:rPr>
          <w:rFonts w:ascii="Arial" w:eastAsia="Times New Roman" w:hAnsi="Arial"/>
          <w:sz w:val="24"/>
          <w:lang w:eastAsia="ja-JP"/>
        </w:rPr>
        <w:tab/>
      </w:r>
      <w:r w:rsidRPr="00792575">
        <w:rPr>
          <w:rFonts w:ascii="Arial" w:eastAsia="Times New Roman" w:hAnsi="Arial"/>
          <w:i/>
          <w:sz w:val="24"/>
          <w:lang w:eastAsia="ja-JP"/>
        </w:rPr>
        <w:t>BandCombinationList</w:t>
      </w:r>
      <w:r w:rsidRPr="00792575">
        <w:rPr>
          <w:rFonts w:ascii="Arial" w:eastAsia="Times New Roman" w:hAnsi="Arial"/>
          <w:sz w:val="24"/>
          <w:lang w:eastAsia="ja-JP"/>
        </w:rPr>
        <w:t xml:space="preserve"> parameters</w:t>
      </w:r>
      <w:bookmarkEnd w:id="45"/>
      <w:bookmarkEnd w:id="46"/>
      <w:bookmarkEnd w:id="47"/>
      <w:bookmarkEnd w:id="48"/>
      <w:bookmarkEnd w:id="49"/>
      <w:bookmarkEnd w:id="50"/>
      <w:bookmarkEnd w:id="51"/>
      <w:bookmarkEnd w:id="52"/>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lastRenderedPageBreak/>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bandEUTRA</w:t>
            </w:r>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r w:rsidRPr="00A130CA">
              <w:rPr>
                <w:rFonts w:ascii="Arial" w:eastAsia="Times New Roman" w:hAnsi="Arial"/>
                <w:b/>
                <w:i/>
                <w:sz w:val="18"/>
                <w:lang w:eastAsia="ko-KR"/>
              </w:rPr>
              <w:t>bandList</w:t>
            </w:r>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bandNR</w:t>
            </w:r>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ca-BandwidthClassDL-EUTRA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ca-BandwidthClassDL-NR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ca-BandwidthClassUL-EUTRA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ca-BandwidthClassUL-NR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A130CA">
              <w:rPr>
                <w:rFonts w:ascii="Arial" w:eastAsia="Times New Roman" w:hAnsi="Arial" w:cs="Arial"/>
                <w:sz w:val="18"/>
                <w:szCs w:val="18"/>
                <w:lang w:eastAsia="ja-JP"/>
              </w:rPr>
              <w:t>FeatureSetsPerBand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ca-ParametersEUTRA</w:t>
            </w:r>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(NG)EN-DC/NE-DC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ca-ParametersNR</w:t>
            </w:r>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(NG)EN-DC/NE-DC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ca-ParametersNRDC</w:t>
            </w:r>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featureSetCombination</w:t>
            </w:r>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the feature set that the UE supports on the NR and/or MR-DC band combination by FeatureSetCombinationId.</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Yu Mincho" w:hAnsi="Arial" w:cs="Arial"/>
                <w:sz w:val="18"/>
                <w:szCs w:val="21"/>
                <w:lang w:eastAsia="ja-JP"/>
              </w:rPr>
              <w:t xml:space="preserve"> feature set including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 xml:space="preserve">, not by </w:t>
            </w:r>
            <w:r w:rsidRPr="00A130CA">
              <w:rPr>
                <w:rFonts w:ascii="Arial" w:eastAsia="Yu Mincho" w:hAnsi="Arial" w:cs="Arial"/>
                <w:i/>
                <w:sz w:val="18"/>
                <w:szCs w:val="21"/>
                <w:lang w:eastAsia="ja-JP"/>
              </w:rPr>
              <w:t>featureSetCombination</w:t>
            </w:r>
            <w:r w:rsidRPr="00A130CA">
              <w:rPr>
                <w:rFonts w:ascii="Arial" w:eastAsia="Yu Mincho"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Yu Mincho" w:hAnsi="Arial" w:cs="Arial"/>
                <w:sz w:val="18"/>
                <w:szCs w:val="21"/>
                <w:lang w:eastAsia="ja-JP"/>
              </w:rPr>
              <w:t xml:space="preserve"> feature set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is only applied to inter-freq DAPS handover if it is referred to by </w:t>
            </w:r>
            <w:r w:rsidRPr="00A130CA">
              <w:rPr>
                <w:rFonts w:ascii="Arial" w:eastAsia="Times New Roman" w:hAnsi="Arial"/>
                <w:i/>
                <w:sz w:val="18"/>
                <w:lang w:eastAsia="ja-JP"/>
              </w:rPr>
              <w:t>featureSetCombinationDAPS</w:t>
            </w:r>
            <w:r w:rsidRPr="00A130CA">
              <w:rPr>
                <w:rFonts w:ascii="Arial" w:eastAsia="Yu Mincho" w:hAnsi="Arial" w:cs="Arial"/>
                <w:sz w:val="18"/>
                <w:szCs w:val="21"/>
                <w:lang w:eastAsia="ja-JP"/>
              </w:rPr>
              <w:t xml:space="preserve">. Both feature sets with and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lastRenderedPageBreak/>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MS Gothic" w:hAnsi="Arial"/>
                <w:sz w:val="18"/>
                <w:lang w:eastAsia="ja-JP"/>
              </w:rPr>
            </w:pPr>
            <w:r w:rsidRPr="00A130CA">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A130CA">
              <w:rPr>
                <w:rFonts w:ascii="Arial" w:eastAsia="Times New Roman" w:hAnsi="Arial"/>
                <w:i/>
                <w:iCs/>
                <w:sz w:val="18"/>
                <w:lang w:eastAsia="en-GB"/>
              </w:rPr>
              <w:t>BandCombinationListSidelinkEUTRA-NR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A130CA">
              <w:rPr>
                <w:rFonts w:ascii="Arial" w:eastAsia="Times New Roman" w:hAnsi="Arial"/>
                <w:i/>
                <w:iCs/>
                <w:sz w:val="18"/>
                <w:lang w:eastAsia="en-GB"/>
              </w:rPr>
              <w:t>BandCombinationListSidelinkEUTRA-NR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mrdc-Parameters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r w:rsidRPr="00A130CA">
              <w:rPr>
                <w:rFonts w:ascii="Arial" w:eastAsia="Times New Roman" w:hAnsi="Arial"/>
                <w:bCs/>
                <w:iCs/>
                <w:sz w:val="18"/>
                <w:lang w:eastAsia="ja-JP"/>
              </w:rPr>
              <w:t>EN-DC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130CA">
              <w:rPr>
                <w:rFonts w:ascii="Arial" w:eastAsia="Times New Roman" w:hAnsi="Arial"/>
                <w:i/>
                <w:sz w:val="18"/>
                <w:lang w:eastAsia="ja-JP"/>
              </w:rPr>
              <w:t>ue-PowerClass</w:t>
            </w:r>
            <w:r w:rsidRPr="00A130CA">
              <w:rPr>
                <w:rFonts w:ascii="Arial" w:eastAsia="Times New Roman" w:hAnsi="Arial"/>
                <w:sz w:val="18"/>
                <w:lang w:eastAsia="ja-JP"/>
              </w:rPr>
              <w:t xml:space="preserve"> in </w:t>
            </w:r>
            <w:r w:rsidRPr="00A130CA">
              <w:rPr>
                <w:rFonts w:ascii="Arial" w:eastAsia="Times New Roman" w:hAnsi="Arial"/>
                <w:i/>
                <w:sz w:val="18"/>
                <w:lang w:eastAsia="ja-JP"/>
              </w:rPr>
              <w:t>BandNR</w:t>
            </w:r>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r w:rsidRPr="00A130CA">
              <w:rPr>
                <w:rFonts w:ascii="Arial" w:eastAsia="Times New Roman" w:hAnsi="Arial"/>
                <w:i/>
                <w:iCs/>
                <w:sz w:val="18"/>
                <w:lang w:eastAsia="en-GB"/>
              </w:rPr>
              <w:t>BandCombinationListSidelinkEUTRA-NR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r w:rsidRPr="00A130CA">
              <w:rPr>
                <w:rFonts w:ascii="Arial" w:eastAsia="Times New Roman" w:hAnsi="Arial"/>
                <w:i/>
                <w:sz w:val="18"/>
                <w:lang w:eastAsia="en-GB"/>
              </w:rPr>
              <w:t>BandCombinationListSidelinkEUTRA-NR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130CA">
              <w:rPr>
                <w:rFonts w:ascii="Arial" w:eastAsia="Times New Roman" w:hAnsi="Arial"/>
                <w:bCs/>
                <w:i/>
                <w:sz w:val="18"/>
                <w:szCs w:val="22"/>
                <w:lang w:eastAsia="ja-JP"/>
              </w:rPr>
              <w:t>srs-CarrierSwitch</w:t>
            </w:r>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r w:rsidRPr="00A130CA">
              <w:rPr>
                <w:rFonts w:ascii="Arial" w:eastAsia="Times New Roman" w:hAnsi="Arial"/>
                <w:i/>
                <w:iCs/>
                <w:sz w:val="18"/>
                <w:lang w:eastAsia="ja-JP"/>
              </w:rPr>
              <w:t>srs-SwitchingTimesListNR</w:t>
            </w:r>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SRS-SwitchingTimeNR</w:t>
            </w:r>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A130CA">
              <w:rPr>
                <w:rFonts w:ascii="Arial" w:eastAsia="Times New Roman" w:hAnsi="Arial"/>
                <w:i/>
                <w:sz w:val="18"/>
                <w:lang w:eastAsia="ja-JP"/>
              </w:rPr>
              <w:t>switchingTimeDL/ switchingTimeUL</w:t>
            </w:r>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r w:rsidRPr="00A130CA">
              <w:rPr>
                <w:rFonts w:ascii="Arial" w:eastAsia="Times New Roman" w:hAnsi="Arial"/>
                <w:i/>
                <w:sz w:val="18"/>
                <w:lang w:eastAsia="ja-JP"/>
              </w:rPr>
              <w:t>switchingTimeDL/ switchingTimeUL</w:t>
            </w:r>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lastRenderedPageBreak/>
              <w:t>SRS-SwitchingTimeEUTRA</w:t>
            </w:r>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r w:rsidRPr="00A130CA">
              <w:rPr>
                <w:rFonts w:ascii="Arial" w:eastAsia="Times New Roman" w:hAnsi="Arial"/>
                <w:i/>
                <w:sz w:val="18"/>
                <w:lang w:eastAsia="ja-JP"/>
              </w:rPr>
              <w:t xml:space="preserve">switchingTimeDL/ switchingTimeUL: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r w:rsidRPr="00A130CA">
              <w:rPr>
                <w:rFonts w:ascii="Arial" w:eastAsia="Times New Roman" w:hAnsi="Arial"/>
                <w:i/>
                <w:sz w:val="18"/>
                <w:lang w:eastAsia="ja-JP"/>
              </w:rPr>
              <w:t>switchingTimeDL/ switchingTimeUL</w:t>
            </w:r>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srs-TxSwitch,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sz w:val="18"/>
                <w:szCs w:val="18"/>
                <w:lang w:eastAsia="ja-JP"/>
              </w:rPr>
              <w:t>supportedSRS-TxPortSwitch</w:t>
            </w:r>
            <w:r w:rsidRPr="00A130CA">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r w:rsidRPr="00A130CA">
              <w:rPr>
                <w:rFonts w:ascii="Arial" w:eastAsia="Times New Roman" w:hAnsi="Arial" w:cs="Arial"/>
                <w:i/>
                <w:sz w:val="18"/>
                <w:szCs w:val="18"/>
                <w:lang w:eastAsia="ja-JP"/>
              </w:rPr>
              <w:t>supportedSRS-TxPortSwitch</w:t>
            </w:r>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w:t>
                  </w:r>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911160"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911160"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val="de-DE" w:eastAsia="ja-JP"/>
                    </w:rPr>
                  </w:pPr>
                  <w:r w:rsidRPr="00911160">
                    <w:rPr>
                      <w:rFonts w:ascii="Arial" w:eastAsia="Times New Roman" w:hAnsi="Arial"/>
                      <w:i/>
                      <w:iCs/>
                      <w:sz w:val="18"/>
                      <w:lang w:val="de-DE" w:eastAsia="ja-JP"/>
                    </w:rPr>
                    <w:t>t1r1-t1r2-t2r2-t1r4-t2r4</w:t>
                  </w:r>
                </w:p>
              </w:tc>
            </w:tr>
          </w:tbl>
          <w:p w14:paraId="3225FF68" w14:textId="77777777" w:rsidR="00A130CA" w:rsidRPr="00911160"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val="de-DE"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sz w:val="18"/>
                <w:szCs w:val="18"/>
                <w:lang w:eastAsia="ja-JP"/>
              </w:rPr>
              <w:t>txSwitchImpactToRx</w:t>
            </w:r>
            <w:r w:rsidRPr="00A130CA">
              <w:rPr>
                <w:rFonts w:ascii="Arial" w:eastAsia="Times New Roman" w:hAnsi="Arial" w:cs="Arial"/>
                <w:sz w:val="18"/>
                <w:szCs w:val="18"/>
                <w:lang w:eastAsia="ja-JP"/>
              </w:rPr>
              <w:t xml:space="preserve"> indicates the lowest band entry number of the UL group (see </w:t>
            </w:r>
            <w:r w:rsidRPr="00A130CA">
              <w:rPr>
                <w:rFonts w:ascii="Arial" w:eastAsia="Times New Roman" w:hAnsi="Arial" w:cs="Arial"/>
                <w:i/>
                <w:sz w:val="18"/>
                <w:szCs w:val="18"/>
                <w:lang w:eastAsia="ja-JP"/>
              </w:rPr>
              <w:t>txSwitchWithAnotherBand</w:t>
            </w:r>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sz w:val="18"/>
                <w:szCs w:val="18"/>
                <w:lang w:eastAsia="ja-JP"/>
              </w:rPr>
              <w:t>txSwitchWithAnotherBand</w:t>
            </w:r>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r w:rsidRPr="00A130CA">
              <w:rPr>
                <w:rFonts w:ascii="Arial" w:eastAsia="Times New Roman" w:hAnsi="Arial"/>
                <w:i/>
                <w:sz w:val="18"/>
                <w:lang w:eastAsia="ja-JP"/>
              </w:rPr>
              <w:t>txSwitchImpactToRx</w:t>
            </w:r>
            <w:r w:rsidRPr="00A130CA">
              <w:rPr>
                <w:rFonts w:ascii="Arial" w:eastAsia="Times New Roman" w:hAnsi="Arial"/>
                <w:sz w:val="18"/>
                <w:lang w:eastAsia="ja-JP"/>
              </w:rPr>
              <w:t xml:space="preserve"> and </w:t>
            </w:r>
            <w:r w:rsidRPr="00A130CA">
              <w:rPr>
                <w:rFonts w:ascii="Arial" w:eastAsia="Times New Roman" w:hAnsi="Arial"/>
                <w:i/>
                <w:sz w:val="18"/>
                <w:lang w:eastAsia="ja-JP"/>
              </w:rPr>
              <w:t>txSwitchWithAnotherBand</w:t>
            </w:r>
            <w:r w:rsidRPr="00A130CA">
              <w:rPr>
                <w:rFonts w:ascii="Arial" w:eastAsia="Times New Roman" w:hAnsi="Arial"/>
                <w:sz w:val="18"/>
                <w:lang w:eastAsia="ja-JP"/>
              </w:rPr>
              <w:t xml:space="preserve">, value 1 means first entry, value 2 means second entry and so on. The UE may include </w:t>
            </w:r>
            <w:r w:rsidRPr="00A130CA">
              <w:rPr>
                <w:rFonts w:ascii="Arial" w:eastAsia="Times New Roman" w:hAnsi="Arial"/>
                <w:i/>
                <w:iCs/>
                <w:sz w:val="18"/>
                <w:lang w:eastAsia="ja-JP"/>
              </w:rPr>
              <w:t>txSwitchImpactToRx</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txSwitchWithAnotherBand</w:t>
            </w:r>
            <w:r w:rsidRPr="00A130CA">
              <w:rPr>
                <w:rFonts w:ascii="Arial" w:eastAsia="Times New Roman" w:hAnsi="Arial"/>
                <w:sz w:val="18"/>
                <w:lang w:eastAsia="ja-JP"/>
              </w:rPr>
              <w:t xml:space="preserve"> for a band entry even if </w:t>
            </w:r>
            <w:r w:rsidRPr="00A130CA">
              <w:rPr>
                <w:rFonts w:ascii="Arial" w:eastAsia="Times New Roman" w:hAnsi="Arial"/>
                <w:i/>
                <w:iCs/>
                <w:sz w:val="18"/>
                <w:lang w:eastAsia="ja-JP"/>
              </w:rPr>
              <w:t>supportedSRS-TxPortSwitch</w:t>
            </w:r>
            <w:r w:rsidRPr="00A130CA">
              <w:rPr>
                <w:rFonts w:ascii="Arial" w:eastAsia="Times New Roman" w:hAnsi="Arial"/>
                <w:sz w:val="18"/>
                <w:lang w:eastAsia="ja-JP"/>
              </w:rPr>
              <w:t xml:space="preserve"> is set to 'notSupported'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等线"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r w:rsidRPr="00A130CA">
              <w:rPr>
                <w:rFonts w:ascii="Arial" w:eastAsia="Times New Roman" w:hAnsi="Arial"/>
                <w:i/>
                <w:sz w:val="18"/>
                <w:lang w:eastAsia="ja-JP"/>
              </w:rPr>
              <w:t>FeatureSetUplinkId</w:t>
            </w:r>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SRS-SwitchingTimeNR</w:t>
            </w:r>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lastRenderedPageBreak/>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宋体"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supportedSRS-TxPortSwitchBeyond4Rx-r17</w:t>
            </w:r>
            <w:r w:rsidRPr="00A130CA">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entryNumberAffectBeyond4Rx-r17</w:t>
            </w:r>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entryNumberSwitchBeyond4Rx-r17</w:t>
            </w:r>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r w:rsidRPr="00A130CA">
              <w:rPr>
                <w:rFonts w:ascii="Arial" w:eastAsia="Times New Roman" w:hAnsi="Arial"/>
                <w:i/>
                <w:sz w:val="18"/>
                <w:lang w:eastAsia="ja-JP"/>
              </w:rPr>
              <w:t>srs-TxSwitch.</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xTyR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r w:rsidRPr="00A130CA">
              <w:rPr>
                <w:rFonts w:ascii="Arial" w:eastAsia="Times New Roman" w:hAnsi="Arial"/>
                <w:i/>
                <w:sz w:val="18"/>
                <w:lang w:eastAsia="ja-JP"/>
              </w:rPr>
              <w:t>supportedSRS-TxPortSwitch</w:t>
            </w:r>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supportedBandwidthCombinationSet</w:t>
            </w:r>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defines the bandwidth combinations for the NR part of the band combination. For intra-band (NG)EN-DC/NE-DC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the band combination has more than one NR carrier (at least one SCell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or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supportedBandwidthCombinationSetIntraENDC</w:t>
            </w:r>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(NG)EN-DC/NE-DC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(NG)EN-DC/NE-DC.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lastRenderedPageBreak/>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r w:rsidRPr="00A130CA">
              <w:rPr>
                <w:rFonts w:ascii="Arial" w:eastAsia="Times New Roman" w:hAnsi="Arial"/>
                <w:i/>
                <w:sz w:val="18"/>
                <w:lang w:eastAsia="en-GB"/>
              </w:rPr>
              <w:t>BandCombinationListSidelinkEUTRA-NR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r w:rsidRPr="00A130CA">
              <w:rPr>
                <w:rFonts w:ascii="Arial" w:eastAsia="Times New Roman" w:hAnsi="Arial"/>
                <w:i/>
                <w:sz w:val="18"/>
                <w:lang w:eastAsia="en-GB"/>
              </w:rPr>
              <w:t>BandCombinationListSidelinkEUTRA-NR</w:t>
            </w:r>
            <w:r w:rsidRPr="00A130CA">
              <w:rPr>
                <w:rFonts w:ascii="Arial" w:eastAsia="Times New Roman" w:hAnsi="Arial" w:cs="Arial"/>
                <w:sz w:val="18"/>
                <w:szCs w:val="18"/>
                <w:lang w:eastAsia="ja-JP"/>
              </w:rPr>
              <w:t xml:space="preserve"> and so on. </w:t>
            </w:r>
            <w:r w:rsidRPr="00A130CA">
              <w:rPr>
                <w:rFonts w:ascii="Arial" w:eastAsia="Times New Roman" w:hAnsi="Arial"/>
                <w:sz w:val="18"/>
                <w:lang w:eastAsia="en-GB"/>
              </w:rPr>
              <w:t>with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r w:rsidRPr="00A130CA">
              <w:rPr>
                <w:rFonts w:ascii="Arial" w:eastAsia="Times New Roman" w:hAnsi="Arial" w:cs="Arial"/>
                <w:sz w:val="18"/>
                <w:szCs w:val="18"/>
                <w:lang w:eastAsia="en-GB"/>
              </w:rPr>
              <w:t>with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33CEBD5"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t>ULTxSwitchingBandPair-r16, ULTxSwitchingBandPair-v1700</w:t>
            </w:r>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 xml:space="preserve">Indicates UE supports dynamic UL 1Tx-2Tx switching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switching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defined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The capability signalling comprises of the following parameters:</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the xxth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792575">
              <w:rPr>
                <w:rFonts w:ascii="Arial" w:eastAsia="Times New Roman" w:hAnsi="Arial" w:cs="Arial"/>
                <w:sz w:val="18"/>
                <w:szCs w:val="18"/>
                <w:lang w:val="fr-FR" w:eastAsia="zh-CN"/>
              </w:rPr>
              <w:t xml:space="preserve"> and indicate support for 2-layer UL MIMO capabilities on both bands</w:t>
            </w:r>
            <w:r w:rsidRPr="00792575">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p>
          <w:p w14:paraId="7329CE54"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fr-FR"/>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p>
          <w:p w14:paraId="0B502137" w14:textId="63303899"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r w:rsidRPr="00792575">
              <w:rPr>
                <w:rFonts w:ascii="Arial" w:eastAsia="Times New Roman" w:hAnsi="Arial" w:cs="Arial"/>
                <w:sz w:val="18"/>
                <w:szCs w:val="18"/>
                <w:lang w:val="fr-FR" w:eastAsia="fr-FR"/>
              </w:rPr>
              <w:t xml:space="preserve"> </w:t>
            </w:r>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609A8" w:rsidRPr="00A130CA" w14:paraId="0F5B2C7E" w14:textId="77777777" w:rsidTr="00A130CA">
        <w:trPr>
          <w:cantSplit/>
          <w:tblHeader/>
        </w:trPr>
        <w:tc>
          <w:tcPr>
            <w:tcW w:w="6917" w:type="dxa"/>
          </w:tcPr>
          <w:p w14:paraId="5D27DC5D" w14:textId="4CD4B6CF" w:rsidR="00F609A8" w:rsidRPr="00792575" w:rsidRDefault="00F609A8" w:rsidP="00F609A8">
            <w:pPr>
              <w:keepNext/>
              <w:keepLines/>
              <w:overflowPunct w:val="0"/>
              <w:autoSpaceDE w:val="0"/>
              <w:autoSpaceDN w:val="0"/>
              <w:adjustRightInd w:val="0"/>
              <w:spacing w:after="0"/>
              <w:rPr>
                <w:ins w:id="54" w:author="Huawei-HiSilicon-Post-123bis" w:date="2023-10-19T14:20:00Z"/>
                <w:rFonts w:ascii="Arial" w:eastAsia="Times New Roman" w:hAnsi="Arial" w:cs="Arial"/>
                <w:b/>
                <w:bCs/>
                <w:iCs/>
                <w:sz w:val="18"/>
                <w:lang w:val="fr-FR" w:eastAsia="ja-JP"/>
              </w:rPr>
            </w:pPr>
            <w:bookmarkStart w:id="55" w:name="_GoBack"/>
            <w:ins w:id="56" w:author="Huawei-HiSilicon-Post-123bis" w:date="2023-10-19T14:20:00Z">
              <w:r w:rsidRPr="00792575">
                <w:rPr>
                  <w:rFonts w:ascii="Arial" w:eastAsia="Times New Roman" w:hAnsi="Arial" w:cs="Arial"/>
                  <w:b/>
                  <w:bCs/>
                  <w:i/>
                  <w:iCs/>
                  <w:sz w:val="18"/>
                  <w:lang w:val="fr-FR" w:eastAsia="fr-FR"/>
                </w:rPr>
                <w:lastRenderedPageBreak/>
                <w:t>ULTxSwitchingBandPair-</w:t>
              </w:r>
            </w:ins>
            <w:ins w:id="57" w:author="Huawei-HiSilicon-Post-123bis" w:date="2023-10-19T14:21:00Z">
              <w:r>
                <w:rPr>
                  <w:rFonts w:ascii="Arial" w:eastAsia="Times New Roman" w:hAnsi="Arial" w:cs="Arial"/>
                  <w:b/>
                  <w:bCs/>
                  <w:i/>
                  <w:iCs/>
                  <w:sz w:val="18"/>
                  <w:lang w:val="fr-FR" w:eastAsia="fr-FR"/>
                </w:rPr>
                <w:t>r</w:t>
              </w:r>
            </w:ins>
            <w:ins w:id="58" w:author="Huawei-HiSilicon-Post-123bis" w:date="2023-10-19T14:20:00Z">
              <w:r w:rsidRPr="00792575">
                <w:rPr>
                  <w:rFonts w:ascii="Arial" w:eastAsia="Times New Roman" w:hAnsi="Arial" w:cs="Arial"/>
                  <w:b/>
                  <w:bCs/>
                  <w:i/>
                  <w:iCs/>
                  <w:sz w:val="18"/>
                  <w:lang w:val="fr-FR" w:eastAsia="fr-FR"/>
                </w:rPr>
                <w:t>18</w:t>
              </w:r>
            </w:ins>
          </w:p>
          <w:p w14:paraId="5D3DCA61" w14:textId="4473A94E" w:rsidR="00F609A8" w:rsidRPr="00792575" w:rsidRDefault="00F609A8" w:rsidP="00F609A8">
            <w:pPr>
              <w:keepNext/>
              <w:keepLines/>
              <w:overflowPunct w:val="0"/>
              <w:autoSpaceDE w:val="0"/>
              <w:autoSpaceDN w:val="0"/>
              <w:adjustRightInd w:val="0"/>
              <w:spacing w:after="0"/>
              <w:rPr>
                <w:ins w:id="59" w:author="Huawei-HiSilicon-Post-123bis" w:date="2023-10-19T14:20:00Z"/>
                <w:rFonts w:ascii="Arial" w:eastAsia="Times New Roman" w:hAnsi="Arial" w:cs="Arial"/>
                <w:sz w:val="18"/>
                <w:lang w:val="fr-FR" w:eastAsia="fr-FR"/>
              </w:rPr>
            </w:pPr>
            <w:ins w:id="60" w:author="Huawei-HiSilicon-Post-123bis" w:date="2023-10-19T14:26:00Z">
              <w:r w:rsidRPr="00792575">
                <w:rPr>
                  <w:rFonts w:ascii="Arial" w:eastAsia="Times New Roman" w:hAnsi="Arial" w:cs="Arial"/>
                  <w:sz w:val="18"/>
                  <w:lang w:val="fr-FR" w:eastAsia="fr-FR"/>
                </w:rPr>
                <w:t xml:space="preserve">Indicates UE supports R18 dynamic UL Tx switching across up to 4 bands </w:t>
              </w:r>
            </w:ins>
            <w:ins w:id="61" w:author="Huawei-HiSilicon-Post-123bis" w:date="2023-10-19T14:27:00Z">
              <w:r w:rsidRPr="00792575">
                <w:rPr>
                  <w:rFonts w:ascii="Arial" w:eastAsia="Times New Roman" w:hAnsi="Arial" w:cs="Arial"/>
                  <w:sz w:val="18"/>
                  <w:lang w:val="fr-FR" w:eastAsia="fr-FR"/>
                </w:rPr>
                <w:t xml:space="preserve">in case of inter-band CA, SUL </w:t>
              </w:r>
            </w:ins>
            <w:ins w:id="62" w:author="Huawei-HiSilicon-Post-123bis" w:date="2023-10-19T14:26:00Z">
              <w:r w:rsidRPr="00792575">
                <w:rPr>
                  <w:rFonts w:ascii="Arial" w:eastAsia="Times New Roman" w:hAnsi="Arial" w:cs="Arial"/>
                  <w:sz w:val="18"/>
                  <w:lang w:val="fr-FR" w:eastAsia="fr-FR"/>
                </w:rPr>
                <w:t>as defined in TS 38.214 [12] and TS 38.101-1 [2].</w:t>
              </w:r>
            </w:ins>
            <w:ins w:id="63" w:author="Huawei-HiSilicon-Post-123bis" w:date="2023-10-19T14:20:00Z">
              <w:r w:rsidRPr="00792575">
                <w:rPr>
                  <w:rFonts w:ascii="Arial" w:eastAsia="Times New Roman" w:hAnsi="Arial" w:cs="Arial"/>
                  <w:sz w:val="18"/>
                  <w:lang w:val="fr-FR" w:eastAsia="fr-FR"/>
                </w:rPr>
                <w:t xml:space="preserve"> The capability signalling comprises of the following parameters:</w:t>
              </w:r>
            </w:ins>
          </w:p>
          <w:p w14:paraId="23BB8450" w14:textId="21F20CA9" w:rsidR="00F609A8" w:rsidRPr="007F06F1" w:rsidRDefault="00F609A8" w:rsidP="00F609A8">
            <w:pPr>
              <w:keepNext/>
              <w:keepLines/>
              <w:overflowPunct w:val="0"/>
              <w:autoSpaceDE w:val="0"/>
              <w:autoSpaceDN w:val="0"/>
              <w:adjustRightInd w:val="0"/>
              <w:spacing w:after="0"/>
              <w:ind w:left="360" w:hangingChars="200" w:hanging="360"/>
              <w:rPr>
                <w:ins w:id="64" w:author="Huawei-HiSilicon-Post-123bis" w:date="2023-10-19T14:27:00Z"/>
                <w:rFonts w:ascii="Arial" w:eastAsia="Times New Roman" w:hAnsi="Arial" w:cs="Arial"/>
                <w:sz w:val="18"/>
                <w:szCs w:val="18"/>
                <w:lang w:val="fr-FR" w:eastAsia="fr-FR"/>
              </w:rPr>
            </w:pPr>
            <w:ins w:id="65"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66" w:author="Huawei-HiSilicon-Post-123bis" w:date="2023-10-19T14:21:00Z">
              <w:r>
                <w:rPr>
                  <w:rFonts w:ascii="Arial" w:eastAsia="Times New Roman" w:hAnsi="Arial" w:cs="Arial"/>
                  <w:i/>
                  <w:sz w:val="18"/>
                  <w:szCs w:val="18"/>
                  <w:lang w:val="fr-FR" w:eastAsia="fr-FR"/>
                </w:rPr>
                <w:t>8</w:t>
              </w:r>
            </w:ins>
            <w:ins w:id="67"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68" w:author="Huawei-HiSilicon-Post-123bis" w:date="2023-10-19T14:22:00Z">
              <w:r>
                <w:rPr>
                  <w:rFonts w:ascii="Arial" w:eastAsia="Times New Roman" w:hAnsi="Arial" w:cs="Arial"/>
                  <w:i/>
                  <w:sz w:val="18"/>
                  <w:szCs w:val="18"/>
                  <w:lang w:val="fr-FR" w:eastAsia="fr-FR"/>
                </w:rPr>
                <w:t>8</w:t>
              </w:r>
            </w:ins>
            <w:ins w:id="69" w:author="Huawei-HiSilicon-Post-123bis" w:date="2023-10-19T14:20:00Z">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ins>
            <w:ins w:id="70" w:author="Huawei-HiSilicon-Post-123bis" w:date="2023-10-20T19:38:00Z">
              <w:r>
                <w:rPr>
                  <w:rFonts w:ascii="Arial" w:eastAsia="Times New Roman" w:hAnsi="Arial" w:cs="Arial"/>
                  <w:sz w:val="18"/>
                  <w:szCs w:val="18"/>
                  <w:lang w:val="fr-FR" w:eastAsia="fr-FR"/>
                </w:rPr>
                <w:t xml:space="preserve">UL </w:t>
              </w:r>
            </w:ins>
            <w:ins w:id="71"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72" w:author="Huawei-HiSilicon-Post-123bis" w:date="2023-10-19T14:28:00Z">
              <w:r w:rsidRPr="00792575">
                <w:rPr>
                  <w:rFonts w:ascii="Arial" w:eastAsia="Times New Roman" w:hAnsi="Arial" w:cs="Arial"/>
                  <w:sz w:val="18"/>
                  <w:szCs w:val="18"/>
                  <w:lang w:val="fr-FR" w:eastAsia="fr-FR"/>
                </w:rPr>
                <w:t xml:space="preserve">UE shall indicate support of 2-layer UL MIMO in </w:t>
              </w:r>
              <w:r w:rsidRPr="00792575">
                <w:rPr>
                  <w:rFonts w:ascii="Arial" w:eastAsia="Times New Roman" w:hAnsi="Arial" w:cs="Arial"/>
                  <w:i/>
                  <w:sz w:val="18"/>
                  <w:szCs w:val="18"/>
                  <w:lang w:val="fr-FR" w:eastAsia="fr-FR"/>
                </w:rPr>
                <w:t>FeatureSet</w:t>
              </w:r>
              <w:r w:rsidRPr="00792575">
                <w:rPr>
                  <w:rFonts w:ascii="Arial" w:eastAsia="Times New Roman" w:hAnsi="Arial" w:cs="Arial"/>
                  <w:sz w:val="18"/>
                  <w:szCs w:val="18"/>
                  <w:lang w:val="fr-FR" w:eastAsia="fr-FR"/>
                </w:rPr>
                <w:t xml:space="preserve"> on both bands for 2T</w:t>
              </w:r>
            </w:ins>
            <w:ins w:id="73" w:author="Huawei-HiSilicon-Post-123bis" w:date="2023-10-20T19:38:00Z">
              <w:r>
                <w:rPr>
                  <w:rFonts w:ascii="Arial" w:eastAsia="Times New Roman" w:hAnsi="Arial" w:cs="Arial"/>
                  <w:sz w:val="18"/>
                  <w:szCs w:val="18"/>
                  <w:lang w:val="fr-FR" w:eastAsia="fr-FR"/>
                </w:rPr>
                <w:t>x</w:t>
              </w:r>
            </w:ins>
            <w:ins w:id="74" w:author="Huawei-HiSilicon-Post-123bis" w:date="2023-10-19T14:28:00Z">
              <w:r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ins w:id="75" w:author="Huawei-HiSilicon-Post-123bis" w:date="2023-10-19T14:20:00Z">
              <w:r>
                <w:rPr>
                  <w:rFonts w:ascii="Arial" w:eastAsia="Times New Roman" w:hAnsi="Arial" w:cs="Arial"/>
                  <w:sz w:val="18"/>
                  <w:szCs w:val="18"/>
                  <w:lang w:val="fr-FR" w:eastAsia="fr-FR"/>
                </w:rPr>
                <w:t xml:space="preserve"> </w:t>
              </w:r>
            </w:ins>
          </w:p>
          <w:p w14:paraId="3E2F620E" w14:textId="634E9CEC"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76"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bookmarkEnd w:id="55"/>
          </w:p>
          <w:p w14:paraId="4A83DB21" w14:textId="4E3DB366" w:rsidR="00F609A8" w:rsidRDefault="00F609A8" w:rsidP="00F609A8">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77"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78" w:author="Huawei-HiSilicon-Post-123bis" w:date="2023-10-19T14:30:00Z">
              <w:r w:rsidRPr="00792575">
                <w:rPr>
                  <w:rFonts w:ascii="Arial" w:eastAsia="Times New Roman" w:hAnsi="Arial" w:cs="Arial"/>
                  <w:i/>
                  <w:sz w:val="18"/>
                  <w:szCs w:val="18"/>
                  <w:lang w:val="fr-FR" w:eastAsia="fr-FR"/>
                </w:rPr>
                <w:t>switchingPeriodFor2T-r18</w:t>
              </w:r>
            </w:ins>
            <w:ins w:id="79" w:author="Huawei-HiSilicon-Post-123bis" w:date="2023-10-19T14:29:00Z">
              <w:r w:rsidRPr="00792575">
                <w:rPr>
                  <w:rFonts w:ascii="Arial" w:eastAsia="Times New Roman" w:hAnsi="Arial" w:cs="Arial"/>
                  <w:sz w:val="18"/>
                  <w:szCs w:val="18"/>
                  <w:lang w:val="fr-FR" w:eastAsia="fr-FR"/>
                </w:rPr>
                <w:t xml:space="preserve"> indicates</w:t>
              </w:r>
            </w:ins>
            <w:ins w:id="80" w:author="Huawei-HiSilicon-Post-123bis" w:date="2023-10-19T14:30:00Z">
              <w:r w:rsidRPr="00792575">
                <w:rPr>
                  <w:rFonts w:ascii="Arial" w:eastAsia="Times New Roman" w:hAnsi="Arial" w:cs="Arial"/>
                  <w:sz w:val="18"/>
                  <w:szCs w:val="18"/>
                  <w:lang w:val="fr-FR" w:eastAsia="fr-FR"/>
                </w:rPr>
                <w:t xml:space="preserve"> the length of 2Tx-2Tx switching period</w:t>
              </w:r>
            </w:ins>
            <w:ins w:id="81" w:author="Huawei-HiSilicon-Post-123bis" w:date="2023-10-19T14:29:00Z">
              <w:r w:rsidRPr="00792575">
                <w:rPr>
                  <w:rFonts w:ascii="Arial" w:eastAsia="Times New Roman" w:hAnsi="Arial" w:cs="Arial"/>
                  <w:sz w:val="18"/>
                  <w:szCs w:val="18"/>
                  <w:lang w:val="fr-FR" w:eastAsia="fr-FR"/>
                </w:rPr>
                <w:t>.</w:t>
              </w:r>
            </w:ins>
            <w:ins w:id="82"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716F5A80" w14:textId="12DBFCF7" w:rsidR="00F609A8" w:rsidRPr="00792575" w:rsidRDefault="00F609A8" w:rsidP="00F609A8">
            <w:pPr>
              <w:keepNext/>
              <w:keepLines/>
              <w:overflowPunct w:val="0"/>
              <w:autoSpaceDE w:val="0"/>
              <w:autoSpaceDN w:val="0"/>
              <w:adjustRightInd w:val="0"/>
              <w:spacing w:after="0"/>
              <w:ind w:left="360" w:hangingChars="200" w:hanging="360"/>
              <w:rPr>
                <w:ins w:id="83" w:author="Huawei-HiSilicon-Post-123bis" w:date="2023-10-19T14:20:00Z"/>
                <w:rFonts w:ascii="Arial" w:eastAsia="Times New Roman" w:hAnsi="Arial" w:cs="Arial"/>
                <w:sz w:val="18"/>
                <w:szCs w:val="18"/>
                <w:lang w:val="fr-FR" w:eastAsia="en-GB"/>
              </w:rPr>
            </w:pPr>
            <w:ins w:id="84"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85" w:author="Huawei-HiSilicon-Post-123bis" w:date="2023-10-19T14:25:00Z">
              <w:r>
                <w:rPr>
                  <w:rFonts w:ascii="Arial" w:eastAsia="Times New Roman" w:hAnsi="Arial" w:cs="Arial"/>
                  <w:i/>
                  <w:sz w:val="18"/>
                  <w:szCs w:val="18"/>
                  <w:lang w:val="fr-FR" w:eastAsia="fr-FR"/>
                </w:rPr>
                <w:t>8</w:t>
              </w:r>
            </w:ins>
            <w:ins w:id="86" w:author="Huawei-HiSilicon-Post-123bis" w:date="2023-10-19T14:20:00Z">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UE is not allowed to set this field for the band combination of SUL band+TDD band, for which no DL interruption is allowed.</w:t>
              </w:r>
            </w:ins>
          </w:p>
          <w:p w14:paraId="57EFDE01" w14:textId="3690DF0A" w:rsidR="00F609A8" w:rsidRPr="00792575" w:rsidRDefault="00F609A8" w:rsidP="00F609A8">
            <w:pPr>
              <w:keepNext/>
              <w:keepLines/>
              <w:overflowPunct w:val="0"/>
              <w:autoSpaceDE w:val="0"/>
              <w:autoSpaceDN w:val="0"/>
              <w:adjustRightInd w:val="0"/>
              <w:spacing w:after="0"/>
              <w:ind w:leftChars="200" w:left="400"/>
              <w:rPr>
                <w:ins w:id="87" w:author="Huawei-HiSilicon-Post-123bis" w:date="2023-10-19T14:20:00Z"/>
                <w:rFonts w:ascii="Arial" w:eastAsia="Times New Roman" w:hAnsi="Arial" w:cs="Arial"/>
                <w:sz w:val="18"/>
                <w:szCs w:val="18"/>
                <w:lang w:val="fr-FR" w:eastAsia="en-GB"/>
              </w:rPr>
            </w:pPr>
            <w:ins w:id="88" w:author="Huawei-HiSilicon-Post-123bis" w:date="2023-10-19T14:20: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2824AFCB" w14:textId="77777777" w:rsidR="00F609A8" w:rsidRPr="00792575" w:rsidRDefault="00F609A8" w:rsidP="00F609A8">
            <w:pPr>
              <w:overflowPunct w:val="0"/>
              <w:autoSpaceDE w:val="0"/>
              <w:autoSpaceDN w:val="0"/>
              <w:adjustRightInd w:val="0"/>
              <w:spacing w:after="0"/>
              <w:ind w:left="851" w:hanging="284"/>
              <w:rPr>
                <w:ins w:id="89" w:author="Huawei-HiSilicon-Post-123bis" w:date="2023-10-19T14:20:00Z"/>
                <w:rFonts w:ascii="Arial" w:eastAsia="Times New Roman" w:hAnsi="Arial" w:cs="Arial"/>
                <w:sz w:val="18"/>
                <w:szCs w:val="18"/>
                <w:lang w:val="fr-FR" w:eastAsia="ja-JP"/>
              </w:rPr>
            </w:pPr>
            <w:ins w:id="90"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7A5F3DD0" w14:textId="30C075E2" w:rsidR="00F609A8" w:rsidRDefault="00F609A8" w:rsidP="00F609A8">
            <w:pPr>
              <w:keepNext/>
              <w:keepLines/>
              <w:overflowPunct w:val="0"/>
              <w:autoSpaceDE w:val="0"/>
              <w:autoSpaceDN w:val="0"/>
              <w:adjustRightInd w:val="0"/>
              <w:spacing w:after="0"/>
              <w:ind w:left="360" w:hangingChars="200" w:hanging="360"/>
              <w:rPr>
                <w:ins w:id="91" w:author="Huawei-HiSilicon-Post-123bis_v1" w:date="2023-10-30T09:11:00Z"/>
                <w:rFonts w:ascii="Arial" w:eastAsia="Times New Roman" w:hAnsi="Arial" w:cs="Arial"/>
                <w:sz w:val="18"/>
                <w:szCs w:val="18"/>
                <w:lang w:val="fr-FR" w:eastAsia="en-GB"/>
              </w:rPr>
            </w:pPr>
            <w:ins w:id="92"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93" w:author="Huawei-HiSilicon-Post-123bis_v1" w:date="2023-10-30T09:04:00Z">
              <w:r w:rsidR="008307A1" w:rsidRPr="008307A1">
                <w:rPr>
                  <w:rFonts w:ascii="Arial" w:eastAsia="Times New Roman" w:hAnsi="Arial" w:cs="Arial"/>
                  <w:i/>
                  <w:sz w:val="18"/>
                  <w:szCs w:val="18"/>
                  <w:lang w:val="fr-FR" w:eastAsia="fr-FR"/>
                </w:rPr>
                <w:t>SwitchingPeriodUnaffectedBandDualUL</w:t>
              </w:r>
            </w:ins>
            <w:ins w:id="94" w:author="Huawei-HiSilicon-Post-123bis_v1" w:date="2023-10-30T09:16:00Z">
              <w:r w:rsidR="00A3325E">
                <w:rPr>
                  <w:rFonts w:ascii="Arial" w:eastAsia="Times New Roman" w:hAnsi="Arial" w:cs="Arial"/>
                  <w:i/>
                  <w:sz w:val="18"/>
                  <w:szCs w:val="18"/>
                  <w:lang w:val="fr-FR" w:eastAsia="fr-FR"/>
                </w:rPr>
                <w:t>-</w:t>
              </w:r>
            </w:ins>
            <w:ins w:id="95" w:author="Huawei-HiSilicon-Post-123bis_v1" w:date="2023-10-30T09:04:00Z">
              <w:r w:rsidR="008307A1" w:rsidRPr="008307A1">
                <w:rPr>
                  <w:rFonts w:ascii="Arial" w:eastAsia="Times New Roman" w:hAnsi="Arial" w:cs="Arial"/>
                  <w:i/>
                  <w:sz w:val="18"/>
                  <w:szCs w:val="18"/>
                  <w:lang w:val="fr-FR" w:eastAsia="fr-FR"/>
                </w:rPr>
                <w:t>r18</w:t>
              </w:r>
            </w:ins>
            <w:ins w:id="96" w:author="Huawei-HiSilicon-Post-123bis" w:date="2023-10-19T15:25:00Z">
              <w:r w:rsidRPr="00792575">
                <w:rPr>
                  <w:rFonts w:ascii="Arial" w:eastAsia="Times New Roman" w:hAnsi="Arial" w:cs="Arial"/>
                  <w:sz w:val="18"/>
                  <w:szCs w:val="18"/>
                  <w:lang w:val="fr-FR" w:eastAsia="fr-FR"/>
                </w:rPr>
                <w:t xml:space="preserve"> indicates </w:t>
              </w:r>
            </w:ins>
            <w:ins w:id="97" w:author="Huawei-HiSilicon-Post-123bis_v1" w:date="2023-10-30T09:12:00Z">
              <w:r w:rsidR="008307A1">
                <w:rPr>
                  <w:rFonts w:ascii="Arial" w:eastAsia="Times New Roman" w:hAnsi="Arial" w:cs="Arial"/>
                  <w:sz w:val="18"/>
                  <w:szCs w:val="18"/>
                  <w:lang w:val="fr-FR" w:eastAsia="fr-FR"/>
                </w:rPr>
                <w:t>for a given ba</w:t>
              </w:r>
            </w:ins>
            <w:ins w:id="98" w:author="Huawei-HiSilicon-Post-123bis_v1" w:date="2023-10-30T09:13:00Z">
              <w:r w:rsidR="008307A1">
                <w:rPr>
                  <w:rFonts w:ascii="Arial" w:eastAsia="Times New Roman" w:hAnsi="Arial" w:cs="Arial"/>
                  <w:sz w:val="18"/>
                  <w:szCs w:val="18"/>
                  <w:lang w:val="fr-FR" w:eastAsia="fr-FR"/>
                </w:rPr>
                <w:t xml:space="preserve">nd pair </w:t>
              </w:r>
              <w:r w:rsidR="00A3325E" w:rsidRPr="00A3325E">
                <w:rPr>
                  <w:rFonts w:ascii="Arial" w:eastAsia="Times New Roman" w:hAnsi="Arial" w:cs="Arial"/>
                  <w:sz w:val="18"/>
                  <w:szCs w:val="18"/>
                  <w:lang w:val="fr-FR" w:eastAsia="fr-FR"/>
                </w:rPr>
                <w:t>{band X and band Y}</w:t>
              </w:r>
              <w:r w:rsidR="00A3325E">
                <w:rPr>
                  <w:rFonts w:ascii="Arial" w:eastAsia="Times New Roman" w:hAnsi="Arial" w:cs="Arial"/>
                  <w:sz w:val="18"/>
                  <w:szCs w:val="18"/>
                  <w:lang w:val="fr-FR" w:eastAsia="fr-FR"/>
                </w:rPr>
                <w:t xml:space="preserve">, </w:t>
              </w:r>
            </w:ins>
            <w:ins w:id="99" w:author="Huawei-HiSilicon-Post-123bis_v1" w:date="2023-10-30T09:09:00Z">
              <w:r w:rsidR="008307A1">
                <w:rPr>
                  <w:rFonts w:ascii="Arial" w:eastAsia="Times New Roman" w:hAnsi="Arial" w:cs="Arial"/>
                  <w:sz w:val="18"/>
                  <w:szCs w:val="18"/>
                  <w:lang w:val="fr-FR" w:eastAsia="fr-FR"/>
                </w:rPr>
                <w:t xml:space="preserve">whether/how </w:t>
              </w:r>
            </w:ins>
            <w:ins w:id="100" w:author="Huawei-HiSilicon-Post-123bis" w:date="2023-10-20T19:40:00Z">
              <w:r>
                <w:rPr>
                  <w:rFonts w:ascii="Arial" w:eastAsia="Times New Roman" w:hAnsi="Arial" w:cs="Arial"/>
                  <w:sz w:val="18"/>
                  <w:szCs w:val="18"/>
                  <w:lang w:val="fr-FR" w:eastAsia="fr-FR"/>
                </w:rPr>
                <w:t xml:space="preserve">the </w:t>
              </w:r>
            </w:ins>
            <w:ins w:id="101" w:author="Huawei-HiSilicon-Post-123bis" w:date="2023-10-19T15:25:00Z">
              <w:r>
                <w:rPr>
                  <w:rFonts w:ascii="Arial" w:eastAsia="Times New Roman" w:hAnsi="Arial" w:cs="Arial"/>
                  <w:sz w:val="18"/>
                  <w:szCs w:val="18"/>
                  <w:lang w:val="fr-FR" w:eastAsia="fr-FR"/>
                </w:rPr>
                <w:t>switchin</w:t>
              </w:r>
            </w:ins>
            <w:ins w:id="102" w:author="Huawei-HiSilicon-Post-123bis" w:date="2023-10-19T15:26:00Z">
              <w:r>
                <w:rPr>
                  <w:rFonts w:ascii="Arial" w:eastAsia="Times New Roman" w:hAnsi="Arial" w:cs="Arial"/>
                  <w:sz w:val="18"/>
                  <w:szCs w:val="18"/>
                  <w:lang w:val="fr-FR" w:eastAsia="fr-FR"/>
                </w:rPr>
                <w:t>g period</w:t>
              </w:r>
            </w:ins>
            <w:ins w:id="103" w:author="Huawei-HiSilicon-Post-123bis" w:date="2023-10-19T15:27:00Z">
              <w:r>
                <w:rPr>
                  <w:rFonts w:ascii="Arial" w:eastAsia="Times New Roman" w:hAnsi="Arial" w:cs="Arial"/>
                  <w:sz w:val="18"/>
                  <w:szCs w:val="18"/>
                  <w:lang w:val="fr-FR" w:eastAsia="fr-FR"/>
                </w:rPr>
                <w:t xml:space="preserve"> </w:t>
              </w:r>
            </w:ins>
            <w:ins w:id="104" w:author="Huawei-HiSilicon-Post-123bis_v1" w:date="2023-10-30T09:09:00Z">
              <w:r w:rsidR="008307A1">
                <w:rPr>
                  <w:rFonts w:ascii="Arial" w:eastAsia="Times New Roman" w:hAnsi="Arial" w:cs="Arial"/>
                  <w:sz w:val="18"/>
                  <w:szCs w:val="18"/>
                  <w:lang w:val="fr-FR" w:eastAsia="fr-FR"/>
                </w:rPr>
                <w:t xml:space="preserve">is </w:t>
              </w:r>
            </w:ins>
            <w:ins w:id="105" w:author="Huawei-HiSilicon-Post-123bis" w:date="2023-10-20T19:40:00Z">
              <w:r>
                <w:rPr>
                  <w:rFonts w:ascii="Arial" w:eastAsia="Times New Roman" w:hAnsi="Arial" w:cs="Arial"/>
                  <w:sz w:val="18"/>
                  <w:szCs w:val="18"/>
                  <w:lang w:val="fr-FR" w:eastAsia="fr-FR"/>
                </w:rPr>
                <w:t>to be applied</w:t>
              </w:r>
            </w:ins>
            <w:ins w:id="106" w:author="Huawei-HiSilicon-Post-123bis" w:date="2023-10-19T15:27:00Z">
              <w:r>
                <w:rPr>
                  <w:rFonts w:ascii="Arial" w:eastAsia="Times New Roman" w:hAnsi="Arial" w:cs="Arial"/>
                  <w:sz w:val="18"/>
                  <w:szCs w:val="18"/>
                  <w:lang w:val="fr-FR" w:eastAsia="fr-FR"/>
                </w:rPr>
                <w:t xml:space="preserve"> </w:t>
              </w:r>
            </w:ins>
            <w:ins w:id="107" w:author="Huawei-HiSilicon-Post-123bis_v1" w:date="2023-10-30T09:13:00Z">
              <w:r w:rsidR="00A3325E">
                <w:rPr>
                  <w:rFonts w:ascii="Arial" w:eastAsia="Times New Roman" w:hAnsi="Arial" w:cs="Arial"/>
                  <w:sz w:val="18"/>
                  <w:szCs w:val="18"/>
                  <w:lang w:val="fr-FR" w:eastAsia="fr-FR"/>
                </w:rPr>
                <w:t xml:space="preserve">on band </w:t>
              </w:r>
            </w:ins>
            <w:ins w:id="108" w:author="Huawei-HiSilicon-Post-123bis_v1" w:date="2023-10-30T09:14:00Z">
              <w:r w:rsidR="00A3325E">
                <w:rPr>
                  <w:rFonts w:ascii="Arial" w:eastAsia="Times New Roman" w:hAnsi="Arial" w:cs="Arial"/>
                  <w:sz w:val="18"/>
                  <w:szCs w:val="18"/>
                  <w:lang w:val="fr-FR" w:eastAsia="fr-FR"/>
                </w:rPr>
                <w:t>Z</w:t>
              </w:r>
            </w:ins>
            <w:ins w:id="109" w:author="Huawei, HiSilicon_Post R2#123bis_v3" w:date="2023-10-31T13:00:00Z">
              <w:r w:rsidR="00917E6A">
                <w:rPr>
                  <w:rFonts w:ascii="Arial" w:eastAsia="Times New Roman" w:hAnsi="Arial" w:cs="Arial"/>
                  <w:sz w:val="18"/>
                  <w:szCs w:val="18"/>
                  <w:lang w:val="fr-FR" w:eastAsia="fr-FR"/>
                </w:rPr>
                <w:t xml:space="preserve"> (as well as band X and Y)</w:t>
              </w:r>
            </w:ins>
            <w:ins w:id="110" w:author="Huawei-HiSilicon-Post-123bis_v1" w:date="2023-10-30T09:13:00Z">
              <w:r w:rsidR="00A3325E">
                <w:rPr>
                  <w:rFonts w:ascii="Arial" w:eastAsia="Times New Roman" w:hAnsi="Arial" w:cs="Arial"/>
                  <w:sz w:val="18"/>
                  <w:szCs w:val="18"/>
                  <w:lang w:val="fr-FR" w:eastAsia="fr-FR"/>
                </w:rPr>
                <w:t xml:space="preserve">, </w:t>
              </w:r>
            </w:ins>
            <w:ins w:id="111" w:author="Huawei-HiSilicon-Post-123bis" w:date="2023-10-19T15:27:00Z">
              <w:r>
                <w:rPr>
                  <w:rFonts w:ascii="Arial" w:eastAsia="Times New Roman" w:hAnsi="Arial" w:cs="Arial"/>
                  <w:sz w:val="18"/>
                  <w:szCs w:val="18"/>
                  <w:lang w:val="fr-FR" w:eastAsia="fr-FR"/>
                </w:rPr>
                <w:t xml:space="preserve">when </w:t>
              </w:r>
            </w:ins>
            <w:ins w:id="112" w:author="Huawei-HiSilicon-Post-123bis" w:date="2023-10-20T19:40:00Z">
              <w:r>
                <w:rPr>
                  <w:rFonts w:ascii="Arial" w:eastAsia="Times New Roman" w:hAnsi="Arial" w:cs="Arial"/>
                  <w:sz w:val="18"/>
                  <w:szCs w:val="18"/>
                  <w:lang w:val="fr-FR" w:eastAsia="fr-FR"/>
                </w:rPr>
                <w:t xml:space="preserve">a </w:t>
              </w:r>
            </w:ins>
            <w:ins w:id="113" w:author="Huawei-HiSilicon-Post-123bis" w:date="2023-10-20T19:47:00Z">
              <w:r>
                <w:rPr>
                  <w:rFonts w:ascii="Arial" w:eastAsia="Times New Roman" w:hAnsi="Arial" w:cs="Arial"/>
                  <w:sz w:val="18"/>
                  <w:szCs w:val="18"/>
                  <w:lang w:val="fr-FR" w:eastAsia="fr-FR"/>
                </w:rPr>
                <w:t xml:space="preserve">UL Tx </w:t>
              </w:r>
            </w:ins>
            <w:ins w:id="114" w:author="Huawei-HiSilicon-Post-123bis" w:date="2023-10-20T19:40:00Z">
              <w:r>
                <w:rPr>
                  <w:rFonts w:ascii="Arial" w:eastAsia="Times New Roman" w:hAnsi="Arial" w:cs="Arial"/>
                  <w:sz w:val="18"/>
                  <w:szCs w:val="18"/>
                  <w:lang w:val="fr-FR" w:eastAsia="fr-FR"/>
                </w:rPr>
                <w:t xml:space="preserve">switching </w:t>
              </w:r>
            </w:ins>
            <w:ins w:id="115" w:author="Huawei-HiSilicon-Post-123bis_v1" w:date="2023-10-30T09:10:00Z">
              <w:r w:rsidR="008307A1">
                <w:rPr>
                  <w:rFonts w:ascii="Arial" w:eastAsia="Times New Roman" w:hAnsi="Arial" w:cs="Arial"/>
                  <w:sz w:val="18"/>
                  <w:szCs w:val="18"/>
                  <w:lang w:val="fr-FR" w:eastAsia="fr-FR"/>
                </w:rPr>
                <w:t xml:space="preserve">is triggered from band pair </w:t>
              </w:r>
              <w:r w:rsidR="008307A1" w:rsidRPr="008307A1">
                <w:rPr>
                  <w:rFonts w:ascii="Arial" w:eastAsia="Times New Roman" w:hAnsi="Arial" w:cs="Arial"/>
                  <w:sz w:val="18"/>
                  <w:szCs w:val="18"/>
                  <w:lang w:val="fr-FR" w:eastAsia="fr-FR"/>
                </w:rPr>
                <w:t xml:space="preserve">{band X and band Z} </w:t>
              </w:r>
              <w:r w:rsidR="008307A1">
                <w:rPr>
                  <w:rFonts w:ascii="Arial" w:eastAsia="Times New Roman" w:hAnsi="Arial" w:cs="Arial"/>
                  <w:sz w:val="18"/>
                  <w:szCs w:val="18"/>
                  <w:lang w:val="fr-FR" w:eastAsia="fr-FR"/>
                </w:rPr>
                <w:t xml:space="preserve">to band pair </w:t>
              </w:r>
            </w:ins>
            <w:ins w:id="116" w:author="Huawei-HiSilicon-Post-123bis_v1" w:date="2023-10-30T09:11:00Z">
              <w:r w:rsidR="008307A1" w:rsidRPr="008307A1">
                <w:rPr>
                  <w:rFonts w:ascii="Arial" w:eastAsia="Times New Roman" w:hAnsi="Arial" w:cs="Arial"/>
                  <w:sz w:val="18"/>
                  <w:szCs w:val="18"/>
                  <w:lang w:val="fr-FR" w:eastAsia="fr-FR"/>
                </w:rPr>
                <w:t>{band Y and band Z}</w:t>
              </w:r>
            </w:ins>
            <w:ins w:id="117" w:author="Huawei-HiSilicon-Post-123bis" w:date="2023-10-20T19:47:00Z">
              <w:r>
                <w:rPr>
                  <w:rFonts w:ascii="Arial" w:eastAsia="Times New Roman" w:hAnsi="Arial" w:cs="Arial"/>
                  <w:sz w:val="18"/>
                  <w:szCs w:val="18"/>
                  <w:lang w:val="fr-FR" w:eastAsia="fr-FR"/>
                </w:rPr>
                <w:t>,</w:t>
              </w:r>
            </w:ins>
            <w:ins w:id="118" w:author="Huawei-HiSilicon-Post-123bis" w:date="2023-10-20T19:42:00Z">
              <w:r>
                <w:rPr>
                  <w:rFonts w:ascii="Arial" w:eastAsia="Times New Roman" w:hAnsi="Arial" w:cs="Arial"/>
                  <w:sz w:val="18"/>
                  <w:szCs w:val="18"/>
                  <w:lang w:val="fr-FR" w:eastAsia="en-GB"/>
                </w:rPr>
                <w:t xml:space="preserve"> as</w:t>
              </w:r>
            </w:ins>
            <w:ins w:id="119" w:author="Huawei-HiSilicon-Post-123bis" w:date="2023-10-19T15:31:00Z">
              <w:r>
                <w:rPr>
                  <w:rFonts w:ascii="Arial" w:eastAsia="Times New Roman" w:hAnsi="Arial" w:cs="Arial"/>
                  <w:sz w:val="18"/>
                  <w:szCs w:val="18"/>
                  <w:lang w:val="fr-FR" w:eastAsia="en-GB"/>
                </w:rPr>
                <w:t xml:space="preserve"> </w:t>
              </w:r>
            </w:ins>
            <w:ins w:id="120" w:author="Huawei-HiSilicon-Post-123bis" w:date="2023-10-19T15:28:00Z">
              <w:r>
                <w:rPr>
                  <w:rFonts w:ascii="Arial" w:eastAsia="Times New Roman" w:hAnsi="Arial" w:cs="Arial"/>
                  <w:sz w:val="18"/>
                  <w:szCs w:val="18"/>
                  <w:lang w:val="fr-FR" w:eastAsia="en-GB"/>
                </w:rPr>
                <w:t>defined in</w:t>
              </w:r>
            </w:ins>
            <w:ins w:id="121" w:author="Huawei-HiSilicon-Post-123bis" w:date="2023-10-19T15:29:00Z">
              <w:r>
                <w:rPr>
                  <w:rFonts w:ascii="Arial" w:eastAsia="Times New Roman" w:hAnsi="Arial" w:cs="Arial"/>
                  <w:sz w:val="18"/>
                  <w:szCs w:val="18"/>
                  <w:lang w:val="fr-FR" w:eastAsia="en-GB"/>
                </w:rPr>
                <w:t xml:space="preserve"> </w:t>
              </w:r>
              <w:r w:rsidRPr="00792575">
                <w:rPr>
                  <w:rFonts w:ascii="Arial" w:eastAsia="Times New Roman" w:hAnsi="Arial" w:cs="Arial"/>
                  <w:sz w:val="18"/>
                  <w:lang w:val="fr-FR" w:eastAsia="fr-FR"/>
                </w:rPr>
                <w:t>38.101-1 [2]</w:t>
              </w:r>
            </w:ins>
            <w:ins w:id="122" w:author="Huawei-HiSilicon-Post-123bis" w:date="2023-10-19T15:25:00Z">
              <w:r w:rsidRPr="00792575">
                <w:rPr>
                  <w:rFonts w:ascii="Arial" w:eastAsia="Times New Roman" w:hAnsi="Arial" w:cs="Arial"/>
                  <w:sz w:val="18"/>
                  <w:szCs w:val="18"/>
                  <w:lang w:val="fr-FR" w:eastAsia="en-GB"/>
                </w:rPr>
                <w:t>.</w:t>
              </w:r>
            </w:ins>
            <w:ins w:id="123" w:author="Huawei-HiSilicon-Post-123bis_v1" w:date="2023-10-30T09:30:00Z">
              <w:r w:rsidR="00276622">
                <w:rPr>
                  <w:rFonts w:ascii="Arial" w:eastAsia="Times New Roman" w:hAnsi="Arial" w:cs="Arial"/>
                  <w:sz w:val="18"/>
                  <w:szCs w:val="18"/>
                  <w:lang w:val="fr-FR" w:eastAsia="en-GB"/>
                </w:rPr>
                <w:t xml:space="preserve"> If absent for band </w:t>
              </w:r>
            </w:ins>
            <w:ins w:id="124" w:author="Huawei-HiSilicon-Post-123bis_v1" w:date="2023-10-30T09:31:00Z">
              <w:r w:rsidR="00276622">
                <w:rPr>
                  <w:rFonts w:ascii="Arial" w:eastAsia="Times New Roman" w:hAnsi="Arial" w:cs="Arial"/>
                  <w:sz w:val="18"/>
                  <w:szCs w:val="18"/>
                  <w:lang w:val="fr-FR" w:eastAsia="en-GB"/>
                </w:rPr>
                <w:t xml:space="preserve">Z, </w:t>
              </w:r>
            </w:ins>
            <w:ins w:id="125" w:author="Huawei-HiSilicon-Post-123bis_v1" w:date="2023-10-30T09:32:00Z">
              <w:r w:rsidR="00276622">
                <w:rPr>
                  <w:rFonts w:ascii="Arial" w:eastAsia="Times New Roman" w:hAnsi="Arial" w:cs="Arial"/>
                  <w:sz w:val="18"/>
                  <w:szCs w:val="18"/>
                  <w:lang w:val="fr-FR" w:eastAsia="en-GB"/>
                </w:rPr>
                <w:t xml:space="preserve">the </w:t>
              </w:r>
            </w:ins>
            <w:ins w:id="126" w:author="Huawei-HiSilicon-Post-123bis_v1" w:date="2023-10-30T09:31:00Z">
              <w:r w:rsidR="00276622" w:rsidRPr="00276622">
                <w:rPr>
                  <w:rFonts w:ascii="Arial" w:eastAsia="Times New Roman" w:hAnsi="Arial" w:cs="Arial"/>
                  <w:sz w:val="18"/>
                  <w:szCs w:val="18"/>
                  <w:lang w:val="fr-FR" w:eastAsia="en-GB"/>
                </w:rPr>
                <w:t xml:space="preserve">UE is not required to transmit on any </w:t>
              </w:r>
            </w:ins>
            <w:ins w:id="127" w:author="Huawei-HiSilicon-Post-123bis_v1" w:date="2023-10-30T09:32:00Z">
              <w:r w:rsidR="00276622">
                <w:rPr>
                  <w:rFonts w:ascii="Arial" w:eastAsia="Times New Roman" w:hAnsi="Arial" w:cs="Arial"/>
                  <w:sz w:val="18"/>
                  <w:szCs w:val="18"/>
                  <w:lang w:val="fr-FR" w:eastAsia="en-GB"/>
                </w:rPr>
                <w:t>UL</w:t>
              </w:r>
            </w:ins>
            <w:ins w:id="128" w:author="Huawei-HiSilicon-Post-123bis_v1" w:date="2023-10-30T09:31:00Z">
              <w:r w:rsidR="00276622" w:rsidRPr="00276622">
                <w:rPr>
                  <w:rFonts w:ascii="Arial" w:eastAsia="Times New Roman" w:hAnsi="Arial" w:cs="Arial"/>
                  <w:sz w:val="18"/>
                  <w:szCs w:val="18"/>
                  <w:lang w:val="fr-FR" w:eastAsia="en-GB"/>
                </w:rPr>
                <w:t xml:space="preserve"> bands during the switching period </w:t>
              </w:r>
            </w:ins>
            <w:ins w:id="129" w:author="Huawei-HiSilicon-Post-123bis_v1" w:date="2023-10-30T09:32:00Z">
              <w:r w:rsidR="00276622">
                <w:rPr>
                  <w:rFonts w:ascii="Arial" w:eastAsia="Times New Roman" w:hAnsi="Arial" w:cs="Arial"/>
                  <w:sz w:val="18"/>
                  <w:szCs w:val="18"/>
                  <w:lang w:val="fr-FR" w:eastAsia="en-GB"/>
                </w:rPr>
                <w:t xml:space="preserve">reported for </w:t>
              </w:r>
            </w:ins>
            <w:ins w:id="130" w:author="Huawei-HiSilicon-Post-123bis_v1" w:date="2023-10-30T09:31:00Z">
              <w:r w:rsidR="00276622" w:rsidRPr="00276622">
                <w:rPr>
                  <w:rFonts w:ascii="Arial" w:eastAsia="Times New Roman" w:hAnsi="Arial" w:cs="Arial"/>
                  <w:sz w:val="18"/>
                  <w:szCs w:val="18"/>
                  <w:lang w:val="fr-FR" w:eastAsia="en-GB"/>
                </w:rPr>
                <w:t>the band pair of band X and band Y</w:t>
              </w:r>
            </w:ins>
            <w:ins w:id="131" w:author="Huawei, HiSilicon_Post R2#123bis_v3" w:date="2023-10-31T13:01:00Z">
              <w:r w:rsidR="00917E6A">
                <w:rPr>
                  <w:rFonts w:ascii="Arial" w:eastAsia="Times New Roman" w:hAnsi="Arial" w:cs="Arial"/>
                  <w:sz w:val="18"/>
                  <w:szCs w:val="18"/>
                  <w:lang w:val="fr-FR" w:eastAsia="fr-FR"/>
                </w:rPr>
                <w:t>,</w:t>
              </w:r>
              <w:r w:rsidR="00917E6A">
                <w:rPr>
                  <w:rFonts w:ascii="Arial" w:eastAsia="Times New Roman" w:hAnsi="Arial" w:cs="Arial"/>
                  <w:sz w:val="18"/>
                  <w:szCs w:val="18"/>
                  <w:lang w:val="fr-FR" w:eastAsia="en-GB"/>
                </w:rPr>
                <w:t xml:space="preserve"> as defined in </w:t>
              </w:r>
              <w:r w:rsidR="00917E6A" w:rsidRPr="00792575">
                <w:rPr>
                  <w:rFonts w:ascii="Arial" w:eastAsia="Times New Roman" w:hAnsi="Arial" w:cs="Arial"/>
                  <w:sz w:val="18"/>
                  <w:lang w:val="fr-FR" w:eastAsia="fr-FR"/>
                </w:rPr>
                <w:t>38.101-1 [2]</w:t>
              </w:r>
            </w:ins>
            <w:ins w:id="132" w:author="Huawei-HiSilicon-Post-123bis_v1" w:date="2023-10-30T09:31:00Z">
              <w:r w:rsidR="00276622">
                <w:rPr>
                  <w:rFonts w:ascii="Arial" w:eastAsia="Times New Roman" w:hAnsi="Arial" w:cs="Arial"/>
                  <w:sz w:val="18"/>
                  <w:szCs w:val="18"/>
                  <w:lang w:val="fr-FR" w:eastAsia="en-GB"/>
                </w:rPr>
                <w:t>.</w:t>
              </w:r>
            </w:ins>
          </w:p>
          <w:p w14:paraId="125AA0AA" w14:textId="26FA8331" w:rsidR="008307A1" w:rsidRPr="00792575" w:rsidDel="00A3325E" w:rsidRDefault="008307A1" w:rsidP="00F609A8">
            <w:pPr>
              <w:keepNext/>
              <w:keepLines/>
              <w:overflowPunct w:val="0"/>
              <w:autoSpaceDE w:val="0"/>
              <w:autoSpaceDN w:val="0"/>
              <w:adjustRightInd w:val="0"/>
              <w:spacing w:after="0"/>
              <w:ind w:left="360" w:hangingChars="200" w:hanging="360"/>
              <w:rPr>
                <w:ins w:id="133" w:author="Huawei-HiSilicon-Post-123bis" w:date="2023-10-19T15:25:00Z"/>
                <w:del w:id="134" w:author="Huawei-HiSilicon-Post-123bis_v1" w:date="2023-10-30T09:16:00Z"/>
                <w:rFonts w:ascii="Arial" w:eastAsia="Times New Roman" w:hAnsi="Arial" w:cs="Arial"/>
                <w:sz w:val="18"/>
                <w:szCs w:val="18"/>
                <w:lang w:val="fr-FR" w:eastAsia="en-GB"/>
              </w:rPr>
            </w:pPr>
          </w:p>
          <w:p w14:paraId="5D9FFABE" w14:textId="41538BB7" w:rsidR="00917E6A" w:rsidRPr="00792575" w:rsidRDefault="00F609A8" w:rsidP="00727660">
            <w:pPr>
              <w:keepNext/>
              <w:keepLines/>
              <w:overflowPunct w:val="0"/>
              <w:autoSpaceDE w:val="0"/>
              <w:autoSpaceDN w:val="0"/>
              <w:adjustRightInd w:val="0"/>
              <w:spacing w:after="0"/>
              <w:ind w:leftChars="200" w:left="760" w:hangingChars="200" w:hanging="360"/>
              <w:rPr>
                <w:ins w:id="135" w:author="Huawei, HiSilicon_Post R2#123bis_v3" w:date="2023-10-31T13:02:00Z"/>
                <w:rFonts w:ascii="Arial" w:eastAsia="Times New Roman" w:hAnsi="Arial" w:cs="Arial"/>
                <w:sz w:val="18"/>
                <w:szCs w:val="18"/>
                <w:lang w:val="fr-FR" w:eastAsia="fr-FR"/>
              </w:rPr>
            </w:pPr>
            <w:ins w:id="136" w:author="Huawei-HiSilicon-Post-123bis" w:date="2023-10-19T14:29:00Z">
              <w:r w:rsidRPr="00792575">
                <w:rPr>
                  <w:rFonts w:ascii="Arial" w:eastAsia="Times New Roman" w:hAnsi="Arial" w:cs="Arial"/>
                  <w:sz w:val="18"/>
                  <w:szCs w:val="18"/>
                  <w:lang w:val="fr-FR" w:eastAsia="fr-FR"/>
                </w:rPr>
                <w:t>-</w:t>
              </w:r>
            </w:ins>
            <w:ins w:id="137"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38" w:author="Huawei, HiSilicon_Post R2#123bis_v3" w:date="2023-10-31T13:03:00Z">
              <w:r w:rsidR="00917E6A" w:rsidRPr="00727660">
                <w:rPr>
                  <w:rFonts w:ascii="Arial" w:eastAsia="Times New Roman" w:hAnsi="Arial" w:cs="Arial"/>
                  <w:i/>
                  <w:sz w:val="18"/>
                  <w:szCs w:val="18"/>
                  <w:lang w:val="fr-FR" w:eastAsia="fr-FR"/>
                </w:rPr>
                <w:t>bandIndexUnaffected-r18</w:t>
              </w:r>
              <w:r w:rsidR="00917E6A">
                <w:rPr>
                  <w:rFonts w:ascii="Arial" w:eastAsia="Times New Roman" w:hAnsi="Arial" w:cs="Arial"/>
                  <w:sz w:val="18"/>
                  <w:szCs w:val="18"/>
                  <w:lang w:val="fr-FR" w:eastAsia="fr-FR"/>
                </w:rPr>
                <w:t xml:space="preserve"> </w:t>
              </w:r>
            </w:ins>
            <w:ins w:id="139" w:author="Huawei, HiSilicon_Post R2#123bis_v3" w:date="2023-10-31T13:04:00Z">
              <w:r w:rsidR="00917E6A">
                <w:rPr>
                  <w:rFonts w:ascii="Arial" w:eastAsia="Times New Roman" w:hAnsi="Arial" w:cs="Arial"/>
                  <w:sz w:val="18"/>
                  <w:szCs w:val="18"/>
                  <w:lang w:val="fr-FR" w:eastAsia="fr-FR"/>
                </w:rPr>
                <w:t xml:space="preserve">xx </w:t>
              </w:r>
            </w:ins>
            <w:ins w:id="140" w:author="Huawei, HiSilicon_Post R2#123bis_v3" w:date="2023-10-31T13:03:00Z">
              <w:r w:rsidR="00917E6A" w:rsidRPr="00792575">
                <w:rPr>
                  <w:rFonts w:ascii="Arial" w:eastAsia="Times New Roman" w:hAnsi="Arial" w:cs="Arial"/>
                  <w:sz w:val="18"/>
                  <w:szCs w:val="18"/>
                  <w:lang w:val="fr-FR" w:eastAsia="fr-FR"/>
                </w:rPr>
                <w:t>indicate</w:t>
              </w:r>
            </w:ins>
            <w:ins w:id="141" w:author="Huawei, HiSilicon_Post R2#123bis_v3" w:date="2023-10-31T13:04:00Z">
              <w:r w:rsidR="00727660" w:rsidRPr="00792575">
                <w:rPr>
                  <w:rFonts w:ascii="Arial" w:eastAsia="Times New Roman" w:hAnsi="Arial" w:cs="Arial"/>
                  <w:sz w:val="18"/>
                  <w:lang w:val="fr-FR" w:eastAsia="fr-FR"/>
                </w:rPr>
                <w:t>s</w:t>
              </w:r>
            </w:ins>
            <w:ins w:id="142" w:author="Huawei, HiSilicon_Post R2#123bis_v3" w:date="2023-10-31T13:03:00Z">
              <w:r w:rsidR="00917E6A" w:rsidRPr="00792575">
                <w:rPr>
                  <w:rFonts w:ascii="Arial" w:eastAsia="Times New Roman" w:hAnsi="Arial" w:cs="Arial"/>
                  <w:sz w:val="18"/>
                  <w:szCs w:val="18"/>
                  <w:lang w:val="fr-FR" w:eastAsia="fr-FR"/>
                </w:rPr>
                <w:t xml:space="preserve"> the </w:t>
              </w:r>
              <w:r w:rsidR="00917E6A">
                <w:rPr>
                  <w:rFonts w:ascii="Arial" w:eastAsia="Times New Roman" w:hAnsi="Arial" w:cs="Arial"/>
                  <w:sz w:val="18"/>
                  <w:szCs w:val="18"/>
                  <w:lang w:val="fr-FR" w:eastAsia="fr-FR"/>
                </w:rPr>
                <w:t>ba</w:t>
              </w:r>
            </w:ins>
            <w:ins w:id="143" w:author="Huawei, HiSilicon_Post R2#123bis_v3" w:date="2023-10-31T13:04:00Z">
              <w:r w:rsidR="00917E6A">
                <w:rPr>
                  <w:rFonts w:ascii="Arial" w:eastAsia="Times New Roman" w:hAnsi="Arial" w:cs="Arial"/>
                  <w:sz w:val="18"/>
                  <w:szCs w:val="18"/>
                  <w:lang w:val="fr-FR" w:eastAsia="fr-FR"/>
                </w:rPr>
                <w:t xml:space="preserve">nd index of band </w:t>
              </w:r>
            </w:ins>
            <w:ins w:id="144" w:author="Huawei, HiSilicon_Post R2#123bis_v3" w:date="2023-10-31T13:02:00Z">
              <w:r w:rsidR="00917E6A">
                <w:rPr>
                  <w:rFonts w:ascii="Arial" w:eastAsia="Times New Roman" w:hAnsi="Arial" w:cs="Arial"/>
                  <w:sz w:val="18"/>
                  <w:szCs w:val="18"/>
                  <w:lang w:val="fr-FR" w:eastAsia="fr-FR"/>
                </w:rPr>
                <w:t xml:space="preserve">Z </w:t>
              </w:r>
            </w:ins>
            <w:ins w:id="145" w:author="Huawei, HiSilicon_Post R2#123bis_v3" w:date="2023-10-31T13:04:00Z">
              <w:r w:rsidR="00917E6A">
                <w:rPr>
                  <w:rFonts w:ascii="Arial" w:eastAsia="Times New Roman" w:hAnsi="Arial" w:cs="Arial"/>
                  <w:sz w:val="18"/>
                  <w:szCs w:val="18"/>
                  <w:lang w:val="fr-FR" w:eastAsia="fr-FR"/>
                </w:rPr>
                <w:t xml:space="preserve">and </w:t>
              </w:r>
              <w:r w:rsidR="00917E6A" w:rsidRPr="00792575">
                <w:rPr>
                  <w:rFonts w:ascii="Arial" w:eastAsia="Times New Roman" w:hAnsi="Arial" w:cs="Arial"/>
                  <w:sz w:val="18"/>
                  <w:lang w:val="fr-FR" w:eastAsia="fr-FR"/>
                </w:rPr>
                <w:t xml:space="preserve">refers to </w:t>
              </w:r>
              <w:r w:rsidR="00917E6A" w:rsidRPr="00792575">
                <w:rPr>
                  <w:rFonts w:ascii="Arial" w:eastAsia="Times New Roman" w:hAnsi="Arial" w:cs="Arial"/>
                  <w:sz w:val="18"/>
                  <w:szCs w:val="18"/>
                  <w:lang w:val="fr-FR" w:eastAsia="fr-FR"/>
                </w:rPr>
                <w:t xml:space="preserve">the xxth </w:t>
              </w:r>
              <w:r w:rsidR="00917E6A">
                <w:rPr>
                  <w:rFonts w:ascii="Arial" w:eastAsia="Times New Roman" w:hAnsi="Arial" w:cs="Arial"/>
                  <w:sz w:val="18"/>
                  <w:szCs w:val="18"/>
                  <w:lang w:val="fr-FR" w:eastAsia="fr-FR"/>
                </w:rPr>
                <w:t xml:space="preserve">UL </w:t>
              </w:r>
              <w:r w:rsidR="00917E6A" w:rsidRPr="00792575">
                <w:rPr>
                  <w:rFonts w:ascii="Arial" w:eastAsia="Times New Roman" w:hAnsi="Arial" w:cs="Arial"/>
                  <w:sz w:val="18"/>
                  <w:szCs w:val="18"/>
                  <w:lang w:val="fr-FR" w:eastAsia="fr-FR"/>
                </w:rPr>
                <w:t>band entry in the band combination</w:t>
              </w:r>
            </w:ins>
            <w:ins w:id="146" w:author="Huawei, HiSilicon_Post R2#123bis_v3" w:date="2023-10-31T13:02:00Z">
              <w:r w:rsidR="00917E6A">
                <w:rPr>
                  <w:rFonts w:ascii="Arial" w:eastAsia="Times New Roman" w:hAnsi="Arial" w:cs="Arial"/>
                  <w:sz w:val="18"/>
                  <w:szCs w:val="18"/>
                  <w:lang w:val="fr-FR" w:eastAsia="fr-FR"/>
                </w:rPr>
                <w:t>.</w:t>
              </w:r>
            </w:ins>
          </w:p>
          <w:p w14:paraId="312602F0" w14:textId="3196C0DF" w:rsidR="00F609A8" w:rsidRPr="00792575" w:rsidRDefault="00917E6A" w:rsidP="00727660">
            <w:pPr>
              <w:keepNext/>
              <w:keepLines/>
              <w:overflowPunct w:val="0"/>
              <w:autoSpaceDE w:val="0"/>
              <w:autoSpaceDN w:val="0"/>
              <w:adjustRightInd w:val="0"/>
              <w:spacing w:after="0"/>
              <w:ind w:leftChars="200" w:left="760" w:hangingChars="200" w:hanging="360"/>
              <w:rPr>
                <w:ins w:id="147" w:author="Huawei-HiSilicon-Post-123bis" w:date="2023-10-19T14:20:00Z"/>
                <w:rFonts w:ascii="Arial" w:eastAsia="Times New Roman" w:hAnsi="Arial" w:cs="Arial"/>
                <w:sz w:val="18"/>
                <w:szCs w:val="18"/>
                <w:lang w:val="fr-FR" w:eastAsia="fr-FR"/>
              </w:rPr>
            </w:pPr>
            <w:ins w:id="148" w:author="Huawei, HiSilicon_Post R2#123bis_v3" w:date="2023-10-31T13:02: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49" w:author="Huawei-HiSilicon-Post-123bis_v1" w:date="2023-10-30T09:17:00Z">
              <w:r w:rsidR="00A3325E">
                <w:rPr>
                  <w:rFonts w:ascii="Arial" w:eastAsia="Times New Roman" w:hAnsi="Arial" w:cs="Arial"/>
                  <w:i/>
                  <w:sz w:val="18"/>
                  <w:szCs w:val="18"/>
                  <w:lang w:val="fr-FR" w:eastAsia="fr-FR"/>
                </w:rPr>
                <w:t>m</w:t>
              </w:r>
            </w:ins>
            <w:ins w:id="150" w:author="Huawei-HiSilicon-Post-123bis" w:date="2023-10-19T14:20:00Z">
              <w:r w:rsidR="00F609A8" w:rsidRPr="00792575">
                <w:rPr>
                  <w:rFonts w:ascii="Arial" w:eastAsia="Times New Roman" w:hAnsi="Arial" w:cs="Arial"/>
                  <w:i/>
                  <w:sz w:val="18"/>
                  <w:szCs w:val="18"/>
                  <w:lang w:val="fr-FR" w:eastAsia="fr-FR"/>
                </w:rPr>
                <w:t>aintainedUL-Trans-r18</w:t>
              </w:r>
              <w:r w:rsidR="00F609A8" w:rsidRPr="00792575">
                <w:rPr>
                  <w:rFonts w:ascii="Arial" w:eastAsia="Times New Roman" w:hAnsi="Arial" w:cs="Arial"/>
                  <w:sz w:val="18"/>
                  <w:szCs w:val="18"/>
                  <w:lang w:val="fr-FR" w:eastAsia="fr-FR"/>
                </w:rPr>
                <w:t xml:space="preserve"> indicates that </w:t>
              </w:r>
            </w:ins>
            <w:ins w:id="151" w:author="Huawei-HiSilicon-Post-123bis_v1" w:date="2023-10-30T09:18:00Z">
              <w:r w:rsidR="00A3325E">
                <w:rPr>
                  <w:rFonts w:ascii="Arial" w:eastAsia="Times New Roman" w:hAnsi="Arial" w:cs="Arial"/>
                  <w:sz w:val="18"/>
                  <w:szCs w:val="18"/>
                  <w:lang w:val="fr-FR" w:eastAsia="fr-FR"/>
                </w:rPr>
                <w:t xml:space="preserve">the </w:t>
              </w:r>
              <w:r w:rsidR="00A3325E" w:rsidRPr="00A3325E">
                <w:rPr>
                  <w:rFonts w:ascii="Arial" w:eastAsia="Times New Roman" w:hAnsi="Arial" w:cs="Arial"/>
                  <w:sz w:val="18"/>
                  <w:szCs w:val="18"/>
                  <w:lang w:val="fr-FR" w:eastAsia="fr-FR"/>
                </w:rPr>
                <w:t xml:space="preserve">UE </w:t>
              </w:r>
              <w:r w:rsidR="00A3325E">
                <w:rPr>
                  <w:rFonts w:ascii="Arial" w:eastAsia="Times New Roman" w:hAnsi="Arial" w:cs="Arial"/>
                  <w:sz w:val="18"/>
                  <w:szCs w:val="18"/>
                  <w:lang w:val="fr-FR" w:eastAsia="fr-FR"/>
                </w:rPr>
                <w:t>is</w:t>
              </w:r>
              <w:r w:rsidR="00A3325E" w:rsidRPr="00A3325E">
                <w:rPr>
                  <w:rFonts w:ascii="Arial" w:eastAsia="Times New Roman" w:hAnsi="Arial" w:cs="Arial"/>
                  <w:sz w:val="18"/>
                  <w:szCs w:val="18"/>
                  <w:lang w:val="fr-FR" w:eastAsia="fr-FR"/>
                </w:rPr>
                <w:t xml:space="preserve"> capable of uplink transmission on band Z </w:t>
              </w:r>
            </w:ins>
            <w:ins w:id="152" w:author="Huawei-HiSilicon-Post-123bis_v1" w:date="2023-10-30T09:21:00Z">
              <w:r w:rsidR="00A3325E">
                <w:rPr>
                  <w:rFonts w:ascii="Arial" w:eastAsia="Times New Roman" w:hAnsi="Arial" w:cs="Arial"/>
                  <w:sz w:val="18"/>
                  <w:szCs w:val="18"/>
                  <w:lang w:val="fr-FR" w:eastAsia="fr-FR"/>
                </w:rPr>
                <w:t xml:space="preserve">and </w:t>
              </w:r>
            </w:ins>
            <w:ins w:id="153" w:author="Huawei-HiSilicon-Post-123bis_v1" w:date="2023-10-30T09:18:00Z">
              <w:r w:rsidR="00A3325E" w:rsidRPr="00A3325E">
                <w:rPr>
                  <w:rFonts w:ascii="Arial" w:eastAsia="Times New Roman" w:hAnsi="Arial" w:cs="Arial"/>
                  <w:sz w:val="18"/>
                  <w:szCs w:val="18"/>
                  <w:lang w:val="fr-FR" w:eastAsia="fr-FR"/>
                </w:rPr>
                <w:t xml:space="preserve">is not required to transmit on </w:t>
              </w:r>
              <w:r w:rsidR="00A3325E">
                <w:rPr>
                  <w:rFonts w:ascii="Arial" w:eastAsia="Times New Roman" w:hAnsi="Arial" w:cs="Arial"/>
                  <w:sz w:val="18"/>
                  <w:szCs w:val="18"/>
                  <w:lang w:val="fr-FR" w:eastAsia="fr-FR"/>
                </w:rPr>
                <w:t xml:space="preserve">band X and Y during </w:t>
              </w:r>
            </w:ins>
            <w:ins w:id="154" w:author="Huawei-HiSilicon-Post-123bis_v1" w:date="2023-10-30T09:20:00Z">
              <w:r w:rsidR="00A3325E" w:rsidRPr="00A3325E">
                <w:rPr>
                  <w:rFonts w:ascii="Arial" w:eastAsia="Times New Roman" w:hAnsi="Arial" w:cs="Arial"/>
                  <w:sz w:val="18"/>
                  <w:szCs w:val="18"/>
                  <w:lang w:val="fr-FR" w:eastAsia="fr-FR"/>
                </w:rPr>
                <w:t>the switching</w:t>
              </w:r>
            </w:ins>
            <w:ins w:id="155" w:author="Huawei-HiSilicon-Post-123bis_v1" w:date="2023-10-30T09:18:00Z">
              <w:r w:rsidR="00A3325E">
                <w:rPr>
                  <w:rFonts w:ascii="Arial" w:eastAsia="Times New Roman" w:hAnsi="Arial" w:cs="Arial"/>
                  <w:sz w:val="18"/>
                  <w:szCs w:val="18"/>
                  <w:lang w:val="fr-FR" w:eastAsia="fr-FR"/>
                </w:rPr>
                <w:t xml:space="preserve"> period</w:t>
              </w:r>
              <w:r w:rsidR="00A3325E" w:rsidRPr="00A3325E">
                <w:rPr>
                  <w:rFonts w:ascii="Arial" w:eastAsia="Times New Roman" w:hAnsi="Arial" w:cs="Arial"/>
                  <w:sz w:val="18"/>
                  <w:szCs w:val="18"/>
                  <w:lang w:val="fr-FR" w:eastAsia="fr-FR"/>
                </w:rPr>
                <w:t xml:space="preserve"> </w:t>
              </w:r>
            </w:ins>
            <w:ins w:id="156" w:author="Huawei-HiSilicon-Post-123bis_v1" w:date="2023-10-30T09:22:00Z">
              <w:r w:rsidR="00A3325E">
                <w:rPr>
                  <w:rFonts w:ascii="Arial" w:eastAsia="Times New Roman" w:hAnsi="Arial" w:cs="Arial"/>
                  <w:sz w:val="18"/>
                  <w:szCs w:val="18"/>
                  <w:lang w:val="fr-FR" w:eastAsia="fr-FR"/>
                </w:rPr>
                <w:t>reported</w:t>
              </w:r>
            </w:ins>
            <w:ins w:id="157" w:author="Huawei-HiSilicon-Post-123bis_v1" w:date="2023-10-30T09:18:00Z">
              <w:r w:rsidR="00A3325E" w:rsidRPr="00A3325E">
                <w:rPr>
                  <w:rFonts w:ascii="Arial" w:eastAsia="Times New Roman" w:hAnsi="Arial" w:cs="Arial"/>
                  <w:sz w:val="18"/>
                  <w:szCs w:val="18"/>
                  <w:lang w:val="fr-FR" w:eastAsia="fr-FR"/>
                </w:rPr>
                <w:t xml:space="preserve"> for the band pair </w:t>
              </w:r>
            </w:ins>
            <w:ins w:id="158" w:author="Huawei-HiSilicon-Post-123bis_v1" w:date="2023-10-30T09:22:00Z">
              <w:r w:rsidR="00A3325E">
                <w:rPr>
                  <w:rFonts w:ascii="Arial" w:eastAsia="Times New Roman" w:hAnsi="Arial" w:cs="Arial"/>
                  <w:sz w:val="18"/>
                  <w:szCs w:val="18"/>
                  <w:lang w:val="fr-FR" w:eastAsia="fr-FR"/>
                </w:rPr>
                <w:t xml:space="preserve">of band </w:t>
              </w:r>
            </w:ins>
            <w:ins w:id="159" w:author="Huawei-HiSilicon-Post-123bis_v1" w:date="2023-10-30T09:18:00Z">
              <w:r w:rsidR="00A3325E" w:rsidRPr="00A3325E">
                <w:rPr>
                  <w:rFonts w:ascii="Arial" w:eastAsia="Times New Roman" w:hAnsi="Arial" w:cs="Arial"/>
                  <w:sz w:val="18"/>
                  <w:szCs w:val="18"/>
                  <w:lang w:val="fr-FR" w:eastAsia="fr-FR"/>
                </w:rPr>
                <w:t>X and band</w:t>
              </w:r>
            </w:ins>
            <w:ins w:id="160" w:author="Huawei, HiSilicon_Post R2#123bis_v3" w:date="2023-10-31T12:38:00Z">
              <w:r w:rsidR="00804DC8">
                <w:rPr>
                  <w:rFonts w:ascii="Arial" w:eastAsia="Times New Roman" w:hAnsi="Arial" w:cs="Arial"/>
                  <w:sz w:val="18"/>
                  <w:szCs w:val="18"/>
                  <w:lang w:val="fr-FR" w:eastAsia="fr-FR"/>
                </w:rPr>
                <w:t xml:space="preserve"> Y</w:t>
              </w:r>
            </w:ins>
            <w:ins w:id="161" w:author="Huawei-HiSilicon-Post-123bis" w:date="2023-10-20T19:50:00Z">
              <w:r w:rsidR="00F609A8">
                <w:rPr>
                  <w:rFonts w:ascii="Arial" w:eastAsia="Times New Roman" w:hAnsi="Arial" w:cs="Arial"/>
                  <w:sz w:val="18"/>
                  <w:szCs w:val="18"/>
                  <w:lang w:val="fr-FR" w:eastAsia="fr-FR"/>
                </w:rPr>
                <w:t xml:space="preserve">, </w:t>
              </w:r>
            </w:ins>
            <w:ins w:id="162" w:author="Huawei-HiSilicon-Post-123bis" w:date="2023-10-19T14:20:00Z">
              <w:r w:rsidR="00F609A8" w:rsidRPr="00792575">
                <w:rPr>
                  <w:rFonts w:ascii="Arial" w:eastAsia="Times New Roman" w:hAnsi="Arial" w:cs="Arial"/>
                  <w:sz w:val="18"/>
                  <w:szCs w:val="18"/>
                  <w:lang w:val="fr-FR" w:eastAsia="fr-FR"/>
                </w:rPr>
                <w:t xml:space="preserve">as specified in </w:t>
              </w:r>
              <w:r w:rsidR="00F609A8" w:rsidRPr="00792575">
                <w:rPr>
                  <w:rFonts w:ascii="Arial" w:eastAsia="Times New Roman" w:hAnsi="Arial" w:cs="Arial"/>
                  <w:sz w:val="18"/>
                  <w:lang w:val="fr-FR" w:eastAsia="fr-FR"/>
                </w:rPr>
                <w:t>38.101-1 [2]</w:t>
              </w:r>
              <w:r w:rsidR="00F609A8" w:rsidRPr="00792575">
                <w:rPr>
                  <w:rFonts w:ascii="Arial" w:eastAsia="Times New Roman" w:hAnsi="Arial" w:cs="Arial"/>
                  <w:sz w:val="18"/>
                  <w:szCs w:val="18"/>
                  <w:lang w:val="fr-FR" w:eastAsia="en-GB"/>
                </w:rPr>
                <w:t xml:space="preserve">. </w:t>
              </w:r>
            </w:ins>
          </w:p>
          <w:p w14:paraId="6A1251D4" w14:textId="08AA1EC0" w:rsidR="00F609A8" w:rsidRDefault="00F609A8" w:rsidP="00F609A8">
            <w:pPr>
              <w:keepNext/>
              <w:keepLines/>
              <w:overflowPunct w:val="0"/>
              <w:autoSpaceDE w:val="0"/>
              <w:autoSpaceDN w:val="0"/>
              <w:adjustRightInd w:val="0"/>
              <w:spacing w:after="0"/>
              <w:ind w:leftChars="200" w:left="760" w:hangingChars="200" w:hanging="360"/>
              <w:rPr>
                <w:ins w:id="163" w:author="Huawei-HiSilicon-Post-123bis_v1" w:date="2023-10-30T09:24:00Z"/>
                <w:rFonts w:ascii="Arial" w:eastAsia="Times New Roman" w:hAnsi="Arial" w:cs="Arial"/>
                <w:sz w:val="18"/>
                <w:szCs w:val="18"/>
                <w:lang w:val="fr-FR" w:eastAsia="fr-FR"/>
              </w:rPr>
            </w:pPr>
            <w:ins w:id="164" w:author="Huawei-HiSilicon-Post-123bis" w:date="2023-10-19T14:29:00Z">
              <w:r w:rsidRPr="00792575">
                <w:rPr>
                  <w:rFonts w:ascii="Arial" w:eastAsia="Times New Roman" w:hAnsi="Arial" w:cs="Arial"/>
                  <w:sz w:val="18"/>
                  <w:szCs w:val="18"/>
                  <w:lang w:val="fr-FR" w:eastAsia="fr-FR"/>
                </w:rPr>
                <w:t>-</w:t>
              </w:r>
            </w:ins>
            <w:ins w:id="165"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66" w:author="Huawei-HiSilicon-Post-123bis_v1" w:date="2023-10-30T09:22:00Z">
              <w:r w:rsidR="00A3325E" w:rsidRPr="00A3325E">
                <w:rPr>
                  <w:rFonts w:ascii="Arial" w:eastAsia="Times New Roman" w:hAnsi="Arial" w:cs="Arial"/>
                  <w:i/>
                  <w:sz w:val="18"/>
                  <w:szCs w:val="18"/>
                  <w:lang w:val="fr-FR" w:eastAsia="fr-FR"/>
                </w:rPr>
                <w:t>periodOnULBands-r18</w:t>
              </w:r>
            </w:ins>
            <w:ins w:id="167" w:author="Huawei-HiSilicon-Post-123bis" w:date="2023-10-19T14:20:00Z">
              <w:r w:rsidRPr="00792575">
                <w:rPr>
                  <w:rFonts w:ascii="Arial" w:eastAsia="Times New Roman" w:hAnsi="Arial" w:cs="Arial"/>
                  <w:sz w:val="18"/>
                  <w:szCs w:val="18"/>
                  <w:lang w:val="fr-FR" w:eastAsia="fr-FR"/>
                </w:rPr>
                <w:t xml:space="preserve"> indicates </w:t>
              </w:r>
            </w:ins>
            <w:ins w:id="168" w:author="Huawei-HiSilicon-Post-123bis" w:date="2023-10-20T19:53:00Z">
              <w:r>
                <w:rPr>
                  <w:rFonts w:ascii="Arial" w:eastAsia="Times New Roman" w:hAnsi="Arial" w:cs="Arial"/>
                  <w:sz w:val="18"/>
                  <w:szCs w:val="18"/>
                  <w:lang w:val="fr-FR" w:eastAsia="fr-FR"/>
                </w:rPr>
                <w:t xml:space="preserve">the switching period to be applied on </w:t>
              </w:r>
              <w:r w:rsidRPr="000259B6">
                <w:rPr>
                  <w:rFonts w:ascii="Arial" w:eastAsia="Times New Roman" w:hAnsi="Arial" w:cs="Arial"/>
                  <w:sz w:val="18"/>
                  <w:szCs w:val="18"/>
                  <w:lang w:val="fr-FR" w:eastAsia="en-GB"/>
                </w:rPr>
                <w:t xml:space="preserve">any </w:t>
              </w:r>
            </w:ins>
            <w:ins w:id="169" w:author="Huawei-HiSilicon-Post-123bis_v1" w:date="2023-10-30T09:23:00Z">
              <w:r w:rsidR="00276622">
                <w:rPr>
                  <w:rFonts w:ascii="Arial" w:eastAsia="Times New Roman" w:hAnsi="Arial" w:cs="Arial"/>
                  <w:sz w:val="18"/>
                  <w:szCs w:val="18"/>
                  <w:lang w:val="fr-FR" w:eastAsia="en-GB"/>
                </w:rPr>
                <w:t>UL</w:t>
              </w:r>
            </w:ins>
            <w:ins w:id="170" w:author="Huawei-HiSilicon-Post-123bis" w:date="2023-10-20T19:53:00Z">
              <w:r w:rsidRPr="000259B6">
                <w:rPr>
                  <w:rFonts w:ascii="Arial" w:eastAsia="Times New Roman" w:hAnsi="Arial" w:cs="Arial"/>
                  <w:sz w:val="18"/>
                  <w:szCs w:val="18"/>
                  <w:lang w:val="fr-FR" w:eastAsia="en-GB"/>
                </w:rPr>
                <w:t xml:space="preserve"> bands</w:t>
              </w:r>
              <w:r w:rsidRPr="00792575">
                <w:rPr>
                  <w:rFonts w:ascii="Arial" w:eastAsia="Times New Roman" w:hAnsi="Arial" w:cs="Arial"/>
                  <w:sz w:val="18"/>
                  <w:szCs w:val="18"/>
                  <w:lang w:val="fr-FR" w:eastAsia="fr-FR"/>
                </w:rPr>
                <w:t xml:space="preserve"> </w:t>
              </w:r>
            </w:ins>
            <w:ins w:id="171"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ins w:id="172" w:author="Huawei-HiSilicon-Post-123bis_v1" w:date="2023-10-30T09:24:00Z">
              <w:r w:rsidR="00276622" w:rsidRPr="00792575">
                <w:rPr>
                  <w:rFonts w:ascii="Arial" w:eastAsia="Times New Roman" w:hAnsi="Arial" w:cs="Arial"/>
                  <w:sz w:val="18"/>
                  <w:szCs w:val="18"/>
                  <w:lang w:val="fr-FR" w:eastAsia="fr-FR"/>
                </w:rPr>
                <w:t>n35us represents 35 us, n140us represents 140us, and so on</w:t>
              </w:r>
              <w:r w:rsidR="00276622">
                <w:rPr>
                  <w:rFonts w:ascii="Arial" w:eastAsia="Times New Roman" w:hAnsi="Arial" w:cs="Arial"/>
                  <w:sz w:val="18"/>
                  <w:szCs w:val="18"/>
                  <w:lang w:val="fr-FR" w:eastAsia="fr-FR"/>
                </w:rPr>
                <w:t>.</w:t>
              </w:r>
            </w:ins>
          </w:p>
          <w:p w14:paraId="484CBA9C" w14:textId="4535F73B" w:rsidR="00F609A8" w:rsidRPr="00792575" w:rsidRDefault="00F609A8" w:rsidP="00727660">
            <w:pPr>
              <w:keepNext/>
              <w:keepLines/>
              <w:overflowPunct w:val="0"/>
              <w:autoSpaceDE w:val="0"/>
              <w:autoSpaceDN w:val="0"/>
              <w:adjustRightInd w:val="0"/>
              <w:spacing w:after="0"/>
              <w:ind w:leftChars="200" w:left="761" w:hangingChars="200" w:hanging="361"/>
              <w:rPr>
                <w:rFonts w:ascii="Arial" w:eastAsia="Times New Roman" w:hAnsi="Arial" w:cs="Arial"/>
                <w:b/>
                <w:bCs/>
                <w:i/>
                <w:iCs/>
                <w:sz w:val="18"/>
                <w:lang w:val="fr-FR" w:eastAsia="fr-FR"/>
              </w:rPr>
            </w:pPr>
          </w:p>
        </w:tc>
        <w:tc>
          <w:tcPr>
            <w:tcW w:w="709" w:type="dxa"/>
          </w:tcPr>
          <w:p w14:paraId="429FE131" w14:textId="6BE74868" w:rsidR="00F609A8" w:rsidRPr="000446E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ins w:id="173" w:author="Huawei-HiSilicon-Post-123bis_v1" w:date="2023-10-30T09:01:00Z">
              <w:r w:rsidRPr="00A130CA">
                <w:rPr>
                  <w:rFonts w:ascii="Arial" w:eastAsia="Times New Roman" w:hAnsi="Arial"/>
                  <w:bCs/>
                  <w:iCs/>
                  <w:sz w:val="18"/>
                  <w:lang w:eastAsia="zh-CN"/>
                </w:rPr>
                <w:t>BC</w:t>
              </w:r>
            </w:ins>
          </w:p>
        </w:tc>
        <w:tc>
          <w:tcPr>
            <w:tcW w:w="567" w:type="dxa"/>
          </w:tcPr>
          <w:p w14:paraId="0A8EEB92" w14:textId="5EB254EC"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74" w:author="Huawei-HiSilicon-Post-123bis_v1" w:date="2023-10-30T09:01:00Z">
              <w:r w:rsidRPr="00A130CA">
                <w:rPr>
                  <w:rFonts w:ascii="Arial" w:eastAsia="Times New Roman" w:hAnsi="Arial"/>
                  <w:bCs/>
                  <w:iCs/>
                  <w:sz w:val="18"/>
                  <w:lang w:eastAsia="zh-CN"/>
                </w:rPr>
                <w:t>FD</w:t>
              </w:r>
            </w:ins>
          </w:p>
        </w:tc>
        <w:tc>
          <w:tcPr>
            <w:tcW w:w="709" w:type="dxa"/>
          </w:tcPr>
          <w:p w14:paraId="27F0008E" w14:textId="7A70CBFB" w:rsidR="00F609A8" w:rsidRPr="00A130CA" w:rsidRDefault="00F609A8" w:rsidP="00F609A8">
            <w:pPr>
              <w:keepNext/>
              <w:keepLines/>
              <w:overflowPunct w:val="0"/>
              <w:autoSpaceDE w:val="0"/>
              <w:autoSpaceDN w:val="0"/>
              <w:adjustRightInd w:val="0"/>
              <w:spacing w:after="0"/>
              <w:jc w:val="center"/>
              <w:textAlignment w:val="baseline"/>
              <w:rPr>
                <w:rFonts w:ascii="Arial" w:eastAsia="等线" w:hAnsi="Arial"/>
                <w:sz w:val="18"/>
                <w:lang w:eastAsia="ja-JP"/>
              </w:rPr>
            </w:pPr>
            <w:ins w:id="175" w:author="Huawei-HiSilicon-Post-123bis_v1" w:date="2023-10-30T09:01:00Z">
              <w:r w:rsidRPr="00A130CA">
                <w:rPr>
                  <w:rFonts w:ascii="Arial" w:eastAsia="等线" w:hAnsi="Arial"/>
                  <w:sz w:val="18"/>
                  <w:lang w:eastAsia="ja-JP"/>
                </w:rPr>
                <w:t>N/A</w:t>
              </w:r>
            </w:ins>
          </w:p>
        </w:tc>
        <w:tc>
          <w:tcPr>
            <w:tcW w:w="728" w:type="dxa"/>
          </w:tcPr>
          <w:p w14:paraId="3D520A1F" w14:textId="544E4BC0" w:rsidR="00F609A8" w:rsidRPr="00A130CA" w:rsidRDefault="00F609A8" w:rsidP="00F609A8">
            <w:pPr>
              <w:keepNext/>
              <w:keepLines/>
              <w:overflowPunct w:val="0"/>
              <w:autoSpaceDE w:val="0"/>
              <w:autoSpaceDN w:val="0"/>
              <w:adjustRightInd w:val="0"/>
              <w:spacing w:after="0"/>
              <w:jc w:val="center"/>
              <w:textAlignment w:val="baseline"/>
              <w:rPr>
                <w:rFonts w:ascii="Arial" w:eastAsia="Times New Roman" w:hAnsi="Arial"/>
                <w:sz w:val="18"/>
                <w:lang w:eastAsia="zh-CN"/>
              </w:rPr>
            </w:pPr>
            <w:ins w:id="176" w:author="Huawei-HiSilicon-Post-123bis_v1" w:date="2023-10-30T09:01:00Z">
              <w:r w:rsidRPr="00A130CA">
                <w:rPr>
                  <w:rFonts w:ascii="Arial" w:eastAsia="Times New Roman" w:hAnsi="Arial"/>
                  <w:sz w:val="18"/>
                  <w:lang w:eastAsia="zh-CN"/>
                </w:rPr>
                <w:t>FR1 only</w:t>
              </w:r>
            </w:ins>
          </w:p>
        </w:tc>
      </w:tr>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177" w:author="Huawei, HiSilicon" w:date="2023-06-02T16:08:00Z"/>
                <w:rFonts w:ascii="Arial" w:eastAsia="Times New Roman" w:hAnsi="Arial" w:cs="Arial"/>
                <w:b/>
                <w:bCs/>
                <w:i/>
                <w:iCs/>
                <w:sz w:val="18"/>
                <w:lang w:val="fr-FR" w:eastAsia="fr-FR"/>
              </w:rPr>
            </w:pPr>
            <w:ins w:id="178" w:author="Huawei, HiSilicon" w:date="2023-06-02T16:08:00Z">
              <w:r w:rsidRPr="00792575">
                <w:rPr>
                  <w:rFonts w:ascii="Arial" w:eastAsia="Times New Roman" w:hAnsi="Arial" w:cs="Arial"/>
                  <w:b/>
                  <w:bCs/>
                  <w:i/>
                  <w:iCs/>
                  <w:sz w:val="18"/>
                  <w:lang w:val="fr-FR" w:eastAsia="fr-FR"/>
                </w:rPr>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179" w:author="Post R2#122" w:date="2023-05-29T11:53:00Z">
              <w:r w:rsidRPr="00792575">
                <w:rPr>
                  <w:rFonts w:ascii="Arial" w:eastAsia="Times New Roman" w:hAnsi="Arial" w:cs="Arial"/>
                  <w:sz w:val="18"/>
                  <w:lang w:val="fr-FR" w:eastAsia="fr-FR"/>
                </w:rPr>
                <w:t>I</w:t>
              </w:r>
            </w:ins>
            <w:ins w:id="180" w:author="Huawei, HiSilicon" w:date="2023-06-02T16:08:00Z">
              <w:r w:rsidRPr="00792575">
                <w:rPr>
                  <w:rFonts w:ascii="Arial" w:eastAsia="Times New Roman" w:hAnsi="Arial" w:cs="Arial"/>
                  <w:sz w:val="18"/>
                  <w:lang w:val="fr-FR" w:eastAsia="fr-FR"/>
                </w:rPr>
                <w:t>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81" w:author="Post R2#122" w:date="2023-05-29T11:53:00Z">
              <w:r w:rsidRPr="00792575">
                <w:rPr>
                  <w:rFonts w:ascii="Arial" w:eastAsia="Times New Roman" w:hAnsi="Arial" w:cs="Arial"/>
                  <w:bCs/>
                  <w:iCs/>
                  <w:sz w:val="18"/>
                  <w:lang w:val="fr-FR" w:eastAsia="fr-FR"/>
                </w:rPr>
                <w:t>B</w:t>
              </w:r>
            </w:ins>
            <w:ins w:id="182"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83" w:author="Post R2#122" w:date="2023-05-29T11:53:00Z">
              <w:r w:rsidRPr="00792575">
                <w:rPr>
                  <w:rFonts w:ascii="Arial" w:eastAsia="Times New Roman" w:hAnsi="Arial" w:cs="Arial"/>
                  <w:bCs/>
                  <w:iCs/>
                  <w:sz w:val="18"/>
                  <w:lang w:val="fr-FR" w:eastAsia="fr-FR"/>
                </w:rPr>
                <w:t>C</w:t>
              </w:r>
            </w:ins>
            <w:ins w:id="184"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185" w:author="Post R2#122" w:date="2023-05-29T11:53:00Z">
              <w:r w:rsidRPr="00792575">
                <w:rPr>
                  <w:rFonts w:ascii="Arial" w:eastAsia="等线" w:hAnsi="Arial" w:cs="Arial"/>
                  <w:sz w:val="18"/>
                  <w:lang w:val="fr-FR" w:eastAsia="fr-FR"/>
                </w:rPr>
                <w:t>N</w:t>
              </w:r>
            </w:ins>
            <w:ins w:id="186" w:author="Huawei, HiSilicon" w:date="2023-06-02T16:08:00Z">
              <w:r w:rsidRPr="00792575">
                <w:rPr>
                  <w:rFonts w:ascii="Arial" w:eastAsia="等线"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187" w:author="Post R2#122" w:date="2023-05-29T11:53:00Z">
              <w:r w:rsidRPr="00792575">
                <w:rPr>
                  <w:rFonts w:ascii="Arial" w:eastAsia="Times New Roman" w:hAnsi="Arial" w:cs="Arial"/>
                  <w:sz w:val="18"/>
                  <w:szCs w:val="18"/>
                  <w:lang w:val="fr-FR" w:eastAsia="fr-FR"/>
                </w:rPr>
                <w:t>F</w:t>
              </w:r>
            </w:ins>
            <w:ins w:id="188" w:author="Huawei, HiSilicon" w:date="2023-06-02T16:08:00Z">
              <w:r w:rsidRPr="00792575">
                <w:rPr>
                  <w:rFonts w:ascii="Arial" w:eastAsia="Times New Roman" w:hAnsi="Arial" w:cs="Arial"/>
                  <w:sz w:val="18"/>
                  <w:szCs w:val="18"/>
                  <w:lang w:val="fr-FR" w:eastAsia="fr-FR"/>
                </w:rPr>
                <w:t>R1 only</w:t>
              </w:r>
            </w:ins>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189" w:author="Huawei, HiSilicon" w:date="2023-06-02T16:08:00Z"/>
                <w:rFonts w:ascii="Arial" w:eastAsia="Times New Roman" w:hAnsi="Arial" w:cs="Arial"/>
                <w:b/>
                <w:bCs/>
                <w:i/>
                <w:iCs/>
                <w:sz w:val="18"/>
                <w:lang w:val="fr-FR" w:eastAsia="fr-FR"/>
              </w:rPr>
            </w:pPr>
            <w:ins w:id="190" w:author="Huawei, HiSilicon" w:date="2023-06-02T16:08:00Z">
              <w:r w:rsidRPr="00792575">
                <w:rPr>
                  <w:rFonts w:ascii="Arial" w:eastAsia="Times New Roman" w:hAnsi="Arial" w:cs="Arial"/>
                  <w:b/>
                  <w:bCs/>
                  <w:i/>
                  <w:iCs/>
                  <w:sz w:val="18"/>
                  <w:lang w:val="fr-FR" w:eastAsia="fr-FR"/>
                </w:rPr>
                <w:lastRenderedPageBreak/>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191" w:author="Huawei, HiSilicon" w:date="2023-06-02T16:08:00Z"/>
                <w:rFonts w:ascii="Arial" w:eastAsia="Times New Roman" w:hAnsi="Arial" w:cs="Arial"/>
                <w:sz w:val="18"/>
                <w:lang w:val="fr-FR" w:eastAsia="fr-FR"/>
              </w:rPr>
            </w:pPr>
            <w:ins w:id="192" w:author="Huawei, HiSilicon" w:date="2023-06-02T16:08:00Z">
              <w:r w:rsidRPr="00792575">
                <w:rPr>
                  <w:rFonts w:ascii="Arial" w:eastAsia="Times New Roman" w:hAnsi="Arial" w:cs="Arial"/>
                  <w:sz w:val="18"/>
                  <w:lang w:val="fr-FR" w:eastAsia="fr-FR"/>
                </w:rPr>
                <w:t>Indicates the UL Tx switching period for switching between a band pair and another band pair or another band, when R</w:t>
              </w:r>
            </w:ins>
            <w:ins w:id="193" w:author="Huawei-HiSilicon-Post-123bis" w:date="2023-10-20T19:55:00Z">
              <w:r w:rsidR="00A62772">
                <w:rPr>
                  <w:rFonts w:ascii="Arial" w:eastAsia="Times New Roman" w:hAnsi="Arial" w:cs="Arial"/>
                  <w:sz w:val="18"/>
                  <w:lang w:val="fr-FR" w:eastAsia="fr-FR"/>
                </w:rPr>
                <w:t>el-</w:t>
              </w:r>
            </w:ins>
            <w:ins w:id="194" w:author="Huawei, HiSilicon" w:date="2023-06-02T16:08:00Z">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64484010" w14:textId="58A846B7" w:rsidR="00A130CA" w:rsidRPr="007A4EDC" w:rsidRDefault="00A130CA" w:rsidP="00A130CA">
            <w:pPr>
              <w:keepNext/>
              <w:keepLines/>
              <w:overflowPunct w:val="0"/>
              <w:autoSpaceDE w:val="0"/>
              <w:autoSpaceDN w:val="0"/>
              <w:adjustRightInd w:val="0"/>
              <w:spacing w:after="0"/>
              <w:ind w:left="284" w:hanging="284"/>
              <w:rPr>
                <w:ins w:id="195" w:author="Huawei, HiSilicon" w:date="2023-06-02T16:08:00Z"/>
                <w:rFonts w:ascii="Arial" w:eastAsia="Times New Roman" w:hAnsi="Arial" w:cs="Arial"/>
                <w:sz w:val="18"/>
                <w:szCs w:val="18"/>
                <w:lang w:val="fr-FR" w:eastAsia="fr-FR"/>
              </w:rPr>
            </w:pPr>
            <w:ins w:id="196"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bookmarkStart w:id="197" w:name="_Hlk151567602"/>
              <w:r w:rsidRPr="00792575">
                <w:rPr>
                  <w:rFonts w:ascii="Arial" w:eastAsia="Times New Roman" w:hAnsi="Arial" w:cs="Arial"/>
                  <w:i/>
                  <w:sz w:val="18"/>
                  <w:szCs w:val="18"/>
                  <w:lang w:val="fr-FR" w:eastAsia="fr-FR"/>
                </w:rPr>
                <w:t>bandPairIndex1-r18</w:t>
              </w:r>
              <w:bookmarkEnd w:id="197"/>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ins>
            <w:ins w:id="198" w:author="Huawei-HiSilicon-Post-123bis" w:date="2023-10-20T19:56:00Z">
              <w:r w:rsidR="00A62772">
                <w:rPr>
                  <w:rFonts w:ascii="Arial" w:eastAsia="Times New Roman" w:hAnsi="Arial" w:cs="Arial"/>
                  <w:i/>
                  <w:sz w:val="18"/>
                  <w:szCs w:val="18"/>
                  <w:lang w:val="fr-FR" w:eastAsia="fr-FR"/>
                </w:rPr>
                <w:t>8</w:t>
              </w:r>
            </w:ins>
            <w:ins w:id="199" w:author="Huawei, HiSilicon" w:date="2023-06-02T16:08:00Z">
              <w:r w:rsidRPr="00792575">
                <w:rPr>
                  <w:rFonts w:ascii="Arial" w:eastAsia="Times New Roman" w:hAnsi="Arial" w:cs="Arial"/>
                  <w:i/>
                  <w:sz w:val="18"/>
                  <w:szCs w:val="18"/>
                  <w:lang w:val="fr-FR" w:eastAsia="fr-FR"/>
                </w:rPr>
                <w:t>.</w:t>
              </w:r>
            </w:ins>
            <w:ins w:id="200" w:author="Huawei, HiSilicon_Post R2#124" w:date="2023-11-21T15:31:00Z">
              <w:r w:rsidR="007A4EDC">
                <w:rPr>
                  <w:rFonts w:ascii="Arial" w:eastAsia="Times New Roman" w:hAnsi="Arial" w:cs="Arial"/>
                  <w:sz w:val="18"/>
                  <w:szCs w:val="18"/>
                  <w:lang w:val="fr-FR" w:eastAsia="fr-FR"/>
                </w:rPr>
                <w:t xml:space="preserve"> </w:t>
              </w:r>
            </w:ins>
            <w:ins w:id="201" w:author="Huawei, HiSilicon_Post R2#124" w:date="2023-11-21T15:32:00Z">
              <w:r w:rsidR="007A4EDC">
                <w:rPr>
                  <w:rFonts w:ascii="Arial" w:eastAsia="Times New Roman" w:hAnsi="Arial" w:cs="Arial"/>
                  <w:sz w:val="18"/>
                  <w:szCs w:val="18"/>
                  <w:lang w:val="fr-FR" w:eastAsia="fr-FR"/>
                </w:rPr>
                <w:t>T</w:t>
              </w:r>
              <w:r w:rsidR="007A4EDC" w:rsidRPr="007A4EDC">
                <w:rPr>
                  <w:rFonts w:ascii="Arial" w:eastAsia="Times New Roman" w:hAnsi="Arial" w:cs="Arial"/>
                  <w:sz w:val="18"/>
                  <w:szCs w:val="18"/>
                  <w:lang w:val="fr-FR" w:eastAsia="fr-FR"/>
                </w:rPr>
                <w:t xml:space="preserve">he two band </w:t>
              </w:r>
              <w:commentRangeStart w:id="202"/>
              <w:commentRangeStart w:id="203"/>
              <w:r w:rsidR="007A4EDC" w:rsidRPr="007A4EDC">
                <w:rPr>
                  <w:rFonts w:ascii="Arial" w:eastAsia="Times New Roman" w:hAnsi="Arial" w:cs="Arial"/>
                  <w:sz w:val="18"/>
                  <w:szCs w:val="18"/>
                  <w:lang w:val="fr-FR" w:eastAsia="fr-FR"/>
                </w:rPr>
                <w:t>pair</w:t>
              </w:r>
            </w:ins>
            <w:commentRangeEnd w:id="202"/>
            <w:ins w:id="204" w:author="Huawei, HiSilicon_Post R2#124" w:date="2023-11-22T20:24:00Z">
              <w:r w:rsidR="00534B6D">
                <w:rPr>
                  <w:rFonts w:ascii="Arial" w:eastAsia="Times New Roman" w:hAnsi="Arial" w:cs="Arial"/>
                  <w:sz w:val="18"/>
                  <w:szCs w:val="18"/>
                  <w:lang w:val="fr-FR" w:eastAsia="fr-FR"/>
                </w:rPr>
                <w:t>s</w:t>
              </w:r>
            </w:ins>
            <w:r w:rsidR="00CE45B1">
              <w:rPr>
                <w:rStyle w:val="ab"/>
              </w:rPr>
              <w:commentReference w:id="202"/>
            </w:r>
            <w:commentRangeEnd w:id="203"/>
            <w:r w:rsidR="00534B6D">
              <w:rPr>
                <w:rStyle w:val="ab"/>
              </w:rPr>
              <w:commentReference w:id="203"/>
            </w:r>
            <w:ins w:id="205" w:author="Huawei, HiSilicon_Post R2#124" w:date="2023-11-21T15:32:00Z">
              <w:r w:rsidR="007A4EDC" w:rsidRPr="007A4EDC">
                <w:rPr>
                  <w:rFonts w:ascii="Arial" w:eastAsia="Times New Roman" w:hAnsi="Arial" w:cs="Arial"/>
                  <w:sz w:val="18"/>
                  <w:szCs w:val="18"/>
                  <w:lang w:val="fr-FR" w:eastAsia="fr-FR"/>
                </w:rPr>
                <w:t xml:space="preserve"> </w:t>
              </w:r>
            </w:ins>
            <w:ins w:id="206" w:author="Huawei, HiSilicon_Post R2#124" w:date="2023-11-21T15:35:00Z">
              <w:r w:rsidR="007A4EDC">
                <w:rPr>
                  <w:rFonts w:ascii="Arial" w:eastAsia="Times New Roman" w:hAnsi="Arial" w:cs="Arial"/>
                  <w:sz w:val="18"/>
                  <w:szCs w:val="18"/>
                  <w:lang w:val="fr-FR" w:eastAsia="fr-FR"/>
                </w:rPr>
                <w:t>consist</w:t>
              </w:r>
            </w:ins>
            <w:ins w:id="207" w:author="Huawei, HiSilicon_Post R2#124" w:date="2023-11-21T15:32:00Z">
              <w:r w:rsidR="007A4EDC" w:rsidRPr="007A4EDC">
                <w:rPr>
                  <w:rFonts w:ascii="Arial" w:eastAsia="Times New Roman" w:hAnsi="Arial" w:cs="Arial"/>
                  <w:sz w:val="18"/>
                  <w:szCs w:val="18"/>
                  <w:lang w:val="fr-FR" w:eastAsia="fr-FR"/>
                </w:rPr>
                <w:t xml:space="preserve"> of mutually exclusive bands</w:t>
              </w:r>
              <w:r w:rsidR="007A4EDC">
                <w:rPr>
                  <w:rFonts w:ascii="Arial" w:eastAsia="Times New Roman" w:hAnsi="Arial" w:cs="Arial"/>
                  <w:sz w:val="18"/>
                  <w:szCs w:val="18"/>
                  <w:lang w:val="fr-FR" w:eastAsia="fr-FR"/>
                </w:rPr>
                <w:t>.</w:t>
              </w:r>
            </w:ins>
          </w:p>
          <w:p w14:paraId="42CEA245" w14:textId="570ED735" w:rsidR="00A130CA" w:rsidRPr="00792575" w:rsidRDefault="00A130CA" w:rsidP="00A130CA">
            <w:pPr>
              <w:keepNext/>
              <w:keepLines/>
              <w:overflowPunct w:val="0"/>
              <w:autoSpaceDE w:val="0"/>
              <w:autoSpaceDN w:val="0"/>
              <w:adjustRightInd w:val="0"/>
              <w:spacing w:after="0"/>
              <w:ind w:left="284" w:hanging="284"/>
              <w:rPr>
                <w:ins w:id="208" w:author="Huawei, HiSilicon" w:date="2023-06-02T16:08:00Z"/>
                <w:rFonts w:ascii="Arial" w:eastAsia="Times New Roman" w:hAnsi="Arial" w:cs="Arial"/>
                <w:sz w:val="18"/>
                <w:szCs w:val="18"/>
                <w:lang w:val="fr-FR" w:eastAsia="fr-FR"/>
              </w:rPr>
            </w:pPr>
            <w:ins w:id="209"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bookmarkStart w:id="210" w:name="_Hlk151567540"/>
              <w:commentRangeStart w:id="211"/>
              <w:commentRangeStart w:id="212"/>
              <w:r w:rsidRPr="00792575">
                <w:rPr>
                  <w:rFonts w:ascii="Arial" w:eastAsia="Times New Roman" w:hAnsi="Arial" w:cs="Arial"/>
                  <w:i/>
                  <w:sz w:val="18"/>
                  <w:szCs w:val="18"/>
                  <w:lang w:val="fr-FR" w:eastAsia="fr-FR"/>
                </w:rPr>
                <w:t>bandIndex-r18</w:t>
              </w:r>
              <w:bookmarkEnd w:id="210"/>
              <w:r w:rsidRPr="00792575">
                <w:rPr>
                  <w:rFonts w:ascii="Arial" w:eastAsia="Times New Roman" w:hAnsi="Arial" w:cs="Arial"/>
                  <w:i/>
                  <w:sz w:val="18"/>
                  <w:szCs w:val="18"/>
                  <w:lang w:val="fr-FR" w:eastAsia="fr-FR"/>
                </w:rPr>
                <w:t xml:space="preserve">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ins>
            <w:ins w:id="213" w:author="Huawei, HiSilicon_Post R2#124" w:date="2023-11-22T20:26:00Z">
              <w:r w:rsidR="00534B6D">
                <w:rPr>
                  <w:rFonts w:ascii="Arial" w:eastAsia="Times New Roman" w:hAnsi="Arial" w:cs="Arial"/>
                  <w:sz w:val="18"/>
                  <w:szCs w:val="18"/>
                  <w:lang w:val="fr-FR" w:eastAsia="fr-FR"/>
                </w:rPr>
                <w:t xml:space="preserve">, which </w:t>
              </w:r>
              <w:r w:rsidR="00534B6D" w:rsidRPr="00534B6D">
                <w:rPr>
                  <w:rFonts w:ascii="Arial" w:eastAsia="Times New Roman" w:hAnsi="Arial" w:cs="Arial"/>
                  <w:sz w:val="18"/>
                  <w:szCs w:val="18"/>
                  <w:lang w:val="fr-FR" w:eastAsia="fr-FR"/>
                </w:rPr>
                <w:t xml:space="preserve">indicates a different band from those indicated by </w:t>
              </w:r>
              <w:r w:rsidR="00534B6D" w:rsidRPr="00534B6D">
                <w:rPr>
                  <w:rFonts w:ascii="Arial" w:eastAsia="Times New Roman" w:hAnsi="Arial" w:cs="Arial"/>
                  <w:i/>
                  <w:sz w:val="18"/>
                  <w:szCs w:val="18"/>
                  <w:lang w:val="fr-FR" w:eastAsia="fr-FR"/>
                </w:rPr>
                <w:t>bandPairIndex1-r18</w:t>
              </w:r>
            </w:ins>
            <w:ins w:id="214" w:author="Huawei, HiSilicon" w:date="2023-06-02T16:08:00Z">
              <w:r w:rsidRPr="00792575">
                <w:rPr>
                  <w:rFonts w:ascii="Arial" w:eastAsia="Times New Roman" w:hAnsi="Arial" w:cs="Arial"/>
                  <w:sz w:val="18"/>
                  <w:szCs w:val="18"/>
                  <w:lang w:val="fr-FR" w:eastAsia="fr-FR"/>
                </w:rPr>
                <w:t>.</w:t>
              </w:r>
            </w:ins>
            <w:commentRangeEnd w:id="211"/>
            <w:r w:rsidR="00D10F39">
              <w:rPr>
                <w:rStyle w:val="ab"/>
              </w:rPr>
              <w:commentReference w:id="211"/>
            </w:r>
            <w:commentRangeEnd w:id="212"/>
            <w:r w:rsidR="00534B6D">
              <w:rPr>
                <w:rStyle w:val="ab"/>
              </w:rPr>
              <w:commentReference w:id="212"/>
            </w:r>
          </w:p>
          <w:p w14:paraId="0C33FF98" w14:textId="77777777" w:rsidR="00A130CA" w:rsidRPr="00792575" w:rsidRDefault="00A130CA" w:rsidP="00A130CA">
            <w:pPr>
              <w:keepNext/>
              <w:keepLines/>
              <w:overflowPunct w:val="0"/>
              <w:autoSpaceDE w:val="0"/>
              <w:autoSpaceDN w:val="0"/>
              <w:adjustRightInd w:val="0"/>
              <w:spacing w:after="0"/>
              <w:ind w:left="284" w:hanging="284"/>
              <w:rPr>
                <w:ins w:id="215" w:author="Huawei, HiSilicon" w:date="2023-06-02T16:08:00Z"/>
                <w:rFonts w:ascii="Arial" w:eastAsia="Times New Roman" w:hAnsi="Arial" w:cs="Arial"/>
                <w:i/>
                <w:sz w:val="18"/>
                <w:szCs w:val="18"/>
                <w:lang w:val="fr-FR" w:eastAsia="fr-FR"/>
              </w:rPr>
            </w:pPr>
            <w:ins w:id="216"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217" w:author="Huawei, HiSilicon" w:date="2023-06-02T16:08:00Z"/>
                <w:rFonts w:ascii="Arial" w:eastAsia="Times New Roman" w:hAnsi="Arial" w:cs="Arial"/>
                <w:sz w:val="18"/>
                <w:lang w:val="fr-FR" w:eastAsia="fr-FR"/>
              </w:rPr>
            </w:pPr>
            <w:ins w:id="218"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219" w:author="Post R2#122" w:date="2023-05-29T11:55:00Z">
              <w:r w:rsidRPr="00792575">
                <w:rPr>
                  <w:rFonts w:ascii="Arial" w:eastAsia="Times New Roman" w:hAnsi="Arial" w:cs="Arial"/>
                  <w:sz w:val="18"/>
                  <w:lang w:val="fr-FR" w:eastAsia="fr-FR"/>
                </w:rPr>
                <w:t>A</w:t>
              </w:r>
            </w:ins>
            <w:ins w:id="220" w:author="Huawei, HiSilicon" w:date="2023-06-02T16:08:00Z">
              <w:r w:rsidRPr="00792575">
                <w:rPr>
                  <w:rFonts w:ascii="Arial" w:eastAsia="Times New Roman" w:hAnsi="Arial" w:cs="Arial"/>
                  <w:sz w:val="18"/>
                  <w:lang w:val="fr-FR" w:eastAsia="fr-FR"/>
                </w:rPr>
                <w:t xml:space="preserve">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21" w:author="Post R2#122" w:date="2023-05-29T11:55:00Z">
              <w:r w:rsidRPr="00792575">
                <w:rPr>
                  <w:rFonts w:ascii="Arial" w:eastAsia="Times New Roman" w:hAnsi="Arial" w:cs="Arial"/>
                  <w:bCs/>
                  <w:iCs/>
                  <w:sz w:val="18"/>
                  <w:lang w:val="fr-FR" w:eastAsia="fr-FR"/>
                </w:rPr>
                <w:t>B</w:t>
              </w:r>
            </w:ins>
            <w:ins w:id="222"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223" w:author="Post R2#122" w:date="2023-05-29T11:55:00Z">
              <w:r w:rsidRPr="00792575">
                <w:rPr>
                  <w:rFonts w:ascii="Arial" w:eastAsia="Times New Roman" w:hAnsi="Arial" w:cs="Arial"/>
                  <w:bCs/>
                  <w:iCs/>
                  <w:sz w:val="18"/>
                  <w:lang w:val="fr-FR" w:eastAsia="fr-FR"/>
                </w:rPr>
                <w:t>N</w:t>
              </w:r>
            </w:ins>
            <w:ins w:id="224"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225" w:author="Post R2#122" w:date="2023-05-29T11:55:00Z">
              <w:r w:rsidRPr="00792575">
                <w:rPr>
                  <w:rFonts w:ascii="Arial" w:eastAsia="等线" w:hAnsi="Arial" w:cs="Arial"/>
                  <w:sz w:val="18"/>
                  <w:lang w:val="fr-FR" w:eastAsia="fr-FR"/>
                </w:rPr>
                <w:t>N</w:t>
              </w:r>
            </w:ins>
            <w:ins w:id="226" w:author="Huawei, HiSilicon" w:date="2023-06-02T16:08:00Z">
              <w:r w:rsidRPr="00792575">
                <w:rPr>
                  <w:rFonts w:ascii="Arial" w:eastAsia="等线"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27" w:author="Post R2#122" w:date="2023-05-29T11:55:00Z">
              <w:r w:rsidRPr="00792575">
                <w:rPr>
                  <w:rFonts w:ascii="Arial" w:eastAsia="Times New Roman" w:hAnsi="Arial" w:cs="Arial"/>
                  <w:sz w:val="18"/>
                  <w:lang w:val="fr-FR" w:eastAsia="zh-CN"/>
                </w:rPr>
                <w:t>F</w:t>
              </w:r>
            </w:ins>
            <w:ins w:id="228" w:author="Huawei, HiSilicon" w:date="2023-06-02T16:08:00Z">
              <w:r w:rsidRPr="00792575">
                <w:rPr>
                  <w:rFonts w:ascii="Arial" w:eastAsia="Times New Roman" w:hAnsi="Arial" w:cs="Arial"/>
                  <w:sz w:val="18"/>
                  <w:lang w:val="fr-FR" w:eastAsia="zh-CN"/>
                </w:rPr>
                <w:t>R1 only</w:t>
              </w:r>
            </w:ins>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1Tx-2Tx switching for inter-band UL CA and (NG)EN-DC. </w:t>
            </w:r>
            <w:r w:rsidRPr="00A130CA">
              <w:rPr>
                <w:rFonts w:ascii="Arial" w:eastAsia="Times New Roman" w:hAnsi="Arial"/>
                <w:i/>
                <w:iCs/>
                <w:sz w:val="18"/>
                <w:lang w:eastAsia="en-GB"/>
              </w:rPr>
              <w:t xml:space="preserve">switchedUL </w:t>
            </w:r>
            <w:r w:rsidRPr="00A130CA">
              <w:rPr>
                <w:rFonts w:ascii="Arial" w:eastAsia="Times New Roman" w:hAnsi="Arial"/>
                <w:sz w:val="18"/>
                <w:lang w:eastAsia="en-GB"/>
              </w:rPr>
              <w:t xml:space="preserve">represents option 1 as specified in TS 38.214 [12], </w:t>
            </w:r>
            <w:r w:rsidRPr="00A130CA">
              <w:rPr>
                <w:rFonts w:ascii="Arial" w:eastAsia="Times New Roman" w:hAnsi="Arial"/>
                <w:i/>
                <w:iCs/>
                <w:sz w:val="18"/>
                <w:lang w:eastAsia="en-GB"/>
              </w:rPr>
              <w:t>dualUL</w:t>
            </w:r>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r w:rsidRPr="00A130CA">
              <w:rPr>
                <w:rFonts w:ascii="Arial" w:eastAsia="Times New Roman" w:hAnsi="Arial"/>
                <w:i/>
                <w:iCs/>
                <w:sz w:val="18"/>
                <w:lang w:eastAsia="en-GB"/>
              </w:rPr>
              <w:t xml:space="preserve">switchedUL </w:t>
            </w:r>
            <w:r w:rsidRPr="00A130CA">
              <w:rPr>
                <w:rFonts w:ascii="Arial" w:eastAsia="Times New Roman" w:hAnsi="Arial"/>
                <w:sz w:val="18"/>
                <w:lang w:eastAsia="en-GB"/>
              </w:rPr>
              <w:t xml:space="preserve">represents option 1 as specified in TS 38.214 [12], </w:t>
            </w:r>
            <w:r w:rsidRPr="00A130CA">
              <w:rPr>
                <w:rFonts w:ascii="Arial" w:eastAsia="Times New Roman" w:hAnsi="Arial"/>
                <w:i/>
                <w:iCs/>
                <w:sz w:val="18"/>
                <w:lang w:eastAsia="en-GB"/>
              </w:rPr>
              <w:t>dualUL</w:t>
            </w:r>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等线"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Contains the UL Tx switching specific band parameters for a given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The capability signalling comprises of the following parameters:</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indicates a band on which UE supports dynamic UL Tx switching with another band in the band combination. </w:t>
            </w:r>
            <w:r w:rsidRPr="00792575">
              <w:rPr>
                <w:rFonts w:ascii="Arial" w:eastAsia="Times New Roman" w:hAnsi="Arial" w:cs="Arial"/>
                <w:i/>
                <w:sz w:val="18"/>
                <w:lang w:val="fr-FR" w:eastAsia="fr-FR"/>
              </w:rPr>
              <w:t>bandIndex</w:t>
            </w:r>
            <w:r w:rsidRPr="00792575">
              <w:rPr>
                <w:rFonts w:ascii="Arial" w:eastAsia="Times New Roman" w:hAnsi="Arial" w:cs="Arial"/>
                <w:sz w:val="18"/>
                <w:lang w:val="fr-FR" w:eastAsia="fr-FR"/>
              </w:rPr>
              <w:t xml:space="preserve"> xx refers to the xxth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229"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indicates support of </w:t>
            </w:r>
            <w:r w:rsidRPr="00792575">
              <w:rPr>
                <w:rFonts w:ascii="Arial" w:eastAsia="Times New Roman" w:hAnsi="Arial" w:cs="Arial"/>
                <w:bCs/>
                <w:iCs/>
                <w:sz w:val="18"/>
                <w:szCs w:val="18"/>
                <w:lang w:val="fr-FR" w:eastAsia="fr-FR"/>
              </w:rPr>
              <w:t xml:space="preserve">the uplink codebook subset for the carrier(s) on a band capable of two antenna connectors </w:t>
            </w:r>
            <w:r w:rsidRPr="00792575">
              <w:rPr>
                <w:rFonts w:ascii="Arial" w:eastAsia="Times New Roman" w:hAnsi="Arial" w:cs="Arial"/>
                <w:sz w:val="18"/>
                <w:szCs w:val="18"/>
                <w:lang w:val="fr-FR" w:eastAsia="fr-FR"/>
              </w:rPr>
              <w:t xml:space="preserve">on which UE supports dynamic UL 2Tx-2Tx switching with another band in the band combination. </w:t>
            </w:r>
            <w:r w:rsidRPr="00792575">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64D6CC09" w14:textId="684DD709" w:rsidR="009F0E79" w:rsidRPr="00792575" w:rsidRDefault="009F0E79" w:rsidP="00534B6D">
            <w:pPr>
              <w:keepNext/>
              <w:keepLines/>
              <w:numPr>
                <w:ilvl w:val="0"/>
                <w:numId w:val="5"/>
              </w:numPr>
              <w:overflowPunct w:val="0"/>
              <w:autoSpaceDE w:val="0"/>
              <w:autoSpaceDN w:val="0"/>
              <w:adjustRightInd w:val="0"/>
              <w:spacing w:after="0"/>
              <w:rPr>
                <w:ins w:id="230" w:author="Huawei, HiSilicon" w:date="2023-06-02T16:07:00Z"/>
                <w:rFonts w:ascii="Arial" w:eastAsia="Times New Roman" w:hAnsi="Arial" w:cs="Arial"/>
                <w:b/>
                <w:bCs/>
                <w:i/>
                <w:iCs/>
                <w:color w:val="0000FF"/>
                <w:kern w:val="2"/>
                <w:sz w:val="18"/>
                <w:lang w:val="fr-FR" w:eastAsia="ja-JP"/>
              </w:rPr>
            </w:pPr>
            <w:ins w:id="231" w:author="Huawei, HiSilicon" w:date="2023-06-02T16:07:00Z">
              <w:r w:rsidRPr="00792575">
                <w:rPr>
                  <w:rFonts w:ascii="Arial" w:eastAsia="Times New Roman" w:hAnsi="Arial" w:cs="Arial"/>
                  <w:bCs/>
                  <w:iCs/>
                  <w:kern w:val="2"/>
                  <w:sz w:val="18"/>
                  <w:szCs w:val="18"/>
                  <w:lang w:val="fr-FR" w:eastAsia="fr-FR"/>
                </w:rPr>
                <w:t>W</w:t>
              </w:r>
            </w:ins>
            <w:ins w:id="232" w:author="Huawei, HiSilicon" w:date="2023-02-10T17:13:00Z">
              <w:r w:rsidRPr="00792575">
                <w:rPr>
                  <w:rFonts w:ascii="Arial" w:eastAsia="Times New Roman" w:hAnsi="Arial" w:cs="Arial"/>
                  <w:bCs/>
                  <w:iCs/>
                  <w:kern w:val="2"/>
                  <w:sz w:val="18"/>
                  <w:szCs w:val="18"/>
                  <w:lang w:val="fr-FR" w:eastAsia="fr-FR"/>
                </w:rPr>
                <w:t>hen 2Tx-2Tx switching between two bands is configured</w:t>
              </w:r>
            </w:ins>
            <w:ins w:id="233" w:author="Huawei, HiSilicon" w:date="2023-05-11T18:04:00Z">
              <w:r w:rsidRPr="00792575">
                <w:rPr>
                  <w:rFonts w:ascii="Arial" w:eastAsia="Times New Roman" w:hAnsi="Arial" w:cs="Arial"/>
                  <w:bCs/>
                  <w:iCs/>
                  <w:kern w:val="2"/>
                  <w:sz w:val="18"/>
                  <w:szCs w:val="18"/>
                  <w:lang w:val="fr-FR" w:eastAsia="fr-FR"/>
                </w:rPr>
                <w:t xml:space="preserve"> by</w:t>
              </w:r>
            </w:ins>
            <w:ins w:id="234"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235"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capability reported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is applied, and if this field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both absent,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p>
          <w:p w14:paraId="341F2D1D" w14:textId="1F5E5841" w:rsidR="00A130CA" w:rsidRPr="00A130CA" w:rsidRDefault="009F0E79" w:rsidP="00534B6D">
            <w:pPr>
              <w:keepNext/>
              <w:keepLines/>
              <w:numPr>
                <w:ilvl w:val="0"/>
                <w:numId w:val="5"/>
              </w:numPr>
              <w:overflowPunct w:val="0"/>
              <w:autoSpaceDE w:val="0"/>
              <w:autoSpaceDN w:val="0"/>
              <w:adjustRightInd w:val="0"/>
              <w:spacing w:after="0"/>
              <w:rPr>
                <w:rFonts w:ascii="Arial" w:eastAsia="Times New Roman" w:hAnsi="Arial"/>
                <w:b/>
                <w:bCs/>
                <w:i/>
                <w:iCs/>
                <w:sz w:val="18"/>
                <w:lang w:eastAsia="ja-JP"/>
              </w:rPr>
            </w:pPr>
            <w:ins w:id="236" w:author="Huawei, HiSilicon" w:date="2023-06-02T16:07:00Z">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lastRenderedPageBreak/>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r w:rsidRPr="00A130CA">
              <w:rPr>
                <w:rFonts w:ascii="Arial" w:eastAsia="Times New Roman" w:hAnsi="Arial"/>
                <w:bCs/>
                <w:i/>
                <w:sz w:val="18"/>
                <w:lang w:eastAsia="ja-JP"/>
              </w:rPr>
              <w:t>pusch-TransCoherence</w:t>
            </w:r>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Lenovo" w:date="2023-11-21T22:46:00Z" w:initials="B">
    <w:p w14:paraId="1C4FAF9C" w14:textId="77777777" w:rsidR="00410B5D" w:rsidRDefault="00410B5D" w:rsidP="00D608EA">
      <w:pPr>
        <w:pStyle w:val="ac"/>
      </w:pPr>
      <w:r>
        <w:rPr>
          <w:rStyle w:val="ab"/>
        </w:rPr>
        <w:annotationRef/>
      </w:r>
      <w:r>
        <w:t>Why is Impact analysis needed for a R18 cat B CR?</w:t>
      </w:r>
    </w:p>
  </w:comment>
  <w:comment w:id="11" w:author="Huawei, HiSilicon_Post R2#124" w:date="2023-11-22T20:23:00Z" w:initials="HW">
    <w:p w14:paraId="3CD743FC" w14:textId="6C04ECFF" w:rsidR="00534B6D" w:rsidRDefault="00534B6D">
      <w:pPr>
        <w:pStyle w:val="ac"/>
      </w:pPr>
      <w:r>
        <w:rPr>
          <w:rStyle w:val="ab"/>
        </w:rPr>
        <w:annotationRef/>
      </w:r>
      <w:r>
        <w:t>Yes, it is removed.</w:t>
      </w:r>
    </w:p>
  </w:comment>
  <w:comment w:id="35" w:author="Lenovo" w:date="2023-11-21T22:46:00Z" w:initials="B">
    <w:p w14:paraId="2E0165AE" w14:textId="4F0DFEA7" w:rsidR="00410B5D" w:rsidRDefault="00410B5D" w:rsidP="00DE5DE5">
      <w:pPr>
        <w:pStyle w:val="ac"/>
      </w:pPr>
      <w:r>
        <w:rPr>
          <w:rStyle w:val="ab"/>
        </w:rPr>
        <w:annotationRef/>
      </w:r>
      <w:r>
        <w:t>Shouldn't it be rev "2"?</w:t>
      </w:r>
    </w:p>
  </w:comment>
  <w:comment w:id="34" w:author="Huawei, HiSilicon_Post R2#124" w:date="2023-11-22T20:24:00Z" w:initials="HW">
    <w:p w14:paraId="0B991B1E" w14:textId="44FEDE08" w:rsidR="00534B6D" w:rsidRDefault="00534B6D">
      <w:pPr>
        <w:pStyle w:val="ac"/>
      </w:pPr>
      <w:r>
        <w:rPr>
          <w:rStyle w:val="ab"/>
        </w:rPr>
        <w:annotationRef/>
      </w:r>
      <w:r>
        <w:t>Right, thanks.</w:t>
      </w:r>
    </w:p>
  </w:comment>
  <w:comment w:id="202" w:author="QC(MK)" w:date="2023-11-22T17:44:00Z" w:initials="QC">
    <w:p w14:paraId="2E2B8B87" w14:textId="77777777" w:rsidR="00CE45B1" w:rsidRDefault="00CE45B1" w:rsidP="00941C10">
      <w:pPr>
        <w:pStyle w:val="ac"/>
      </w:pPr>
      <w:r>
        <w:rPr>
          <w:rStyle w:val="ab"/>
        </w:rPr>
        <w:annotationRef/>
      </w:r>
      <w:r>
        <w:rPr>
          <w:lang w:val="en-US"/>
        </w:rPr>
        <w:t>pairs</w:t>
      </w:r>
    </w:p>
  </w:comment>
  <w:comment w:id="203" w:author="Huawei, HiSilicon_Post R2#124" w:date="2023-11-22T20:24:00Z" w:initials="HW">
    <w:p w14:paraId="58257120" w14:textId="6C782820" w:rsidR="00534B6D" w:rsidRDefault="00534B6D">
      <w:pPr>
        <w:pStyle w:val="ac"/>
      </w:pPr>
      <w:r>
        <w:t xml:space="preserve">Fixed. </w:t>
      </w:r>
      <w:r>
        <w:rPr>
          <w:rStyle w:val="ab"/>
        </w:rPr>
        <w:annotationRef/>
      </w:r>
      <w:r>
        <w:t>Thanks.</w:t>
      </w:r>
    </w:p>
  </w:comment>
  <w:comment w:id="211" w:author="QC(MK)" w:date="2023-11-22T17:46:00Z" w:initials="QC">
    <w:p w14:paraId="46B463D6" w14:textId="77777777" w:rsidR="00D10F39" w:rsidRDefault="00D10F39" w:rsidP="00B227E8">
      <w:pPr>
        <w:pStyle w:val="ac"/>
      </w:pPr>
      <w:r>
        <w:rPr>
          <w:rStyle w:val="ab"/>
        </w:rPr>
        <w:annotationRef/>
      </w:r>
      <w:r>
        <w:t>Shouldn't it also say here that the bandIndex-r18 indicates a different band from those indicated by bandPairIndex1-r18.</w:t>
      </w:r>
    </w:p>
  </w:comment>
  <w:comment w:id="212" w:author="Huawei, HiSilicon_Post R2#124" w:date="2023-11-22T20:25:00Z" w:initials="HW">
    <w:p w14:paraId="79AC80D4" w14:textId="6FE3C87B" w:rsidR="00534B6D" w:rsidRDefault="00534B6D">
      <w:pPr>
        <w:pStyle w:val="ac"/>
      </w:pPr>
      <w:r>
        <w:rPr>
          <w:rStyle w:val="ab"/>
        </w:rPr>
        <w:annotationRef/>
      </w:r>
      <w:r>
        <w:t>Yes, revised as suggested.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4FAF9C" w15:done="0"/>
  <w15:commentEx w15:paraId="3CD743FC" w15:paraIdParent="1C4FAF9C" w15:done="0"/>
  <w15:commentEx w15:paraId="2E0165AE" w15:done="0"/>
  <w15:commentEx w15:paraId="0B991B1E" w15:paraIdParent="2E0165AE" w15:done="0"/>
  <w15:commentEx w15:paraId="2E2B8B87" w15:done="0"/>
  <w15:commentEx w15:paraId="58257120" w15:paraIdParent="2E2B8B87" w15:done="0"/>
  <w15:commentEx w15:paraId="46B463D6" w15:done="0"/>
  <w15:commentEx w15:paraId="79AC80D4" w15:paraIdParent="46B46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B1D9" w16cex:dateUtc="2023-11-21T21:46:00Z"/>
  <w16cex:commentExtensible w16cex:durableId="2907B1C5" w16cex:dateUtc="2023-11-21T21:46:00Z"/>
  <w16cex:commentExtensible w16cex:durableId="0FD48CD4" w16cex:dateUtc="2023-11-22T08:44:00Z"/>
  <w16cex:commentExtensible w16cex:durableId="5B91CC58" w16cex:dateUtc="2023-11-2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AF9C" w16cid:durableId="2907B1D9"/>
  <w16cid:commentId w16cid:paraId="2E0165AE" w16cid:durableId="2907B1C5"/>
  <w16cid:commentId w16cid:paraId="2E2B8B87" w16cid:durableId="0FD48CD4"/>
  <w16cid:commentId w16cid:paraId="46B463D6" w16cid:durableId="5B91CC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A1AE5" w14:textId="77777777" w:rsidR="00AF014F" w:rsidRDefault="00AF014F">
      <w:r>
        <w:separator/>
      </w:r>
    </w:p>
  </w:endnote>
  <w:endnote w:type="continuationSeparator" w:id="0">
    <w:p w14:paraId="40536499" w14:textId="77777777" w:rsidR="00AF014F" w:rsidRDefault="00AF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0745A" w14:textId="77777777" w:rsidR="00AF014F" w:rsidRDefault="00AF014F">
      <w:r>
        <w:separator/>
      </w:r>
    </w:p>
  </w:footnote>
  <w:footnote w:type="continuationSeparator" w:id="0">
    <w:p w14:paraId="226D06BE" w14:textId="77777777" w:rsidR="00AF014F" w:rsidRDefault="00AF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1761D" w:rsidRDefault="00B176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1761D" w:rsidRDefault="00B176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1761D" w:rsidRDefault="00B1761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1761D" w:rsidRDefault="00B176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376A1F12"/>
    <w:multiLevelType w:val="multilevel"/>
    <w:tmpl w:val="40FEBA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6FBD6F60"/>
    <w:multiLevelType w:val="hybridMultilevel"/>
    <w:tmpl w:val="2696C2A6"/>
    <w:lvl w:ilvl="0" w:tplc="2F982A80">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3"/>
  </w:num>
  <w:num w:numId="6">
    <w:abstractNumId w:val="0"/>
  </w:num>
  <w:num w:numId="7">
    <w:abstractNumId w:val="4"/>
  </w:num>
  <w:num w:numId="8">
    <w:abstractNumId w:val="7"/>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4">
    <w15:presenceInfo w15:providerId="None" w15:userId="Huawei, HiSilicon_Post R2#124"/>
  </w15:person>
  <w15:person w15:author="Lenovo">
    <w15:presenceInfo w15:providerId="None" w15:userId="Lenovo"/>
  </w15:person>
  <w15:person w15:author="Huawei-HiSilicon-Post-123bis">
    <w15:presenceInfo w15:providerId="None" w15:userId="Huawei-HiSilicon-Post-123bis"/>
  </w15:person>
  <w15:person w15:author="Huawei-HiSilicon-Post-123bis_v1">
    <w15:presenceInfo w15:providerId="None" w15:userId="Huawei-HiSilicon-Post-123bis_v1"/>
  </w15:person>
  <w15:person w15:author="Huawei, HiSilicon_Post R2#123bis_v3">
    <w15:presenceInfo w15:providerId="None" w15:userId="Huawei, HiSilicon_Post R2#123bis_v3"/>
  </w15:person>
  <w15:person w15:author="Huawei, HiSilicon">
    <w15:presenceInfo w15:providerId="None" w15:userId="Huawei, HiSilicon"/>
  </w15:person>
  <w15:person w15:author="Post R2#122">
    <w15:presenceInfo w15:providerId="None" w15:userId="Post R2#122"/>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4C1D"/>
    <w:rsid w:val="001A7B44"/>
    <w:rsid w:val="001A7B60"/>
    <w:rsid w:val="001B52F0"/>
    <w:rsid w:val="001B7A65"/>
    <w:rsid w:val="001D7BEE"/>
    <w:rsid w:val="001E2F7F"/>
    <w:rsid w:val="001E41F3"/>
    <w:rsid w:val="001E5A57"/>
    <w:rsid w:val="001E5B15"/>
    <w:rsid w:val="001F67EE"/>
    <w:rsid w:val="00206EA1"/>
    <w:rsid w:val="002230CA"/>
    <w:rsid w:val="002261EE"/>
    <w:rsid w:val="002526E4"/>
    <w:rsid w:val="002535E2"/>
    <w:rsid w:val="0026004D"/>
    <w:rsid w:val="002640DD"/>
    <w:rsid w:val="00264F5A"/>
    <w:rsid w:val="00275D12"/>
    <w:rsid w:val="00275F63"/>
    <w:rsid w:val="00276622"/>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E4D51"/>
    <w:rsid w:val="003F7AFB"/>
    <w:rsid w:val="00410371"/>
    <w:rsid w:val="0041045F"/>
    <w:rsid w:val="00410B5D"/>
    <w:rsid w:val="004145CA"/>
    <w:rsid w:val="004242F1"/>
    <w:rsid w:val="00426FFC"/>
    <w:rsid w:val="00451A32"/>
    <w:rsid w:val="00457D8C"/>
    <w:rsid w:val="00464F1A"/>
    <w:rsid w:val="00465629"/>
    <w:rsid w:val="00467F19"/>
    <w:rsid w:val="0047380D"/>
    <w:rsid w:val="00474345"/>
    <w:rsid w:val="00476ABB"/>
    <w:rsid w:val="0048162E"/>
    <w:rsid w:val="00483F21"/>
    <w:rsid w:val="004932AA"/>
    <w:rsid w:val="004B3DF6"/>
    <w:rsid w:val="004B4ABB"/>
    <w:rsid w:val="004B75B7"/>
    <w:rsid w:val="004C0366"/>
    <w:rsid w:val="004D41A5"/>
    <w:rsid w:val="004D6C77"/>
    <w:rsid w:val="004D7E14"/>
    <w:rsid w:val="004F0844"/>
    <w:rsid w:val="004F232B"/>
    <w:rsid w:val="004F2DE8"/>
    <w:rsid w:val="00510A3D"/>
    <w:rsid w:val="00513A28"/>
    <w:rsid w:val="0051580D"/>
    <w:rsid w:val="00527B92"/>
    <w:rsid w:val="00534B6D"/>
    <w:rsid w:val="005358F4"/>
    <w:rsid w:val="00547111"/>
    <w:rsid w:val="005536C7"/>
    <w:rsid w:val="00555704"/>
    <w:rsid w:val="00562EBF"/>
    <w:rsid w:val="00571D3D"/>
    <w:rsid w:val="00571E78"/>
    <w:rsid w:val="00577286"/>
    <w:rsid w:val="00582D8D"/>
    <w:rsid w:val="00583AAA"/>
    <w:rsid w:val="00587E2A"/>
    <w:rsid w:val="00592D74"/>
    <w:rsid w:val="00594CB6"/>
    <w:rsid w:val="005A143C"/>
    <w:rsid w:val="005A42CA"/>
    <w:rsid w:val="005B1E92"/>
    <w:rsid w:val="005D303A"/>
    <w:rsid w:val="005E2C44"/>
    <w:rsid w:val="005E6166"/>
    <w:rsid w:val="00603C43"/>
    <w:rsid w:val="00607CE4"/>
    <w:rsid w:val="0061751B"/>
    <w:rsid w:val="00621188"/>
    <w:rsid w:val="00623913"/>
    <w:rsid w:val="006257ED"/>
    <w:rsid w:val="00642548"/>
    <w:rsid w:val="006434A9"/>
    <w:rsid w:val="00653F03"/>
    <w:rsid w:val="00665C47"/>
    <w:rsid w:val="006679CF"/>
    <w:rsid w:val="00680321"/>
    <w:rsid w:val="006839A3"/>
    <w:rsid w:val="00687969"/>
    <w:rsid w:val="00695808"/>
    <w:rsid w:val="006B46FB"/>
    <w:rsid w:val="006C5416"/>
    <w:rsid w:val="006D18C7"/>
    <w:rsid w:val="006D37B8"/>
    <w:rsid w:val="006D44F6"/>
    <w:rsid w:val="006E14F2"/>
    <w:rsid w:val="006E21FB"/>
    <w:rsid w:val="006F2B0E"/>
    <w:rsid w:val="006F6D1F"/>
    <w:rsid w:val="00700CE2"/>
    <w:rsid w:val="00711182"/>
    <w:rsid w:val="00712535"/>
    <w:rsid w:val="00717BF2"/>
    <w:rsid w:val="00727660"/>
    <w:rsid w:val="007446AC"/>
    <w:rsid w:val="00765CB9"/>
    <w:rsid w:val="00772A36"/>
    <w:rsid w:val="0077694C"/>
    <w:rsid w:val="007817EC"/>
    <w:rsid w:val="00782021"/>
    <w:rsid w:val="00792342"/>
    <w:rsid w:val="00792575"/>
    <w:rsid w:val="0079283F"/>
    <w:rsid w:val="007969CE"/>
    <w:rsid w:val="007977A8"/>
    <w:rsid w:val="007A4EDC"/>
    <w:rsid w:val="007B512A"/>
    <w:rsid w:val="007C2097"/>
    <w:rsid w:val="007C23C2"/>
    <w:rsid w:val="007C75A2"/>
    <w:rsid w:val="007D40E2"/>
    <w:rsid w:val="007D6337"/>
    <w:rsid w:val="007D6A07"/>
    <w:rsid w:val="007E0822"/>
    <w:rsid w:val="007E239D"/>
    <w:rsid w:val="007E473D"/>
    <w:rsid w:val="007E77E6"/>
    <w:rsid w:val="007F0520"/>
    <w:rsid w:val="007F06F1"/>
    <w:rsid w:val="007F7259"/>
    <w:rsid w:val="008040A8"/>
    <w:rsid w:val="00804DC8"/>
    <w:rsid w:val="00807293"/>
    <w:rsid w:val="008223DD"/>
    <w:rsid w:val="0082271B"/>
    <w:rsid w:val="008279FA"/>
    <w:rsid w:val="008307A1"/>
    <w:rsid w:val="00835E45"/>
    <w:rsid w:val="00847F94"/>
    <w:rsid w:val="008626E7"/>
    <w:rsid w:val="00865B46"/>
    <w:rsid w:val="008709BC"/>
    <w:rsid w:val="00870EE7"/>
    <w:rsid w:val="00876208"/>
    <w:rsid w:val="008863B9"/>
    <w:rsid w:val="00887DF5"/>
    <w:rsid w:val="00893F2C"/>
    <w:rsid w:val="00894BA5"/>
    <w:rsid w:val="008A0894"/>
    <w:rsid w:val="008A3A47"/>
    <w:rsid w:val="008A45A6"/>
    <w:rsid w:val="008B48BE"/>
    <w:rsid w:val="008D51C8"/>
    <w:rsid w:val="008E41F2"/>
    <w:rsid w:val="008E66A8"/>
    <w:rsid w:val="008E758A"/>
    <w:rsid w:val="008F3789"/>
    <w:rsid w:val="008F3A6B"/>
    <w:rsid w:val="008F686C"/>
    <w:rsid w:val="008F7354"/>
    <w:rsid w:val="009038F5"/>
    <w:rsid w:val="00907276"/>
    <w:rsid w:val="00911160"/>
    <w:rsid w:val="009148DE"/>
    <w:rsid w:val="00917E6A"/>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3325E"/>
    <w:rsid w:val="00A415F1"/>
    <w:rsid w:val="00A45948"/>
    <w:rsid w:val="00A47E70"/>
    <w:rsid w:val="00A50CF0"/>
    <w:rsid w:val="00A52370"/>
    <w:rsid w:val="00A60D0C"/>
    <w:rsid w:val="00A62772"/>
    <w:rsid w:val="00A629EA"/>
    <w:rsid w:val="00A67E26"/>
    <w:rsid w:val="00A72ABD"/>
    <w:rsid w:val="00A7671C"/>
    <w:rsid w:val="00A9460D"/>
    <w:rsid w:val="00A963FD"/>
    <w:rsid w:val="00AA2CBC"/>
    <w:rsid w:val="00AA6C5E"/>
    <w:rsid w:val="00AB546C"/>
    <w:rsid w:val="00AC498E"/>
    <w:rsid w:val="00AC5820"/>
    <w:rsid w:val="00AC70C7"/>
    <w:rsid w:val="00AD1CD8"/>
    <w:rsid w:val="00AE4ED2"/>
    <w:rsid w:val="00AF014F"/>
    <w:rsid w:val="00AF3285"/>
    <w:rsid w:val="00AF504F"/>
    <w:rsid w:val="00B01D7E"/>
    <w:rsid w:val="00B06AD8"/>
    <w:rsid w:val="00B06C56"/>
    <w:rsid w:val="00B1761D"/>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B6EEA"/>
    <w:rsid w:val="00CC19E7"/>
    <w:rsid w:val="00CC5026"/>
    <w:rsid w:val="00CC6130"/>
    <w:rsid w:val="00CC68D0"/>
    <w:rsid w:val="00CC710F"/>
    <w:rsid w:val="00CD3279"/>
    <w:rsid w:val="00CD3A64"/>
    <w:rsid w:val="00CD3F17"/>
    <w:rsid w:val="00CD59EB"/>
    <w:rsid w:val="00CE45B1"/>
    <w:rsid w:val="00CF2198"/>
    <w:rsid w:val="00CF452C"/>
    <w:rsid w:val="00D03F9A"/>
    <w:rsid w:val="00D0481F"/>
    <w:rsid w:val="00D04959"/>
    <w:rsid w:val="00D065BE"/>
    <w:rsid w:val="00D06D51"/>
    <w:rsid w:val="00D10F39"/>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26E9E"/>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0019"/>
    <w:rsid w:val="00F018A4"/>
    <w:rsid w:val="00F1317A"/>
    <w:rsid w:val="00F17422"/>
    <w:rsid w:val="00F24786"/>
    <w:rsid w:val="00F25531"/>
    <w:rsid w:val="00F25D98"/>
    <w:rsid w:val="00F300FB"/>
    <w:rsid w:val="00F345B3"/>
    <w:rsid w:val="00F3742C"/>
    <w:rsid w:val="00F46D05"/>
    <w:rsid w:val="00F53EAC"/>
    <w:rsid w:val="00F5726D"/>
    <w:rsid w:val="00F609A8"/>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D74F2"/>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4827606">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2628466">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3107041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panidx\OneDrive%20-%20InterDigital%20Communications,%20Inc\Documents\3GPP%20RAN\TSGR2_124\Docs\R2-2311752.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1BC8-DB58-4346-BFD8-90829D76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5360</Words>
  <Characters>30554</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R2#124</cp:lastModifiedBy>
  <cp:revision>4</cp:revision>
  <cp:lastPrinted>1899-12-31T23:00:00Z</cp:lastPrinted>
  <dcterms:created xsi:type="dcterms:W3CDTF">2023-11-22T12:20:00Z</dcterms:created>
  <dcterms:modified xsi:type="dcterms:W3CDTF">2023-11-22T12:37:00Z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2gVBg6z2sBhV5zTiS9sW5DI=</vt:lpwstr>
  </property>
  <property fmtid="{D5CDD505-2E9C-101B-9397-08002B2CF9AE}" pid="7" name="_2015_ms_pID_7253431">
    <vt:lpwstr>pWFyOzaXcUYzJMD78cwJZgEKUYfVHASQOdeTThYhf6rTp0EYmcqGBf
wodtD/xOxncJ/hIHGskOyP9yCbY88N1w5axBtCsLl4CTPtEHsw1FsruDO6lYZ97BdbfA8scN
UgNEbRXbN0IQhaBcKl5kwtcPvp4iTJ5AWl+RzwNdzRIIa8a2BtTDmmDaWBS139U40RSIGcJ/
SzsDK3sbhvY0WaJGgqnFH78R8hrf3HCT7jDQ</vt:lpwstr>
  </property>
  <property fmtid="{D5CDD505-2E9C-101B-9397-08002B2CF9AE}" pid="8" name="_2015_ms_pID_725343">
    <vt:lpwstr>(3)0Q85PCB/q/sn///e59bqqrIu3B6zl44z61/oai5EuG/PsnC2s2EH8Bb1lIdzJSCgbulv0f5S
KglBA6kVdAGoxW/X5z0Spqb7GruyPhYODCNhm+KlUdGidp54DmDtwWyOvriBA1dl8VTaF8EH
kufbNrGZUDa1uKKDv3N1rQdQTKnMzJ5ilkjY5N/sfJLVuFHkICXxcPzi1FoiImkMZO1skj95
2wbJ8syyacJGgy9ndU</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