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2D04" w14:textId="7A276978" w:rsidR="007D6337" w:rsidRDefault="007D6337" w:rsidP="007D6337">
      <w:pPr>
        <w:pStyle w:val="CRCoverPage"/>
        <w:tabs>
          <w:tab w:val="right" w:pos="9639"/>
        </w:tabs>
        <w:spacing w:after="0"/>
        <w:rPr>
          <w:b/>
          <w:i/>
          <w:noProof/>
          <w:sz w:val="28"/>
        </w:rPr>
      </w:pPr>
      <w:commentRangeStart w:id="0"/>
      <w:r>
        <w:rPr>
          <w:b/>
          <w:noProof/>
          <w:sz w:val="24"/>
        </w:rPr>
        <w:t>3GPP</w:t>
      </w:r>
      <w:commentRangeEnd w:id="0"/>
      <w:r w:rsidR="001765C8">
        <w:rPr>
          <w:rStyle w:val="ab"/>
          <w:rFonts w:ascii="Times New Roman" w:hAnsi="Times New Roman"/>
        </w:rPr>
        <w:commentReference w:id="0"/>
      </w:r>
      <w:r>
        <w:rPr>
          <w:b/>
          <w:noProof/>
          <w:sz w:val="24"/>
        </w:rPr>
        <w:t xml:space="preserve"> TSG-RAN WG2 Meeting #</w:t>
      </w:r>
      <w:r w:rsidR="00AD3FE6">
        <w:rPr>
          <w:b/>
          <w:noProof/>
          <w:sz w:val="24"/>
        </w:rPr>
        <w:t>124</w:t>
      </w:r>
      <w:r>
        <w:rPr>
          <w:b/>
          <w:i/>
          <w:noProof/>
          <w:sz w:val="28"/>
        </w:rPr>
        <w:tab/>
      </w:r>
      <w:r w:rsidR="00E15DA9" w:rsidRPr="00E15DA9">
        <w:rPr>
          <w:b/>
          <w:i/>
          <w:noProof/>
          <w:sz w:val="28"/>
        </w:rPr>
        <w:t>R2-231</w:t>
      </w:r>
      <w:r w:rsidR="00CC3509">
        <w:rPr>
          <w:b/>
          <w:i/>
          <w:noProof/>
          <w:sz w:val="28"/>
        </w:rPr>
        <w:t>3967</w:t>
      </w:r>
    </w:p>
    <w:p w14:paraId="1DF59F7D" w14:textId="2A58E063" w:rsidR="007D6337" w:rsidRDefault="00AD3FE6" w:rsidP="007D6337">
      <w:pPr>
        <w:pStyle w:val="CRCoverPage"/>
        <w:outlineLvl w:val="0"/>
        <w:rPr>
          <w:b/>
          <w:noProof/>
          <w:sz w:val="24"/>
        </w:rPr>
      </w:pPr>
      <w:r w:rsidRPr="00AD3FE6">
        <w:rPr>
          <w:b/>
          <w:noProof/>
          <w:sz w:val="24"/>
        </w:rPr>
        <w:t>Chicago, USA, Nov. 13</w:t>
      </w:r>
      <w:r w:rsidRPr="00AD3FE6">
        <w:rPr>
          <w:b/>
          <w:noProof/>
          <w:sz w:val="24"/>
          <w:vertAlign w:val="superscript"/>
        </w:rPr>
        <w:t>th</w:t>
      </w:r>
      <w:r w:rsidRPr="00AD3FE6">
        <w:rPr>
          <w:b/>
          <w:noProof/>
          <w:sz w:val="24"/>
        </w:rPr>
        <w:t xml:space="preserve"> – 17</w:t>
      </w:r>
      <w:r w:rsidRPr="00AD3FE6">
        <w:rPr>
          <w:b/>
          <w:noProof/>
          <w:sz w:val="24"/>
          <w:vertAlign w:val="superscript"/>
        </w:rPr>
        <w:t>th</w:t>
      </w:r>
      <w:r w:rsidR="00560E08" w:rsidRPr="00560E08">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D0ABBA" w:rsidR="001E41F3" w:rsidRPr="00410371" w:rsidRDefault="00CC3509" w:rsidP="003843FF">
            <w:pPr>
              <w:pStyle w:val="CRCoverPage"/>
              <w:spacing w:after="0"/>
              <w:jc w:val="center"/>
              <w:rPr>
                <w:noProof/>
              </w:rPr>
            </w:pPr>
            <w:r w:rsidRPr="00CC3509">
              <w:rPr>
                <w:b/>
                <w:noProof/>
                <w:sz w:val="28"/>
              </w:rPr>
              <w:t>4509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3B71CF" w:rsidR="001E41F3" w:rsidRPr="00410371" w:rsidRDefault="00CC3509" w:rsidP="00094D43">
            <w:pPr>
              <w:pStyle w:val="CRCoverPage"/>
              <w:spacing w:after="0"/>
              <w:jc w:val="center"/>
              <w:rPr>
                <w:b/>
                <w:noProof/>
              </w:rPr>
            </w:pPr>
            <w:r>
              <w:rPr>
                <w:b/>
                <w:noProof/>
                <w:sz w:val="28"/>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E3FF28" w:rsidR="001E41F3" w:rsidRPr="00410371" w:rsidRDefault="009D422E" w:rsidP="00560E0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560E08">
              <w:rPr>
                <w:b/>
                <w:noProof/>
                <w:sz w:val="28"/>
              </w:rPr>
              <w:t>6</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CDC3F9" w:rsidR="001E41F3" w:rsidRDefault="00E15DA9" w:rsidP="00650EE0">
            <w:pPr>
              <w:pStyle w:val="CRCoverPage"/>
              <w:spacing w:after="0"/>
              <w:ind w:left="100"/>
              <w:rPr>
                <w:noProof/>
              </w:rPr>
            </w:pPr>
            <w:r>
              <w:t xml:space="preserve">Introduction of </w:t>
            </w:r>
            <w:bookmarkStart w:id="2" w:name="_GoBack"/>
            <w:bookmarkEnd w:id="2"/>
            <w:r w:rsidRPr="00E15DA9">
              <w:t xml:space="preserve">Rel-18 </w:t>
            </w:r>
            <w:r w:rsidR="004F222E">
              <w:t>Multi-carrier</w:t>
            </w:r>
            <w:r w:rsidRPr="00E15DA9">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0E1299" w:rsidR="001E41F3" w:rsidRDefault="00D03B95">
            <w:pPr>
              <w:pStyle w:val="CRCoverPage"/>
              <w:spacing w:after="0"/>
              <w:ind w:left="100"/>
              <w:rPr>
                <w:noProof/>
              </w:rPr>
            </w:pPr>
            <w:r w:rsidRPr="00D03B95">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36089B" w:rsidP="00094D43">
            <w:pPr>
              <w:pStyle w:val="CRCoverPage"/>
              <w:spacing w:after="0"/>
              <w:ind w:left="100"/>
              <w:rPr>
                <w:noProof/>
              </w:rPr>
            </w:pPr>
            <w:r>
              <w:fldChar w:fldCharType="begin"/>
            </w:r>
            <w:r>
              <w:instrText xml:space="preserve"> DOCPROPERTY  SourceIfTsg  \* MERGEFORMAT </w:instrText>
            </w:r>
            <w:r>
              <w:fldChar w:fldCharType="separate"/>
            </w:r>
            <w:r w:rsidR="00094D43">
              <w:t>R2</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36089B"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2F7EDF" w:rsidR="001E41F3" w:rsidRDefault="00B06C56" w:rsidP="00A50B97">
            <w:pPr>
              <w:pStyle w:val="CRCoverPage"/>
              <w:spacing w:after="0"/>
              <w:ind w:left="100"/>
              <w:rPr>
                <w:noProof/>
              </w:rPr>
            </w:pPr>
            <w:r>
              <w:t>2023-</w:t>
            </w:r>
            <w:r w:rsidR="003843FF">
              <w:t>1</w:t>
            </w:r>
            <w:r w:rsidR="00A50B97">
              <w:t>1</w:t>
            </w:r>
            <w:r w:rsidR="00094D43">
              <w:t>-</w:t>
            </w:r>
            <w:r w:rsidR="00EA5D5C" w:rsidRPr="00DB7688">
              <w:rPr>
                <w:highlight w:val="yellow"/>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BBACF6" w:rsidR="001E41F3" w:rsidRDefault="00D03B95" w:rsidP="00C64FAF">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6638A1" w14:textId="44F99537" w:rsidR="00D15CA4" w:rsidRPr="00D15CA4" w:rsidRDefault="00D15CA4" w:rsidP="002E20F4">
            <w:pPr>
              <w:spacing w:before="60" w:after="0"/>
              <w:rPr>
                <w:rFonts w:ascii="Arial" w:eastAsia="MS Mincho" w:hAnsi="Arial" w:cs="Arial"/>
                <w:lang w:eastAsia="ja-JP"/>
              </w:rPr>
            </w:pPr>
            <w:r>
              <w:rPr>
                <w:rFonts w:ascii="Arial" w:eastAsia="MS Mincho" w:hAnsi="Arial" w:cs="Arial" w:hint="eastAsia"/>
                <w:lang w:eastAsia="ja-JP"/>
              </w:rPr>
              <w:t>[</w:t>
            </w:r>
            <w:r>
              <w:rPr>
                <w:rFonts w:ascii="Arial" w:eastAsia="MS Mincho" w:hAnsi="Arial" w:cs="Arial"/>
                <w:lang w:eastAsia="ja-JP"/>
              </w:rPr>
              <w:t xml:space="preserve">UL </w:t>
            </w:r>
            <w:proofErr w:type="spellStart"/>
            <w:r>
              <w:rPr>
                <w:rFonts w:ascii="Arial" w:eastAsia="MS Mincho" w:hAnsi="Arial" w:cs="Arial"/>
                <w:lang w:eastAsia="ja-JP"/>
              </w:rPr>
              <w:t>Tx</w:t>
            </w:r>
            <w:proofErr w:type="spellEnd"/>
            <w:r>
              <w:rPr>
                <w:rFonts w:ascii="Arial" w:eastAsia="MS Mincho" w:hAnsi="Arial" w:cs="Arial"/>
                <w:lang w:eastAsia="ja-JP"/>
              </w:rPr>
              <w:t xml:space="preserve"> switching]</w:t>
            </w:r>
          </w:p>
          <w:p w14:paraId="0EFF7DD9" w14:textId="72580935" w:rsidR="002E20F4" w:rsidRPr="002E20F4" w:rsidRDefault="002E20F4" w:rsidP="002E20F4">
            <w:pPr>
              <w:spacing w:before="60" w:after="0"/>
              <w:rPr>
                <w:rFonts w:ascii="Arial" w:hAnsi="Arial" w:cs="Arial"/>
                <w:lang w:eastAsia="zh-CN"/>
              </w:rPr>
            </w:pPr>
            <w:r w:rsidRPr="002E20F4">
              <w:rPr>
                <w:rFonts w:ascii="Arial" w:hAnsi="Arial" w:cs="Arial"/>
                <w:lang w:eastAsia="zh-CN"/>
              </w:rPr>
              <w:t xml:space="preserve">In Rel-18, dynamic UL </w:t>
            </w:r>
            <w:proofErr w:type="spellStart"/>
            <w:r w:rsidRPr="002E20F4">
              <w:rPr>
                <w:rFonts w:ascii="Arial" w:hAnsi="Arial" w:cs="Arial"/>
                <w:lang w:eastAsia="zh-CN"/>
              </w:rPr>
              <w:t>Tx</w:t>
            </w:r>
            <w:proofErr w:type="spellEnd"/>
            <w:r w:rsidRPr="002E20F4">
              <w:rPr>
                <w:rFonts w:ascii="Arial" w:hAnsi="Arial" w:cs="Arial"/>
                <w:lang w:eastAsia="zh-CN"/>
              </w:rPr>
              <w:t xml:space="preserve"> switching has been enhanced and the following agreements related to RRC configuration have been achieved.</w:t>
            </w:r>
          </w:p>
          <w:p w14:paraId="7A8B9FF5" w14:textId="77777777" w:rsidR="002E20F4" w:rsidRPr="002E20F4" w:rsidRDefault="002E20F4" w:rsidP="002E20F4">
            <w:pPr>
              <w:overflowPunct w:val="0"/>
              <w:autoSpaceDE w:val="0"/>
              <w:autoSpaceDN w:val="0"/>
              <w:adjustRightInd w:val="0"/>
              <w:spacing w:before="60" w:after="0"/>
              <w:textAlignment w:val="baseline"/>
              <w:rPr>
                <w:rFonts w:ascii="Arial" w:eastAsia="MS Mincho" w:hAnsi="Arial" w:cs="Arial"/>
                <w:lang w:val="en-US" w:eastAsia="en-GB"/>
              </w:rPr>
            </w:pPr>
            <w:r w:rsidRPr="002E20F4">
              <w:rPr>
                <w:rFonts w:ascii="Arial" w:eastAsia="MS Mincho" w:hAnsi="Arial" w:cs="Arial"/>
                <w:lang w:val="en-US" w:eastAsia="en-GB"/>
              </w:rPr>
              <w:t>RAN2 #121 agreements:</w:t>
            </w:r>
          </w:p>
          <w:p w14:paraId="598467B3" w14:textId="77777777" w:rsidR="002E20F4" w:rsidRPr="002E20F4" w:rsidRDefault="002E20F4" w:rsidP="002E20F4">
            <w:pPr>
              <w:numPr>
                <w:ilvl w:val="0"/>
                <w:numId w:val="33"/>
              </w:numPr>
              <w:tabs>
                <w:tab w:val="clear" w:pos="-132"/>
                <w:tab w:val="num" w:pos="360"/>
              </w:tabs>
              <w:spacing w:before="60" w:after="0"/>
              <w:ind w:left="360"/>
              <w:rPr>
                <w:rFonts w:ascii="Arial" w:eastAsia="MS Mincho" w:hAnsi="Arial" w:cs="Arial"/>
                <w:szCs w:val="24"/>
                <w:lang w:eastAsia="en-GB"/>
              </w:rPr>
            </w:pPr>
            <w:r w:rsidRPr="002E20F4">
              <w:rPr>
                <w:rFonts w:ascii="Arial" w:eastAsia="MS Mincho" w:hAnsi="Arial" w:cs="Arial"/>
                <w:szCs w:val="24"/>
                <w:lang w:eastAsia="en-GB"/>
              </w:rPr>
              <w:t>configure {</w:t>
            </w:r>
            <w:proofErr w:type="spellStart"/>
            <w:r w:rsidRPr="002E20F4">
              <w:rPr>
                <w:rFonts w:ascii="Arial" w:eastAsia="MS Mincho" w:hAnsi="Arial" w:cs="Arial"/>
                <w:szCs w:val="24"/>
                <w:lang w:eastAsia="en-GB"/>
              </w:rPr>
              <w:t>switchedUL</w:t>
            </w:r>
            <w:proofErr w:type="spellEnd"/>
            <w:r w:rsidRPr="002E20F4">
              <w:rPr>
                <w:rFonts w:ascii="Arial" w:eastAsia="MS Mincho" w:hAnsi="Arial" w:cs="Arial"/>
                <w:szCs w:val="24"/>
                <w:lang w:eastAsia="en-GB"/>
              </w:rPr>
              <w:t xml:space="preserve">, </w:t>
            </w:r>
            <w:proofErr w:type="spellStart"/>
            <w:r w:rsidRPr="002E20F4">
              <w:rPr>
                <w:rFonts w:ascii="Arial" w:eastAsia="MS Mincho" w:hAnsi="Arial" w:cs="Arial"/>
                <w:szCs w:val="24"/>
                <w:lang w:eastAsia="en-GB"/>
              </w:rPr>
              <w:t>dualUL</w:t>
            </w:r>
            <w:proofErr w:type="spellEnd"/>
            <w:r w:rsidRPr="002E20F4">
              <w:rPr>
                <w:rFonts w:ascii="Arial" w:eastAsia="MS Mincho" w:hAnsi="Arial" w:cs="Arial"/>
                <w:szCs w:val="24"/>
                <w:lang w:eastAsia="en-GB"/>
              </w:rPr>
              <w:t>} for combination(s) of serving cells (i.e., for each band pair in the band combination)</w:t>
            </w:r>
          </w:p>
          <w:p w14:paraId="478B14DE" w14:textId="77777777" w:rsidR="002E20F4" w:rsidRPr="002E20F4" w:rsidRDefault="002E20F4" w:rsidP="002E20F4">
            <w:pPr>
              <w:numPr>
                <w:ilvl w:val="0"/>
                <w:numId w:val="33"/>
              </w:numPr>
              <w:tabs>
                <w:tab w:val="clear" w:pos="-132"/>
                <w:tab w:val="num" w:pos="360"/>
              </w:tabs>
              <w:spacing w:before="60" w:after="0"/>
              <w:ind w:left="360"/>
              <w:rPr>
                <w:rFonts w:ascii="Arial" w:eastAsia="MS Mincho" w:hAnsi="Arial" w:cs="Arial"/>
                <w:szCs w:val="24"/>
                <w:lang w:eastAsia="en-GB"/>
              </w:rPr>
            </w:pPr>
            <w:r w:rsidRPr="002E20F4">
              <w:rPr>
                <w:rFonts w:ascii="Arial" w:eastAsia="MS Mincho" w:hAnsi="Arial" w:cs="Arial"/>
                <w:szCs w:val="24"/>
                <w:lang w:eastAsia="en-GB"/>
              </w:rPr>
              <w:t xml:space="preserve">For RRC configuration to clarify ambiguous </w:t>
            </w:r>
            <w:proofErr w:type="spellStart"/>
            <w:r w:rsidRPr="002E20F4">
              <w:rPr>
                <w:rFonts w:ascii="Arial" w:eastAsia="MS Mincho" w:hAnsi="Arial" w:cs="Arial"/>
                <w:szCs w:val="24"/>
                <w:lang w:eastAsia="en-GB"/>
              </w:rPr>
              <w:t>Tx</w:t>
            </w:r>
            <w:proofErr w:type="spellEnd"/>
            <w:r w:rsidRPr="002E20F4">
              <w:rPr>
                <w:rFonts w:ascii="Arial" w:eastAsia="MS Mincho" w:hAnsi="Arial" w:cs="Arial"/>
                <w:szCs w:val="24"/>
                <w:lang w:eastAsia="en-GB"/>
              </w:rPr>
              <w:t xml:space="preserve"> </w:t>
            </w:r>
            <w:proofErr w:type="gramStart"/>
            <w:r w:rsidRPr="002E20F4">
              <w:rPr>
                <w:rFonts w:ascii="Arial" w:eastAsia="MS Mincho" w:hAnsi="Arial" w:cs="Arial"/>
                <w:szCs w:val="24"/>
                <w:lang w:eastAsia="en-GB"/>
              </w:rPr>
              <w:t>state</w:t>
            </w:r>
            <w:proofErr w:type="gramEnd"/>
            <w:r w:rsidRPr="002E20F4">
              <w:rPr>
                <w:rFonts w:ascii="Arial" w:eastAsia="MS Mincho" w:hAnsi="Arial" w:cs="Arial"/>
                <w:szCs w:val="24"/>
                <w:lang w:eastAsia="en-GB"/>
              </w:rPr>
              <w:t xml:space="preserve">, RAN2 should introduce an RRC configuration that associates a band to another band which the unused </w:t>
            </w:r>
            <w:proofErr w:type="spellStart"/>
            <w:r w:rsidRPr="002E20F4">
              <w:rPr>
                <w:rFonts w:ascii="Arial" w:eastAsia="MS Mincho" w:hAnsi="Arial" w:cs="Arial"/>
                <w:szCs w:val="24"/>
                <w:lang w:eastAsia="en-GB"/>
              </w:rPr>
              <w:t>Tx</w:t>
            </w:r>
            <w:proofErr w:type="spellEnd"/>
            <w:r w:rsidRPr="002E20F4">
              <w:rPr>
                <w:rFonts w:ascii="Arial" w:eastAsia="MS Mincho" w:hAnsi="Arial" w:cs="Arial"/>
                <w:szCs w:val="24"/>
                <w:lang w:eastAsia="en-GB"/>
              </w:rPr>
              <w:t xml:space="preserve"> chain is switched to when the switch is from concurrent transmission on two bands to 1 </w:t>
            </w:r>
            <w:proofErr w:type="spellStart"/>
            <w:r w:rsidRPr="002E20F4">
              <w:rPr>
                <w:rFonts w:ascii="Arial" w:eastAsia="MS Mincho" w:hAnsi="Arial" w:cs="Arial"/>
                <w:szCs w:val="24"/>
                <w:lang w:eastAsia="en-GB"/>
              </w:rPr>
              <w:t>Tx</w:t>
            </w:r>
            <w:proofErr w:type="spellEnd"/>
            <w:r w:rsidRPr="002E20F4">
              <w:rPr>
                <w:rFonts w:ascii="Arial" w:eastAsia="MS Mincho" w:hAnsi="Arial" w:cs="Arial"/>
                <w:szCs w:val="24"/>
                <w:lang w:eastAsia="en-GB"/>
              </w:rPr>
              <w:t xml:space="preserve"> transmission on another band.</w:t>
            </w:r>
          </w:p>
          <w:p w14:paraId="1C4AA48E" w14:textId="77777777" w:rsidR="002E20F4" w:rsidRPr="002E20F4" w:rsidRDefault="002E20F4" w:rsidP="002E20F4">
            <w:pPr>
              <w:overflowPunct w:val="0"/>
              <w:autoSpaceDE w:val="0"/>
              <w:autoSpaceDN w:val="0"/>
              <w:adjustRightInd w:val="0"/>
              <w:spacing w:before="60" w:after="0"/>
              <w:textAlignment w:val="baseline"/>
              <w:rPr>
                <w:rFonts w:ascii="Arial" w:eastAsia="MS Mincho" w:hAnsi="Arial" w:cs="Arial"/>
                <w:lang w:val="en-US" w:eastAsia="en-GB"/>
              </w:rPr>
            </w:pPr>
            <w:r w:rsidRPr="002E20F4">
              <w:rPr>
                <w:rFonts w:ascii="Arial" w:eastAsia="MS Mincho" w:hAnsi="Arial" w:cs="Arial"/>
                <w:lang w:val="en-US" w:eastAsia="en-GB"/>
              </w:rPr>
              <w:t>RAN2 #121bis-e agreements:</w:t>
            </w:r>
          </w:p>
          <w:p w14:paraId="76979AD3" w14:textId="77777777" w:rsidR="002E20F4" w:rsidRPr="002E20F4" w:rsidRDefault="002E20F4" w:rsidP="002E20F4">
            <w:pPr>
              <w:numPr>
                <w:ilvl w:val="0"/>
                <w:numId w:val="33"/>
              </w:numPr>
              <w:tabs>
                <w:tab w:val="clear" w:pos="-132"/>
                <w:tab w:val="num" w:pos="360"/>
              </w:tabs>
              <w:spacing w:before="60" w:after="0"/>
              <w:ind w:left="360"/>
              <w:rPr>
                <w:rFonts w:ascii="Arial" w:eastAsia="MS Mincho" w:hAnsi="Arial" w:cs="Arial"/>
                <w:szCs w:val="24"/>
                <w:lang w:eastAsia="en-GB"/>
              </w:rPr>
            </w:pPr>
            <w:r w:rsidRPr="002E20F4">
              <w:rPr>
                <w:rFonts w:ascii="Arial" w:eastAsia="MS Mincho" w:hAnsi="Arial" w:cs="Arial"/>
                <w:szCs w:val="24"/>
                <w:lang w:eastAsia="en-GB"/>
              </w:rPr>
              <w:t xml:space="preserve">P2: RAN2 reuse uplinkTxSwitching-DualUL-TxState-r17 to indicate the state of </w:t>
            </w:r>
            <w:proofErr w:type="spellStart"/>
            <w:proofErr w:type="gramStart"/>
            <w:r w:rsidRPr="002E20F4">
              <w:rPr>
                <w:rFonts w:ascii="Arial" w:eastAsia="MS Mincho" w:hAnsi="Arial" w:cs="Arial"/>
                <w:szCs w:val="24"/>
                <w:lang w:eastAsia="en-GB"/>
              </w:rPr>
              <w:t>Tx</w:t>
            </w:r>
            <w:proofErr w:type="spellEnd"/>
            <w:proofErr w:type="gramEnd"/>
            <w:r w:rsidRPr="002E20F4">
              <w:rPr>
                <w:rFonts w:ascii="Arial" w:eastAsia="MS Mincho" w:hAnsi="Arial" w:cs="Arial"/>
                <w:szCs w:val="24"/>
                <w:lang w:eastAsia="en-GB"/>
              </w:rPr>
              <w:t xml:space="preserve"> chains for </w:t>
            </w:r>
            <w:proofErr w:type="spellStart"/>
            <w:r w:rsidRPr="002E20F4">
              <w:rPr>
                <w:rFonts w:ascii="Arial" w:eastAsia="MS Mincho" w:hAnsi="Arial" w:cs="Arial"/>
                <w:szCs w:val="24"/>
                <w:lang w:eastAsia="en-GB"/>
              </w:rPr>
              <w:t>dualUL</w:t>
            </w:r>
            <w:proofErr w:type="spellEnd"/>
            <w:r w:rsidRPr="002E20F4">
              <w:rPr>
                <w:rFonts w:ascii="Arial" w:eastAsia="MS Mincho" w:hAnsi="Arial" w:cs="Arial"/>
                <w:szCs w:val="24"/>
                <w:lang w:eastAsia="en-GB"/>
              </w:rPr>
              <w:t xml:space="preserve"> mode.</w:t>
            </w:r>
          </w:p>
          <w:p w14:paraId="311B762E" w14:textId="77777777" w:rsidR="002E20F4" w:rsidRPr="002E20F4" w:rsidRDefault="002E20F4" w:rsidP="002E20F4">
            <w:pPr>
              <w:numPr>
                <w:ilvl w:val="0"/>
                <w:numId w:val="33"/>
              </w:numPr>
              <w:tabs>
                <w:tab w:val="clear" w:pos="-132"/>
                <w:tab w:val="num" w:pos="360"/>
              </w:tabs>
              <w:spacing w:before="60" w:after="0"/>
              <w:ind w:left="360"/>
              <w:rPr>
                <w:rFonts w:ascii="Arial" w:eastAsia="MS Mincho" w:hAnsi="Arial" w:cs="Arial"/>
                <w:szCs w:val="24"/>
                <w:lang w:eastAsia="en-GB"/>
              </w:rPr>
            </w:pPr>
            <w:r w:rsidRPr="002E20F4">
              <w:rPr>
                <w:rFonts w:ascii="Arial" w:eastAsia="MS Mincho" w:hAnsi="Arial" w:cs="Arial"/>
                <w:szCs w:val="24"/>
                <w:lang w:eastAsia="en-GB"/>
              </w:rPr>
              <w:t xml:space="preserve">P4: RAN2 introduce an optional list of bands in </w:t>
            </w:r>
            <w:proofErr w:type="spellStart"/>
            <w:r w:rsidRPr="002E20F4">
              <w:rPr>
                <w:rFonts w:ascii="Arial" w:eastAsia="MS Mincho" w:hAnsi="Arial" w:cs="Arial"/>
                <w:szCs w:val="24"/>
                <w:lang w:eastAsia="en-GB"/>
              </w:rPr>
              <w:t>CellGroupConfig</w:t>
            </w:r>
            <w:proofErr w:type="spellEnd"/>
            <w:r w:rsidRPr="002E20F4">
              <w:rPr>
                <w:rFonts w:ascii="Arial" w:eastAsia="MS Mincho" w:hAnsi="Arial" w:cs="Arial"/>
                <w:szCs w:val="24"/>
                <w:lang w:eastAsia="en-GB"/>
              </w:rPr>
              <w:t xml:space="preserve">, in which the priority is configured by the order (or similar equivalent change, TBD CR disc). </w:t>
            </w:r>
          </w:p>
          <w:p w14:paraId="0591A159" w14:textId="77777777" w:rsidR="002E20F4" w:rsidRPr="002E20F4" w:rsidRDefault="002E20F4" w:rsidP="002E20F4">
            <w:pPr>
              <w:numPr>
                <w:ilvl w:val="0"/>
                <w:numId w:val="33"/>
              </w:numPr>
              <w:tabs>
                <w:tab w:val="clear" w:pos="-132"/>
                <w:tab w:val="num" w:pos="360"/>
              </w:tabs>
              <w:spacing w:before="60" w:after="0"/>
              <w:ind w:left="360"/>
              <w:rPr>
                <w:rFonts w:ascii="Arial" w:eastAsia="MS Mincho" w:hAnsi="Arial" w:cs="Arial"/>
                <w:szCs w:val="24"/>
                <w:lang w:eastAsia="en-GB"/>
              </w:rPr>
            </w:pPr>
            <w:r w:rsidRPr="002E20F4">
              <w:rPr>
                <w:rFonts w:ascii="Arial" w:eastAsia="MS Mincho" w:hAnsi="Arial" w:cs="Arial"/>
                <w:szCs w:val="24"/>
                <w:lang w:eastAsia="en-GB"/>
              </w:rPr>
              <w:t xml:space="preserve">P3-1: R2 assumes that the network ensures the UE supports </w:t>
            </w:r>
            <w:proofErr w:type="spellStart"/>
            <w:r w:rsidRPr="002E20F4">
              <w:rPr>
                <w:rFonts w:ascii="Arial" w:eastAsia="MS Mincho" w:hAnsi="Arial" w:cs="Arial"/>
                <w:szCs w:val="24"/>
                <w:lang w:eastAsia="en-GB"/>
              </w:rPr>
              <w:t>dualUL</w:t>
            </w:r>
            <w:proofErr w:type="spellEnd"/>
            <w:r w:rsidRPr="002E20F4">
              <w:rPr>
                <w:rFonts w:ascii="Arial" w:eastAsia="MS Mincho" w:hAnsi="Arial" w:cs="Arial"/>
                <w:szCs w:val="24"/>
                <w:lang w:eastAsia="en-GB"/>
              </w:rPr>
              <w:t xml:space="preserve"> for a band and its associated band (</w:t>
            </w:r>
            <w:proofErr w:type="spellStart"/>
            <w:r w:rsidRPr="002E20F4">
              <w:rPr>
                <w:rFonts w:ascii="Arial" w:eastAsia="MS Mincho" w:hAnsi="Arial" w:cs="Arial"/>
                <w:szCs w:val="24"/>
                <w:lang w:eastAsia="en-GB"/>
              </w:rPr>
              <w:t>config</w:t>
            </w:r>
            <w:proofErr w:type="spellEnd"/>
            <w:r w:rsidRPr="002E20F4">
              <w:rPr>
                <w:rFonts w:ascii="Arial" w:eastAsia="MS Mincho" w:hAnsi="Arial" w:cs="Arial"/>
                <w:szCs w:val="24"/>
                <w:lang w:eastAsia="en-GB"/>
              </w:rPr>
              <w:t xml:space="preserve"> restriction) </w:t>
            </w:r>
          </w:p>
          <w:p w14:paraId="3EE7969E" w14:textId="77777777" w:rsidR="002E20F4" w:rsidRPr="002E20F4" w:rsidRDefault="002E20F4" w:rsidP="002E20F4">
            <w:pPr>
              <w:numPr>
                <w:ilvl w:val="0"/>
                <w:numId w:val="33"/>
              </w:numPr>
              <w:tabs>
                <w:tab w:val="clear" w:pos="-132"/>
                <w:tab w:val="num" w:pos="360"/>
              </w:tabs>
              <w:spacing w:before="60" w:after="0"/>
              <w:ind w:left="360"/>
              <w:rPr>
                <w:rFonts w:ascii="Arial" w:eastAsia="MS Mincho" w:hAnsi="Arial" w:cs="Arial"/>
                <w:szCs w:val="24"/>
                <w:lang w:eastAsia="en-GB"/>
              </w:rPr>
            </w:pPr>
            <w:r w:rsidRPr="002E20F4">
              <w:rPr>
                <w:rFonts w:ascii="Arial" w:eastAsia="MS Mincho" w:hAnsi="Arial" w:cs="Arial"/>
                <w:szCs w:val="24"/>
                <w:lang w:eastAsia="en-GB"/>
              </w:rPr>
              <w:t>we send an LS to RAN1, ask to confirm RAN2 understanding (below)</w:t>
            </w:r>
          </w:p>
          <w:p w14:paraId="558A0995" w14:textId="77777777" w:rsidR="002E20F4" w:rsidRPr="002E20F4" w:rsidRDefault="002E20F4" w:rsidP="002E20F4">
            <w:pPr>
              <w:numPr>
                <w:ilvl w:val="0"/>
                <w:numId w:val="33"/>
              </w:numPr>
              <w:tabs>
                <w:tab w:val="clear" w:pos="-132"/>
                <w:tab w:val="num" w:pos="360"/>
              </w:tabs>
              <w:spacing w:before="60" w:after="0"/>
              <w:ind w:left="360"/>
              <w:rPr>
                <w:rFonts w:ascii="Arial" w:eastAsia="MS Mincho" w:hAnsi="Arial" w:cs="Arial"/>
                <w:szCs w:val="24"/>
                <w:lang w:val="en-US" w:eastAsia="en-GB"/>
              </w:rPr>
            </w:pPr>
            <w:r w:rsidRPr="002E20F4">
              <w:rPr>
                <w:rFonts w:ascii="Arial" w:eastAsia="MS Mincho" w:hAnsi="Arial" w:cs="Arial"/>
                <w:szCs w:val="24"/>
                <w:lang w:val="en-US" w:eastAsia="en-GB"/>
              </w:rPr>
              <w:t>Baseline R2 understanding:</w:t>
            </w:r>
          </w:p>
          <w:p w14:paraId="2B9E7F55" w14:textId="77777777" w:rsidR="002E20F4" w:rsidRPr="002E20F4" w:rsidRDefault="002E20F4" w:rsidP="002E20F4">
            <w:pPr>
              <w:tabs>
                <w:tab w:val="left" w:pos="720"/>
              </w:tabs>
              <w:spacing w:before="60" w:after="0"/>
              <w:ind w:left="360"/>
              <w:rPr>
                <w:rFonts w:ascii="Arial" w:eastAsia="MS Mincho" w:hAnsi="Arial" w:cs="Arial"/>
                <w:szCs w:val="24"/>
                <w:lang w:val="en-US" w:eastAsia="ja-JP"/>
              </w:rPr>
            </w:pPr>
            <w:r w:rsidRPr="002E20F4">
              <w:rPr>
                <w:rFonts w:ascii="Arial" w:eastAsia="MS Mincho" w:hAnsi="Arial" w:cs="Arial"/>
                <w:szCs w:val="24"/>
                <w:lang w:val="en-US" w:eastAsia="ja-JP"/>
              </w:rPr>
              <w:t xml:space="preserve">When the UE is indicated to switch from two bands to one different band (e.g. A+B =&gt; C), follow below logic when determine the switched </w:t>
            </w:r>
            <w:proofErr w:type="spellStart"/>
            <w:r w:rsidRPr="002E20F4">
              <w:rPr>
                <w:rFonts w:ascii="Arial" w:eastAsia="MS Mincho" w:hAnsi="Arial" w:cs="Arial"/>
                <w:szCs w:val="24"/>
                <w:lang w:val="en-US" w:eastAsia="ja-JP"/>
              </w:rPr>
              <w:t>Tx</w:t>
            </w:r>
            <w:proofErr w:type="spellEnd"/>
            <w:r w:rsidRPr="002E20F4">
              <w:rPr>
                <w:rFonts w:ascii="Arial" w:eastAsia="MS Mincho" w:hAnsi="Arial" w:cs="Arial"/>
                <w:szCs w:val="24"/>
                <w:lang w:val="en-US" w:eastAsia="ja-JP"/>
              </w:rPr>
              <w:t>:</w:t>
            </w:r>
          </w:p>
          <w:p w14:paraId="7A87B06C" w14:textId="77777777" w:rsidR="002E20F4" w:rsidRPr="002E20F4" w:rsidRDefault="002E20F4" w:rsidP="002E20F4">
            <w:pPr>
              <w:tabs>
                <w:tab w:val="left" w:pos="720"/>
              </w:tabs>
              <w:spacing w:before="60" w:after="0"/>
              <w:ind w:left="360"/>
              <w:rPr>
                <w:rFonts w:ascii="Arial" w:eastAsia="MS Mincho" w:hAnsi="Arial" w:cs="Arial"/>
                <w:szCs w:val="24"/>
                <w:lang w:val="en-US" w:eastAsia="ja-JP"/>
              </w:rPr>
            </w:pPr>
            <w:r w:rsidRPr="002E20F4">
              <w:rPr>
                <w:rFonts w:ascii="Arial" w:eastAsia="MS Mincho" w:hAnsi="Arial" w:cs="Arial"/>
                <w:szCs w:val="24"/>
                <w:lang w:val="en-US" w:eastAsia="zh-CN"/>
              </w:rPr>
              <w:t>- If network indicates 1port transmission on band C,</w:t>
            </w:r>
          </w:p>
          <w:p w14:paraId="4288298D" w14:textId="77777777" w:rsidR="002E20F4" w:rsidRPr="002E20F4" w:rsidRDefault="002E20F4" w:rsidP="002E20F4">
            <w:pPr>
              <w:tabs>
                <w:tab w:val="left" w:pos="720"/>
              </w:tabs>
              <w:spacing w:before="60" w:after="0"/>
              <w:ind w:left="360"/>
              <w:rPr>
                <w:rFonts w:ascii="Arial" w:eastAsia="MS Mincho" w:hAnsi="Arial" w:cs="Arial"/>
                <w:szCs w:val="24"/>
                <w:lang w:val="en-US" w:eastAsia="ja-JP"/>
              </w:rPr>
            </w:pPr>
            <w:r w:rsidRPr="002E20F4">
              <w:rPr>
                <w:rFonts w:ascii="Arial" w:eastAsia="MS Mincho" w:hAnsi="Arial" w:cs="Arial"/>
                <w:szCs w:val="24"/>
                <w:lang w:val="en-US" w:eastAsia="ja-JP"/>
              </w:rPr>
              <w:t xml:space="preserve">and </w:t>
            </w:r>
            <w:proofErr w:type="spellStart"/>
            <w:r w:rsidRPr="002E20F4">
              <w:rPr>
                <w:rFonts w:ascii="Arial" w:eastAsia="MS Mincho" w:hAnsi="Arial" w:cs="Arial"/>
                <w:i/>
                <w:szCs w:val="24"/>
                <w:lang w:val="en-US" w:eastAsia="ja-JP"/>
              </w:rPr>
              <w:t>uplinkTxSwitching-DualUL-TxState</w:t>
            </w:r>
            <w:proofErr w:type="spellEnd"/>
            <w:r w:rsidRPr="002E20F4">
              <w:rPr>
                <w:rFonts w:ascii="Arial" w:eastAsia="MS Mincho" w:hAnsi="Arial" w:cs="Arial"/>
                <w:szCs w:val="24"/>
                <w:lang w:val="en-US" w:eastAsia="ja-JP"/>
              </w:rPr>
              <w:t xml:space="preserve"> is set to </w:t>
            </w:r>
            <w:proofErr w:type="spellStart"/>
            <w:r w:rsidRPr="002E20F4">
              <w:rPr>
                <w:rFonts w:ascii="Arial" w:eastAsia="MS Mincho" w:hAnsi="Arial" w:cs="Arial"/>
                <w:i/>
                <w:szCs w:val="24"/>
                <w:lang w:val="en-US" w:eastAsia="ja-JP"/>
              </w:rPr>
              <w:t>oneT</w:t>
            </w:r>
            <w:proofErr w:type="spellEnd"/>
            <w:r w:rsidRPr="002E20F4">
              <w:rPr>
                <w:rFonts w:ascii="Arial" w:eastAsia="MS Mincho" w:hAnsi="Arial" w:cs="Arial"/>
                <w:szCs w:val="24"/>
                <w:lang w:val="en-US" w:eastAsia="ja-JP"/>
              </w:rPr>
              <w:t>, and the associated band is configured to band C:</w:t>
            </w:r>
          </w:p>
          <w:p w14:paraId="7CAEEC0C" w14:textId="77777777" w:rsidR="002E20F4" w:rsidRPr="002E20F4" w:rsidRDefault="002E20F4" w:rsidP="002E20F4">
            <w:pPr>
              <w:tabs>
                <w:tab w:val="left" w:pos="720"/>
              </w:tabs>
              <w:spacing w:before="60" w:after="0"/>
              <w:ind w:left="360"/>
              <w:rPr>
                <w:rFonts w:ascii="Arial" w:eastAsia="MS Mincho" w:hAnsi="Arial" w:cs="Arial"/>
                <w:szCs w:val="24"/>
                <w:lang w:val="en-US" w:eastAsia="zh-CN"/>
              </w:rPr>
            </w:pPr>
            <w:r w:rsidRPr="002E20F4">
              <w:rPr>
                <w:rFonts w:ascii="Arial" w:eastAsia="MS Mincho" w:hAnsi="Arial" w:cs="Arial"/>
                <w:szCs w:val="24"/>
                <w:lang w:val="en-US" w:eastAsia="zh-CN"/>
              </w:rPr>
              <w:lastRenderedPageBreak/>
              <w:t xml:space="preserve">---- Switch 1Tx chain to band C and switch another </w:t>
            </w:r>
            <w:proofErr w:type="spellStart"/>
            <w:r w:rsidRPr="002E20F4">
              <w:rPr>
                <w:rFonts w:ascii="Arial" w:eastAsia="MS Mincho" w:hAnsi="Arial" w:cs="Arial"/>
                <w:szCs w:val="24"/>
                <w:lang w:val="en-US" w:eastAsia="zh-CN"/>
              </w:rPr>
              <w:t>Tx</w:t>
            </w:r>
            <w:proofErr w:type="spellEnd"/>
            <w:r w:rsidRPr="002E20F4">
              <w:rPr>
                <w:rFonts w:ascii="Arial" w:eastAsia="MS Mincho" w:hAnsi="Arial" w:cs="Arial"/>
                <w:szCs w:val="24"/>
                <w:lang w:val="en-US" w:eastAsia="zh-CN"/>
              </w:rPr>
              <w:t xml:space="preserve"> chain to associated band;</w:t>
            </w:r>
          </w:p>
          <w:p w14:paraId="5DA282CA" w14:textId="77777777" w:rsidR="002E20F4" w:rsidRPr="002E20F4" w:rsidRDefault="002E20F4" w:rsidP="002E20F4">
            <w:pPr>
              <w:tabs>
                <w:tab w:val="left" w:pos="720"/>
              </w:tabs>
              <w:spacing w:before="60" w:after="0"/>
              <w:ind w:left="360"/>
              <w:rPr>
                <w:rFonts w:ascii="Arial" w:eastAsia="MS Mincho" w:hAnsi="Arial" w:cs="Arial"/>
                <w:szCs w:val="24"/>
                <w:lang w:val="en-US" w:eastAsia="zh-CN"/>
              </w:rPr>
            </w:pPr>
            <w:r w:rsidRPr="002E20F4">
              <w:rPr>
                <w:rFonts w:ascii="Arial" w:eastAsia="MS Mincho" w:hAnsi="Arial" w:cs="Arial"/>
                <w:szCs w:val="24"/>
                <w:lang w:val="en-US" w:eastAsia="zh-CN"/>
              </w:rPr>
              <w:t xml:space="preserve">- Else if network indicates 1port transmission on band C, but </w:t>
            </w:r>
            <w:proofErr w:type="spellStart"/>
            <w:r w:rsidRPr="002E20F4">
              <w:rPr>
                <w:rFonts w:ascii="Arial" w:eastAsia="MS Mincho" w:hAnsi="Arial" w:cs="Arial"/>
                <w:i/>
                <w:szCs w:val="24"/>
                <w:lang w:val="en-US" w:eastAsia="zh-CN"/>
              </w:rPr>
              <w:t>uplinkTxSwitching-DualUL-TxState</w:t>
            </w:r>
            <w:proofErr w:type="spellEnd"/>
            <w:r w:rsidRPr="002E20F4">
              <w:rPr>
                <w:rFonts w:ascii="Arial" w:eastAsia="MS Mincho" w:hAnsi="Arial" w:cs="Arial"/>
                <w:szCs w:val="24"/>
                <w:lang w:val="en-US" w:eastAsia="zh-CN"/>
              </w:rPr>
              <w:t xml:space="preserve"> is not configured or is set to </w:t>
            </w:r>
            <w:proofErr w:type="spellStart"/>
            <w:r w:rsidRPr="002E20F4">
              <w:rPr>
                <w:rFonts w:ascii="Arial" w:eastAsia="MS Mincho" w:hAnsi="Arial" w:cs="Arial"/>
                <w:i/>
                <w:szCs w:val="24"/>
                <w:lang w:val="en-US" w:eastAsia="zh-CN"/>
              </w:rPr>
              <w:t>twoT</w:t>
            </w:r>
            <w:proofErr w:type="spellEnd"/>
            <w:r w:rsidRPr="002E20F4">
              <w:rPr>
                <w:rFonts w:ascii="Arial" w:eastAsia="MS Mincho" w:hAnsi="Arial" w:cs="Arial"/>
                <w:szCs w:val="24"/>
                <w:lang w:val="en-US" w:eastAsia="zh-CN"/>
              </w:rPr>
              <w:t>, or associated band is not configured to band C:</w:t>
            </w:r>
          </w:p>
          <w:p w14:paraId="3E807818" w14:textId="77777777" w:rsidR="002E20F4" w:rsidRPr="002E20F4" w:rsidRDefault="002E20F4" w:rsidP="002E20F4">
            <w:pPr>
              <w:tabs>
                <w:tab w:val="left" w:pos="720"/>
              </w:tabs>
              <w:spacing w:before="60" w:after="0"/>
              <w:ind w:left="360"/>
              <w:rPr>
                <w:rFonts w:ascii="Arial" w:eastAsia="MS Mincho" w:hAnsi="Arial" w:cs="Arial"/>
                <w:szCs w:val="24"/>
                <w:lang w:val="en-US" w:eastAsia="zh-CN"/>
              </w:rPr>
            </w:pPr>
            <w:r w:rsidRPr="002E20F4">
              <w:rPr>
                <w:rFonts w:ascii="Arial" w:eastAsia="MS Mincho" w:hAnsi="Arial" w:cs="Arial"/>
                <w:szCs w:val="24"/>
                <w:lang w:val="en-US" w:eastAsia="zh-CN"/>
              </w:rPr>
              <w:t>---- Switching 2Tx chains to band C.</w:t>
            </w:r>
          </w:p>
          <w:p w14:paraId="52531A95" w14:textId="77777777" w:rsidR="002E20F4" w:rsidRPr="002E20F4" w:rsidRDefault="002E20F4" w:rsidP="002E20F4">
            <w:pPr>
              <w:widowControl w:val="0"/>
              <w:overflowPunct w:val="0"/>
              <w:autoSpaceDE w:val="0"/>
              <w:autoSpaceDN w:val="0"/>
              <w:adjustRightInd w:val="0"/>
              <w:spacing w:before="60" w:after="0"/>
              <w:textAlignment w:val="baseline"/>
              <w:rPr>
                <w:rFonts w:ascii="Arial" w:eastAsia="Yu Mincho" w:hAnsi="Arial" w:cs="Arial"/>
                <w:lang w:eastAsia="ja-JP"/>
              </w:rPr>
            </w:pPr>
            <w:r w:rsidRPr="002E20F4">
              <w:rPr>
                <w:rFonts w:ascii="Arial" w:eastAsia="Yu Mincho" w:hAnsi="Arial" w:cs="Arial"/>
                <w:lang w:eastAsia="ja-JP"/>
              </w:rPr>
              <w:t>In RAN4 #107 meeting:</w:t>
            </w:r>
          </w:p>
          <w:p w14:paraId="592F9541" w14:textId="77777777" w:rsidR="002E20F4" w:rsidRPr="002E20F4" w:rsidRDefault="002E20F4" w:rsidP="002E20F4">
            <w:pPr>
              <w:widowControl w:val="0"/>
              <w:overflowPunct w:val="0"/>
              <w:autoSpaceDE w:val="0"/>
              <w:autoSpaceDN w:val="0"/>
              <w:adjustRightInd w:val="0"/>
              <w:spacing w:before="60" w:after="0"/>
              <w:textAlignment w:val="baseline"/>
              <w:rPr>
                <w:rFonts w:ascii="Arial" w:eastAsia="Yu Mincho" w:hAnsi="Arial" w:cs="Arial"/>
                <w:lang w:eastAsia="ja-JP"/>
              </w:rPr>
            </w:pPr>
            <w:r w:rsidRPr="002E20F4">
              <w:rPr>
                <w:rFonts w:ascii="Arial" w:eastAsia="Yu Mincho" w:hAnsi="Arial" w:cs="Arial"/>
                <w:lang w:eastAsia="ja-JP"/>
              </w:rPr>
              <w:t>RAN4 agrees that option 2 matches RAN4 understanding with the following understanding:</w:t>
            </w:r>
          </w:p>
          <w:p w14:paraId="117DB143" w14:textId="77777777" w:rsidR="002E20F4" w:rsidRPr="002E20F4" w:rsidRDefault="002E20F4" w:rsidP="002E20F4">
            <w:pPr>
              <w:widowControl w:val="0"/>
              <w:numPr>
                <w:ilvl w:val="0"/>
                <w:numId w:val="47"/>
              </w:numPr>
              <w:overflowPunct w:val="0"/>
              <w:autoSpaceDE w:val="0"/>
              <w:autoSpaceDN w:val="0"/>
              <w:adjustRightInd w:val="0"/>
              <w:spacing w:before="60" w:after="0"/>
              <w:textAlignment w:val="baseline"/>
              <w:rPr>
                <w:rFonts w:ascii="Arial" w:eastAsia="Yu Mincho" w:hAnsi="Arial" w:cs="Arial"/>
                <w:lang w:eastAsia="ja-JP"/>
              </w:rPr>
            </w:pPr>
            <w:r w:rsidRPr="002E20F4">
              <w:rPr>
                <w:rFonts w:ascii="Arial" w:eastAsia="Yu Mincho" w:hAnsi="Arial" w:cs="Arial"/>
                <w:lang w:eastAsia="ja-JP"/>
              </w:rPr>
              <w:t xml:space="preserve">Option 2 means semi-static RRC configurations and </w:t>
            </w:r>
            <w:proofErr w:type="spellStart"/>
            <w:r w:rsidRPr="002E20F4">
              <w:rPr>
                <w:rFonts w:ascii="Arial" w:eastAsia="Yu Mincho" w:hAnsi="Arial" w:cs="Arial"/>
                <w:lang w:eastAsia="ja-JP"/>
              </w:rPr>
              <w:t>gNB</w:t>
            </w:r>
            <w:proofErr w:type="spellEnd"/>
            <w:r w:rsidRPr="002E20F4">
              <w:rPr>
                <w:rFonts w:ascii="Arial" w:eastAsia="Yu Mincho" w:hAnsi="Arial" w:cs="Arial"/>
                <w:lang w:eastAsia="ja-JP"/>
              </w:rPr>
              <w:t xml:space="preserve"> configures which switching cases are applied to 2Tx-2Tx switching period.</w:t>
            </w:r>
          </w:p>
          <w:p w14:paraId="1E06183B" w14:textId="77777777" w:rsidR="002E20F4" w:rsidRPr="002E20F4" w:rsidRDefault="002E20F4" w:rsidP="002E20F4">
            <w:pPr>
              <w:widowControl w:val="0"/>
              <w:numPr>
                <w:ilvl w:val="0"/>
                <w:numId w:val="47"/>
              </w:numPr>
              <w:overflowPunct w:val="0"/>
              <w:autoSpaceDE w:val="0"/>
              <w:autoSpaceDN w:val="0"/>
              <w:adjustRightInd w:val="0"/>
              <w:spacing w:before="60" w:after="0"/>
              <w:textAlignment w:val="baseline"/>
              <w:rPr>
                <w:rFonts w:ascii="Arial" w:eastAsia="Yu Mincho" w:hAnsi="Arial" w:cs="Arial"/>
                <w:lang w:eastAsia="ja-JP"/>
              </w:rPr>
            </w:pPr>
            <w:r w:rsidRPr="002E20F4">
              <w:rPr>
                <w:rFonts w:ascii="Arial" w:eastAsia="Yu Mincho" w:hAnsi="Arial" w:cs="Arial"/>
                <w:lang w:eastAsia="ja-JP"/>
              </w:rPr>
              <w:t xml:space="preserve">Regarding the granularity, RAN4 suggests per band pair granularity, i.e., </w:t>
            </w:r>
          </w:p>
          <w:p w14:paraId="6ADC4E72" w14:textId="77777777" w:rsidR="002E20F4" w:rsidRPr="002E20F4" w:rsidRDefault="002E20F4" w:rsidP="002E20F4">
            <w:pPr>
              <w:widowControl w:val="0"/>
              <w:numPr>
                <w:ilvl w:val="1"/>
                <w:numId w:val="47"/>
              </w:numPr>
              <w:overflowPunct w:val="0"/>
              <w:autoSpaceDE w:val="0"/>
              <w:autoSpaceDN w:val="0"/>
              <w:adjustRightInd w:val="0"/>
              <w:spacing w:before="60" w:after="0"/>
              <w:textAlignment w:val="baseline"/>
              <w:rPr>
                <w:rFonts w:ascii="Arial" w:eastAsia="Yu Mincho" w:hAnsi="Arial" w:cs="Arial"/>
                <w:lang w:eastAsia="ja-JP"/>
              </w:rPr>
            </w:pPr>
            <w:r w:rsidRPr="002E20F4">
              <w:rPr>
                <w:rFonts w:ascii="Arial" w:eastAsia="Yu Mincho" w:hAnsi="Arial" w:cs="Arial"/>
                <w:lang w:eastAsia="ja-JP"/>
              </w:rPr>
              <w:t xml:space="preserve">if </w:t>
            </w:r>
            <w:proofErr w:type="spellStart"/>
            <w:r w:rsidRPr="002E20F4">
              <w:rPr>
                <w:rFonts w:ascii="Arial" w:eastAsia="Yu Mincho" w:hAnsi="Arial" w:cs="Arial"/>
                <w:lang w:eastAsia="ja-JP"/>
              </w:rPr>
              <w:t>gNB</w:t>
            </w:r>
            <w:proofErr w:type="spellEnd"/>
            <w:r w:rsidRPr="002E20F4">
              <w:rPr>
                <w:rFonts w:ascii="Arial" w:eastAsia="Yu Mincho" w:hAnsi="Arial" w:cs="Arial"/>
                <w:lang w:eastAsia="ja-JP"/>
              </w:rPr>
              <w:t xml:space="preserve"> configures as 2Tx-2Tx switching period applies to a band pair between switching (e.g., band A and band B), 2Tx-2Tx switching period applies to the switching cases between the band pair </w:t>
            </w:r>
          </w:p>
          <w:p w14:paraId="20BA6267" w14:textId="77777777" w:rsidR="002E20F4" w:rsidRPr="002E20F4" w:rsidRDefault="002E20F4" w:rsidP="002E20F4">
            <w:pPr>
              <w:widowControl w:val="0"/>
              <w:numPr>
                <w:ilvl w:val="1"/>
                <w:numId w:val="47"/>
              </w:numPr>
              <w:overflowPunct w:val="0"/>
              <w:autoSpaceDE w:val="0"/>
              <w:autoSpaceDN w:val="0"/>
              <w:adjustRightInd w:val="0"/>
              <w:spacing w:before="60" w:after="0"/>
              <w:textAlignment w:val="baseline"/>
              <w:rPr>
                <w:rFonts w:ascii="Arial" w:eastAsia="Yu Mincho" w:hAnsi="Arial" w:cs="Arial"/>
                <w:lang w:eastAsia="ja-JP"/>
              </w:rPr>
            </w:pPr>
            <w:proofErr w:type="gramStart"/>
            <w:r w:rsidRPr="002E20F4">
              <w:rPr>
                <w:rFonts w:ascii="Arial" w:eastAsia="Yu Mincho" w:hAnsi="Arial" w:cs="Arial"/>
                <w:lang w:eastAsia="ja-JP"/>
              </w:rPr>
              <w:t>if</w:t>
            </w:r>
            <w:proofErr w:type="gramEnd"/>
            <w:r w:rsidRPr="002E20F4">
              <w:rPr>
                <w:rFonts w:ascii="Arial" w:eastAsia="Yu Mincho" w:hAnsi="Arial" w:cs="Arial"/>
                <w:lang w:eastAsia="ja-JP"/>
              </w:rPr>
              <w:t xml:space="preserve"> the </w:t>
            </w:r>
            <w:proofErr w:type="spellStart"/>
            <w:r w:rsidRPr="002E20F4">
              <w:rPr>
                <w:rFonts w:ascii="Arial" w:eastAsia="Yu Mincho" w:hAnsi="Arial" w:cs="Arial"/>
                <w:lang w:eastAsia="ja-JP"/>
              </w:rPr>
              <w:t>gNB</w:t>
            </w:r>
            <w:proofErr w:type="spellEnd"/>
            <w:r w:rsidRPr="002E20F4">
              <w:rPr>
                <w:rFonts w:ascii="Arial" w:eastAsia="Yu Mincho" w:hAnsi="Arial" w:cs="Arial"/>
                <w:lang w:eastAsia="ja-JP"/>
              </w:rPr>
              <w:t xml:space="preserve"> does not configure the band pair for 2Tx-2Tx, then the </w:t>
            </w:r>
            <w:proofErr w:type="spellStart"/>
            <w:r w:rsidRPr="002E20F4">
              <w:rPr>
                <w:rFonts w:ascii="Arial" w:eastAsia="Yu Mincho" w:hAnsi="Arial" w:cs="Arial"/>
                <w:lang w:eastAsia="ja-JP"/>
              </w:rPr>
              <w:t>Tx</w:t>
            </w:r>
            <w:proofErr w:type="spellEnd"/>
            <w:r w:rsidRPr="002E20F4">
              <w:rPr>
                <w:rFonts w:ascii="Arial" w:eastAsia="Yu Mincho" w:hAnsi="Arial" w:cs="Arial"/>
                <w:lang w:eastAsia="ja-JP"/>
              </w:rPr>
              <w:t xml:space="preserve"> switching period for 1Tx-2Tx should be applied.</w:t>
            </w:r>
          </w:p>
          <w:p w14:paraId="280BF277" w14:textId="6EFC6F7B" w:rsidR="005358F4" w:rsidRPr="002E20F4" w:rsidRDefault="00BD5F07" w:rsidP="002E20F4">
            <w:pPr>
              <w:spacing w:before="60" w:after="0"/>
              <w:rPr>
                <w:rFonts w:ascii="Arial" w:hAnsi="Arial"/>
                <w:lang w:eastAsia="zh-CN"/>
              </w:rPr>
            </w:pPr>
            <w:r w:rsidRPr="002E20F4">
              <w:rPr>
                <w:rFonts w:ascii="Arial" w:hAnsi="Arial"/>
                <w:lang w:eastAsia="zh-CN"/>
              </w:rPr>
              <w:t>I</w:t>
            </w:r>
            <w:r w:rsidR="0099147D" w:rsidRPr="002E20F4">
              <w:rPr>
                <w:rFonts w:ascii="Arial" w:hAnsi="Arial"/>
                <w:lang w:eastAsia="zh-CN"/>
              </w:rPr>
              <w:t>n</w:t>
            </w:r>
            <w:r w:rsidRPr="002E20F4">
              <w:rPr>
                <w:rFonts w:ascii="Arial" w:hAnsi="Arial"/>
                <w:lang w:eastAsia="zh-CN"/>
              </w:rPr>
              <w:t xml:space="preserve"> </w:t>
            </w:r>
            <w:r w:rsidR="005358F4" w:rsidRPr="002E20F4">
              <w:rPr>
                <w:rFonts w:ascii="Arial" w:hAnsi="Arial"/>
                <w:lang w:eastAsia="zh-CN"/>
              </w:rPr>
              <w:t>RAN2</w:t>
            </w:r>
            <w:r w:rsidR="00AD3FE6" w:rsidRPr="002E20F4">
              <w:rPr>
                <w:rFonts w:ascii="Arial" w:hAnsi="Arial"/>
                <w:lang w:eastAsia="zh-CN"/>
              </w:rPr>
              <w:t>#123</w:t>
            </w:r>
            <w:r w:rsidR="005358F4" w:rsidRPr="002E20F4">
              <w:rPr>
                <w:rFonts w:ascii="Arial" w:hAnsi="Arial"/>
                <w:lang w:eastAsia="zh-CN"/>
              </w:rPr>
              <w:t xml:space="preserve"> meeting, the following agreements related to RRC configuration of </w:t>
            </w:r>
            <w:r w:rsidRPr="002E20F4">
              <w:rPr>
                <w:rFonts w:ascii="Arial" w:hAnsi="Arial"/>
                <w:lang w:eastAsia="zh-CN"/>
              </w:rPr>
              <w:t xml:space="preserve">Rel-18 UL </w:t>
            </w:r>
            <w:proofErr w:type="spellStart"/>
            <w:r w:rsidRPr="002E20F4">
              <w:rPr>
                <w:rFonts w:ascii="Arial" w:hAnsi="Arial"/>
                <w:lang w:eastAsia="zh-CN"/>
              </w:rPr>
              <w:t>Tx</w:t>
            </w:r>
            <w:proofErr w:type="spellEnd"/>
            <w:r w:rsidRPr="002E20F4">
              <w:rPr>
                <w:rFonts w:ascii="Arial" w:hAnsi="Arial"/>
                <w:lang w:eastAsia="zh-CN"/>
              </w:rPr>
              <w:t xml:space="preserve"> switching </w:t>
            </w:r>
            <w:r w:rsidR="005358F4" w:rsidRPr="002E20F4">
              <w:rPr>
                <w:rFonts w:ascii="Arial" w:hAnsi="Arial"/>
                <w:lang w:eastAsia="zh-CN"/>
              </w:rPr>
              <w:t>were achieved.</w:t>
            </w:r>
          </w:p>
          <w:p w14:paraId="20105274" w14:textId="77777777" w:rsidR="005358F4" w:rsidRPr="002E20F4" w:rsidRDefault="005358F4" w:rsidP="002E20F4">
            <w:pPr>
              <w:pStyle w:val="Agreement"/>
              <w:tabs>
                <w:tab w:val="num" w:pos="1619"/>
              </w:tabs>
              <w:ind w:left="357" w:hanging="357"/>
              <w:rPr>
                <w:rFonts w:eastAsia="Times New Roman"/>
                <w:b w:val="0"/>
                <w:bCs/>
                <w:i/>
                <w:iCs/>
                <w:szCs w:val="22"/>
                <w:lang w:eastAsia="sv-SE"/>
              </w:rPr>
            </w:pPr>
            <w:proofErr w:type="gramStart"/>
            <w:r w:rsidRPr="002E20F4">
              <w:rPr>
                <w:b w:val="0"/>
                <w:lang w:eastAsia="ja-JP"/>
              </w:rPr>
              <w:t>aligning</w:t>
            </w:r>
            <w:proofErr w:type="gramEnd"/>
            <w:r w:rsidRPr="002E20F4">
              <w:rPr>
                <w:b w:val="0"/>
                <w:lang w:eastAsia="ja-JP"/>
              </w:rPr>
              <w:t xml:space="preserve"> with Rel-17 UL </w:t>
            </w:r>
            <w:proofErr w:type="spellStart"/>
            <w:r w:rsidRPr="002E20F4">
              <w:rPr>
                <w:b w:val="0"/>
                <w:lang w:eastAsia="ja-JP"/>
              </w:rPr>
              <w:t>Tx</w:t>
            </w:r>
            <w:proofErr w:type="spellEnd"/>
            <w:r w:rsidRPr="002E20F4">
              <w:rPr>
                <w:b w:val="0"/>
                <w:lang w:eastAsia="ja-JP"/>
              </w:rPr>
              <w:t xml:space="preserve"> switching, the RRC configuration </w:t>
            </w:r>
            <w:r w:rsidRPr="002E20F4">
              <w:rPr>
                <w:b w:val="0"/>
                <w:i/>
              </w:rPr>
              <w:t>switching2T-DualUL-r18</w:t>
            </w:r>
            <w:r w:rsidRPr="002E20F4">
              <w:rPr>
                <w:b w:val="0"/>
              </w:rPr>
              <w:t xml:space="preserve"> applies to both of </w:t>
            </w:r>
            <w:proofErr w:type="spellStart"/>
            <w:r w:rsidRPr="002E20F4">
              <w:rPr>
                <w:b w:val="0"/>
              </w:rPr>
              <w:t>dualUL</w:t>
            </w:r>
            <w:proofErr w:type="spellEnd"/>
            <w:r w:rsidRPr="002E20F4">
              <w:rPr>
                <w:b w:val="0"/>
              </w:rPr>
              <w:t xml:space="preserve"> and </w:t>
            </w:r>
            <w:proofErr w:type="spellStart"/>
            <w:r w:rsidRPr="002E20F4">
              <w:rPr>
                <w:b w:val="0"/>
              </w:rPr>
              <w:t>switchedUL</w:t>
            </w:r>
            <w:proofErr w:type="spellEnd"/>
            <w:r w:rsidRPr="002E20F4">
              <w:rPr>
                <w:b w:val="0"/>
              </w:rPr>
              <w:t xml:space="preserve">, which simplifies the UE </w:t>
            </w:r>
            <w:proofErr w:type="spellStart"/>
            <w:r w:rsidRPr="002E20F4">
              <w:rPr>
                <w:b w:val="0"/>
              </w:rPr>
              <w:t>behavior</w:t>
            </w:r>
            <w:proofErr w:type="spellEnd"/>
            <w:r w:rsidRPr="002E20F4">
              <w:rPr>
                <w:b w:val="0"/>
              </w:rPr>
              <w:t xml:space="preserve">. The field name is changed </w:t>
            </w:r>
            <w:r w:rsidRPr="002E20F4">
              <w:rPr>
                <w:b w:val="0"/>
                <w:szCs w:val="22"/>
              </w:rPr>
              <w:t xml:space="preserve">to </w:t>
            </w:r>
            <w:r w:rsidRPr="002E20F4">
              <w:rPr>
                <w:rFonts w:eastAsia="Times New Roman"/>
                <w:b w:val="0"/>
                <w:bCs/>
                <w:i/>
                <w:iCs/>
                <w:szCs w:val="22"/>
                <w:lang w:eastAsia="sv-SE"/>
              </w:rPr>
              <w:t>switching2TMode-r18</w:t>
            </w:r>
          </w:p>
          <w:p w14:paraId="71F5FB9F" w14:textId="77777777" w:rsidR="005358F4" w:rsidRPr="002E20F4" w:rsidRDefault="005358F4" w:rsidP="002E20F4">
            <w:pPr>
              <w:pStyle w:val="Agreement"/>
              <w:tabs>
                <w:tab w:val="num" w:pos="1619"/>
              </w:tabs>
              <w:ind w:left="357" w:hanging="357"/>
              <w:rPr>
                <w:b w:val="0"/>
                <w:i/>
                <w:iCs/>
                <w:lang w:eastAsia="zh-CN"/>
              </w:rPr>
            </w:pPr>
            <w:r w:rsidRPr="002E20F4">
              <w:rPr>
                <w:b w:val="0"/>
                <w:lang w:eastAsia="zh-CN"/>
              </w:rPr>
              <w:t xml:space="preserve">Change the </w:t>
            </w:r>
            <w:proofErr w:type="spellStart"/>
            <w:r w:rsidRPr="002E20F4">
              <w:rPr>
                <w:b w:val="0"/>
                <w:i/>
                <w:iCs/>
                <w:lang w:eastAsia="zh-CN"/>
              </w:rPr>
              <w:t>uplinkTxSwitchingBandPairList</w:t>
            </w:r>
            <w:proofErr w:type="spellEnd"/>
            <w:r w:rsidRPr="002E20F4">
              <w:rPr>
                <w:b w:val="0"/>
                <w:i/>
                <w:iCs/>
                <w:lang w:eastAsia="zh-CN"/>
              </w:rPr>
              <w:t xml:space="preserve"> </w:t>
            </w:r>
            <w:r w:rsidRPr="002E20F4">
              <w:rPr>
                <w:b w:val="0"/>
                <w:lang w:eastAsia="zh-CN"/>
              </w:rPr>
              <w:t xml:space="preserve">field to mandatory for first </w:t>
            </w:r>
            <w:proofErr w:type="spellStart"/>
            <w:r w:rsidRPr="002E20F4">
              <w:rPr>
                <w:b w:val="0"/>
                <w:lang w:eastAsia="zh-CN"/>
              </w:rPr>
              <w:t>configuraton</w:t>
            </w:r>
            <w:proofErr w:type="spellEnd"/>
            <w:r w:rsidRPr="002E20F4">
              <w:rPr>
                <w:b w:val="0"/>
                <w:i/>
                <w:iCs/>
                <w:lang w:eastAsia="zh-CN"/>
              </w:rPr>
              <w:t>.</w:t>
            </w:r>
          </w:p>
          <w:p w14:paraId="7A2489CB" w14:textId="77777777" w:rsidR="005358F4" w:rsidRPr="002E20F4" w:rsidRDefault="005358F4" w:rsidP="002E20F4">
            <w:pPr>
              <w:pStyle w:val="Agreement"/>
              <w:tabs>
                <w:tab w:val="num" w:pos="1619"/>
              </w:tabs>
              <w:ind w:left="357" w:hanging="357"/>
              <w:rPr>
                <w:rFonts w:ascii="Times New Roman" w:hAnsi="Times New Roman"/>
                <w:b w:val="0"/>
                <w:lang w:eastAsia="zh-CN"/>
              </w:rPr>
            </w:pPr>
            <w:r w:rsidRPr="002E20F4">
              <w:rPr>
                <w:b w:val="0"/>
                <w:lang w:eastAsia="zh-CN"/>
              </w:rPr>
              <w:t xml:space="preserve">Specify </w:t>
            </w:r>
            <w:r w:rsidRPr="002E20F4">
              <w:rPr>
                <w:b w:val="0"/>
                <w:i/>
                <w:lang w:eastAsia="zh-CN"/>
              </w:rPr>
              <w:t>switching2T-DualUL</w:t>
            </w:r>
            <w:r w:rsidRPr="002E20F4">
              <w:rPr>
                <w:b w:val="0"/>
                <w:sz w:val="18"/>
                <w:szCs w:val="20"/>
                <w:lang w:eastAsia="sv-SE"/>
              </w:rPr>
              <w:t xml:space="preserve"> </w:t>
            </w:r>
            <w:r w:rsidRPr="002E20F4">
              <w:rPr>
                <w:b w:val="0"/>
                <w:lang w:eastAsia="zh-CN"/>
              </w:rPr>
              <w:t xml:space="preserve">is always present for band pair(s) when 2Tx-2Tx UL </w:t>
            </w:r>
            <w:proofErr w:type="spellStart"/>
            <w:r w:rsidRPr="002E20F4">
              <w:rPr>
                <w:b w:val="0"/>
                <w:lang w:eastAsia="zh-CN"/>
              </w:rPr>
              <w:t>Tx</w:t>
            </w:r>
            <w:proofErr w:type="spellEnd"/>
            <w:r w:rsidRPr="002E20F4">
              <w:rPr>
                <w:b w:val="0"/>
                <w:lang w:eastAsia="zh-CN"/>
              </w:rPr>
              <w:t xml:space="preserve"> switching is configured (can revisit if there are problems)</w:t>
            </w:r>
          </w:p>
          <w:p w14:paraId="66C71A9E" w14:textId="77777777" w:rsidR="005358F4" w:rsidRPr="002E20F4" w:rsidRDefault="005358F4" w:rsidP="002E20F4">
            <w:pPr>
              <w:pStyle w:val="Agreement"/>
              <w:tabs>
                <w:tab w:val="num" w:pos="1619"/>
              </w:tabs>
              <w:ind w:left="357" w:hanging="357"/>
              <w:rPr>
                <w:b w:val="0"/>
                <w:lang w:eastAsia="zh-CN"/>
              </w:rPr>
            </w:pPr>
            <w:r w:rsidRPr="002E20F4">
              <w:rPr>
                <w:b w:val="0"/>
                <w:lang w:eastAsia="zh-CN"/>
              </w:rPr>
              <w:t xml:space="preserve">Specify the 1Tx-2Tx/1Tx-1Tx switching period is applied to band pair(s) when </w:t>
            </w:r>
            <w:r w:rsidRPr="002E20F4">
              <w:rPr>
                <w:b w:val="0"/>
                <w:i/>
                <w:lang w:eastAsia="zh-CN"/>
              </w:rPr>
              <w:t>switching2T-DualUL</w:t>
            </w:r>
            <w:r w:rsidRPr="002E20F4">
              <w:rPr>
                <w:b w:val="0"/>
                <w:lang w:eastAsia="zh-CN"/>
              </w:rPr>
              <w:t xml:space="preserve"> is absent</w:t>
            </w:r>
          </w:p>
          <w:p w14:paraId="68068DF9" w14:textId="72D7F44B" w:rsidR="00AD3FE6" w:rsidRPr="002E20F4" w:rsidRDefault="00AD3FE6" w:rsidP="002E20F4">
            <w:pPr>
              <w:spacing w:before="60" w:after="0"/>
              <w:rPr>
                <w:rFonts w:ascii="Arial" w:hAnsi="Arial"/>
                <w:lang w:eastAsia="zh-CN"/>
              </w:rPr>
            </w:pPr>
            <w:r w:rsidRPr="002E20F4">
              <w:rPr>
                <w:rFonts w:ascii="Arial" w:hAnsi="Arial"/>
                <w:lang w:eastAsia="zh-CN"/>
              </w:rPr>
              <w:t xml:space="preserve">In RAN2#123bis meeting, it was </w:t>
            </w:r>
            <w:proofErr w:type="spellStart"/>
            <w:r w:rsidRPr="002E20F4">
              <w:rPr>
                <w:rFonts w:ascii="Arial" w:hAnsi="Arial"/>
                <w:lang w:eastAsia="zh-CN"/>
              </w:rPr>
              <w:t>futher</w:t>
            </w:r>
            <w:proofErr w:type="spellEnd"/>
            <w:r w:rsidRPr="002E20F4">
              <w:rPr>
                <w:rFonts w:ascii="Arial" w:hAnsi="Arial"/>
                <w:lang w:eastAsia="zh-CN"/>
              </w:rPr>
              <w:t xml:space="preserve"> agreed that reuse “switching2T-Mode-r18” IE to also indicate whether 2Tx-2Tx switching mode is configured for a band pair.</w:t>
            </w:r>
          </w:p>
          <w:p w14:paraId="49336D08" w14:textId="10C74419" w:rsidR="00527B92" w:rsidRDefault="00527B92" w:rsidP="005358F4">
            <w:pPr>
              <w:rPr>
                <w:rFonts w:ascii="Arial" w:eastAsia="MS Mincho" w:hAnsi="Arial" w:cs="Arial"/>
                <w:lang w:val="en-US" w:eastAsia="en-GB"/>
              </w:rPr>
            </w:pPr>
          </w:p>
          <w:p w14:paraId="478C21FD" w14:textId="5799BADA" w:rsidR="00D15CA4" w:rsidRPr="00EA5D5C" w:rsidRDefault="00D15CA4" w:rsidP="005358F4">
            <w:pPr>
              <w:rPr>
                <w:rFonts w:ascii="Arial" w:eastAsia="MS Mincho" w:hAnsi="Arial" w:cs="Arial"/>
                <w:lang w:val="en-US" w:eastAsia="ja-JP"/>
              </w:rPr>
            </w:pPr>
            <w:r>
              <w:rPr>
                <w:rFonts w:ascii="Arial" w:eastAsia="MS Mincho" w:hAnsi="Arial" w:cs="Arial" w:hint="eastAsia"/>
                <w:lang w:val="en-US" w:eastAsia="ja-JP"/>
              </w:rPr>
              <w:t>[</w:t>
            </w:r>
            <w:r>
              <w:rPr>
                <w:rFonts w:ascii="Arial" w:eastAsia="MS Mincho" w:hAnsi="Arial" w:cs="Arial"/>
                <w:lang w:val="en-US" w:eastAsia="ja-JP"/>
              </w:rPr>
              <w:t>Multi-cell scheduling]</w:t>
            </w:r>
          </w:p>
          <w:p w14:paraId="708AA7DE" w14:textId="5EBBCA03" w:rsidR="00EA5D5C" w:rsidRPr="005358F4" w:rsidRDefault="00D15CA4" w:rsidP="005358F4">
            <w:pPr>
              <w:rPr>
                <w:rFonts w:eastAsia="MS Mincho"/>
                <w:lang w:val="en-US" w:eastAsia="ja-JP"/>
              </w:rPr>
            </w:pPr>
            <w:r>
              <w:rPr>
                <w:rFonts w:ascii="Arial" w:eastAsia="MS Mincho" w:hAnsi="Arial" w:cs="Arial"/>
                <w:lang w:val="en-US" w:eastAsia="ja-JP"/>
              </w:rPr>
              <w:t>I</w:t>
            </w:r>
            <w:r w:rsidR="00EA5D5C" w:rsidRPr="00EA5D5C">
              <w:rPr>
                <w:rFonts w:ascii="Arial" w:eastAsia="MS Mincho" w:hAnsi="Arial" w:cs="Arial"/>
                <w:lang w:val="en-US" w:eastAsia="ja-JP"/>
              </w:rPr>
              <w:t xml:space="preserve">n Rel-18, </w:t>
            </w:r>
            <w:r w:rsidR="00EA5D5C">
              <w:rPr>
                <w:rFonts w:ascii="Arial" w:eastAsia="MS Mincho" w:hAnsi="Arial" w:cs="Arial"/>
                <w:lang w:val="en-US" w:eastAsia="ja-JP"/>
              </w:rPr>
              <w:t xml:space="preserve">the feature of multi-cell </w:t>
            </w:r>
            <w:r w:rsidR="00EA5D5C" w:rsidRPr="00EA5D5C">
              <w:rPr>
                <w:rFonts w:ascii="Arial" w:eastAsia="MS Mincho" w:hAnsi="Arial" w:cs="Arial"/>
                <w:lang w:val="en-US" w:eastAsia="ja-JP"/>
              </w:rPr>
              <w:t>PDSCH/PUSCH scheduling</w:t>
            </w:r>
            <w:r w:rsidR="00EA5D5C">
              <w:rPr>
                <w:rFonts w:ascii="Arial" w:eastAsia="MS Mincho" w:hAnsi="Arial" w:cs="Arial"/>
                <w:lang w:val="en-US" w:eastAsia="ja-JP"/>
              </w:rPr>
              <w:t xml:space="preserve"> is discussed and introduced</w:t>
            </w:r>
            <w:r w:rsidR="003F23D2">
              <w:rPr>
                <w:rFonts w:ascii="Arial" w:eastAsia="MS Mincho" w:hAnsi="Arial" w:cs="Arial"/>
                <w:lang w:val="en-US" w:eastAsia="ja-JP"/>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3FF445" w14:textId="45295B33" w:rsidR="00201B2C" w:rsidRPr="00201B2C" w:rsidRDefault="00201B2C">
            <w:pPr>
              <w:pStyle w:val="CRCoverPage"/>
              <w:spacing w:after="0"/>
              <w:ind w:left="100"/>
              <w:rPr>
                <w:rFonts w:eastAsia="MS Mincho"/>
                <w:lang w:eastAsia="ja-JP"/>
              </w:rPr>
            </w:pPr>
            <w:r>
              <w:rPr>
                <w:rFonts w:eastAsia="MS Mincho" w:hint="eastAsia"/>
                <w:lang w:eastAsia="ja-JP"/>
              </w:rPr>
              <w:t>[</w:t>
            </w:r>
            <w:r>
              <w:rPr>
                <w:rFonts w:eastAsia="MS Mincho"/>
                <w:lang w:eastAsia="ja-JP"/>
              </w:rPr>
              <w:t xml:space="preserve">UL </w:t>
            </w:r>
            <w:proofErr w:type="spellStart"/>
            <w:r>
              <w:rPr>
                <w:rFonts w:eastAsia="MS Mincho"/>
                <w:lang w:eastAsia="ja-JP"/>
              </w:rPr>
              <w:t>Tx</w:t>
            </w:r>
            <w:proofErr w:type="spellEnd"/>
            <w:r>
              <w:rPr>
                <w:rFonts w:eastAsia="MS Mincho"/>
                <w:lang w:eastAsia="ja-JP"/>
              </w:rPr>
              <w:t xml:space="preserve"> switching]</w:t>
            </w:r>
          </w:p>
          <w:p w14:paraId="51F87C53" w14:textId="2B16F84A" w:rsidR="00BD5F07" w:rsidRDefault="00BD5F07">
            <w:pPr>
              <w:pStyle w:val="CRCoverPage"/>
              <w:spacing w:after="0"/>
              <w:ind w:left="100"/>
              <w:rPr>
                <w:lang w:eastAsia="zh-CN"/>
              </w:rPr>
            </w:pPr>
            <w:r>
              <w:rPr>
                <w:lang w:eastAsia="zh-CN"/>
              </w:rPr>
              <w:t>In 6.3.2,</w:t>
            </w:r>
          </w:p>
          <w:p w14:paraId="02066506" w14:textId="77777777" w:rsidR="002E20F4" w:rsidRPr="002E20F4" w:rsidRDefault="002E20F4" w:rsidP="002E20F4">
            <w:pPr>
              <w:numPr>
                <w:ilvl w:val="0"/>
                <w:numId w:val="35"/>
              </w:numPr>
              <w:spacing w:after="0"/>
              <w:rPr>
                <w:rFonts w:ascii="Arial" w:hAnsi="Arial"/>
                <w:lang w:eastAsia="zh-CN"/>
              </w:rPr>
            </w:pPr>
            <w:r w:rsidRPr="002E20F4">
              <w:rPr>
                <w:rFonts w:ascii="Arial" w:hAnsi="Arial"/>
                <w:lang w:eastAsia="zh-CN"/>
              </w:rPr>
              <w:t xml:space="preserve">Add a band list in </w:t>
            </w:r>
            <w:proofErr w:type="spellStart"/>
            <w:r w:rsidRPr="002E20F4">
              <w:rPr>
                <w:rFonts w:ascii="Arial" w:hAnsi="Arial"/>
                <w:i/>
                <w:lang w:eastAsia="zh-CN"/>
              </w:rPr>
              <w:t>CellGroupConfig</w:t>
            </w:r>
            <w:proofErr w:type="spellEnd"/>
            <w:r w:rsidRPr="002E20F4">
              <w:rPr>
                <w:rFonts w:ascii="Arial" w:hAnsi="Arial"/>
                <w:lang w:eastAsia="zh-CN"/>
              </w:rPr>
              <w:t xml:space="preserve"> to configure UL bands as well as the band pair and corresponding per-band pair configurations, including the associated band, band priority.</w:t>
            </w:r>
          </w:p>
          <w:p w14:paraId="284C5D9A" w14:textId="5C978252" w:rsidR="005358F4" w:rsidRPr="005358F4" w:rsidRDefault="002E20F4" w:rsidP="00D94BD9">
            <w:pPr>
              <w:pStyle w:val="CRCoverPage"/>
              <w:numPr>
                <w:ilvl w:val="0"/>
                <w:numId w:val="35"/>
              </w:numPr>
              <w:spacing w:after="0"/>
              <w:rPr>
                <w:lang w:eastAsia="zh-CN"/>
              </w:rPr>
            </w:pPr>
            <w:r>
              <w:rPr>
                <w:lang w:eastAsia="zh-CN"/>
              </w:rPr>
              <w:t>Add</w:t>
            </w:r>
            <w:r w:rsidR="005358F4">
              <w:t xml:space="preserve"> </w:t>
            </w:r>
            <w:r w:rsidR="005358F4" w:rsidRPr="002E20F4">
              <w:rPr>
                <w:rFonts w:eastAsia="Times New Roman"/>
                <w:bCs/>
                <w:i/>
                <w:iCs/>
                <w:szCs w:val="22"/>
                <w:lang w:eastAsia="sv-SE"/>
              </w:rPr>
              <w:t>switching2T</w:t>
            </w:r>
            <w:r w:rsidR="00300561" w:rsidRPr="002E20F4">
              <w:rPr>
                <w:rFonts w:eastAsia="Times New Roman"/>
                <w:bCs/>
                <w:i/>
                <w:iCs/>
                <w:szCs w:val="22"/>
                <w:lang w:eastAsia="sv-SE"/>
              </w:rPr>
              <w:t>-</w:t>
            </w:r>
            <w:r w:rsidR="005358F4" w:rsidRPr="002E20F4">
              <w:rPr>
                <w:rFonts w:eastAsia="Times New Roman"/>
                <w:bCs/>
                <w:i/>
                <w:iCs/>
                <w:szCs w:val="22"/>
                <w:lang w:eastAsia="sv-SE"/>
              </w:rPr>
              <w:t>Mode-r18</w:t>
            </w:r>
            <w:r w:rsidRPr="002E20F4">
              <w:rPr>
                <w:rFonts w:eastAsia="Times New Roman"/>
                <w:bCs/>
                <w:i/>
                <w:iCs/>
                <w:szCs w:val="22"/>
                <w:lang w:eastAsia="sv-SE"/>
              </w:rPr>
              <w:t xml:space="preserve"> </w:t>
            </w:r>
            <w:r>
              <w:rPr>
                <w:rFonts w:eastAsia="Times New Roman"/>
                <w:bCs/>
                <w:iCs/>
                <w:szCs w:val="22"/>
                <w:lang w:eastAsia="sv-SE"/>
              </w:rPr>
              <w:t>with</w:t>
            </w:r>
            <w:r w:rsidR="005358F4" w:rsidRPr="002E20F4">
              <w:rPr>
                <w:rFonts w:eastAsia="Times New Roman"/>
                <w:bCs/>
                <w:iCs/>
                <w:szCs w:val="22"/>
                <w:lang w:eastAsia="sv-SE"/>
              </w:rPr>
              <w:t xml:space="preserve"> field description</w:t>
            </w:r>
            <w:r w:rsidR="00F46D05" w:rsidRPr="002E20F4">
              <w:rPr>
                <w:rFonts w:eastAsia="Times New Roman"/>
                <w:bCs/>
                <w:iCs/>
                <w:szCs w:val="22"/>
                <w:lang w:eastAsia="sv-SE"/>
              </w:rPr>
              <w:t xml:space="preserve"> align</w:t>
            </w:r>
            <w:r>
              <w:rPr>
                <w:rFonts w:eastAsia="Times New Roman"/>
                <w:bCs/>
                <w:iCs/>
                <w:szCs w:val="22"/>
                <w:lang w:eastAsia="sv-SE"/>
              </w:rPr>
              <w:t>ed</w:t>
            </w:r>
            <w:r w:rsidR="00F46D05" w:rsidRPr="002E20F4">
              <w:rPr>
                <w:rFonts w:eastAsia="Times New Roman"/>
                <w:bCs/>
                <w:iCs/>
                <w:szCs w:val="22"/>
                <w:lang w:eastAsia="sv-SE"/>
              </w:rPr>
              <w:t xml:space="preserve"> with the Rel-17 field </w:t>
            </w:r>
            <w:r w:rsidR="00F46D05" w:rsidRPr="002E20F4">
              <w:rPr>
                <w:i/>
              </w:rPr>
              <w:t>uplinkTxSwitching-2T-Mode-r17</w:t>
            </w:r>
          </w:p>
          <w:p w14:paraId="4F42564F" w14:textId="373468BE" w:rsidR="005358F4" w:rsidRDefault="00B44D23" w:rsidP="00B44D23">
            <w:pPr>
              <w:pStyle w:val="CRCoverPage"/>
              <w:numPr>
                <w:ilvl w:val="0"/>
                <w:numId w:val="35"/>
              </w:numPr>
              <w:spacing w:after="0"/>
              <w:rPr>
                <w:lang w:eastAsia="zh-CN"/>
              </w:rPr>
            </w:pPr>
            <w:r>
              <w:rPr>
                <w:rFonts w:eastAsia="Times New Roman"/>
                <w:bCs/>
                <w:iCs/>
                <w:szCs w:val="22"/>
                <w:lang w:eastAsia="sv-SE"/>
              </w:rPr>
              <w:t>T</w:t>
            </w:r>
            <w:r w:rsidR="005358F4">
              <w:rPr>
                <w:rFonts w:eastAsia="Times New Roman"/>
                <w:bCs/>
                <w:iCs/>
                <w:szCs w:val="22"/>
                <w:lang w:eastAsia="sv-SE"/>
              </w:rPr>
              <w:t xml:space="preserve">he fields of </w:t>
            </w:r>
            <w:r w:rsidR="005358F4" w:rsidRPr="005358F4">
              <w:rPr>
                <w:rFonts w:eastAsia="Times New Roman"/>
                <w:bCs/>
                <w:i/>
                <w:iCs/>
                <w:szCs w:val="22"/>
                <w:lang w:eastAsia="sv-SE"/>
              </w:rPr>
              <w:t>uplinkTxSwitchingBandList-r18</w:t>
            </w:r>
            <w:r w:rsidR="005358F4">
              <w:rPr>
                <w:rFonts w:eastAsia="Times New Roman"/>
                <w:bCs/>
                <w:iCs/>
                <w:szCs w:val="22"/>
                <w:lang w:eastAsia="sv-SE"/>
              </w:rPr>
              <w:t xml:space="preserve"> and </w:t>
            </w:r>
            <w:r w:rsidR="005358F4">
              <w:rPr>
                <w:i/>
                <w:iCs/>
                <w:lang w:eastAsia="zh-CN"/>
              </w:rPr>
              <w:t>uplinkTxSwitchingBandPairList</w:t>
            </w:r>
            <w:r>
              <w:rPr>
                <w:i/>
                <w:iCs/>
                <w:lang w:eastAsia="zh-CN"/>
              </w:rPr>
              <w:t xml:space="preserve">-r18 </w:t>
            </w:r>
            <w:r>
              <w:rPr>
                <w:iCs/>
                <w:lang w:eastAsia="zh-CN"/>
              </w:rPr>
              <w:t>are specified as OPTIOANL, Need M</w:t>
            </w:r>
            <w:r w:rsidR="005358F4">
              <w:rPr>
                <w:iCs/>
                <w:lang w:eastAsia="zh-CN"/>
              </w:rPr>
              <w:t xml:space="preserve">. </w:t>
            </w:r>
          </w:p>
          <w:p w14:paraId="4F51DC0E" w14:textId="5E9C9E73" w:rsidR="006839A3" w:rsidRDefault="006839A3">
            <w:pPr>
              <w:pStyle w:val="CRCoverPage"/>
              <w:spacing w:after="0"/>
              <w:ind w:left="100"/>
              <w:rPr>
                <w:noProof/>
              </w:rPr>
            </w:pPr>
          </w:p>
          <w:p w14:paraId="39778356" w14:textId="738AE547" w:rsidR="00201B2C" w:rsidRDefault="00201B2C">
            <w:pPr>
              <w:pStyle w:val="CRCoverPage"/>
              <w:spacing w:after="0"/>
              <w:ind w:left="100"/>
              <w:rPr>
                <w:rFonts w:eastAsia="MS Mincho"/>
                <w:noProof/>
                <w:lang w:eastAsia="ja-JP"/>
              </w:rPr>
            </w:pPr>
            <w:r>
              <w:rPr>
                <w:rFonts w:eastAsia="MS Mincho" w:hint="eastAsia"/>
                <w:noProof/>
                <w:lang w:eastAsia="ja-JP"/>
              </w:rPr>
              <w:t>[</w:t>
            </w:r>
            <w:r>
              <w:rPr>
                <w:rFonts w:eastAsia="MS Mincho"/>
                <w:noProof/>
                <w:lang w:eastAsia="ja-JP"/>
              </w:rPr>
              <w:t>Multi-cell scheduling]</w:t>
            </w:r>
          </w:p>
          <w:p w14:paraId="328AD3B9" w14:textId="153BB1CF" w:rsidR="00201B2C" w:rsidRPr="00201B2C" w:rsidRDefault="00201B2C">
            <w:pPr>
              <w:pStyle w:val="CRCoverPage"/>
              <w:spacing w:after="0"/>
              <w:ind w:left="100"/>
              <w:rPr>
                <w:rFonts w:eastAsia="MS Mincho"/>
                <w:noProof/>
                <w:lang w:eastAsia="ja-JP"/>
              </w:rPr>
            </w:pPr>
            <w:r>
              <w:rPr>
                <w:rFonts w:eastAsia="MS Mincho" w:hint="eastAsia"/>
                <w:lang w:eastAsia="ja-JP"/>
              </w:rPr>
              <w:t>T</w:t>
            </w:r>
            <w:r>
              <w:rPr>
                <w:rFonts w:eastAsia="MS Mincho"/>
                <w:lang w:eastAsia="ja-JP"/>
              </w:rPr>
              <w:t>o reflect parameters related to multi-cell PDSCH/PUSCH scheduling in the higher layer parameter list (R1-231</w:t>
            </w:r>
            <w:r w:rsidR="00550633">
              <w:rPr>
                <w:rFonts w:eastAsia="MS Mincho"/>
                <w:lang w:eastAsia="ja-JP"/>
              </w:rPr>
              <w:t>2543</w:t>
            </w:r>
            <w:r>
              <w:rPr>
                <w:rFonts w:eastAsia="MS Mincho"/>
                <w:lang w:eastAsia="ja-JP"/>
              </w:rPr>
              <w:t>) sent from RAN1 via an LS (R1-231</w:t>
            </w:r>
            <w:r w:rsidR="00550633">
              <w:rPr>
                <w:rFonts w:eastAsia="MS Mincho"/>
                <w:lang w:eastAsia="ja-JP"/>
              </w:rPr>
              <w:t>2538</w:t>
            </w:r>
            <w:r>
              <w:rPr>
                <w:rFonts w:eastAsia="MS Mincho"/>
                <w:lang w:eastAsia="ja-JP"/>
              </w:rPr>
              <w:t>).</w:t>
            </w:r>
          </w:p>
          <w:p w14:paraId="5A1EDCAA" w14:textId="77777777" w:rsidR="00201B2C" w:rsidRPr="00CC710F" w:rsidRDefault="00201B2C">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lastRenderedPageBreak/>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5673E3" w:rsidR="001D7BEE" w:rsidRDefault="002E20F4" w:rsidP="002E20F4">
            <w:pPr>
              <w:pStyle w:val="CRCoverPage"/>
              <w:ind w:leftChars="50" w:left="100"/>
              <w:rPr>
                <w:noProof/>
              </w:rPr>
            </w:pPr>
            <w:r>
              <w:rPr>
                <w:noProof/>
              </w:rPr>
              <w:t>Rel-18 UL Tx switching across 3 or 4 bands</w:t>
            </w:r>
            <w:r w:rsidR="00380828">
              <w:rPr>
                <w:noProof/>
              </w:rPr>
              <w:t xml:space="preserve"> and </w:t>
            </w:r>
            <w:r w:rsidR="00380828">
              <w:rPr>
                <w:rFonts w:eastAsia="MS Mincho" w:cs="Arial"/>
                <w:lang w:val="en-US" w:eastAsia="ja-JP"/>
              </w:rPr>
              <w:t xml:space="preserve">multi-cell </w:t>
            </w:r>
            <w:r w:rsidR="00380828" w:rsidRPr="00EA5D5C">
              <w:rPr>
                <w:rFonts w:eastAsia="MS Mincho" w:cs="Arial"/>
                <w:lang w:val="en-US" w:eastAsia="ja-JP"/>
              </w:rPr>
              <w:t>PDSCH/PUSCH scheduling</w:t>
            </w:r>
            <w:r>
              <w:rPr>
                <w:noProof/>
              </w:rPr>
              <w:t xml:space="preserve">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89D565" w:rsidR="00DD020B" w:rsidRDefault="00B55DBA" w:rsidP="00F74D0C">
            <w:pPr>
              <w:pStyle w:val="CRCoverPage"/>
              <w:spacing w:after="0"/>
              <w:ind w:left="100"/>
              <w:rPr>
                <w:noProof/>
                <w:lang w:eastAsia="zh-CN"/>
              </w:rPr>
            </w:pPr>
            <w:r>
              <w:rPr>
                <w:noProof/>
                <w:lang w:eastAsia="zh-CN"/>
              </w:rPr>
              <w:t>6.3.2</w:t>
            </w:r>
            <w:r w:rsidR="00D15CA4">
              <w:rPr>
                <w:noProof/>
                <w:lang w:eastAsia="zh-CN"/>
              </w:rPr>
              <w:t>, 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9263C4C" w:rsidR="001E41F3" w:rsidRDefault="00F5726D" w:rsidP="002E20F4">
            <w:pPr>
              <w:pStyle w:val="CRCoverPage"/>
              <w:spacing w:after="0"/>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E3E52E" w:rsidR="001E41F3" w:rsidRDefault="002E20F4">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64961B" w:rsidR="001E41F3" w:rsidRDefault="00AA6C5E" w:rsidP="00F74D0C">
            <w:pPr>
              <w:pStyle w:val="CRCoverPage"/>
              <w:spacing w:after="0"/>
              <w:ind w:left="99"/>
              <w:rPr>
                <w:noProof/>
              </w:rPr>
            </w:pPr>
            <w:r>
              <w:rPr>
                <w:noProof/>
              </w:rPr>
              <w:t>TS</w:t>
            </w:r>
            <w:r w:rsidR="00D57E62">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3F6957" w14:paraId="0969DA65" w14:textId="77777777" w:rsidTr="00690E0D">
        <w:tc>
          <w:tcPr>
            <w:tcW w:w="2694" w:type="dxa"/>
            <w:gridSpan w:val="2"/>
            <w:tcBorders>
              <w:left w:val="single" w:sz="4" w:space="0" w:color="auto"/>
              <w:bottom w:val="single" w:sz="4" w:space="0" w:color="auto"/>
            </w:tcBorders>
          </w:tcPr>
          <w:p w14:paraId="50280890" w14:textId="77777777" w:rsidR="003F6957" w:rsidRDefault="003F6957" w:rsidP="00690E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D5DF2" w14:textId="77777777" w:rsidR="003F6957" w:rsidRDefault="003F6957" w:rsidP="00690E0D">
            <w:pPr>
              <w:pStyle w:val="CRCoverPage"/>
              <w:spacing w:after="0"/>
              <w:ind w:left="100"/>
              <w:rPr>
                <w:noProof/>
              </w:rPr>
            </w:pPr>
          </w:p>
        </w:tc>
      </w:tr>
      <w:tr w:rsidR="003F6957" w:rsidRPr="008863B9" w14:paraId="5E68D3E9" w14:textId="77777777" w:rsidTr="00690E0D">
        <w:tc>
          <w:tcPr>
            <w:tcW w:w="2694" w:type="dxa"/>
            <w:gridSpan w:val="2"/>
            <w:tcBorders>
              <w:top w:val="single" w:sz="4" w:space="0" w:color="auto"/>
              <w:bottom w:val="single" w:sz="4" w:space="0" w:color="auto"/>
            </w:tcBorders>
          </w:tcPr>
          <w:p w14:paraId="3CEC0120" w14:textId="77777777" w:rsidR="003F6957" w:rsidRPr="008863B9" w:rsidRDefault="003F6957" w:rsidP="00690E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F3F773" w14:textId="77777777" w:rsidR="003F6957" w:rsidRPr="008863B9" w:rsidRDefault="003F6957" w:rsidP="00690E0D">
            <w:pPr>
              <w:pStyle w:val="CRCoverPage"/>
              <w:spacing w:after="0"/>
              <w:ind w:left="100"/>
              <w:rPr>
                <w:noProof/>
                <w:sz w:val="8"/>
                <w:szCs w:val="8"/>
              </w:rPr>
            </w:pPr>
          </w:p>
        </w:tc>
      </w:tr>
      <w:tr w:rsidR="003F6957" w14:paraId="7C8C87AE" w14:textId="77777777" w:rsidTr="00690E0D">
        <w:tc>
          <w:tcPr>
            <w:tcW w:w="2694" w:type="dxa"/>
            <w:gridSpan w:val="2"/>
            <w:tcBorders>
              <w:top w:val="single" w:sz="4" w:space="0" w:color="auto"/>
              <w:left w:val="single" w:sz="4" w:space="0" w:color="auto"/>
              <w:bottom w:val="single" w:sz="4" w:space="0" w:color="auto"/>
            </w:tcBorders>
          </w:tcPr>
          <w:p w14:paraId="76968960" w14:textId="77777777" w:rsidR="003F6957" w:rsidRDefault="003F6957" w:rsidP="00690E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21321F" w14:textId="77777777" w:rsidR="003F6957" w:rsidRDefault="003F6957" w:rsidP="00690E0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4B72CAE" w14:textId="77777777" w:rsidR="00310686" w:rsidRDefault="00310686" w:rsidP="00310686"/>
    <w:p w14:paraId="0239C0E4" w14:textId="50FA5652" w:rsidR="00310686" w:rsidRDefault="00310686" w:rsidP="00310686">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Start of Change * * *</w:t>
      </w:r>
    </w:p>
    <w:p w14:paraId="7CA9AEB6" w14:textId="77777777" w:rsidR="00310686" w:rsidRDefault="00310686" w:rsidP="00310686"/>
    <w:p w14:paraId="00750D23" w14:textId="77777777" w:rsidR="007D40E2" w:rsidRPr="007D40E2" w:rsidRDefault="007D40E2" w:rsidP="007D40E2">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 w:name="_Toc124713087"/>
      <w:bookmarkStart w:id="4" w:name="_Toc60777158"/>
      <w:bookmarkStart w:id="5" w:name="_Hlk54206873"/>
      <w:bookmarkStart w:id="6" w:name="_Toc124713118"/>
      <w:bookmarkStart w:id="7" w:name="_Toc60777187"/>
      <w:r w:rsidRPr="007D40E2">
        <w:rPr>
          <w:rFonts w:ascii="Arial" w:eastAsia="Times New Roman" w:hAnsi="Arial"/>
          <w:sz w:val="28"/>
          <w:lang w:eastAsia="ja-JP"/>
        </w:rPr>
        <w:t>6.3.2</w:t>
      </w:r>
      <w:r w:rsidRPr="007D40E2">
        <w:rPr>
          <w:rFonts w:ascii="Arial" w:eastAsia="Times New Roman" w:hAnsi="Arial"/>
          <w:sz w:val="28"/>
          <w:lang w:eastAsia="ja-JP"/>
        </w:rPr>
        <w:tab/>
        <w:t>Radio resource control information elements</w:t>
      </w:r>
      <w:bookmarkEnd w:id="3"/>
      <w:bookmarkEnd w:id="4"/>
      <w:bookmarkEnd w:id="5"/>
    </w:p>
    <w:p w14:paraId="4CDB90E7" w14:textId="4B50ED9B" w:rsidR="007D40E2" w:rsidRPr="007D40E2" w:rsidRDefault="007D40E2" w:rsidP="007D40E2">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7D40E2">
        <w:rPr>
          <w:rFonts w:ascii="Arial" w:eastAsia="Times New Roman" w:hAnsi="Arial"/>
          <w:sz w:val="24"/>
          <w:lang w:eastAsia="ja-JP"/>
        </w:rPr>
        <w:t>–</w:t>
      </w:r>
      <w:r w:rsidRPr="007D40E2">
        <w:rPr>
          <w:rFonts w:ascii="Arial" w:eastAsia="Times New Roman" w:hAnsi="Arial"/>
          <w:sz w:val="24"/>
          <w:lang w:eastAsia="ja-JP"/>
        </w:rPr>
        <w:tab/>
      </w:r>
      <w:proofErr w:type="spellStart"/>
      <w:r w:rsidRPr="007D40E2">
        <w:rPr>
          <w:rFonts w:ascii="Arial" w:eastAsia="Times New Roman" w:hAnsi="Arial"/>
          <w:i/>
          <w:sz w:val="24"/>
          <w:lang w:eastAsia="ja-JP"/>
        </w:rPr>
        <w:t>CellGroupConfig</w:t>
      </w:r>
      <w:bookmarkEnd w:id="6"/>
      <w:bookmarkEnd w:id="7"/>
      <w:proofErr w:type="spellEnd"/>
    </w:p>
    <w:p w14:paraId="1E52C8CF" w14:textId="77777777" w:rsidR="007D40E2" w:rsidRPr="007D40E2" w:rsidRDefault="007D40E2" w:rsidP="007D40E2">
      <w:pPr>
        <w:overflowPunct w:val="0"/>
        <w:autoSpaceDE w:val="0"/>
        <w:autoSpaceDN w:val="0"/>
        <w:adjustRightInd w:val="0"/>
        <w:rPr>
          <w:rFonts w:eastAsia="Times New Roman"/>
          <w:lang w:eastAsia="ja-JP"/>
        </w:rPr>
      </w:pPr>
      <w:r w:rsidRPr="007D40E2">
        <w:rPr>
          <w:rFonts w:eastAsia="Times New Roman"/>
          <w:lang w:eastAsia="ja-JP"/>
        </w:rPr>
        <w:t xml:space="preserve">The </w:t>
      </w:r>
      <w:proofErr w:type="spellStart"/>
      <w:r w:rsidRPr="007D40E2">
        <w:rPr>
          <w:rFonts w:eastAsia="Times New Roman"/>
          <w:i/>
          <w:lang w:eastAsia="ja-JP"/>
        </w:rPr>
        <w:t>CellGroupConfig</w:t>
      </w:r>
      <w:proofErr w:type="spellEnd"/>
      <w:r w:rsidRPr="007D40E2">
        <w:rPr>
          <w:rFonts w:eastAsia="Times New Roman"/>
          <w:i/>
          <w:lang w:eastAsia="ja-JP"/>
        </w:rPr>
        <w:t xml:space="preserve"> </w:t>
      </w:r>
      <w:r w:rsidRPr="007D40E2">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7D40E2">
        <w:rPr>
          <w:rFonts w:eastAsia="Times New Roman"/>
          <w:lang w:eastAsia="ja-JP"/>
        </w:rPr>
        <w:t>SpCell</w:t>
      </w:r>
      <w:proofErr w:type="spellEnd"/>
      <w:r w:rsidRPr="007D40E2">
        <w:rPr>
          <w:rFonts w:eastAsia="Times New Roman"/>
          <w:lang w:eastAsia="ja-JP"/>
        </w:rPr>
        <w:t>) and one or more secondary cells (</w:t>
      </w:r>
      <w:proofErr w:type="spellStart"/>
      <w:r w:rsidRPr="007D40E2">
        <w:rPr>
          <w:rFonts w:eastAsia="Times New Roman"/>
          <w:lang w:eastAsia="ja-JP"/>
        </w:rPr>
        <w:t>SCells</w:t>
      </w:r>
      <w:proofErr w:type="spellEnd"/>
      <w:r w:rsidRPr="007D40E2">
        <w:rPr>
          <w:rFonts w:eastAsia="Times New Roman"/>
          <w:lang w:eastAsia="ja-JP"/>
        </w:rPr>
        <w:t>).</w:t>
      </w:r>
    </w:p>
    <w:p w14:paraId="68EE6D56" w14:textId="77777777" w:rsidR="007D40E2" w:rsidRPr="007D40E2" w:rsidRDefault="007D40E2" w:rsidP="007D40E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7D40E2">
        <w:rPr>
          <w:rFonts w:ascii="Arial" w:eastAsia="Times New Roman" w:hAnsi="Arial" w:cs="Arial"/>
          <w:b/>
          <w:bCs/>
          <w:i/>
          <w:iCs/>
          <w:lang w:eastAsia="ja-JP"/>
        </w:rPr>
        <w:t>CellGroupConfig</w:t>
      </w:r>
      <w:proofErr w:type="spellEnd"/>
      <w:r w:rsidRPr="007D40E2">
        <w:rPr>
          <w:rFonts w:ascii="Arial" w:eastAsia="Times New Roman" w:hAnsi="Arial" w:cs="Arial"/>
          <w:b/>
          <w:bCs/>
          <w:i/>
          <w:iCs/>
          <w:lang w:eastAsia="ja-JP"/>
        </w:rPr>
        <w:t xml:space="preserve"> </w:t>
      </w:r>
      <w:r w:rsidRPr="007D40E2">
        <w:rPr>
          <w:rFonts w:ascii="Arial" w:eastAsia="Times New Roman" w:hAnsi="Arial" w:cs="Arial"/>
          <w:b/>
          <w:lang w:eastAsia="ja-JP"/>
        </w:rPr>
        <w:t>information element</w:t>
      </w:r>
    </w:p>
    <w:p w14:paraId="1DE568A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ASN1START</w:t>
      </w:r>
    </w:p>
    <w:p w14:paraId="04ED153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TAG-CELLGROUPCONFIG-START</w:t>
      </w:r>
    </w:p>
    <w:p w14:paraId="165439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2504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Configuration of one Cell-Group:</w:t>
      </w:r>
    </w:p>
    <w:p w14:paraId="7F22AC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CellGroupConfig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03AE3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cellGroupId                                CellGroupId,</w:t>
      </w:r>
    </w:p>
    <w:p w14:paraId="1E2CA6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RLC-BearerConfig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205FCE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2AC2F1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mac-CellGroupConfig                        MAC-CellGroupConfig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3A9F52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physicalCellGroupConfig                    PhysicalCellGroupConfig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A2DC0E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                               SpCellConfig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84EA74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sCellToAddModList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0C731EC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sCellToReleaseList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770EB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2027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40F07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BWP-Reconfig</w:t>
      </w:r>
    </w:p>
    <w:p w14:paraId="3F99C7C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99159F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833F4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bap-Address-r16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6C31E1F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bh-RLC-ChannelToAddModList-r16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0B65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bh-RLC-ChannelToReleaseList-r16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(1..maxBH-RLC-ChannelID-r16))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BH-RLC-ChannelID-r16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E08BB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{lte, nr,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00C258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D07DA7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simultaneousTCI-UpdateList2-r16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15428A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simultaneousSpatial-UpdatedList1-r16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4A91F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simultaneousSpatial-UpdatedList2-r16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729991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uplinkTxSwitchingOption-r16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21E2ADF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uplinkTxSwitchingPowerBoosting-r16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037E54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B6459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DA66E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reportUplinkTxDirectCurrentTwoCarrier-r16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CA9D62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A8864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D7C3C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f1c-TransferPathNRDC-r17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{mcg, scg, both}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32290D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lastRenderedPageBreak/>
        <w:t xml:space="preserve">    uplinkTxSwitching-2T-Mode-r17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{enabled}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6BE8972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uplinkTxSwitching-DualUL-TxState-r17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{oneT, twoT}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2Tx</w:t>
      </w:r>
    </w:p>
    <w:p w14:paraId="54FBA4E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uu-RelayRLC-ChannelToAddModList-r17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Uu-RelayRLC-ChannelConfig-r17</w:t>
      </w:r>
    </w:p>
    <w:p w14:paraId="54F24E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EB27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uu-RelayRLC-ChannelToReleaseList-r17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(1..maxUu-RelayRLC-ChannelID-r17))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Uu-RelayRLC-ChannelID-r17</w:t>
      </w:r>
    </w:p>
    <w:p w14:paraId="4E8B511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51B33A8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simultaneousU-TCI-UpdateList1-r17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63D8E59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simultaneousU-TCI-UpdateList2-r17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2EDCE6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simultaneousU-TCI-UpdateList3-r17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814A7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simultaneousU-TCI-UpdateList4-r17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(1..maxNrofServingCellsTCI-r16))</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5B6CAD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rlc-BearerToReleaseListExt-r17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(1..maxLC-ID))</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LogicalChannelIdentityExt-r17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734538C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iab-ResourceConfigToAddModList-r17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1A148B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iab-ResourceConfigToReleaseList-r17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(1..maxNrofIABResourceConfig-r17))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IAB-ResourceConfigID-r17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636FADD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E6DA3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F31788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reportUplinkTxDirectCurrentMoreCarrier-r17 ReportUplinkTxDirectCurrentMoreCarrier-r17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1EE55420" w14:textId="3B11931A" w:rsidR="00496672" w:rsidRPr="00496672" w:rsidRDefault="007D40E2" w:rsidP="004966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r w:rsidR="00496672" w:rsidRPr="00496672">
        <w:rPr>
          <w:rFonts w:ascii="Courier New" w:eastAsia="Times New Roman" w:hAnsi="Courier New" w:cs="Courier New"/>
          <w:noProof/>
          <w:sz w:val="16"/>
          <w:lang w:eastAsia="en-GB"/>
        </w:rPr>
        <w:t>,</w:t>
      </w:r>
    </w:p>
    <w:p w14:paraId="5ED907D2" w14:textId="77777777" w:rsidR="00496672" w:rsidRPr="00496672" w:rsidRDefault="00496672" w:rsidP="004966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96672">
        <w:rPr>
          <w:rFonts w:ascii="Courier New" w:eastAsia="Times New Roman" w:hAnsi="Courier New" w:cs="Courier New"/>
          <w:noProof/>
          <w:sz w:val="16"/>
          <w:lang w:eastAsia="en-GB"/>
        </w:rPr>
        <w:t xml:space="preserve">    [[</w:t>
      </w:r>
    </w:p>
    <w:p w14:paraId="470DF179" w14:textId="77777777" w:rsidR="00496672" w:rsidRPr="00496672" w:rsidRDefault="00496672" w:rsidP="004966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96672">
        <w:rPr>
          <w:rFonts w:ascii="Courier New" w:eastAsia="Times New Roman" w:hAnsi="Courier New" w:cs="Courier New"/>
          <w:noProof/>
          <w:sz w:val="16"/>
          <w:lang w:eastAsia="en-GB"/>
        </w:rPr>
        <w:t xml:space="preserve">    prioSCellPRACH-OverSP-PeriodicSRS-r17      ENUMERATED {enabled}                                                  </w:t>
      </w:r>
      <w:r w:rsidRPr="00496672">
        <w:rPr>
          <w:rFonts w:ascii="Courier New" w:eastAsia="Times New Roman" w:hAnsi="Courier New" w:cs="Courier New"/>
          <w:noProof/>
          <w:color w:val="993366"/>
          <w:sz w:val="16"/>
          <w:lang w:eastAsia="en-GB"/>
        </w:rPr>
        <w:t>OPTIONAL</w:t>
      </w:r>
      <w:r w:rsidRPr="00496672">
        <w:rPr>
          <w:rFonts w:ascii="Courier New" w:eastAsia="Times New Roman" w:hAnsi="Courier New" w:cs="Courier New"/>
          <w:noProof/>
          <w:sz w:val="16"/>
          <w:lang w:eastAsia="en-GB"/>
        </w:rPr>
        <w:t xml:space="preserve">  </w:t>
      </w:r>
      <w:r w:rsidRPr="00496672">
        <w:rPr>
          <w:rFonts w:ascii="Courier New" w:eastAsia="Times New Roman" w:hAnsi="Courier New" w:cs="Courier New"/>
          <w:noProof/>
          <w:color w:val="808080"/>
          <w:sz w:val="16"/>
          <w:lang w:eastAsia="en-GB"/>
        </w:rPr>
        <w:t>-- Need R</w:t>
      </w:r>
    </w:p>
    <w:p w14:paraId="433AAB92" w14:textId="7CF57995" w:rsidR="007D40E2" w:rsidRPr="007D40E2" w:rsidRDefault="00496672" w:rsidP="004966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 w:author="Huawei, HiSilicon" w:date="2023-02-08T16:44:00Z"/>
          <w:rFonts w:ascii="Courier New" w:eastAsia="Times New Roman" w:hAnsi="Courier New" w:cs="Courier New"/>
          <w:noProof/>
          <w:sz w:val="16"/>
          <w:lang w:eastAsia="en-GB"/>
        </w:rPr>
      </w:pPr>
      <w:r w:rsidRPr="00496672">
        <w:rPr>
          <w:rFonts w:ascii="Courier New" w:eastAsia="Times New Roman" w:hAnsi="Courier New" w:cs="Courier New"/>
          <w:noProof/>
          <w:sz w:val="16"/>
          <w:lang w:eastAsia="en-GB"/>
        </w:rPr>
        <w:t xml:space="preserve">    ]]</w:t>
      </w:r>
      <w:ins w:id="9" w:author="Huawei, HiSilicon" w:date="2023-02-08T16:44:00Z">
        <w:r w:rsidR="007D40E2" w:rsidRPr="007D40E2">
          <w:rPr>
            <w:rFonts w:ascii="Courier New" w:eastAsia="Times New Roman" w:hAnsi="Courier New" w:cs="Courier New"/>
            <w:noProof/>
            <w:sz w:val="16"/>
            <w:lang w:eastAsia="en-GB"/>
          </w:rPr>
          <w:t>,</w:t>
        </w:r>
      </w:ins>
    </w:p>
    <w:p w14:paraId="3CD4DF20" w14:textId="3F05C702"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 w:author="Huawei, HiSilicon" w:date="2023-02-08T16:44:00Z"/>
          <w:rFonts w:ascii="Courier New" w:eastAsia="Times New Roman" w:hAnsi="Courier New" w:cs="Courier New"/>
          <w:noProof/>
          <w:sz w:val="16"/>
          <w:lang w:eastAsia="en-GB"/>
        </w:rPr>
      </w:pPr>
      <w:ins w:id="11" w:author="Huawei, HiSilicon" w:date="2023-02-08T16:44:00Z">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sz w:val="16"/>
            <w:lang w:eastAsia="en-GB"/>
          </w:rPr>
          <w:t>[[</w:t>
        </w:r>
      </w:ins>
    </w:p>
    <w:p w14:paraId="4D80955B" w14:textId="3877AB84" w:rsidR="007D40E2" w:rsidRPr="007D40E2" w:rsidRDefault="00865B46" w:rsidP="00865B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 w:author="Huawei, HiSilicon" w:date="2023-02-08T16:44:00Z"/>
          <w:rFonts w:ascii="Courier New" w:eastAsia="Times New Roman" w:hAnsi="Courier New" w:cs="Courier New"/>
          <w:noProof/>
          <w:sz w:val="16"/>
          <w:lang w:eastAsia="en-GB"/>
        </w:rPr>
      </w:pPr>
      <w:ins w:id="13" w:author="Huawei, HiSilicon" w:date="2023-04-06T13:46:00Z">
        <w:r>
          <w:rPr>
            <w:rFonts w:ascii="Courier New" w:eastAsia="Times New Roman" w:hAnsi="Courier New" w:cs="Courier New"/>
            <w:noProof/>
            <w:sz w:val="16"/>
            <w:lang w:eastAsia="en-GB"/>
          </w:rPr>
          <w:t xml:space="preserve">    </w:t>
        </w:r>
      </w:ins>
      <w:ins w:id="14" w:author="Huawei, HiSilicon" w:date="2023-02-08T16:44:00Z">
        <w:r w:rsidR="007D40E2" w:rsidRPr="007D40E2">
          <w:rPr>
            <w:rFonts w:ascii="Courier New" w:eastAsia="Times New Roman" w:hAnsi="Courier New" w:cs="Courier New"/>
            <w:noProof/>
            <w:sz w:val="16"/>
            <w:lang w:eastAsia="en-GB"/>
          </w:rPr>
          <w:t xml:space="preserve">uplinkTxSwitchingMoreBands-r18              </w:t>
        </w:r>
        <w:r w:rsidR="007D40E2" w:rsidRPr="00BD5F07">
          <w:rPr>
            <w:rFonts w:ascii="Courier New" w:eastAsia="Times New Roman" w:hAnsi="Courier New" w:cs="Courier New"/>
            <w:noProof/>
            <w:color w:val="993366"/>
            <w:sz w:val="16"/>
            <w:lang w:eastAsia="en-GB"/>
          </w:rPr>
          <w:t>SetupRelease</w:t>
        </w:r>
        <w:r w:rsidR="007D40E2" w:rsidRPr="007D40E2">
          <w:rPr>
            <w:rFonts w:ascii="Courier New" w:eastAsia="Times New Roman" w:hAnsi="Courier New" w:cs="Courier New"/>
            <w:noProof/>
            <w:sz w:val="16"/>
            <w:lang w:eastAsia="en-GB"/>
          </w:rPr>
          <w:t xml:space="preserve"> { UplinkTxSwitchingMoreBands-r18 }                     </w:t>
        </w:r>
        <w:r w:rsidR="007D40E2" w:rsidRPr="00BD5F07">
          <w:rPr>
            <w:rFonts w:ascii="Courier New" w:eastAsia="Times New Roman" w:hAnsi="Courier New" w:cs="Courier New"/>
            <w:noProof/>
            <w:color w:val="993366"/>
            <w:sz w:val="16"/>
            <w:lang w:eastAsia="en-GB"/>
          </w:rPr>
          <w:t>OPTIONAL</w:t>
        </w:r>
        <w:r w:rsidR="007D40E2" w:rsidRPr="007D40E2">
          <w:rPr>
            <w:rFonts w:ascii="Courier New" w:eastAsia="Times New Roman" w:hAnsi="Courier New" w:cs="Courier New"/>
            <w:noProof/>
            <w:sz w:val="16"/>
            <w:lang w:eastAsia="en-GB"/>
          </w:rPr>
          <w:t xml:space="preserve">   </w:t>
        </w:r>
      </w:ins>
      <w:ins w:id="15" w:author="Huawei, HiSilicon" w:date="2023-02-08T16:45:00Z">
        <w:r w:rsidR="007D40E2" w:rsidRPr="007D40E2">
          <w:rPr>
            <w:rFonts w:ascii="Courier New" w:eastAsia="Times New Roman" w:hAnsi="Courier New" w:cs="Courier New"/>
            <w:noProof/>
            <w:color w:val="808080"/>
            <w:sz w:val="16"/>
            <w:lang w:eastAsia="en-GB"/>
          </w:rPr>
          <w:t>-- Need M</w:t>
        </w:r>
      </w:ins>
    </w:p>
    <w:p w14:paraId="07EA1F27" w14:textId="58EEAFE1"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6" w:author="Huawei, HiSilicon" w:date="2023-02-08T16:44:00Z">
        <w:r w:rsidRPr="007D40E2">
          <w:rPr>
            <w:rFonts w:ascii="Courier New" w:eastAsia="Times New Roman" w:hAnsi="Courier New" w:cs="Courier New"/>
            <w:noProof/>
            <w:sz w:val="16"/>
            <w:lang w:eastAsia="en-GB"/>
          </w:rPr>
          <w:t xml:space="preserve">    ]]</w:t>
        </w:r>
      </w:ins>
    </w:p>
    <w:p w14:paraId="3BB9C6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102EF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ADF13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Serving cell specific MAC and PHY parameters for a SpCell:</w:t>
      </w:r>
    </w:p>
    <w:p w14:paraId="540C56E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SpCellConfig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86F8A8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servCellIndex                       ServCellIndex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w:t>
      </w:r>
    </w:p>
    <w:p w14:paraId="6A2335D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reconfigurationWithSync             ReconfigurationWithSync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ReconfWithSync</w:t>
      </w:r>
    </w:p>
    <w:p w14:paraId="63D635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rlf-TimersAndConstants              SetupRelease { RLF-TimersAndConstants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BDBD7F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rlmInSyncOutOfSyncThreshold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{n1}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2BF9D3D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2A3F904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638FCD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1ECED7C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lowMobilityEvaluationConnected-r17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037959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{dB3, dB6, dB9, dB12, dB15, spare3, spare2, spare1},</w:t>
      </w:r>
    </w:p>
    <w:p w14:paraId="6F72046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t-SearchDeltaP-Connected-r17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{s5, s10, s20, s30, s60, s120, s180, s240, s300, spare7, spare6, spare5,</w:t>
      </w:r>
    </w:p>
    <w:p w14:paraId="0420327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spare4, spare3, spare2, spare1}</w:t>
      </w:r>
    </w:p>
    <w:p w14:paraId="623C22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81193B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goodServingCellEvaluationRLM-r17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155D4FE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37CF9BD3"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deactivatedSCG-Config-r17           SetupRelease { DeactivatedSCG-Config-r17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SCG-Opt</w:t>
      </w:r>
    </w:p>
    <w:p w14:paraId="3299C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FDA863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D5B635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FFC4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ReconfigurationWithSync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4031646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spCellConfigCommon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41E67E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newUE-Identity                      RNTI-Value,</w:t>
      </w:r>
    </w:p>
    <w:p w14:paraId="4286D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t304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4A70E55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rach-ConfigDedicated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681BAEC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                              RACH-ConfigDedicated,</w:t>
      </w:r>
    </w:p>
    <w:p w14:paraId="090DA0A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supplementaryUplink                 RACH-ConfigDedicated</w:t>
      </w:r>
    </w:p>
    <w:p w14:paraId="6AD9DB2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42B9138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lastRenderedPageBreak/>
        <w:t xml:space="preserve">    ...,</w:t>
      </w:r>
    </w:p>
    <w:p w14:paraId="512EE9E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0FCFFD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3948E59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C9B86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57DF7A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daps-UplinkPowerConfig-r16      DAPS-UplinkPowerConfig-r16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N</w:t>
      </w:r>
    </w:p>
    <w:p w14:paraId="3C9263B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071C3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6D3776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sl-PathSwitchConfig-r17         SL-PathSwitchConfig-r17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DirectToIndirect-PathSwitch</w:t>
      </w:r>
    </w:p>
    <w:p w14:paraId="39986E1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7C3CFE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E0CAF0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A4A4D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DAPS-UplinkPowerConfig-r16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3255D15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p-DAPS-Source-r16                   P-Max,</w:t>
      </w:r>
    </w:p>
    <w:p w14:paraId="214D81C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p-DAPS-Target-r16                   P-Max,</w:t>
      </w:r>
    </w:p>
    <w:p w14:paraId="357964F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uplinkPowerSharingDAPS-Mode-r16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{semi-static-mode1, semi-static-mode2, dynamic }</w:t>
      </w:r>
    </w:p>
    <w:p w14:paraId="0D23739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2415ED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4FA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SCellConfig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38D461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sCellIndex                          SCellIndex,</w:t>
      </w:r>
    </w:p>
    <w:p w14:paraId="7DC6B1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sCellConfigCommon                   ServingCellConfigCommon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w:t>
      </w:r>
    </w:p>
    <w:p w14:paraId="4A83319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sCellConfigDedicated                ServingCellConfig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SCellAddMod</w:t>
      </w:r>
    </w:p>
    <w:p w14:paraId="2613317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95DB5D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B15CC8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smtc                                SSB-MTC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S</w:t>
      </w:r>
    </w:p>
    <w:p w14:paraId="7E532A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79A444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43A78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sCellState-r16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{activated}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SCellAddSync</w:t>
      </w:r>
    </w:p>
    <w:p w14:paraId="623F6A6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secondaryDRX-GroupConfig-r16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{true}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DRX-Config2</w:t>
      </w:r>
    </w:p>
    <w:p w14:paraId="35E1E6F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366704C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292FE9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preConfGapStatus-r17             </w:t>
      </w:r>
      <w:r w:rsidRPr="007D40E2">
        <w:rPr>
          <w:rFonts w:ascii="Courier New" w:eastAsia="Times New Roman" w:hAnsi="Courier New" w:cs="Courier New"/>
          <w:noProof/>
          <w:color w:val="993366"/>
          <w:sz w:val="16"/>
          <w:lang w:eastAsia="en-GB"/>
        </w:rPr>
        <w:t>BIT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(maxNrofGapId-r17))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Cond PreConfigMG</w:t>
      </w:r>
    </w:p>
    <w:p w14:paraId="2E13AEE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goodServingCellEvaluationBFD-r17 GoodServingCellEvaluation-r17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p>
    <w:p w14:paraId="442A141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sCellSIB20-r17                   SetupRelease { SCellSIB20-r17 }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D524C7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794D3AD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2D725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2C16A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170B8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SCellSIB20-r17 ::= </w:t>
      </w:r>
      <w:r w:rsidRPr="007D40E2">
        <w:rPr>
          <w:rFonts w:ascii="Courier New" w:eastAsia="Times New Roman" w:hAnsi="Courier New" w:cs="Courier New"/>
          <w:noProof/>
          <w:color w:val="993366"/>
          <w:sz w:val="16"/>
          <w:lang w:eastAsia="en-GB"/>
        </w:rPr>
        <w:t>OCTET</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STRING</w:t>
      </w:r>
      <w:r w:rsidRPr="007D40E2">
        <w:rPr>
          <w:rFonts w:ascii="Courier New" w:eastAsia="Times New Roman" w:hAnsi="Courier New" w:cs="Courier New"/>
          <w:noProof/>
          <w:sz w:val="16"/>
          <w:lang w:eastAsia="en-GB"/>
        </w:rPr>
        <w:t xml:space="preserve"> (CONTAINING SystemInformation)</w:t>
      </w:r>
    </w:p>
    <w:p w14:paraId="2C22C6F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37A1A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DeactivatedSCG-Config-r17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A429A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bfd-and-RLM-r17                     </w:t>
      </w:r>
      <w:r w:rsidRPr="007D40E2">
        <w:rPr>
          <w:rFonts w:ascii="Courier New" w:eastAsia="Times New Roman" w:hAnsi="Courier New" w:cs="Courier New"/>
          <w:noProof/>
          <w:color w:val="993366"/>
          <w:sz w:val="16"/>
          <w:lang w:eastAsia="en-GB"/>
        </w:rPr>
        <w:t>BOOLEAN</w:t>
      </w:r>
      <w:r w:rsidRPr="007D40E2">
        <w:rPr>
          <w:rFonts w:ascii="Courier New" w:eastAsia="Times New Roman" w:hAnsi="Courier New" w:cs="Courier New"/>
          <w:noProof/>
          <w:sz w:val="16"/>
          <w:lang w:eastAsia="en-GB"/>
        </w:rPr>
        <w:t>,</w:t>
      </w:r>
    </w:p>
    <w:p w14:paraId="181AF3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D01241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0FD2F7A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28A7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GoodServingCellEvaluation-r17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6436F32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offset-r17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{db2, db4, db6, db8}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S</w:t>
      </w:r>
    </w:p>
    <w:p w14:paraId="2B1B565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2CD324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0DED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bookmarkStart w:id="17" w:name="_Hlk101256006"/>
      <w:r w:rsidRPr="007D40E2">
        <w:rPr>
          <w:rFonts w:ascii="Courier New" w:eastAsia="Times New Roman" w:hAnsi="Courier New" w:cs="Courier New"/>
          <w:noProof/>
          <w:sz w:val="16"/>
          <w:lang w:eastAsia="en-GB"/>
        </w:rPr>
        <w:t xml:space="preserve">SL-PathSwitchConfig-r17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252054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targetRelayUE-Identity-r17          SL-SourceIdentity-r17,</w:t>
      </w:r>
    </w:p>
    <w:p w14:paraId="3FA1A519"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t420-r17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{ms50, ms100, ms150, ms200, ms500, ms1000, ms2000, ms10000},</w:t>
      </w:r>
    </w:p>
    <w:p w14:paraId="3747994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50D039E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lastRenderedPageBreak/>
        <w:t>}</w:t>
      </w:r>
    </w:p>
    <w:p w14:paraId="5F49DE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F386C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2C86530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iab-ResourceConfigID-r17            IAB-ResourceConfigID-r17,</w:t>
      </w:r>
    </w:p>
    <w:p w14:paraId="382B884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 xml:space="preserve"> (1..5120))</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(0..5119)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79191FF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periodicitySlotList-r17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{ms0p5, ms0p625, ms1, ms1p25, ms2, ms2p5, ms5, ms10, ms20, ms40, ms80, ms160}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53EBCB00"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slotListSubcarrierSpacing-r17       SubcarrierSpacing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M</w:t>
      </w:r>
    </w:p>
    <w:p w14:paraId="17D7A67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w:t>
      </w:r>
    </w:p>
    <w:p w14:paraId="471A6A3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5B6A90C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IAB-ResourceConfigID-r17 ::=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(0..maxNrofIABResourceConfig-1-r17)</w:t>
      </w:r>
    </w:p>
    <w:p w14:paraId="224134B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8FB462"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ReportUplinkTxDirectCurrentMoreCarrier-r17 ::=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maxSimultaneousBands))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IntraBandCC-CombinationReqList-r17</w:t>
      </w:r>
    </w:p>
    <w:p w14:paraId="3607E905"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83415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IntraBandCC-CombinationReqList-r17::=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0E6F000D"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servCellIndexList-r17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ServCellIndex,</w:t>
      </w:r>
    </w:p>
    <w:p w14:paraId="5361AAD8"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cc-CombinationList-r17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maxNrofReqComDC-Location-r17))</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IntraBandCC-Combination-r17</w:t>
      </w:r>
    </w:p>
    <w:p w14:paraId="64E3FC2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194E572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1BF2A"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IntraBandCC-Combination-r17::=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7D40E2">
        <w:rPr>
          <w:rFonts w:ascii="Courier New" w:eastAsia="Times New Roman" w:hAnsi="Courier New" w:cs="Courier New"/>
          <w:noProof/>
          <w:sz w:val="16"/>
          <w:lang w:eastAsia="en-GB"/>
        </w:rPr>
        <w:t>(1.. maxNrofServingCells))</w:t>
      </w:r>
      <w:r w:rsidRPr="007D40E2">
        <w:rPr>
          <w:rFonts w:ascii="Courier New" w:eastAsia="Times New Roman" w:hAnsi="Courier New" w:cs="Courier New"/>
          <w:noProof/>
          <w:color w:val="993366"/>
          <w:sz w:val="16"/>
          <w:lang w:eastAsia="en-GB"/>
        </w:rPr>
        <w:t xml:space="preserve"> OF</w:t>
      </w:r>
      <w:r w:rsidRPr="007D40E2">
        <w:rPr>
          <w:rFonts w:ascii="Courier New" w:eastAsia="Times New Roman" w:hAnsi="Courier New" w:cs="Courier New"/>
          <w:noProof/>
          <w:sz w:val="16"/>
          <w:lang w:eastAsia="en-GB"/>
        </w:rPr>
        <w:t xml:space="preserve"> CC-State-r17</w:t>
      </w:r>
    </w:p>
    <w:p w14:paraId="3FBFAC36"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73E7A7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CC-State-r17::=                     </w:t>
      </w:r>
      <w:r w:rsidRPr="007D40E2">
        <w:rPr>
          <w:rFonts w:ascii="Courier New" w:eastAsia="Times New Roman" w:hAnsi="Courier New" w:cs="Courier New"/>
          <w:noProof/>
          <w:color w:val="993366"/>
          <w:sz w:val="16"/>
          <w:lang w:eastAsia="en-GB"/>
        </w:rPr>
        <w:t>SEQUENCE</w:t>
      </w:r>
      <w:r w:rsidRPr="007D40E2">
        <w:rPr>
          <w:rFonts w:ascii="Courier New" w:eastAsia="Times New Roman" w:hAnsi="Courier New" w:cs="Courier New"/>
          <w:noProof/>
          <w:sz w:val="16"/>
          <w:lang w:eastAsia="en-GB"/>
        </w:rPr>
        <w:t xml:space="preserve"> {</w:t>
      </w:r>
    </w:p>
    <w:p w14:paraId="72EE1CA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dlCarrier-r17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N</w:t>
      </w:r>
    </w:p>
    <w:p w14:paraId="33CED7B7"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sz w:val="16"/>
          <w:lang w:eastAsia="en-GB"/>
        </w:rPr>
        <w:t xml:space="preserve">    ulCarrier-r17                       CarrierState-r17                             </w:t>
      </w:r>
      <w:r w:rsidRPr="007D40E2">
        <w:rPr>
          <w:rFonts w:ascii="Courier New" w:eastAsia="Times New Roman" w:hAnsi="Courier New" w:cs="Courier New"/>
          <w:noProof/>
          <w:color w:val="993366"/>
          <w:sz w:val="16"/>
          <w:lang w:eastAsia="en-GB"/>
        </w:rPr>
        <w:t>OPTIONAL</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Pr="007D40E2">
        <w:rPr>
          <w:rFonts w:ascii="Courier New" w:eastAsia="等线" w:hAnsi="Courier New" w:cs="Courier New"/>
          <w:noProof/>
          <w:color w:val="808080"/>
          <w:sz w:val="16"/>
          <w:lang w:eastAsia="en-GB"/>
        </w:rPr>
        <w:t>N</w:t>
      </w:r>
    </w:p>
    <w:p w14:paraId="21364A3E"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3ACB004B"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8D719E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CarrierState-r17::=                 </w:t>
      </w:r>
      <w:r w:rsidRPr="007D40E2">
        <w:rPr>
          <w:rFonts w:ascii="Courier New" w:eastAsia="Times New Roman" w:hAnsi="Courier New" w:cs="Courier New"/>
          <w:noProof/>
          <w:color w:val="993366"/>
          <w:sz w:val="16"/>
          <w:lang w:eastAsia="en-GB"/>
        </w:rPr>
        <w:t>CHOICE</w:t>
      </w:r>
      <w:r w:rsidRPr="007D40E2">
        <w:rPr>
          <w:rFonts w:ascii="Courier New" w:eastAsia="Times New Roman" w:hAnsi="Courier New" w:cs="Courier New"/>
          <w:noProof/>
          <w:sz w:val="16"/>
          <w:lang w:eastAsia="en-GB"/>
        </w:rPr>
        <w:t xml:space="preserve"> {</w:t>
      </w:r>
    </w:p>
    <w:p w14:paraId="0F0AB3C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deActivated-r17                     </w:t>
      </w:r>
      <w:r w:rsidRPr="007D40E2">
        <w:rPr>
          <w:rFonts w:ascii="Courier New" w:eastAsia="Times New Roman" w:hAnsi="Courier New" w:cs="Courier New"/>
          <w:noProof/>
          <w:color w:val="993366"/>
          <w:sz w:val="16"/>
          <w:lang w:eastAsia="en-GB"/>
        </w:rPr>
        <w:t>NULL</w:t>
      </w:r>
      <w:r w:rsidRPr="007D40E2">
        <w:rPr>
          <w:rFonts w:ascii="Courier New" w:eastAsia="Times New Roman" w:hAnsi="Courier New" w:cs="Courier New"/>
          <w:noProof/>
          <w:sz w:val="16"/>
          <w:lang w:eastAsia="en-GB"/>
        </w:rPr>
        <w:t>,</w:t>
      </w:r>
    </w:p>
    <w:p w14:paraId="289EA2FF"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 xml:space="preserve">    activeBWP-r17                       </w:t>
      </w:r>
      <w:r w:rsidRPr="007D40E2">
        <w:rPr>
          <w:rFonts w:ascii="Courier New" w:eastAsia="Times New Roman" w:hAnsi="Courier New" w:cs="Courier New"/>
          <w:noProof/>
          <w:color w:val="993366"/>
          <w:sz w:val="16"/>
          <w:lang w:eastAsia="en-GB"/>
        </w:rPr>
        <w:t>INTEGER</w:t>
      </w:r>
      <w:r w:rsidRPr="007D40E2">
        <w:rPr>
          <w:rFonts w:ascii="Courier New" w:eastAsia="Times New Roman" w:hAnsi="Courier New" w:cs="Courier New"/>
          <w:noProof/>
          <w:sz w:val="16"/>
          <w:lang w:eastAsia="en-GB"/>
        </w:rPr>
        <w:t xml:space="preserve"> (0..maxNrofBWPs)</w:t>
      </w:r>
    </w:p>
    <w:p w14:paraId="68DFC6BC"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7D40E2">
        <w:rPr>
          <w:rFonts w:ascii="Courier New" w:eastAsia="Times New Roman" w:hAnsi="Courier New" w:cs="Courier New"/>
          <w:noProof/>
          <w:sz w:val="16"/>
          <w:lang w:eastAsia="en-GB"/>
        </w:rPr>
        <w:t>}</w:t>
      </w:r>
    </w:p>
    <w:p w14:paraId="6BD7F9AE" w14:textId="77777777" w:rsid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 w:author="Huawei, HiSilicon" w:date="2023-02-08T17:00:00Z"/>
          <w:rFonts w:ascii="Courier New" w:eastAsia="Times New Roman" w:hAnsi="Courier New" w:cs="Courier New"/>
          <w:noProof/>
          <w:sz w:val="16"/>
          <w:lang w:eastAsia="en-GB"/>
        </w:rPr>
      </w:pPr>
    </w:p>
    <w:p w14:paraId="1AF190B2"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 w:author="Huawei, HiSilicon" w:date="2023-06-02T16:15:00Z"/>
          <w:rFonts w:ascii="Courier New" w:eastAsia="Times New Roman" w:hAnsi="Courier New" w:cs="Courier New"/>
          <w:noProof/>
          <w:sz w:val="16"/>
          <w:lang w:eastAsia="en-GB"/>
        </w:rPr>
      </w:pPr>
      <w:ins w:id="20" w:author="Huawei, HiSilicon" w:date="2023-06-02T16:15:00Z">
        <w:r w:rsidRPr="00BD5F07">
          <w:rPr>
            <w:rFonts w:ascii="Courier New" w:eastAsia="Times New Roman" w:hAnsi="Courier New" w:cs="Courier New"/>
            <w:noProof/>
            <w:sz w:val="16"/>
            <w:lang w:eastAsia="en-GB"/>
          </w:rPr>
          <w:t xml:space="preserve">UplinkTxSwitchingMoreBands-r18::= </w:t>
        </w:r>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4048AB7F" w14:textId="71FE0912" w:rsidR="00392414" w:rsidRDefault="00392414" w:rsidP="00C8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10720" w:hangingChars="6700" w:hanging="10720"/>
        <w:rPr>
          <w:ins w:id="21" w:author="Huawei, HiSilicon" w:date="2023-06-02T16:15:00Z"/>
          <w:rFonts w:ascii="Courier New" w:eastAsia="Times New Roman" w:hAnsi="Courier New" w:cs="Courier New"/>
          <w:noProof/>
          <w:sz w:val="16"/>
          <w:lang w:eastAsia="en-GB"/>
        </w:rPr>
      </w:pPr>
      <w:ins w:id="22" w:author="Huawei, HiSilicon" w:date="2023-06-02T16:15:00Z">
        <w:r>
          <w:rPr>
            <w:rFonts w:ascii="Courier New" w:eastAsia="Times New Roman" w:hAnsi="Courier New" w:cs="Courier New"/>
            <w:noProof/>
            <w:sz w:val="16"/>
            <w:lang w:eastAsia="en-GB"/>
          </w:rPr>
          <w:t xml:space="preserve">    uplinkTxSwitchingBandList-r18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SEQUENCE</w:t>
        </w:r>
        <w:r w:rsidRPr="003B7244">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SIZE</w:t>
        </w:r>
        <w:r w:rsidRPr="003B7244">
          <w:rPr>
            <w:rFonts w:ascii="Courier New" w:eastAsia="Times New Roman" w:hAnsi="Courier New" w:cs="Courier New"/>
            <w:noProof/>
            <w:sz w:val="16"/>
            <w:lang w:eastAsia="en-GB"/>
          </w:rPr>
          <w:t xml:space="preserve"> (1.. </w:t>
        </w:r>
        <w:r w:rsidRPr="00BD5F07">
          <w:rPr>
            <w:rFonts w:ascii="Courier New" w:eastAsia="Times New Roman" w:hAnsi="Courier New" w:cs="Courier New"/>
            <w:noProof/>
            <w:sz w:val="16"/>
            <w:lang w:eastAsia="en-GB"/>
          </w:rPr>
          <w:t>maxSimultaneousBands</w:t>
        </w:r>
        <w:r w:rsidRPr="003B7244">
          <w:rPr>
            <w:rFonts w:ascii="Courier New" w:eastAsia="Times New Roman" w:hAnsi="Courier New" w:cs="Courier New"/>
            <w:noProof/>
            <w:sz w:val="16"/>
            <w:lang w:eastAsia="en-GB"/>
          </w:rPr>
          <w:t xml:space="preserve">)) OF </w:t>
        </w:r>
        <w:r w:rsidRPr="00BD5F07">
          <w:rPr>
            <w:rFonts w:ascii="Courier New" w:eastAsia="Times New Roman" w:hAnsi="Courier New" w:cs="Courier New"/>
            <w:noProof/>
            <w:sz w:val="16"/>
            <w:lang w:eastAsia="en-GB"/>
          </w:rPr>
          <w:t>FreqBandIndicatorNR</w:t>
        </w:r>
      </w:ins>
      <w:ins w:id="23" w:author="Huawei, HiSilicon_Post R2#123" w:date="2023-09-24T18:16:00Z">
        <w:r w:rsidR="000E7DB2" w:rsidRPr="000E7DB2">
          <w:rPr>
            <w:rFonts w:ascii="Courier New" w:eastAsia="Times New Roman" w:hAnsi="Courier New" w:cs="Courier New"/>
            <w:noProof/>
            <w:color w:val="993366"/>
            <w:sz w:val="16"/>
            <w:lang w:eastAsia="en-GB"/>
          </w:rPr>
          <w:t xml:space="preserve"> </w:t>
        </w:r>
        <w:r w:rsidR="000E7DB2">
          <w:rPr>
            <w:rFonts w:ascii="Courier New" w:eastAsia="Times New Roman" w:hAnsi="Courier New" w:cs="Courier New"/>
            <w:noProof/>
            <w:color w:val="993366"/>
            <w:sz w:val="16"/>
            <w:lang w:eastAsia="en-GB"/>
          </w:rPr>
          <w:t xml:space="preserve"> </w:t>
        </w:r>
      </w:ins>
      <w:r w:rsidR="00C87738">
        <w:rPr>
          <w:rFonts w:ascii="Courier New" w:eastAsia="Times New Roman" w:hAnsi="Courier New" w:cs="Courier New"/>
          <w:noProof/>
          <w:color w:val="993366"/>
          <w:sz w:val="16"/>
          <w:lang w:eastAsia="en-GB"/>
        </w:rPr>
        <w:t xml:space="preserve">                    </w:t>
      </w:r>
      <w:ins w:id="24" w:author="Huawei, HiSilicon_Post R2#123" w:date="2023-09-24T18:16:00Z">
        <w:r w:rsidR="000E7DB2" w:rsidRPr="007D40E2">
          <w:rPr>
            <w:rFonts w:ascii="Courier New" w:eastAsia="Times New Roman" w:hAnsi="Courier New" w:cs="Courier New"/>
            <w:noProof/>
            <w:color w:val="993366"/>
            <w:sz w:val="16"/>
            <w:lang w:eastAsia="en-GB"/>
          </w:rPr>
          <w:t>OPTIONAL</w:t>
        </w:r>
      </w:ins>
      <w:ins w:id="25" w:author="Huawei, HiSilicon" w:date="2023-06-02T16:15:00Z">
        <w:r>
          <w:rPr>
            <w:rFonts w:ascii="Courier New" w:eastAsia="Times New Roman" w:hAnsi="Courier New" w:cs="Courier New"/>
            <w:noProof/>
            <w:sz w:val="16"/>
            <w:lang w:eastAsia="en-GB"/>
          </w:rPr>
          <w:t>,</w:t>
        </w:r>
      </w:ins>
      <w:ins w:id="26" w:author="Huawei, HiSilicon_Post R2#123" w:date="2023-09-24T18:16:00Z">
        <w:r w:rsidR="000E7DB2" w:rsidRPr="00BD5F07">
          <w:rPr>
            <w:rFonts w:ascii="Courier New" w:eastAsia="Times New Roman" w:hAnsi="Courier New" w:cs="Courier New"/>
            <w:noProof/>
            <w:sz w:val="16"/>
            <w:lang w:eastAsia="en-GB"/>
          </w:rPr>
          <w:t xml:space="preserve"> </w:t>
        </w:r>
      </w:ins>
      <w:ins w:id="27" w:author="Huawei, HiSilicon_Post R2#123" w:date="2023-09-24T18:36:00Z">
        <w:r w:rsidR="00C87738">
          <w:rPr>
            <w:rFonts w:ascii="Courier New" w:eastAsia="Times New Roman" w:hAnsi="Courier New" w:cs="Courier New"/>
            <w:noProof/>
            <w:sz w:val="16"/>
            <w:lang w:eastAsia="en-GB"/>
          </w:rPr>
          <w:t xml:space="preserve">  </w:t>
        </w:r>
      </w:ins>
      <w:ins w:id="28" w:author="Huawei, HiSilicon" w:date="2023-06-02T16:15:00Z">
        <w:r w:rsidR="00C87738" w:rsidRPr="007D40E2">
          <w:rPr>
            <w:rFonts w:ascii="Courier New" w:eastAsia="Times New Roman" w:hAnsi="Courier New" w:cs="Courier New"/>
            <w:noProof/>
            <w:color w:val="808080"/>
            <w:sz w:val="16"/>
            <w:lang w:eastAsia="en-GB"/>
          </w:rPr>
          <w:t xml:space="preserve">-- </w:t>
        </w:r>
      </w:ins>
      <w:ins w:id="29" w:author="Huawei-HiSilicon-Post-123bis" w:date="2023-10-28T16:27:00Z">
        <w:r w:rsidR="00B44D23">
          <w:rPr>
            <w:rFonts w:ascii="Courier New" w:eastAsia="Times New Roman" w:hAnsi="Courier New" w:cs="Courier New"/>
            <w:noProof/>
            <w:color w:val="808080"/>
            <w:sz w:val="16"/>
            <w:lang w:eastAsia="en-GB"/>
          </w:rPr>
          <w:t xml:space="preserve">Need </w:t>
        </w:r>
      </w:ins>
      <w:ins w:id="30" w:author="Huawei-HiSilicon-Post-123bis" w:date="2023-10-28T16:29:00Z">
        <w:r w:rsidR="00B44D23">
          <w:rPr>
            <w:rFonts w:ascii="Courier New" w:eastAsia="Times New Roman" w:hAnsi="Courier New" w:cs="Courier New"/>
            <w:noProof/>
            <w:color w:val="808080"/>
            <w:sz w:val="16"/>
            <w:lang w:eastAsia="en-GB"/>
          </w:rPr>
          <w:t>M</w:t>
        </w:r>
      </w:ins>
    </w:p>
    <w:p w14:paraId="3EE7EEC5" w14:textId="1E45D86A"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 w:author="Huawei, HiSilicon" w:date="2023-06-02T16:15:00Z"/>
          <w:rFonts w:ascii="Courier New" w:eastAsia="Times New Roman" w:hAnsi="Courier New" w:cs="Courier New"/>
          <w:noProof/>
          <w:sz w:val="16"/>
          <w:lang w:eastAsia="en-GB"/>
        </w:rPr>
      </w:pPr>
      <w:ins w:id="32" w:author="Huawei, HiSilicon" w:date="2023-06-02T16:15:00Z">
        <w:r w:rsidRPr="00BD5F07">
          <w:rPr>
            <w:rFonts w:ascii="Courier New" w:eastAsia="Times New Roman" w:hAnsi="Courier New" w:cs="Courier New"/>
            <w:noProof/>
            <w:sz w:val="16"/>
            <w:lang w:eastAsia="en-GB"/>
          </w:rPr>
          <w:t xml:space="preserve">    uplinkTxSwitchingBandPairList-r18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UplinkTxSwitchingBandPairList-r18           </w:t>
        </w:r>
      </w:ins>
      <w:ins w:id="33" w:author="Huawei, HiSilicon_Post R2#123" w:date="2023-09-24T18:16:00Z">
        <w:r w:rsidR="000E7DB2">
          <w:rPr>
            <w:rFonts w:ascii="Courier New" w:eastAsia="Times New Roman" w:hAnsi="Courier New" w:cs="Courier New"/>
            <w:noProof/>
            <w:sz w:val="16"/>
            <w:lang w:eastAsia="en-GB"/>
          </w:rPr>
          <w:t xml:space="preserve">            </w:t>
        </w:r>
      </w:ins>
      <w:ins w:id="34" w:author="Huawei, HiSilicon_Post R2#123" w:date="2023-09-24T18:35:00Z">
        <w:r w:rsidR="00C87738">
          <w:rPr>
            <w:rFonts w:ascii="Courier New" w:eastAsia="Times New Roman" w:hAnsi="Courier New" w:cs="Courier New"/>
            <w:noProof/>
            <w:sz w:val="16"/>
            <w:lang w:eastAsia="en-GB"/>
          </w:rPr>
          <w:t xml:space="preserve"> </w:t>
        </w:r>
      </w:ins>
      <w:ins w:id="35" w:author="Huawei, HiSilicon" w:date="2023-06-02T16:15:00Z">
        <w:r w:rsidRPr="007D40E2">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w:t>
        </w:r>
      </w:ins>
      <w:ins w:id="36" w:author="Huawei-HiSilicon-Post-123bis" w:date="2023-10-28T16:28:00Z">
        <w:r w:rsidR="00B44D23">
          <w:rPr>
            <w:rFonts w:ascii="Courier New" w:eastAsia="Times New Roman" w:hAnsi="Courier New" w:cs="Courier New"/>
            <w:noProof/>
            <w:color w:val="808080"/>
            <w:sz w:val="16"/>
            <w:lang w:eastAsia="en-GB"/>
          </w:rPr>
          <w:t>Need M</w:t>
        </w:r>
      </w:ins>
    </w:p>
    <w:p w14:paraId="62BFC7EB" w14:textId="788C1E51"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 w:author="Huawei, HiSilicon" w:date="2023-06-02T16:15:00Z"/>
          <w:rFonts w:ascii="Courier New" w:eastAsia="Times New Roman" w:hAnsi="Courier New" w:cs="Courier New"/>
          <w:noProof/>
          <w:sz w:val="16"/>
          <w:lang w:eastAsia="en-GB"/>
        </w:rPr>
      </w:pPr>
      <w:ins w:id="38" w:author="Huawei, HiSilicon" w:date="2023-06-02T16:15:00Z">
        <w:r w:rsidRPr="00BD5F07">
          <w:rPr>
            <w:rFonts w:ascii="Courier New" w:eastAsia="Times New Roman" w:hAnsi="Courier New" w:cs="Courier New"/>
            <w:noProof/>
            <w:sz w:val="16"/>
            <w:lang w:eastAsia="en-GB"/>
          </w:rPr>
          <w:t xml:space="preserve">    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List-r18     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ins>
      <w:ins w:id="39" w:author="Huawei-HiSilicon-Post-123bis" w:date="2023-10-28T16:28:00Z">
        <w:r w:rsidR="00B44D23">
          <w:rPr>
            <w:rFonts w:ascii="Courier New" w:eastAsia="Times New Roman" w:hAnsi="Courier New" w:cs="Courier New"/>
            <w:noProof/>
            <w:sz w:val="16"/>
            <w:lang w:eastAsia="en-GB"/>
          </w:rPr>
          <w:t>-List</w:t>
        </w:r>
      </w:ins>
      <w:ins w:id="40" w:author="Huawei, HiSilicon" w:date="2023-06-02T16:15:00Z">
        <w:r w:rsidRPr="00BD5F07">
          <w:rPr>
            <w:rFonts w:ascii="Courier New" w:eastAsia="Times New Roman" w:hAnsi="Courier New" w:cs="Courier New"/>
            <w:noProof/>
            <w:sz w:val="16"/>
            <w:lang w:eastAsia="en-GB"/>
          </w:rPr>
          <w:t xml:space="preserve">-r18   </w:t>
        </w:r>
      </w:ins>
      <w:ins w:id="41" w:author="Huawei, HiSilicon_Post R2#123" w:date="2023-09-24T18:16:00Z">
        <w:r w:rsidR="000E7DB2">
          <w:rPr>
            <w:rFonts w:ascii="Courier New" w:eastAsia="Times New Roman" w:hAnsi="Courier New" w:cs="Courier New"/>
            <w:noProof/>
            <w:sz w:val="16"/>
            <w:lang w:eastAsia="en-GB"/>
          </w:rPr>
          <w:t xml:space="preserve">             </w:t>
        </w:r>
      </w:ins>
      <w:ins w:id="42" w:author="Huawei, HiSilicon" w:date="2023-06-02T16:15:00Z">
        <w:r w:rsidRPr="007D40E2">
          <w:rPr>
            <w:rFonts w:ascii="Courier New" w:eastAsia="Times New Roman" w:hAnsi="Courier New" w:cs="Courier New"/>
            <w:noProof/>
            <w:color w:val="993366"/>
            <w:sz w:val="16"/>
            <w:lang w:eastAsia="en-GB"/>
          </w:rPr>
          <w:t>OPTIONAL</w:t>
        </w:r>
      </w:ins>
      <w:ins w:id="43" w:author="Huawei, HiSilicon_Post R2#123" w:date="2023-09-24T18:18:00Z">
        <w:r w:rsidR="00642548" w:rsidRPr="007D40E2">
          <w:rPr>
            <w:rFonts w:ascii="Courier New" w:eastAsia="Times New Roman" w:hAnsi="Courier New" w:cs="Courier New"/>
            <w:noProof/>
            <w:sz w:val="16"/>
            <w:lang w:eastAsia="en-GB"/>
          </w:rPr>
          <w:t>,</w:t>
        </w:r>
      </w:ins>
      <w:ins w:id="44" w:author="Huawei, HiSilicon" w:date="2023-06-02T16:15:00Z">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xml:space="preserve">-- Need </w:t>
        </w:r>
        <w:r w:rsidR="00642548" w:rsidRPr="007D40E2">
          <w:rPr>
            <w:rFonts w:ascii="Courier New" w:eastAsia="Times New Roman" w:hAnsi="Courier New" w:cs="Courier New"/>
            <w:noProof/>
            <w:color w:val="808080"/>
            <w:sz w:val="16"/>
            <w:lang w:eastAsia="en-GB"/>
          </w:rPr>
          <w:t>M</w:t>
        </w:r>
      </w:ins>
    </w:p>
    <w:p w14:paraId="72655FBB"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 w:author="Huawei, HiSilicon" w:date="2023-06-02T16:15:00Z"/>
          <w:rFonts w:ascii="Courier New" w:eastAsia="Times New Roman" w:hAnsi="Courier New" w:cs="Courier New"/>
          <w:noProof/>
          <w:sz w:val="16"/>
          <w:lang w:eastAsia="en-GB"/>
        </w:rPr>
      </w:pPr>
      <w:ins w:id="46" w:author="Huawei, HiSilicon" w:date="2023-06-02T16:15:00Z">
        <w:r w:rsidRPr="00BD5F07">
          <w:rPr>
            <w:rFonts w:ascii="Courier New" w:eastAsia="Times New Roman" w:hAnsi="Courier New" w:cs="Courier New"/>
            <w:noProof/>
            <w:sz w:val="16"/>
            <w:lang w:eastAsia="en-GB"/>
          </w:rPr>
          <w:t xml:space="preserve">    ...</w:t>
        </w:r>
      </w:ins>
    </w:p>
    <w:p w14:paraId="36166F36"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 w:author="Huawei, HiSilicon" w:date="2023-06-02T16:15:00Z"/>
          <w:rFonts w:ascii="Courier New" w:eastAsia="Times New Roman" w:hAnsi="Courier New" w:cs="Courier New"/>
          <w:noProof/>
          <w:sz w:val="16"/>
          <w:lang w:eastAsia="en-GB"/>
        </w:rPr>
      </w:pPr>
      <w:ins w:id="48" w:author="Huawei, HiSilicon" w:date="2023-06-02T16:15:00Z">
        <w:r w:rsidRPr="00BD5F07">
          <w:rPr>
            <w:rFonts w:ascii="Courier New" w:eastAsia="Times New Roman" w:hAnsi="Courier New" w:cs="Courier New"/>
            <w:noProof/>
            <w:sz w:val="16"/>
            <w:lang w:eastAsia="en-GB"/>
          </w:rPr>
          <w:t>}</w:t>
        </w:r>
      </w:ins>
    </w:p>
    <w:p w14:paraId="15B54236"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 w:author="Huawei, HiSilicon" w:date="2023-06-02T16:15:00Z"/>
          <w:rFonts w:ascii="Courier New" w:eastAsia="Times New Roman" w:hAnsi="Courier New" w:cs="Courier New"/>
          <w:noProof/>
          <w:sz w:val="16"/>
          <w:lang w:eastAsia="en-GB"/>
        </w:rPr>
      </w:pPr>
    </w:p>
    <w:p w14:paraId="65B9D20E" w14:textId="6216C42E"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0" w:author="Huawei, HiSilicon" w:date="2023-06-02T16:15:00Z"/>
          <w:rFonts w:ascii="Courier New" w:eastAsia="Times New Roman" w:hAnsi="Courier New" w:cs="Courier New"/>
          <w:noProof/>
          <w:sz w:val="16"/>
          <w:lang w:eastAsia="en-GB"/>
        </w:rPr>
      </w:pPr>
      <w:ins w:id="51" w:author="Huawei, HiSilicon" w:date="2023-06-02T16:15:00Z">
        <w:r w:rsidRPr="00BD5F07">
          <w:rPr>
            <w:rFonts w:ascii="Courier New" w:eastAsia="Times New Roman" w:hAnsi="Courier New" w:cs="Courier New"/>
            <w:noProof/>
            <w:sz w:val="16"/>
            <w:lang w:eastAsia="en-GB"/>
          </w:rPr>
          <w:t xml:space="preserve">UplinkTxSwitchingBandPairList-r18::=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maxULTxSwitchingBandPairs)) OF 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BandPairConfig-r18</w:t>
        </w:r>
      </w:ins>
    </w:p>
    <w:p w14:paraId="24BC4505"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2" w:author="Huawei, HiSilicon" w:date="2023-06-02T16:15:00Z"/>
          <w:rFonts w:ascii="Courier New" w:eastAsia="Times New Roman" w:hAnsi="Courier New" w:cs="Courier New"/>
          <w:noProof/>
          <w:sz w:val="16"/>
          <w:lang w:eastAsia="en-GB"/>
        </w:rPr>
      </w:pPr>
    </w:p>
    <w:p w14:paraId="65B093CD" w14:textId="4D94D75C"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3" w:author="Huawei, HiSilicon" w:date="2023-06-02T16:15:00Z"/>
          <w:rFonts w:ascii="Courier New" w:eastAsia="Times New Roman" w:hAnsi="Courier New" w:cs="Courier New"/>
          <w:noProof/>
          <w:sz w:val="16"/>
          <w:lang w:eastAsia="en-GB"/>
        </w:rPr>
      </w:pPr>
      <w:ins w:id="54" w:author="Huawei, HiSilicon" w:date="2023-06-02T16:15: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w:t>
        </w:r>
        <w:r w:rsidRPr="00BD5F07">
          <w:rPr>
            <w:rFonts w:ascii="Courier New" w:eastAsia="Times New Roman" w:hAnsi="Courier New" w:cs="Courier New"/>
            <w:noProof/>
            <w:sz w:val="16"/>
            <w:lang w:eastAsia="en-GB"/>
          </w:rPr>
          <w:t xml:space="preserve">BandPairConfig-r18::=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42230826"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5" w:author="Huawei, HiSilicon" w:date="2023-06-02T16:15:00Z"/>
          <w:rFonts w:ascii="Courier New" w:eastAsia="Times New Roman" w:hAnsi="Courier New" w:cs="Courier New"/>
          <w:noProof/>
          <w:sz w:val="16"/>
          <w:lang w:eastAsia="en-GB"/>
        </w:rPr>
      </w:pPr>
      <w:ins w:id="56" w:author="Huawei, HiSilicon" w:date="2023-06-02T16:15:00Z">
        <w:r w:rsidRPr="00BD5F07">
          <w:rPr>
            <w:rFonts w:ascii="Courier New" w:eastAsia="Times New Roman" w:hAnsi="Courier New" w:cs="Courier New"/>
            <w:noProof/>
            <w:sz w:val="16"/>
            <w:lang w:eastAsia="en-GB"/>
          </w:rPr>
          <w:t xml:space="preserve">    bandInfoUL1-r18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54FC6A20"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7" w:author="Huawei, HiSilicon" w:date="2023-06-02T16:15:00Z"/>
          <w:rFonts w:ascii="Courier New" w:eastAsia="Times New Roman" w:hAnsi="Courier New" w:cs="Courier New"/>
          <w:noProof/>
          <w:sz w:val="16"/>
          <w:lang w:eastAsia="en-GB"/>
        </w:rPr>
      </w:pPr>
      <w:ins w:id="58" w:author="Huawei, HiSilicon" w:date="2023-06-02T16:15:00Z">
        <w:r w:rsidRPr="00BD5F07">
          <w:rPr>
            <w:rFonts w:ascii="Courier New" w:eastAsia="Times New Roman" w:hAnsi="Courier New" w:cs="Courier New"/>
            <w:noProof/>
            <w:sz w:val="16"/>
            <w:lang w:eastAsia="en-GB"/>
          </w:rPr>
          <w:t xml:space="preserve">    bandInfoUL2-r18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72804309" w14:textId="4F899561" w:rsidR="00392414"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 w:author="Huawei, HiSilicon" w:date="2023-06-02T16:15:00Z"/>
          <w:rFonts w:ascii="Courier New" w:eastAsia="Times New Roman" w:hAnsi="Courier New" w:cs="Courier New"/>
          <w:noProof/>
          <w:color w:val="808080"/>
          <w:sz w:val="16"/>
          <w:lang w:eastAsia="en-GB"/>
        </w:rPr>
      </w:pPr>
      <w:ins w:id="60" w:author="Huawei, HiSilicon" w:date="2023-06-02T16:15:00Z">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7D40E2">
          <w:rPr>
            <w:rFonts w:ascii="Courier New" w:eastAsia="Times New Roman" w:hAnsi="Courier New" w:cs="Courier New"/>
            <w:noProof/>
            <w:sz w:val="16"/>
            <w:lang w:eastAsia="en-GB"/>
          </w:rPr>
          <w:t>witchingOption</w:t>
        </w:r>
        <w:r>
          <w:rPr>
            <w:rFonts w:ascii="Courier New" w:eastAsia="Times New Roman" w:hAnsi="Courier New" w:cs="Courier New"/>
            <w:noProof/>
            <w:sz w:val="16"/>
            <w:lang w:eastAsia="en-GB"/>
          </w:rPr>
          <w:t>ConfigForBandPair</w:t>
        </w:r>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{switchedUL, dualUL},</w:t>
        </w:r>
      </w:ins>
    </w:p>
    <w:p w14:paraId="3D98A250" w14:textId="09A6BFB6" w:rsidR="00392414" w:rsidRPr="007D40E2"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1" w:author="Huawei, HiSilicon" w:date="2023-06-02T16:15:00Z"/>
          <w:rFonts w:ascii="Courier New" w:eastAsia="Times New Roman" w:hAnsi="Courier New" w:cs="Courier New"/>
          <w:noProof/>
          <w:color w:val="808080"/>
          <w:sz w:val="16"/>
          <w:lang w:eastAsia="en-GB"/>
        </w:rPr>
      </w:pPr>
      <w:ins w:id="62" w:author="Huawei, HiSilicon" w:date="2023-06-02T16:15:00Z">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s</w:t>
        </w:r>
        <w:r w:rsidRPr="007D40E2">
          <w:rPr>
            <w:rFonts w:ascii="Courier New" w:eastAsia="Times New Roman" w:hAnsi="Courier New" w:cs="Courier New"/>
            <w:noProof/>
            <w:sz w:val="16"/>
            <w:lang w:eastAsia="en-GB"/>
          </w:rPr>
          <w:t>witching</w:t>
        </w:r>
        <w:r>
          <w:rPr>
            <w:rFonts w:ascii="Courier New" w:eastAsia="Times New Roman" w:hAnsi="Courier New" w:cs="Courier New"/>
            <w:noProof/>
            <w:sz w:val="16"/>
            <w:lang w:eastAsia="en-GB"/>
          </w:rPr>
          <w:t>2T</w:t>
        </w:r>
      </w:ins>
      <w:ins w:id="63" w:author="Huawei, HiSilicon_Post R2#123" w:date="2023-09-24T18:12:00Z">
        <w:r w:rsidR="000E7DB2">
          <w:rPr>
            <w:rFonts w:ascii="Courier New" w:eastAsia="Times New Roman" w:hAnsi="Courier New" w:cs="Courier New"/>
            <w:noProof/>
            <w:sz w:val="16"/>
            <w:lang w:eastAsia="en-GB"/>
          </w:rPr>
          <w:t>-Mode</w:t>
        </w:r>
      </w:ins>
      <w:ins w:id="64" w:author="Huawei, HiSilicon" w:date="2023-06-02T16:15:00Z">
        <w:r w:rsidRPr="007D40E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65" w:author="Huawei, HiSilicon_Post R2#123" w:date="2023-09-24T18:17:00Z">
        <w:r w:rsidR="00642548">
          <w:rPr>
            <w:rFonts w:ascii="Courier New" w:eastAsia="Times New Roman" w:hAnsi="Courier New" w:cs="Courier New"/>
            <w:noProof/>
            <w:sz w:val="16"/>
            <w:lang w:eastAsia="en-GB"/>
          </w:rPr>
          <w:t xml:space="preserve">  </w:t>
        </w:r>
      </w:ins>
      <w:ins w:id="66" w:author="Huawei, HiSilicon" w:date="2023-06-02T16:15: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ENUMERATED</w:t>
        </w:r>
        <w:r w:rsidRPr="007D40E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enabled</w:t>
        </w:r>
        <w:r w:rsidRPr="007D40E2">
          <w:rPr>
            <w:rFonts w:ascii="Courier New" w:eastAsia="Times New Roman" w:hAnsi="Courier New" w:cs="Courier New"/>
            <w:noProof/>
            <w:sz w:val="16"/>
            <w:lang w:eastAsia="en-GB"/>
          </w:rPr>
          <w:t xml:space="preserve">}       </w:t>
        </w:r>
      </w:ins>
      <w:ins w:id="67" w:author="Huawei, HiSilicon" w:date="2023-06-02T16:16:00Z">
        <w:r>
          <w:rPr>
            <w:rFonts w:ascii="Courier New" w:eastAsia="Times New Roman" w:hAnsi="Courier New" w:cs="Courier New"/>
            <w:noProof/>
            <w:sz w:val="16"/>
            <w:lang w:eastAsia="en-GB"/>
          </w:rPr>
          <w:t xml:space="preserve">                     </w:t>
        </w:r>
      </w:ins>
      <w:ins w:id="68" w:author="Huawei, HiSilicon" w:date="2023-06-02T16:15:00Z">
        <w:r w:rsidRPr="007D40E2">
          <w:rPr>
            <w:rFonts w:ascii="Courier New" w:eastAsia="Times New Roman" w:hAnsi="Courier New" w:cs="Courier New"/>
            <w:noProof/>
            <w:sz w:val="16"/>
            <w:lang w:eastAsia="en-GB"/>
          </w:rPr>
          <w:t xml:space="preserve">  </w:t>
        </w:r>
      </w:ins>
      <w:ins w:id="69" w:author="Huawei, HiSilicon_Post R2#123" w:date="2023-09-24T18:17:00Z">
        <w:r w:rsidR="00642548">
          <w:rPr>
            <w:rFonts w:ascii="Courier New" w:eastAsia="Times New Roman" w:hAnsi="Courier New" w:cs="Courier New"/>
            <w:noProof/>
            <w:sz w:val="16"/>
            <w:lang w:eastAsia="en-GB"/>
          </w:rPr>
          <w:t xml:space="preserve">               </w:t>
        </w:r>
      </w:ins>
      <w:ins w:id="70" w:author="Huawei, HiSilicon" w:date="2023-06-02T16:15:00Z">
        <w:r w:rsidRPr="007D40E2">
          <w:rPr>
            <w:rFonts w:ascii="Courier New" w:eastAsia="Times New Roman" w:hAnsi="Courier New" w:cs="Courier New"/>
            <w:noProof/>
            <w:color w:val="993366"/>
            <w:sz w:val="16"/>
            <w:lang w:eastAsia="en-GB"/>
          </w:rPr>
          <w:t>OPTIONAL</w:t>
        </w:r>
      </w:ins>
      <w:ins w:id="71" w:author="Huawei, HiSilicon_Post R2#123" w:date="2023-09-24T18:18:00Z">
        <w:r w:rsidR="00642548" w:rsidRPr="007D40E2">
          <w:rPr>
            <w:rFonts w:ascii="Courier New" w:eastAsia="Times New Roman" w:hAnsi="Courier New" w:cs="Courier New"/>
            <w:noProof/>
            <w:sz w:val="16"/>
            <w:lang w:eastAsia="en-GB"/>
          </w:rPr>
          <w:t>,</w:t>
        </w:r>
      </w:ins>
      <w:ins w:id="72" w:author="Huawei, HiSilicon" w:date="2023-06-02T16:15:00Z">
        <w:r w:rsidRPr="007D40E2">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808080"/>
            <w:sz w:val="16"/>
            <w:lang w:eastAsia="en-GB"/>
          </w:rPr>
          <w:t>-- Need R</w:t>
        </w:r>
      </w:ins>
    </w:p>
    <w:p w14:paraId="23979C39"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3" w:author="Huawei, HiSilicon" w:date="2023-06-02T16:15:00Z"/>
          <w:rFonts w:ascii="Courier New" w:eastAsia="Times New Roman" w:hAnsi="Courier New" w:cs="Courier New"/>
          <w:noProof/>
          <w:sz w:val="16"/>
          <w:lang w:eastAsia="en-GB"/>
        </w:rPr>
      </w:pPr>
      <w:ins w:id="74" w:author="Huawei, HiSilicon" w:date="2023-06-02T16:15:00Z">
        <w:r w:rsidRPr="00BD5F07">
          <w:rPr>
            <w:rFonts w:ascii="Courier New" w:eastAsia="Times New Roman" w:hAnsi="Courier New" w:cs="Courier New"/>
            <w:noProof/>
            <w:sz w:val="16"/>
            <w:lang w:eastAsia="en-GB"/>
          </w:rPr>
          <w:t xml:space="preserve">    ...</w:t>
        </w:r>
      </w:ins>
    </w:p>
    <w:p w14:paraId="0A51034A"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5" w:author="Huawei, HiSilicon" w:date="2023-06-02T16:15:00Z"/>
          <w:rFonts w:ascii="Courier New" w:eastAsia="Times New Roman" w:hAnsi="Courier New" w:cs="Courier New"/>
          <w:noProof/>
          <w:sz w:val="16"/>
          <w:lang w:eastAsia="en-GB"/>
        </w:rPr>
      </w:pPr>
      <w:ins w:id="76" w:author="Huawei, HiSilicon" w:date="2023-06-02T16:15:00Z">
        <w:r w:rsidRPr="00BD5F07">
          <w:rPr>
            <w:rFonts w:ascii="Courier New" w:eastAsia="Times New Roman" w:hAnsi="Courier New" w:cs="Courier New"/>
            <w:noProof/>
            <w:sz w:val="16"/>
            <w:lang w:eastAsia="en-GB"/>
          </w:rPr>
          <w:t>}</w:t>
        </w:r>
      </w:ins>
    </w:p>
    <w:p w14:paraId="60F7D36C"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 w:author="Huawei, HiSilicon" w:date="2023-06-02T16:15:00Z"/>
          <w:rFonts w:ascii="Courier New" w:eastAsia="Times New Roman" w:hAnsi="Courier New" w:cs="Courier New"/>
          <w:noProof/>
          <w:sz w:val="16"/>
          <w:lang w:eastAsia="en-GB"/>
        </w:rPr>
      </w:pPr>
    </w:p>
    <w:p w14:paraId="1E76B027"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8" w:author="Huawei, HiSilicon" w:date="2023-06-02T16:15:00Z"/>
          <w:rFonts w:ascii="Courier New" w:eastAsia="Times New Roman" w:hAnsi="Courier New" w:cs="Courier New"/>
          <w:noProof/>
          <w:sz w:val="16"/>
          <w:lang w:eastAsia="en-GB"/>
        </w:rPr>
      </w:pPr>
      <w:ins w:id="79" w:author="Huawei, HiSilicon" w:date="2023-06-02T16:15:00Z">
        <w:r w:rsidRPr="00BD5F07">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w:t>
        </w:r>
        <w:r w:rsidRPr="00BD5F07">
          <w:rPr>
            <w:rFonts w:ascii="Courier New" w:eastAsia="Times New Roman" w:hAnsi="Courier New" w:cs="Courier New"/>
            <w:noProof/>
            <w:sz w:val="16"/>
            <w:lang w:eastAsia="en-GB"/>
          </w:rPr>
          <w:t xml:space="preserve">List-r18::=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0</w:t>
        </w:r>
        <w:r w:rsidRPr="00BD5F07">
          <w:rPr>
            <w:rFonts w:ascii="Courier New" w:eastAsia="Times New Roman" w:hAnsi="Courier New" w:cs="Courier New"/>
            <w:noProof/>
            <w:sz w:val="16"/>
            <w:lang w:eastAsia="en-GB"/>
          </w:rPr>
          <w:t>.. maxSimultaneousBands)) OF UplinkTxSwitch</w:t>
        </w:r>
        <w:r>
          <w:rPr>
            <w:rFonts w:ascii="Courier New" w:eastAsia="Times New Roman" w:hAnsi="Courier New" w:cs="Courier New"/>
            <w:noProof/>
            <w:sz w:val="16"/>
            <w:lang w:eastAsia="en-GB"/>
          </w:rPr>
          <w:t>ingAssociated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DualUL-r18</w:t>
        </w:r>
        <w:r w:rsidRPr="00BD5F07">
          <w:rPr>
            <w:rFonts w:ascii="Courier New" w:eastAsia="Times New Roman" w:hAnsi="Courier New" w:cs="Courier New"/>
            <w:noProof/>
            <w:sz w:val="16"/>
            <w:lang w:eastAsia="en-GB"/>
          </w:rPr>
          <w:t xml:space="preserve"> </w:t>
        </w:r>
      </w:ins>
    </w:p>
    <w:p w14:paraId="4A507A72" w14:textId="7777777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 w:author="Huawei, HiSilicon" w:date="2023-06-02T16:15:00Z"/>
          <w:rFonts w:ascii="Courier New" w:eastAsia="Times New Roman" w:hAnsi="Courier New" w:cs="Courier New"/>
          <w:noProof/>
          <w:sz w:val="16"/>
          <w:lang w:eastAsia="en-GB"/>
        </w:rPr>
      </w:pPr>
    </w:p>
    <w:p w14:paraId="0C763CB0" w14:textId="2BAACBD9"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 w:author="Huawei, HiSilicon" w:date="2023-06-02T16:15:00Z"/>
          <w:rFonts w:ascii="Courier New" w:eastAsia="Times New Roman" w:hAnsi="Courier New" w:cs="Courier New"/>
          <w:noProof/>
          <w:sz w:val="16"/>
          <w:lang w:eastAsia="en-GB"/>
        </w:rPr>
      </w:pPr>
      <w:ins w:id="82" w:author="Huawei, HiSilicon" w:date="2023-06-02T16:15:00Z">
        <w:r w:rsidRPr="00BD5F07">
          <w:rPr>
            <w:rFonts w:ascii="Courier New" w:eastAsia="Times New Roman" w:hAnsi="Courier New" w:cs="Courier New"/>
            <w:noProof/>
            <w:sz w:val="16"/>
            <w:lang w:eastAsia="en-GB"/>
          </w:rPr>
          <w:t>UplinkTxSwitch</w:t>
        </w:r>
        <w:r>
          <w:rPr>
            <w:rFonts w:ascii="Courier New" w:eastAsia="Times New Roman" w:hAnsi="Courier New" w:cs="Courier New"/>
            <w:noProof/>
            <w:sz w:val="16"/>
            <w:lang w:eastAsia="en-GB"/>
          </w:rPr>
          <w:t>ingAssociated</w:t>
        </w:r>
        <w:r w:rsidRPr="00BD5F07">
          <w:rPr>
            <w:rFonts w:ascii="Courier New" w:eastAsia="Times New Roman" w:hAnsi="Courier New" w:cs="Courier New"/>
            <w:noProof/>
            <w:sz w:val="16"/>
            <w:lang w:eastAsia="en-GB"/>
          </w:rPr>
          <w:t>Band</w:t>
        </w:r>
        <w:r>
          <w:rPr>
            <w:rFonts w:ascii="Courier New" w:eastAsia="Times New Roman" w:hAnsi="Courier New" w:cs="Courier New"/>
            <w:noProof/>
            <w:sz w:val="16"/>
            <w:lang w:eastAsia="en-GB"/>
          </w:rPr>
          <w:t>DualUL-r18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7D40E2">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ins>
    </w:p>
    <w:p w14:paraId="2F02D42D" w14:textId="0BE4C447"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3" w:author="Huawei, HiSilicon" w:date="2023-06-02T16:15:00Z"/>
          <w:rFonts w:ascii="Courier New" w:eastAsia="Times New Roman" w:hAnsi="Courier New" w:cs="Courier New"/>
          <w:noProof/>
          <w:sz w:val="16"/>
          <w:lang w:eastAsia="en-GB"/>
        </w:rPr>
      </w:pPr>
      <w:ins w:id="84" w:author="Huawei, HiSilicon" w:date="2023-06-02T16:15:00Z">
        <w:r w:rsidRPr="00BD5F07">
          <w:rPr>
            <w:rFonts w:ascii="Courier New" w:eastAsia="Times New Roman" w:hAnsi="Courier New" w:cs="Courier New"/>
            <w:noProof/>
            <w:sz w:val="16"/>
            <w:lang w:eastAsia="en-GB"/>
          </w:rPr>
          <w:t xml:space="preserve">    transmitBand-r18             </w:t>
        </w:r>
        <w:r>
          <w:rPr>
            <w:rFonts w:ascii="Courier New" w:eastAsia="Times New Roman" w:hAnsi="Courier New" w:cs="Courier New"/>
            <w:noProof/>
            <w:sz w:val="16"/>
            <w:lang w:eastAsia="en-GB"/>
          </w:rPr>
          <w:t xml:space="preserve">           </w:t>
        </w:r>
      </w:ins>
      <w:ins w:id="85" w:author="Huawei, HiSilicon" w:date="2023-06-02T16:17:00Z">
        <w:r>
          <w:rPr>
            <w:rFonts w:ascii="Courier New" w:eastAsia="Times New Roman" w:hAnsi="Courier New" w:cs="Courier New"/>
            <w:noProof/>
            <w:sz w:val="16"/>
            <w:lang w:eastAsia="en-GB"/>
          </w:rPr>
          <w:t xml:space="preserve">        </w:t>
        </w:r>
      </w:ins>
      <w:ins w:id="86" w:author="Huawei, HiSilicon" w:date="2023-06-02T16:15:00Z">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BD5F07">
          <w:rPr>
            <w:rFonts w:ascii="Courier New" w:eastAsia="Times New Roman" w:hAnsi="Courier New" w:cs="Courier New"/>
            <w:noProof/>
            <w:sz w:val="16"/>
            <w:lang w:eastAsia="en-GB"/>
          </w:rPr>
          <w:t>,</w:t>
        </w:r>
      </w:ins>
    </w:p>
    <w:p w14:paraId="1A928A95" w14:textId="41EF8BB6" w:rsidR="00392414" w:rsidRPr="00BD5F07"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 w:author="Huawei, HiSilicon" w:date="2023-06-02T16:15:00Z"/>
          <w:rFonts w:ascii="Courier New" w:eastAsia="Times New Roman" w:hAnsi="Courier New" w:cs="Courier New"/>
          <w:noProof/>
          <w:sz w:val="16"/>
          <w:lang w:eastAsia="en-GB"/>
        </w:rPr>
      </w:pPr>
      <w:ins w:id="88" w:author="Huawei, HiSilicon" w:date="2023-06-02T16:15:00Z">
        <w:r w:rsidRPr="00BD5F07">
          <w:rPr>
            <w:rFonts w:ascii="Courier New" w:eastAsia="Times New Roman" w:hAnsi="Courier New" w:cs="Courier New"/>
            <w:noProof/>
            <w:sz w:val="16"/>
            <w:lang w:eastAsia="en-GB"/>
          </w:rPr>
          <w:lastRenderedPageBreak/>
          <w:t xml:space="preserve">    associate</w:t>
        </w:r>
        <w:r>
          <w:rPr>
            <w:rFonts w:ascii="Courier New" w:eastAsia="Times New Roman" w:hAnsi="Courier New" w:cs="Courier New"/>
            <w:noProof/>
            <w:sz w:val="16"/>
            <w:lang w:eastAsia="en-GB"/>
          </w:rPr>
          <w:t>d</w:t>
        </w:r>
        <w:r w:rsidRPr="00BD5F07">
          <w:rPr>
            <w:rFonts w:ascii="Courier New" w:eastAsia="Times New Roman" w:hAnsi="Courier New" w:cs="Courier New"/>
            <w:noProof/>
            <w:sz w:val="16"/>
            <w:lang w:eastAsia="en-GB"/>
          </w:rPr>
          <w:t xml:space="preserve">Band-r18           </w:t>
        </w:r>
        <w:r>
          <w:rPr>
            <w:rFonts w:ascii="Courier New" w:eastAsia="Times New Roman" w:hAnsi="Courier New" w:cs="Courier New"/>
            <w:noProof/>
            <w:sz w:val="16"/>
            <w:lang w:eastAsia="en-GB"/>
          </w:rPr>
          <w:t xml:space="preserve">           </w:t>
        </w:r>
      </w:ins>
      <w:ins w:id="89" w:author="Huawei, HiSilicon" w:date="2023-06-02T16:17:00Z">
        <w:r>
          <w:rPr>
            <w:rFonts w:ascii="Courier New" w:eastAsia="Times New Roman" w:hAnsi="Courier New" w:cs="Courier New"/>
            <w:noProof/>
            <w:sz w:val="16"/>
            <w:lang w:eastAsia="en-GB"/>
          </w:rPr>
          <w:t xml:space="preserve">        </w:t>
        </w:r>
      </w:ins>
      <w:ins w:id="90" w:author="Huawei, HiSilicon" w:date="2023-06-02T16:15:00Z">
        <w:r w:rsidRPr="00BD5F07">
          <w:rPr>
            <w:rFonts w:ascii="Courier New" w:eastAsia="Times New Roman" w:hAnsi="Courier New" w:cs="Courier New"/>
            <w:noProof/>
            <w:sz w:val="16"/>
            <w:lang w:eastAsia="en-GB"/>
          </w:rPr>
          <w:t xml:space="preserve">  </w:t>
        </w:r>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ins>
    </w:p>
    <w:p w14:paraId="02DB2D81" w14:textId="77777777" w:rsidR="00392414"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 w:author="Huawei, HiSilicon" w:date="2023-06-02T16:15:00Z"/>
          <w:rFonts w:ascii="Courier New" w:eastAsia="Times New Roman" w:hAnsi="Courier New" w:cs="Courier New"/>
          <w:noProof/>
          <w:sz w:val="16"/>
          <w:lang w:eastAsia="en-GB"/>
        </w:rPr>
      </w:pPr>
      <w:ins w:id="92" w:author="Huawei, HiSilicon" w:date="2023-06-02T16:15:00Z">
        <w:r w:rsidRPr="00BD5F07">
          <w:rPr>
            <w:rFonts w:ascii="Courier New" w:eastAsia="Times New Roman" w:hAnsi="Courier New" w:cs="Courier New"/>
            <w:noProof/>
            <w:sz w:val="16"/>
            <w:lang w:eastAsia="en-GB"/>
          </w:rPr>
          <w:t>}</w:t>
        </w:r>
      </w:ins>
    </w:p>
    <w:p w14:paraId="2D6D6A42" w14:textId="77777777" w:rsidR="00392414"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 w:author="Huawei, HiSilicon" w:date="2023-06-02T16:15:00Z"/>
          <w:rFonts w:ascii="Courier New" w:eastAsia="Times New Roman" w:hAnsi="Courier New" w:cs="Courier New"/>
          <w:noProof/>
          <w:sz w:val="16"/>
          <w:lang w:eastAsia="en-GB"/>
        </w:rPr>
      </w:pPr>
    </w:p>
    <w:p w14:paraId="599228E3" w14:textId="77777777" w:rsidR="00392414" w:rsidRDefault="00392414" w:rsidP="00392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 w:author="Huawei, HiSilicon" w:date="2023-06-02T16:15:00Z"/>
          <w:rFonts w:ascii="Courier New" w:eastAsia="Times New Roman" w:hAnsi="Courier New" w:cs="Courier New"/>
          <w:noProof/>
          <w:sz w:val="16"/>
          <w:lang w:eastAsia="en-GB"/>
        </w:rPr>
      </w:pPr>
      <w:ins w:id="95" w:author="Huawei, HiSilicon" w:date="2023-06-02T16:15:00Z">
        <w:r w:rsidRPr="00F94A0D">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BandIndex-r18</w:t>
        </w:r>
        <w:r w:rsidRPr="00CC19E7">
          <w:rPr>
            <w:rFonts w:ascii="Courier New" w:eastAsia="Times New Roman" w:hAnsi="Courier New" w:cs="Courier New"/>
            <w:noProof/>
            <w:sz w:val="16"/>
            <w:lang w:eastAsia="en-GB"/>
          </w:rPr>
          <w:t xml:space="preserve">::=  </w:t>
        </w:r>
        <w:r w:rsidRPr="00CC19E7">
          <w:rPr>
            <w:rFonts w:ascii="Courier New" w:eastAsia="Times New Roman" w:hAnsi="Courier New" w:cs="Courier New"/>
            <w:noProof/>
            <w:color w:val="993366"/>
            <w:sz w:val="16"/>
            <w:lang w:eastAsia="en-GB"/>
          </w:rPr>
          <w:t>INTEGER</w:t>
        </w:r>
        <w:r w:rsidRPr="00CC19E7">
          <w:rPr>
            <w:rFonts w:ascii="Courier New" w:eastAsia="Times New Roman" w:hAnsi="Courier New" w:cs="Courier New"/>
            <w:noProof/>
            <w:sz w:val="16"/>
            <w:lang w:eastAsia="en-GB"/>
          </w:rPr>
          <w:t xml:space="preserve"> (1..maxSimultaneousBands)</w:t>
        </w:r>
      </w:ins>
    </w:p>
    <w:p w14:paraId="4BA6AF5C" w14:textId="77777777" w:rsidR="00F74D0C" w:rsidRDefault="00F74D0C" w:rsidP="00F74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 w:author="Huawei, HiSilicon" w:date="2023-05-11T17:30:00Z"/>
          <w:rFonts w:ascii="Courier New" w:eastAsia="Times New Roman" w:hAnsi="Courier New" w:cs="Courier New"/>
          <w:noProof/>
          <w:sz w:val="16"/>
          <w:lang w:eastAsia="en-GB"/>
        </w:rPr>
      </w:pPr>
    </w:p>
    <w:p w14:paraId="57926AD1"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TAG-CELLGROUPCONFIG-STOP</w:t>
      </w:r>
    </w:p>
    <w:p w14:paraId="2718AF44" w14:textId="77777777" w:rsidR="007D40E2" w:rsidRPr="007D40E2" w:rsidRDefault="007D40E2" w:rsidP="007D40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7D40E2">
        <w:rPr>
          <w:rFonts w:ascii="Courier New" w:eastAsia="Times New Roman" w:hAnsi="Courier New" w:cs="Courier New"/>
          <w:noProof/>
          <w:color w:val="808080"/>
          <w:sz w:val="16"/>
          <w:lang w:eastAsia="en-GB"/>
        </w:rPr>
        <w:t>-- ASN1STOP</w:t>
      </w:r>
    </w:p>
    <w:bookmarkEnd w:id="17"/>
    <w:p w14:paraId="790887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0BEC049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73AF594"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i/>
                <w:sz w:val="18"/>
                <w:szCs w:val="22"/>
                <w:lang w:eastAsia="sv-SE"/>
              </w:rPr>
            </w:pPr>
            <w:r w:rsidRPr="007D40E2">
              <w:rPr>
                <w:rFonts w:ascii="Arial" w:eastAsia="Calibri" w:hAnsi="Arial" w:cs="Arial"/>
                <w:b/>
                <w:i/>
                <w:sz w:val="18"/>
                <w:szCs w:val="22"/>
                <w:lang w:eastAsia="sv-SE"/>
              </w:rPr>
              <w:t>CC-State</w:t>
            </w:r>
            <w:r w:rsidRPr="007D40E2">
              <w:rPr>
                <w:rFonts w:ascii="Arial" w:eastAsia="Calibri" w:hAnsi="Arial" w:cs="Arial"/>
                <w:b/>
                <w:iCs/>
                <w:sz w:val="18"/>
                <w:szCs w:val="22"/>
                <w:lang w:eastAsia="sv-SE"/>
              </w:rPr>
              <w:t xml:space="preserve"> field descriptions</w:t>
            </w:r>
          </w:p>
        </w:tc>
      </w:tr>
      <w:tr w:rsidR="007D40E2" w:rsidRPr="007D40E2" w14:paraId="222A93C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77BAF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proofErr w:type="spellStart"/>
            <w:r w:rsidRPr="007D40E2">
              <w:rPr>
                <w:rFonts w:ascii="Arial" w:eastAsia="Calibri" w:hAnsi="Arial" w:cs="Arial"/>
                <w:b/>
                <w:bCs/>
                <w:i/>
                <w:iCs/>
                <w:sz w:val="18"/>
                <w:lang w:eastAsia="sv-SE"/>
              </w:rPr>
              <w:t>dlCarrier</w:t>
            </w:r>
            <w:proofErr w:type="spellEnd"/>
          </w:p>
          <w:p w14:paraId="244C677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DL carrier activation state for this carrier and the related active BWP Index, if activated.</w:t>
            </w:r>
          </w:p>
        </w:tc>
      </w:tr>
      <w:tr w:rsidR="007D40E2" w:rsidRPr="007D40E2" w14:paraId="265097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73242F"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sv-SE"/>
              </w:rPr>
            </w:pPr>
            <w:proofErr w:type="spellStart"/>
            <w:r w:rsidRPr="007D40E2">
              <w:rPr>
                <w:rFonts w:ascii="Arial" w:eastAsia="Calibri" w:hAnsi="Arial" w:cs="Arial"/>
                <w:b/>
                <w:bCs/>
                <w:i/>
                <w:iCs/>
                <w:sz w:val="18"/>
                <w:lang w:eastAsia="sv-SE"/>
              </w:rPr>
              <w:t>ulCarrier</w:t>
            </w:r>
            <w:proofErr w:type="spellEnd"/>
          </w:p>
          <w:p w14:paraId="1A400D7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Indicates UL carrier activation state for this carrier and the related active BWP Index, if activated.</w:t>
            </w:r>
          </w:p>
        </w:tc>
      </w:tr>
    </w:tbl>
    <w:p w14:paraId="7CC714A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61B2EF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6FBFBA"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sidRPr="007D40E2">
              <w:rPr>
                <w:rFonts w:ascii="Arial" w:eastAsia="Calibri" w:hAnsi="Arial" w:cs="Arial"/>
                <w:b/>
                <w:i/>
                <w:sz w:val="18"/>
                <w:szCs w:val="22"/>
                <w:lang w:eastAsia="sv-SE"/>
              </w:rPr>
              <w:lastRenderedPageBreak/>
              <w:t>CellGroupConfig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79A5EDD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E699D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bap-Address</w:t>
            </w:r>
          </w:p>
          <w:p w14:paraId="18A7D513"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 xml:space="preserve">BAP address of </w:t>
            </w:r>
            <w:r w:rsidRPr="007D40E2">
              <w:rPr>
                <w:rFonts w:ascii="Arial" w:eastAsia="Times New Roman" w:hAnsi="Arial" w:cs="Arial"/>
                <w:bCs/>
                <w:sz w:val="18"/>
                <w:lang w:eastAsia="ja-JP"/>
              </w:rPr>
              <w:t xml:space="preserve">the parent </w:t>
            </w:r>
            <w:r w:rsidRPr="007D40E2">
              <w:rPr>
                <w:rFonts w:ascii="Arial" w:eastAsia="Times New Roman" w:hAnsi="Arial" w:cs="Arial"/>
                <w:bCs/>
                <w:sz w:val="18"/>
                <w:lang w:eastAsia="sv-SE"/>
              </w:rPr>
              <w:t>node in cell group.</w:t>
            </w:r>
          </w:p>
        </w:tc>
      </w:tr>
      <w:tr w:rsidR="007D40E2" w:rsidRPr="007D40E2" w14:paraId="1E9B87C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DA1B322"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bh</w:t>
            </w:r>
            <w:proofErr w:type="spellEnd"/>
            <w:r w:rsidRPr="007D40E2">
              <w:rPr>
                <w:rFonts w:ascii="Arial" w:eastAsia="Times New Roman" w:hAnsi="Arial" w:cs="Arial"/>
                <w:b/>
                <w:bCs/>
                <w:i/>
                <w:iCs/>
                <w:sz w:val="18"/>
                <w:lang w:eastAsia="sv-SE"/>
              </w:rPr>
              <w:t>-RLC-</w:t>
            </w:r>
            <w:proofErr w:type="spellStart"/>
            <w:r w:rsidRPr="007D40E2">
              <w:rPr>
                <w:rFonts w:ascii="Arial" w:eastAsia="Times New Roman" w:hAnsi="Arial" w:cs="Arial"/>
                <w:b/>
                <w:bCs/>
                <w:i/>
                <w:iCs/>
                <w:sz w:val="18"/>
                <w:lang w:eastAsia="sv-SE"/>
              </w:rPr>
              <w:t>ChannelToAddModList</w:t>
            </w:r>
            <w:proofErr w:type="spellEnd"/>
          </w:p>
          <w:p w14:paraId="6F620660"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Yu Mincho" w:hAnsi="Arial" w:cs="Arial"/>
                <w:sz w:val="18"/>
                <w:szCs w:val="22"/>
                <w:lang w:eastAsia="sv-SE"/>
              </w:rPr>
              <w:t xml:space="preserve">Configuration of the </w:t>
            </w:r>
            <w:r w:rsidRPr="007D40E2">
              <w:rPr>
                <w:rFonts w:ascii="Arial" w:eastAsia="Yu Mincho" w:hAnsi="Arial" w:cs="Arial"/>
                <w:sz w:val="18"/>
                <w:szCs w:val="22"/>
                <w:lang w:eastAsia="ja-JP"/>
              </w:rPr>
              <w:t xml:space="preserve">backhaul RLC entities and the corresponding </w:t>
            </w:r>
            <w:r w:rsidRPr="007D40E2">
              <w:rPr>
                <w:rFonts w:ascii="Arial" w:eastAsia="Yu Mincho" w:hAnsi="Arial" w:cs="Arial"/>
                <w:sz w:val="18"/>
                <w:szCs w:val="22"/>
                <w:lang w:eastAsia="sv-SE"/>
              </w:rPr>
              <w:t>MAC Logical Channels to be added and modified.</w:t>
            </w:r>
          </w:p>
        </w:tc>
      </w:tr>
      <w:tr w:rsidR="007D40E2" w:rsidRPr="007D40E2" w14:paraId="515A41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FB50E0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bh</w:t>
            </w:r>
            <w:proofErr w:type="spellEnd"/>
            <w:r w:rsidRPr="007D40E2">
              <w:rPr>
                <w:rFonts w:ascii="Arial" w:eastAsia="Times New Roman" w:hAnsi="Arial" w:cs="Arial"/>
                <w:b/>
                <w:bCs/>
                <w:i/>
                <w:iCs/>
                <w:sz w:val="18"/>
                <w:lang w:eastAsia="sv-SE"/>
              </w:rPr>
              <w:t>-RLC-</w:t>
            </w:r>
            <w:proofErr w:type="spellStart"/>
            <w:r w:rsidRPr="007D40E2">
              <w:rPr>
                <w:rFonts w:ascii="Arial" w:eastAsia="Times New Roman" w:hAnsi="Arial" w:cs="Arial"/>
                <w:b/>
                <w:bCs/>
                <w:i/>
                <w:iCs/>
                <w:sz w:val="18"/>
                <w:lang w:eastAsia="sv-SE"/>
              </w:rPr>
              <w:t>ChannelToReleaseList</w:t>
            </w:r>
            <w:proofErr w:type="spellEnd"/>
          </w:p>
          <w:p w14:paraId="6FE8CF0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 xml:space="preserve">List of </w:t>
            </w:r>
            <w:r w:rsidRPr="007D40E2">
              <w:rPr>
                <w:rFonts w:ascii="Arial" w:eastAsia="Yu Mincho" w:hAnsi="Arial" w:cs="Arial"/>
                <w:sz w:val="18"/>
                <w:szCs w:val="22"/>
                <w:lang w:eastAsia="ja-JP"/>
              </w:rPr>
              <w:t xml:space="preserve">the backhaul RLC entities and the corresponding </w:t>
            </w:r>
            <w:r w:rsidRPr="007D40E2">
              <w:rPr>
                <w:rFonts w:ascii="Arial" w:eastAsia="Yu Mincho" w:hAnsi="Arial" w:cs="Arial"/>
                <w:sz w:val="18"/>
                <w:szCs w:val="22"/>
                <w:lang w:eastAsia="sv-SE"/>
              </w:rPr>
              <w:t>MAC Logical Channels to be released.</w:t>
            </w:r>
          </w:p>
        </w:tc>
      </w:tr>
      <w:tr w:rsidR="007D40E2" w:rsidRPr="007D40E2" w14:paraId="76E80CD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98CA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w:t>
            </w:r>
          </w:p>
          <w:p w14:paraId="169F435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EN-DC IAB-MT should use for transferring F1-C packets to the IAB-donor-CU. If IAB-MT is configured with </w:t>
            </w:r>
            <w:proofErr w:type="spellStart"/>
            <w:r w:rsidRPr="007D40E2">
              <w:rPr>
                <w:rFonts w:ascii="Arial" w:eastAsia="Times New Roman" w:hAnsi="Arial" w:cs="Arial"/>
                <w:i/>
                <w:iCs/>
                <w:sz w:val="18"/>
                <w:lang w:eastAsia="sv-SE"/>
              </w:rPr>
              <w:t>lte</w:t>
            </w:r>
            <w:proofErr w:type="spellEnd"/>
            <w:r w:rsidRPr="007D40E2">
              <w:rPr>
                <w:rFonts w:ascii="Arial" w:eastAsia="Times New Roman" w:hAnsi="Arial" w:cs="Arial"/>
                <w:sz w:val="18"/>
                <w:lang w:eastAsia="sv-SE"/>
              </w:rPr>
              <w:t xml:space="preserve">, IAB-MT can only use LTE leg for F1-C transfer. If IAB-MT is configured with </w:t>
            </w:r>
            <w:proofErr w:type="spellStart"/>
            <w:r w:rsidRPr="007D40E2">
              <w:rPr>
                <w:rFonts w:ascii="Arial" w:eastAsia="Times New Roman" w:hAnsi="Arial" w:cs="Arial"/>
                <w:i/>
                <w:iCs/>
                <w:sz w:val="18"/>
                <w:lang w:eastAsia="sv-SE"/>
              </w:rPr>
              <w:t>nr</w:t>
            </w:r>
            <w:proofErr w:type="spellEnd"/>
            <w:r w:rsidRPr="007D40E2">
              <w:rPr>
                <w:rFonts w:ascii="Arial" w:eastAsia="Times New Roman" w:hAnsi="Arial" w:cs="Arial"/>
                <w:sz w:val="18"/>
                <w:lang w:eastAsia="sv-SE"/>
              </w:rPr>
              <w:t xml:space="preserve">, IAB-MT can only use NR leg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an LTE leg or a NR leg for F1-C transfer.</w:t>
            </w:r>
            <w:r w:rsidRPr="007D40E2">
              <w:rPr>
                <w:rFonts w:ascii="Arial" w:eastAsia="Times New Roman" w:hAnsi="Arial" w:cs="Arial"/>
                <w:sz w:val="18"/>
                <w:lang w:eastAsia="ja-JP"/>
              </w:rPr>
              <w:t xml:space="preserve"> If the field is not configured</w:t>
            </w:r>
            <w:r w:rsidRPr="007D40E2">
              <w:rPr>
                <w:rFonts w:ascii="Arial" w:eastAsia="Times New Roman" w:hAnsi="Arial" w:cs="Arial"/>
                <w:sz w:val="18"/>
                <w:lang w:eastAsia="sv-SE"/>
              </w:rPr>
              <w:t>, the IAB node uses the NR leg as the default one.</w:t>
            </w:r>
          </w:p>
        </w:tc>
      </w:tr>
      <w:tr w:rsidR="007D40E2" w:rsidRPr="007D40E2" w14:paraId="7F65E8E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F418DF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f1c-TransferPathNRDC</w:t>
            </w:r>
          </w:p>
          <w:p w14:paraId="50EF17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The F1-C transfer path that an NR-DC IAB-MT should use for transferring F1-C packets to the IAB-donor-CU. If IAB-MT is configured with </w:t>
            </w:r>
            <w:r w:rsidRPr="007D40E2">
              <w:rPr>
                <w:rFonts w:ascii="Arial" w:eastAsia="Times New Roman" w:hAnsi="Arial" w:cs="Arial"/>
                <w:i/>
                <w:iCs/>
                <w:sz w:val="18"/>
                <w:lang w:eastAsia="sv-SE"/>
              </w:rPr>
              <w:t>mcg</w:t>
            </w:r>
            <w:r w:rsidRPr="007D40E2">
              <w:rPr>
                <w:rFonts w:ascii="Arial" w:eastAsia="Times New Roman" w:hAnsi="Arial" w:cs="Arial"/>
                <w:sz w:val="18"/>
                <w:lang w:eastAsia="sv-SE"/>
              </w:rPr>
              <w:t xml:space="preserve">, IAB-MT can only use the MCG for F1-C transfer. If IAB-MT is configured with </w:t>
            </w:r>
            <w:proofErr w:type="spellStart"/>
            <w:r w:rsidRPr="007D40E2">
              <w:rPr>
                <w:rFonts w:ascii="Arial" w:eastAsia="Times New Roman" w:hAnsi="Arial" w:cs="Arial"/>
                <w:i/>
                <w:iCs/>
                <w:sz w:val="18"/>
                <w:lang w:eastAsia="sv-SE"/>
              </w:rPr>
              <w:t>scg</w:t>
            </w:r>
            <w:proofErr w:type="spellEnd"/>
            <w:r w:rsidRPr="007D40E2">
              <w:rPr>
                <w:rFonts w:ascii="Arial" w:eastAsia="Times New Roman" w:hAnsi="Arial" w:cs="Arial"/>
                <w:sz w:val="18"/>
                <w:lang w:eastAsia="sv-SE"/>
              </w:rPr>
              <w:t xml:space="preserve">, IAB-MT can only use the SCG for F1-C transfer. If IAB-MT is configured with </w:t>
            </w:r>
            <w:r w:rsidRPr="007D40E2">
              <w:rPr>
                <w:rFonts w:ascii="Arial" w:eastAsia="Times New Roman" w:hAnsi="Arial" w:cs="Arial"/>
                <w:i/>
                <w:iCs/>
                <w:sz w:val="18"/>
                <w:lang w:eastAsia="sv-SE"/>
              </w:rPr>
              <w:t>both</w:t>
            </w:r>
            <w:r w:rsidRPr="007D40E2">
              <w:rPr>
                <w:rFonts w:ascii="Arial" w:eastAsia="Times New Roman" w:hAnsi="Arial" w:cs="Arial"/>
                <w:sz w:val="18"/>
                <w:lang w:eastAsia="sv-SE"/>
              </w:rPr>
              <w:t>, it is up to IAB-MT to select the MCG or the SCG for F1-C transfer.</w:t>
            </w:r>
          </w:p>
        </w:tc>
      </w:tr>
      <w:tr w:rsidR="007D40E2" w:rsidRPr="007D40E2" w14:paraId="75FE9DB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3A60BB1"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b/>
                <w:i/>
                <w:sz w:val="18"/>
                <w:szCs w:val="22"/>
                <w:lang w:eastAsia="sv-SE"/>
              </w:rPr>
              <w:t>mac-</w:t>
            </w:r>
            <w:proofErr w:type="spellStart"/>
            <w:r w:rsidRPr="007D40E2">
              <w:rPr>
                <w:rFonts w:ascii="Arial" w:eastAsia="Calibri" w:hAnsi="Arial" w:cs="Arial"/>
                <w:b/>
                <w:i/>
                <w:sz w:val="18"/>
                <w:szCs w:val="22"/>
                <w:lang w:eastAsia="sv-SE"/>
              </w:rPr>
              <w:t>CellGroupConfig</w:t>
            </w:r>
            <w:proofErr w:type="spellEnd"/>
          </w:p>
          <w:p w14:paraId="141B4A5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MAC parameters applicable for the entire cell group.</w:t>
            </w:r>
          </w:p>
        </w:tc>
      </w:tr>
      <w:tr w:rsidR="007D40E2" w:rsidRPr="007D40E2" w14:paraId="31CD766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3F4D689"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rlc-BearerToAddModList</w:t>
            </w:r>
            <w:proofErr w:type="spellEnd"/>
          </w:p>
          <w:p w14:paraId="22D71F0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Configuration of the MAC Logical Channel, the corresponding RLC entities and association with radio bearers.</w:t>
            </w:r>
          </w:p>
        </w:tc>
      </w:tr>
      <w:tr w:rsidR="00496672" w:rsidRPr="007D40E2" w14:paraId="41962CA2" w14:textId="77777777" w:rsidTr="007D40E2">
        <w:tc>
          <w:tcPr>
            <w:tcW w:w="14173" w:type="dxa"/>
            <w:tcBorders>
              <w:top w:val="single" w:sz="4" w:space="0" w:color="auto"/>
              <w:left w:val="single" w:sz="4" w:space="0" w:color="auto"/>
              <w:bottom w:val="single" w:sz="4" w:space="0" w:color="auto"/>
              <w:right w:val="single" w:sz="4" w:space="0" w:color="auto"/>
            </w:tcBorders>
          </w:tcPr>
          <w:p w14:paraId="6AC08646" w14:textId="77777777"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496672">
              <w:rPr>
                <w:rFonts w:ascii="Arial" w:eastAsia="Calibri" w:hAnsi="Arial"/>
                <w:b/>
                <w:bCs/>
                <w:i/>
                <w:iCs/>
                <w:sz w:val="18"/>
                <w:lang w:eastAsia="sv-SE"/>
              </w:rPr>
              <w:t>npn-IdentityInfoList</w:t>
            </w:r>
            <w:proofErr w:type="spellEnd"/>
          </w:p>
          <w:p w14:paraId="047CC4CA" w14:textId="76EC2808" w:rsidR="00496672" w:rsidRPr="007D40E2" w:rsidRDefault="00496672" w:rsidP="00496672">
            <w:pPr>
              <w:keepNext/>
              <w:keepLines/>
              <w:overflowPunct w:val="0"/>
              <w:autoSpaceDE w:val="0"/>
              <w:autoSpaceDN w:val="0"/>
              <w:adjustRightInd w:val="0"/>
              <w:spacing w:after="0"/>
              <w:rPr>
                <w:rFonts w:ascii="Arial" w:eastAsia="Calibri" w:hAnsi="Arial" w:cs="Arial"/>
                <w:b/>
                <w:i/>
                <w:sz w:val="18"/>
                <w:szCs w:val="22"/>
                <w:lang w:eastAsia="sv-SE"/>
              </w:rPr>
            </w:pPr>
            <w:r w:rsidRPr="00496672">
              <w:rPr>
                <w:rFonts w:eastAsia="Calibri"/>
                <w:lang w:eastAsia="sv-SE"/>
              </w:rPr>
              <w:t xml:space="preserve">This field is used to transfer </w:t>
            </w:r>
            <w:proofErr w:type="spellStart"/>
            <w:r w:rsidRPr="00496672">
              <w:rPr>
                <w:rFonts w:eastAsia="Calibri"/>
                <w:i/>
                <w:iCs/>
                <w:lang w:eastAsia="sv-SE"/>
              </w:rPr>
              <w:t>npn-IdentityInfoList</w:t>
            </w:r>
            <w:proofErr w:type="spellEnd"/>
            <w:r w:rsidRPr="00496672">
              <w:rPr>
                <w:rFonts w:eastAsia="Calibri"/>
                <w:lang w:eastAsia="sv-SE"/>
              </w:rPr>
              <w:t xml:space="preserve"> in </w:t>
            </w:r>
            <w:r w:rsidRPr="00496672">
              <w:rPr>
                <w:rFonts w:eastAsia="Calibri"/>
                <w:i/>
                <w:lang w:eastAsia="sv-SE"/>
              </w:rPr>
              <w:t>SIB1</w:t>
            </w:r>
            <w:r w:rsidRPr="00496672">
              <w:rPr>
                <w:rFonts w:eastAsia="Calibri"/>
                <w:lang w:eastAsia="sv-SE"/>
              </w:rPr>
              <w:t xml:space="preserve"> of the </w:t>
            </w:r>
            <w:proofErr w:type="spellStart"/>
            <w:r w:rsidRPr="00496672">
              <w:rPr>
                <w:rFonts w:eastAsia="Calibri"/>
                <w:lang w:eastAsia="sv-SE"/>
              </w:rPr>
              <w:t>SCell</w:t>
            </w:r>
            <w:proofErr w:type="spellEnd"/>
            <w:r w:rsidRPr="00496672">
              <w:rPr>
                <w:rFonts w:eastAsia="Calibri"/>
                <w:lang w:eastAsia="sv-SE"/>
              </w:rPr>
              <w:t xml:space="preserve">. The UE uses this field to translate the </w:t>
            </w:r>
            <w:proofErr w:type="spellStart"/>
            <w:r w:rsidRPr="00496672">
              <w:rPr>
                <w:rFonts w:eastAsia="Calibri"/>
                <w:i/>
                <w:iCs/>
                <w:lang w:eastAsia="sv-SE"/>
              </w:rPr>
              <w:t>plmn</w:t>
            </w:r>
            <w:proofErr w:type="spellEnd"/>
            <w:r w:rsidRPr="00496672">
              <w:rPr>
                <w:rFonts w:eastAsia="Calibri"/>
                <w:i/>
                <w:iCs/>
                <w:lang w:eastAsia="sv-SE"/>
              </w:rPr>
              <w:t>-Index</w:t>
            </w:r>
            <w:r w:rsidRPr="00496672">
              <w:rPr>
                <w:rFonts w:eastAsia="Calibri"/>
                <w:lang w:eastAsia="sv-SE"/>
              </w:rPr>
              <w:t xml:space="preserve"> in MCCH of </w:t>
            </w:r>
            <w:proofErr w:type="spellStart"/>
            <w:r w:rsidRPr="00496672">
              <w:rPr>
                <w:rFonts w:eastAsia="Calibri"/>
                <w:lang w:eastAsia="sv-SE"/>
              </w:rPr>
              <w:t>SCell</w:t>
            </w:r>
            <w:proofErr w:type="spellEnd"/>
            <w:r w:rsidRPr="00496672">
              <w:rPr>
                <w:rFonts w:eastAsia="Calibri"/>
                <w:lang w:eastAsia="sv-SE"/>
              </w:rPr>
              <w:t xml:space="preserve"> to SNPN Identity.</w:t>
            </w:r>
            <w:r w:rsidRPr="00496672">
              <w:rPr>
                <w:rFonts w:eastAsia="Yu Mincho"/>
                <w:lang w:eastAsia="zh-CN"/>
              </w:rPr>
              <w:t xml:space="preserve"> </w:t>
            </w:r>
            <w:r w:rsidRPr="00496672">
              <w:rPr>
                <w:rFonts w:eastAsia="Calibri"/>
                <w:lang w:eastAsia="sv-SE"/>
              </w:rPr>
              <w:t xml:space="preserve">If this field </w:t>
            </w:r>
            <w:r w:rsidRPr="00496672">
              <w:rPr>
                <w:rFonts w:eastAsia="Calibri" w:cs="Arial"/>
                <w:lang w:eastAsia="sv-SE"/>
              </w:rPr>
              <w:t xml:space="preserve">and </w:t>
            </w:r>
            <w:proofErr w:type="spellStart"/>
            <w:r w:rsidRPr="00496672">
              <w:rPr>
                <w:rFonts w:eastAsia="Calibri" w:cs="Arial"/>
                <w:i/>
                <w:lang w:eastAsia="sv-SE"/>
              </w:rPr>
              <w:t>plmn-IdentityInfoList</w:t>
            </w:r>
            <w:proofErr w:type="spellEnd"/>
            <w:r w:rsidRPr="00496672">
              <w:rPr>
                <w:rFonts w:eastAsia="Calibri" w:cs="Arial"/>
                <w:lang w:eastAsia="sv-SE"/>
              </w:rPr>
              <w:t xml:space="preserve"> are both </w:t>
            </w:r>
            <w:r w:rsidRPr="00496672">
              <w:rPr>
                <w:rFonts w:eastAsia="Calibri"/>
                <w:lang w:eastAsia="sv-SE"/>
              </w:rPr>
              <w:t xml:space="preserve">absent, the UE uses the </w:t>
            </w:r>
            <w:proofErr w:type="spellStart"/>
            <w:r w:rsidRPr="00496672">
              <w:rPr>
                <w:rFonts w:eastAsia="Calibri"/>
                <w:i/>
                <w:iCs/>
                <w:lang w:eastAsia="sv-SE"/>
              </w:rPr>
              <w:t>npn-IdentityInfoList</w:t>
            </w:r>
            <w:proofErr w:type="spellEnd"/>
            <w:r w:rsidRPr="00496672">
              <w:rPr>
                <w:rFonts w:eastAsia="Calibri"/>
                <w:lang w:eastAsia="sv-SE"/>
              </w:rPr>
              <w:t xml:space="preserve"> in </w:t>
            </w:r>
            <w:r w:rsidRPr="00496672">
              <w:rPr>
                <w:rFonts w:eastAsia="Calibri"/>
                <w:i/>
                <w:lang w:eastAsia="sv-SE"/>
              </w:rPr>
              <w:t>SIB1</w:t>
            </w:r>
            <w:r w:rsidRPr="00496672">
              <w:rPr>
                <w:rFonts w:eastAsia="Calibri"/>
                <w:lang w:eastAsia="sv-SE"/>
              </w:rPr>
              <w:t xml:space="preserve"> of the </w:t>
            </w:r>
            <w:proofErr w:type="spellStart"/>
            <w:r w:rsidRPr="00496672">
              <w:rPr>
                <w:rFonts w:eastAsia="Calibri"/>
                <w:lang w:eastAsia="sv-SE"/>
              </w:rPr>
              <w:t>PCell</w:t>
            </w:r>
            <w:proofErr w:type="spellEnd"/>
            <w:r w:rsidRPr="00496672">
              <w:rPr>
                <w:rFonts w:eastAsia="Calibri"/>
                <w:lang w:eastAsia="sv-SE"/>
              </w:rPr>
              <w:t>.</w:t>
            </w:r>
          </w:p>
        </w:tc>
      </w:tr>
      <w:tr w:rsidR="00496672" w:rsidRPr="007D40E2" w14:paraId="39F97B8C" w14:textId="77777777" w:rsidTr="007D40E2">
        <w:tc>
          <w:tcPr>
            <w:tcW w:w="14173" w:type="dxa"/>
            <w:tcBorders>
              <w:top w:val="single" w:sz="4" w:space="0" w:color="auto"/>
              <w:left w:val="single" w:sz="4" w:space="0" w:color="auto"/>
              <w:bottom w:val="single" w:sz="4" w:space="0" w:color="auto"/>
              <w:right w:val="single" w:sz="4" w:space="0" w:color="auto"/>
            </w:tcBorders>
          </w:tcPr>
          <w:p w14:paraId="680EAF16" w14:textId="77777777"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496672">
              <w:rPr>
                <w:rFonts w:ascii="Arial" w:eastAsia="Calibri" w:hAnsi="Arial"/>
                <w:b/>
                <w:bCs/>
                <w:i/>
                <w:iCs/>
                <w:sz w:val="18"/>
                <w:lang w:eastAsia="sv-SE"/>
              </w:rPr>
              <w:t>plmn-IdentityInfoList</w:t>
            </w:r>
            <w:proofErr w:type="spellEnd"/>
          </w:p>
          <w:p w14:paraId="744C9B94" w14:textId="165FDB27"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r w:rsidRPr="00496672">
              <w:rPr>
                <w:rFonts w:eastAsia="Calibri"/>
                <w:lang w:eastAsia="sv-SE"/>
              </w:rPr>
              <w:t xml:space="preserve">This field is used to transfer </w:t>
            </w:r>
            <w:proofErr w:type="spellStart"/>
            <w:r w:rsidRPr="00496672">
              <w:rPr>
                <w:rFonts w:eastAsia="Calibri"/>
                <w:i/>
                <w:iCs/>
                <w:lang w:eastAsia="sv-SE"/>
              </w:rPr>
              <w:t>plmn-IdentityInfoList</w:t>
            </w:r>
            <w:proofErr w:type="spellEnd"/>
            <w:r w:rsidRPr="00496672">
              <w:rPr>
                <w:rFonts w:eastAsia="Calibri"/>
                <w:lang w:eastAsia="sv-SE"/>
              </w:rPr>
              <w:t xml:space="preserve"> in </w:t>
            </w:r>
            <w:r w:rsidRPr="00496672">
              <w:rPr>
                <w:rFonts w:eastAsia="Calibri"/>
                <w:i/>
                <w:lang w:eastAsia="sv-SE"/>
              </w:rPr>
              <w:t>SIB1</w:t>
            </w:r>
            <w:r w:rsidRPr="00496672">
              <w:rPr>
                <w:rFonts w:eastAsia="Calibri"/>
                <w:lang w:eastAsia="sv-SE"/>
              </w:rPr>
              <w:t xml:space="preserve"> of the </w:t>
            </w:r>
            <w:proofErr w:type="spellStart"/>
            <w:r w:rsidRPr="00496672">
              <w:rPr>
                <w:rFonts w:eastAsia="Calibri"/>
                <w:lang w:eastAsia="sv-SE"/>
              </w:rPr>
              <w:t>SCell</w:t>
            </w:r>
            <w:proofErr w:type="spellEnd"/>
            <w:r w:rsidRPr="00496672">
              <w:rPr>
                <w:rFonts w:eastAsia="Calibri"/>
                <w:lang w:eastAsia="sv-SE"/>
              </w:rPr>
              <w:t xml:space="preserve">. The UE uses this field to translate the </w:t>
            </w:r>
            <w:proofErr w:type="spellStart"/>
            <w:r w:rsidRPr="00496672">
              <w:rPr>
                <w:rFonts w:eastAsia="Calibri"/>
                <w:i/>
                <w:iCs/>
                <w:lang w:eastAsia="sv-SE"/>
              </w:rPr>
              <w:t>plmn</w:t>
            </w:r>
            <w:proofErr w:type="spellEnd"/>
            <w:r w:rsidRPr="00496672">
              <w:rPr>
                <w:rFonts w:eastAsia="Calibri"/>
                <w:i/>
                <w:iCs/>
                <w:lang w:eastAsia="sv-SE"/>
              </w:rPr>
              <w:t>-Index</w:t>
            </w:r>
            <w:r w:rsidRPr="00496672">
              <w:rPr>
                <w:rFonts w:eastAsia="Calibri"/>
                <w:lang w:eastAsia="sv-SE"/>
              </w:rPr>
              <w:t xml:space="preserve"> in MCCH of </w:t>
            </w:r>
            <w:proofErr w:type="spellStart"/>
            <w:r w:rsidRPr="00496672">
              <w:rPr>
                <w:rFonts w:eastAsia="Calibri"/>
                <w:lang w:eastAsia="sv-SE"/>
              </w:rPr>
              <w:t>SCell</w:t>
            </w:r>
            <w:proofErr w:type="spellEnd"/>
            <w:r w:rsidRPr="00496672">
              <w:rPr>
                <w:rFonts w:eastAsia="Calibri"/>
                <w:lang w:eastAsia="sv-SE"/>
              </w:rPr>
              <w:t xml:space="preserve"> to PLMN Identity.</w:t>
            </w:r>
            <w:r w:rsidRPr="00496672">
              <w:rPr>
                <w:rFonts w:eastAsia="Times New Roman"/>
                <w:lang w:eastAsia="zh-CN"/>
              </w:rPr>
              <w:t xml:space="preserve"> </w:t>
            </w:r>
            <w:r w:rsidRPr="00496672">
              <w:rPr>
                <w:rFonts w:eastAsia="Calibri"/>
                <w:lang w:eastAsia="sv-SE"/>
              </w:rPr>
              <w:t xml:space="preserve">If this field </w:t>
            </w:r>
            <w:r w:rsidRPr="00496672">
              <w:rPr>
                <w:rFonts w:eastAsia="Calibri" w:cs="Arial"/>
                <w:lang w:eastAsia="sv-SE"/>
              </w:rPr>
              <w:t xml:space="preserve">and </w:t>
            </w:r>
            <w:proofErr w:type="spellStart"/>
            <w:r w:rsidRPr="00496672">
              <w:rPr>
                <w:rFonts w:eastAsia="Calibri" w:cs="Arial"/>
                <w:i/>
                <w:lang w:eastAsia="sv-SE"/>
              </w:rPr>
              <w:t>npn-IdentityInfoList</w:t>
            </w:r>
            <w:proofErr w:type="spellEnd"/>
            <w:r w:rsidRPr="00496672">
              <w:rPr>
                <w:rFonts w:eastAsia="Calibri" w:cs="Arial"/>
                <w:lang w:eastAsia="sv-SE"/>
              </w:rPr>
              <w:t xml:space="preserve"> are both</w:t>
            </w:r>
            <w:r w:rsidRPr="00496672" w:rsidDel="00BE7039">
              <w:rPr>
                <w:rFonts w:eastAsia="Calibri" w:cs="Arial"/>
                <w:lang w:eastAsia="sv-SE"/>
              </w:rPr>
              <w:t xml:space="preserve"> </w:t>
            </w:r>
            <w:r w:rsidRPr="00496672">
              <w:rPr>
                <w:rFonts w:eastAsia="Calibri"/>
                <w:lang w:eastAsia="sv-SE"/>
              </w:rPr>
              <w:t xml:space="preserve">absent, the UE uses the </w:t>
            </w:r>
            <w:proofErr w:type="spellStart"/>
            <w:r w:rsidRPr="00496672">
              <w:rPr>
                <w:rFonts w:eastAsia="Calibri"/>
                <w:i/>
                <w:iCs/>
                <w:lang w:eastAsia="sv-SE"/>
              </w:rPr>
              <w:t>plmn-IdentityInfoList</w:t>
            </w:r>
            <w:proofErr w:type="spellEnd"/>
            <w:r w:rsidRPr="00496672">
              <w:rPr>
                <w:rFonts w:eastAsia="Calibri"/>
                <w:lang w:eastAsia="sv-SE"/>
              </w:rPr>
              <w:t xml:space="preserve"> in </w:t>
            </w:r>
            <w:r w:rsidRPr="00496672">
              <w:rPr>
                <w:rFonts w:eastAsia="Calibri"/>
                <w:i/>
                <w:lang w:eastAsia="sv-SE"/>
              </w:rPr>
              <w:t>SIB1</w:t>
            </w:r>
            <w:r w:rsidRPr="00496672">
              <w:rPr>
                <w:rFonts w:eastAsia="Calibri"/>
                <w:lang w:eastAsia="sv-SE"/>
              </w:rPr>
              <w:t xml:space="preserve"> of the </w:t>
            </w:r>
            <w:proofErr w:type="spellStart"/>
            <w:r w:rsidRPr="00496672">
              <w:rPr>
                <w:rFonts w:eastAsia="Calibri"/>
                <w:lang w:eastAsia="sv-SE"/>
              </w:rPr>
              <w:t>PCell</w:t>
            </w:r>
            <w:proofErr w:type="spellEnd"/>
            <w:r w:rsidRPr="00496672">
              <w:rPr>
                <w:rFonts w:eastAsia="Calibri"/>
                <w:lang w:eastAsia="sv-SE"/>
              </w:rPr>
              <w:t>.</w:t>
            </w:r>
          </w:p>
        </w:tc>
      </w:tr>
      <w:tr w:rsidR="00496672" w:rsidRPr="007D40E2" w14:paraId="5EA3325C" w14:textId="77777777" w:rsidTr="007D40E2">
        <w:tc>
          <w:tcPr>
            <w:tcW w:w="14173" w:type="dxa"/>
            <w:tcBorders>
              <w:top w:val="single" w:sz="4" w:space="0" w:color="auto"/>
              <w:left w:val="single" w:sz="4" w:space="0" w:color="auto"/>
              <w:bottom w:val="single" w:sz="4" w:space="0" w:color="auto"/>
              <w:right w:val="single" w:sz="4" w:space="0" w:color="auto"/>
            </w:tcBorders>
          </w:tcPr>
          <w:p w14:paraId="7A310EDA" w14:textId="77777777"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496672">
              <w:rPr>
                <w:rFonts w:ascii="Arial" w:eastAsia="Calibri" w:hAnsi="Arial"/>
                <w:b/>
                <w:bCs/>
                <w:i/>
                <w:iCs/>
                <w:sz w:val="18"/>
                <w:lang w:eastAsia="sv-SE"/>
              </w:rPr>
              <w:t>prioSCellPRACH-OverSP-PeriodicSRS</w:t>
            </w:r>
            <w:proofErr w:type="spellEnd"/>
          </w:p>
          <w:p w14:paraId="6BE22B47" w14:textId="4713A91F"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r w:rsidRPr="00496672">
              <w:rPr>
                <w:rFonts w:eastAsia="Calibri"/>
                <w:lang w:eastAsia="sv-SE"/>
              </w:rPr>
              <w:t xml:space="preserve">When configured, the UE applies UL power control prioritization by prioritizing PRACH transmission on </w:t>
            </w:r>
            <w:proofErr w:type="spellStart"/>
            <w:r w:rsidRPr="00496672">
              <w:rPr>
                <w:rFonts w:eastAsia="Calibri"/>
                <w:lang w:eastAsia="sv-SE"/>
              </w:rPr>
              <w:t>SCell</w:t>
            </w:r>
            <w:proofErr w:type="spellEnd"/>
            <w:r w:rsidRPr="00496672">
              <w:rPr>
                <w:rFonts w:eastAsia="Calibri"/>
                <w:lang w:eastAsia="sv-SE"/>
              </w:rPr>
              <w:t xml:space="preserve"> over semi-persistent and/or periodic SRS transmission as defined in </w:t>
            </w:r>
            <w:proofErr w:type="spellStart"/>
            <w:r w:rsidRPr="00496672">
              <w:rPr>
                <w:rFonts w:eastAsia="Calibri"/>
                <w:lang w:eastAsia="sv-SE"/>
              </w:rPr>
              <w:t>subclause</w:t>
            </w:r>
            <w:proofErr w:type="spellEnd"/>
            <w:r w:rsidRPr="00496672">
              <w:rPr>
                <w:rFonts w:eastAsia="Calibri"/>
                <w:lang w:eastAsia="sv-SE"/>
              </w:rPr>
              <w:t xml:space="preserve"> 7.5 of TS 38.213 [13].</w:t>
            </w:r>
          </w:p>
        </w:tc>
      </w:tr>
      <w:tr w:rsidR="00496672" w:rsidRPr="007D40E2" w14:paraId="5C4B45F5" w14:textId="77777777" w:rsidTr="007D40E2">
        <w:tc>
          <w:tcPr>
            <w:tcW w:w="14173" w:type="dxa"/>
            <w:tcBorders>
              <w:top w:val="single" w:sz="4" w:space="0" w:color="auto"/>
              <w:left w:val="single" w:sz="4" w:space="0" w:color="auto"/>
              <w:bottom w:val="single" w:sz="4" w:space="0" w:color="auto"/>
              <w:right w:val="single" w:sz="4" w:space="0" w:color="auto"/>
            </w:tcBorders>
          </w:tcPr>
          <w:p w14:paraId="48643A4A" w14:textId="77777777" w:rsidR="00496672" w:rsidRPr="00496672" w:rsidRDefault="00496672" w:rsidP="00496672">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496672">
              <w:rPr>
                <w:rFonts w:ascii="Arial" w:eastAsia="Calibri" w:hAnsi="Arial"/>
                <w:b/>
                <w:i/>
                <w:sz w:val="18"/>
                <w:szCs w:val="22"/>
                <w:lang w:eastAsia="sv-SE"/>
              </w:rPr>
              <w:t>rlc-BearerToAddModList</w:t>
            </w:r>
            <w:proofErr w:type="spellEnd"/>
          </w:p>
          <w:p w14:paraId="6B37F1FC" w14:textId="481D1468" w:rsidR="00496672" w:rsidRPr="00496672" w:rsidRDefault="00496672" w:rsidP="00496672">
            <w:pPr>
              <w:keepNext/>
              <w:keepLines/>
              <w:overflowPunct w:val="0"/>
              <w:autoSpaceDE w:val="0"/>
              <w:autoSpaceDN w:val="0"/>
              <w:adjustRightInd w:val="0"/>
              <w:spacing w:after="0"/>
              <w:textAlignment w:val="baseline"/>
              <w:rPr>
                <w:rFonts w:ascii="Arial" w:eastAsia="Calibri" w:hAnsi="Arial"/>
                <w:b/>
                <w:bCs/>
                <w:i/>
                <w:iCs/>
                <w:sz w:val="18"/>
                <w:lang w:eastAsia="sv-SE"/>
              </w:rPr>
            </w:pPr>
            <w:r w:rsidRPr="00496672">
              <w:rPr>
                <w:rFonts w:eastAsia="Calibri"/>
                <w:szCs w:val="22"/>
                <w:lang w:eastAsia="sv-SE"/>
              </w:rPr>
              <w:t>Configuration of the MAC Logical Channel, the corresponding RLC entities and association with radio bearers.</w:t>
            </w:r>
          </w:p>
        </w:tc>
      </w:tr>
      <w:tr w:rsidR="007D40E2" w:rsidRPr="007D40E2" w14:paraId="4C26261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33B3C"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reportUplinkTxDirectCurrent</w:t>
            </w:r>
            <w:proofErr w:type="spellEnd"/>
          </w:p>
          <w:p w14:paraId="5844380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7D40E2">
              <w:rPr>
                <w:rFonts w:ascii="Arial" w:eastAsia="Calibri" w:hAnsi="Arial" w:cs="Arial"/>
                <w:i/>
                <w:sz w:val="18"/>
                <w:szCs w:val="22"/>
                <w:lang w:eastAsia="sv-SE"/>
              </w:rPr>
              <w:t>CellGroupConfig</w:t>
            </w:r>
            <w:proofErr w:type="spellEnd"/>
            <w:r w:rsidRPr="007D40E2">
              <w:rPr>
                <w:rFonts w:ascii="Arial" w:eastAsia="Calibri" w:hAnsi="Arial" w:cs="Arial"/>
                <w:sz w:val="18"/>
                <w:szCs w:val="22"/>
                <w:lang w:eastAsia="sv-SE"/>
              </w:rPr>
              <w:t xml:space="preserve"> when provided as part of </w:t>
            </w:r>
            <w:proofErr w:type="spellStart"/>
            <w:r w:rsidRPr="007D40E2">
              <w:rPr>
                <w:rFonts w:ascii="Arial" w:eastAsia="Calibri" w:hAnsi="Arial" w:cs="Arial"/>
                <w:i/>
                <w:sz w:val="18"/>
                <w:szCs w:val="22"/>
                <w:lang w:eastAsia="sv-SE"/>
              </w:rPr>
              <w:t>RRCSetup</w:t>
            </w:r>
            <w:proofErr w:type="spellEnd"/>
            <w:r w:rsidRPr="007D40E2">
              <w:rPr>
                <w:rFonts w:ascii="Arial" w:eastAsia="Calibri" w:hAnsi="Arial" w:cs="Arial"/>
                <w:sz w:val="18"/>
                <w:szCs w:val="22"/>
                <w:lang w:eastAsia="sv-SE"/>
              </w:rPr>
              <w:t xml:space="preserve"> message. If UE is configured with SUL carrier, UE reports both UL and SUL Direct Current locations.</w:t>
            </w:r>
          </w:p>
        </w:tc>
      </w:tr>
      <w:tr w:rsidR="007D40E2" w:rsidRPr="007D40E2" w14:paraId="09D981E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E90B1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reportUplinkTxDirectCurrentMoreCarrier</w:t>
            </w:r>
            <w:proofErr w:type="spellEnd"/>
          </w:p>
          <w:p w14:paraId="3FE9DD3F"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proofErr w:type="spellStart"/>
            <w:r w:rsidRPr="007D40E2">
              <w:rPr>
                <w:rFonts w:ascii="Arial" w:eastAsia="Calibri" w:hAnsi="Arial" w:cs="Arial"/>
                <w:bCs/>
                <w:i/>
                <w:sz w:val="18"/>
                <w:szCs w:val="22"/>
                <w:lang w:eastAsia="sv-SE"/>
              </w:rPr>
              <w:t>CellGroupConfig</w:t>
            </w:r>
            <w:proofErr w:type="spellEnd"/>
            <w:r w:rsidRPr="007D40E2">
              <w:rPr>
                <w:rFonts w:ascii="Arial" w:eastAsia="Calibri" w:hAnsi="Arial" w:cs="Arial"/>
                <w:bCs/>
                <w:iCs/>
                <w:sz w:val="18"/>
                <w:szCs w:val="22"/>
                <w:lang w:eastAsia="sv-SE"/>
              </w:rPr>
              <w:t xml:space="preserve"> when provided as part of </w:t>
            </w:r>
            <w:proofErr w:type="spellStart"/>
            <w:r w:rsidRPr="007D40E2">
              <w:rPr>
                <w:rFonts w:ascii="Arial" w:eastAsia="Calibri" w:hAnsi="Arial" w:cs="Arial"/>
                <w:bCs/>
                <w:i/>
                <w:sz w:val="18"/>
                <w:szCs w:val="22"/>
                <w:lang w:eastAsia="sv-SE"/>
              </w:rPr>
              <w:t>RRCSetup</w:t>
            </w:r>
            <w:proofErr w:type="spellEnd"/>
            <w:r w:rsidRPr="007D40E2">
              <w:rPr>
                <w:rFonts w:ascii="Arial" w:eastAsia="Calibri" w:hAnsi="Arial" w:cs="Arial"/>
                <w:bCs/>
                <w:iCs/>
                <w:sz w:val="18"/>
                <w:szCs w:val="22"/>
                <w:lang w:eastAsia="sv-SE"/>
              </w:rPr>
              <w:t xml:space="preserve"> message. The UE only reports the uplink Direct Current location information that are related to the indicated </w:t>
            </w:r>
            <w:r w:rsidRPr="007D40E2">
              <w:rPr>
                <w:rFonts w:ascii="Arial" w:eastAsia="Calibri" w:hAnsi="Arial" w:cs="Arial"/>
                <w:bCs/>
                <w:i/>
                <w:sz w:val="18"/>
                <w:szCs w:val="22"/>
                <w:lang w:eastAsia="sv-SE"/>
              </w:rPr>
              <w:t>cc-</w:t>
            </w:r>
            <w:proofErr w:type="spellStart"/>
            <w:r w:rsidRPr="007D40E2">
              <w:rPr>
                <w:rFonts w:ascii="Arial" w:eastAsia="Calibri" w:hAnsi="Arial" w:cs="Arial"/>
                <w:bCs/>
                <w:i/>
                <w:sz w:val="18"/>
                <w:szCs w:val="22"/>
                <w:lang w:eastAsia="sv-SE"/>
              </w:rPr>
              <w:t>CombinationList</w:t>
            </w:r>
            <w:proofErr w:type="spellEnd"/>
            <w:r w:rsidRPr="007D40E2">
              <w:rPr>
                <w:rFonts w:ascii="Arial" w:eastAsia="Calibri" w:hAnsi="Arial" w:cs="Arial"/>
                <w:bCs/>
                <w:iCs/>
                <w:sz w:val="18"/>
                <w:szCs w:val="22"/>
                <w:lang w:eastAsia="sv-SE"/>
              </w:rPr>
              <w:t xml:space="preserve">. The network does not include carriers which locate in DL only spectrum described in TS 38.101-2 [39], clause 5.3A.4 and defined by </w:t>
            </w:r>
            <w:proofErr w:type="spellStart"/>
            <w:r w:rsidRPr="007D40E2">
              <w:rPr>
                <w:rFonts w:ascii="Arial" w:eastAsia="Calibri" w:hAnsi="Arial" w:cs="Arial"/>
                <w:bCs/>
                <w:iCs/>
                <w:sz w:val="18"/>
                <w:szCs w:val="22"/>
                <w:lang w:eastAsia="sv-SE"/>
              </w:rPr>
              <w:t>Fsd</w:t>
            </w:r>
            <w:proofErr w:type="spellEnd"/>
            <w:r w:rsidRPr="007D40E2">
              <w:rPr>
                <w:rFonts w:ascii="Arial" w:eastAsia="Calibri" w:hAnsi="Arial" w:cs="Arial"/>
                <w:bCs/>
                <w:iCs/>
                <w:sz w:val="18"/>
                <w:szCs w:val="22"/>
                <w:lang w:eastAsia="sv-SE"/>
              </w:rPr>
              <w:t xml:space="preserve"> according to Table 5.3A.4-3 in FR2 in the </w:t>
            </w:r>
            <w:proofErr w:type="spellStart"/>
            <w:r w:rsidRPr="007D40E2">
              <w:rPr>
                <w:rFonts w:ascii="Arial" w:eastAsia="Calibri" w:hAnsi="Arial" w:cs="Arial"/>
                <w:bCs/>
                <w:i/>
                <w:sz w:val="18"/>
                <w:szCs w:val="22"/>
                <w:lang w:eastAsia="sv-SE"/>
              </w:rPr>
              <w:t>IntraBandCC-CombinationReqList</w:t>
            </w:r>
            <w:proofErr w:type="spellEnd"/>
            <w:r w:rsidRPr="007D40E2">
              <w:rPr>
                <w:rFonts w:ascii="Arial" w:eastAsia="Calibri" w:hAnsi="Arial" w:cs="Arial"/>
                <w:bCs/>
                <w:iCs/>
                <w:sz w:val="18"/>
                <w:szCs w:val="22"/>
                <w:lang w:eastAsia="sv-SE"/>
              </w:rPr>
              <w:t>. I.e. DL-only carrier in FR2 frequency spectrum is not used to calculate the default DC location.</w:t>
            </w:r>
          </w:p>
        </w:tc>
      </w:tr>
      <w:tr w:rsidR="007D40E2" w:rsidRPr="007D40E2" w14:paraId="6C31DE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58F70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reportUplinkTxDirectCurrentTwoCarrier</w:t>
            </w:r>
            <w:proofErr w:type="spellEnd"/>
          </w:p>
          <w:p w14:paraId="080969F0"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Enables reporting of uplink Direct Current location information when the UE is configured with uplink </w:t>
            </w:r>
            <w:r w:rsidRPr="007D40E2">
              <w:rPr>
                <w:rFonts w:ascii="Arial" w:eastAsia="Times New Roman" w:hAnsi="Arial" w:cs="Arial"/>
                <w:sz w:val="18"/>
                <w:szCs w:val="22"/>
                <w:lang w:eastAsia="sv-SE"/>
              </w:rPr>
              <w:t>intra-band CA with two carriers</w:t>
            </w:r>
            <w:r w:rsidRPr="007D40E2">
              <w:rPr>
                <w:rFonts w:ascii="Arial" w:eastAsia="Calibri" w:hAnsi="Arial" w:cs="Arial"/>
                <w:sz w:val="18"/>
                <w:szCs w:val="22"/>
                <w:lang w:eastAsia="sv-SE"/>
              </w:rPr>
              <w:t xml:space="preserve">. This field is absent in the IE </w:t>
            </w:r>
            <w:proofErr w:type="spellStart"/>
            <w:r w:rsidRPr="007D40E2">
              <w:rPr>
                <w:rFonts w:ascii="Arial" w:eastAsia="Calibri" w:hAnsi="Arial" w:cs="Arial"/>
                <w:i/>
                <w:sz w:val="18"/>
                <w:szCs w:val="22"/>
                <w:lang w:eastAsia="sv-SE"/>
              </w:rPr>
              <w:t>CellGroupConfig</w:t>
            </w:r>
            <w:proofErr w:type="spellEnd"/>
            <w:r w:rsidRPr="007D40E2">
              <w:rPr>
                <w:rFonts w:ascii="Arial" w:eastAsia="Calibri" w:hAnsi="Arial" w:cs="Arial"/>
                <w:sz w:val="18"/>
                <w:szCs w:val="22"/>
                <w:lang w:eastAsia="sv-SE"/>
              </w:rPr>
              <w:t xml:space="preserve"> when provided as part of </w:t>
            </w:r>
            <w:proofErr w:type="spellStart"/>
            <w:r w:rsidRPr="007D40E2">
              <w:rPr>
                <w:rFonts w:ascii="Arial" w:eastAsia="Calibri" w:hAnsi="Arial" w:cs="Arial"/>
                <w:i/>
                <w:sz w:val="18"/>
                <w:szCs w:val="22"/>
                <w:lang w:eastAsia="sv-SE"/>
              </w:rPr>
              <w:t>RRCSetup</w:t>
            </w:r>
            <w:proofErr w:type="spellEnd"/>
            <w:r w:rsidRPr="007D40E2">
              <w:rPr>
                <w:rFonts w:ascii="Arial" w:eastAsia="Calibri" w:hAnsi="Arial" w:cs="Arial"/>
                <w:sz w:val="18"/>
                <w:szCs w:val="22"/>
                <w:lang w:eastAsia="sv-SE"/>
              </w:rPr>
              <w:t xml:space="preserve"> message.</w:t>
            </w:r>
          </w:p>
        </w:tc>
      </w:tr>
      <w:tr w:rsidR="007D40E2" w:rsidRPr="007D40E2" w14:paraId="77C3009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020659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rlc-BearerToReleaseListExt</w:t>
            </w:r>
            <w:proofErr w:type="spellEnd"/>
          </w:p>
          <w:p w14:paraId="05E6868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Yu Mincho" w:hAnsi="Arial" w:cs="Arial"/>
                <w:sz w:val="18"/>
                <w:szCs w:val="22"/>
                <w:lang w:eastAsia="sv-SE"/>
              </w:rPr>
              <w:t xml:space="preserve">List of </w:t>
            </w:r>
            <w:r w:rsidRPr="007D40E2">
              <w:rPr>
                <w:rFonts w:ascii="Arial" w:eastAsia="Calibri" w:hAnsi="Arial" w:cs="Arial"/>
                <w:sz w:val="18"/>
                <w:szCs w:val="22"/>
                <w:lang w:eastAsia="sv-SE"/>
              </w:rPr>
              <w:t>the</w:t>
            </w:r>
            <w:r w:rsidRPr="007D40E2">
              <w:rPr>
                <w:rFonts w:ascii="Arial" w:eastAsia="Yu Mincho" w:hAnsi="Arial" w:cs="Arial"/>
                <w:sz w:val="18"/>
                <w:szCs w:val="22"/>
                <w:lang w:eastAsia="ja-JP"/>
              </w:rPr>
              <w:t xml:space="preserve"> RLC entities and the corresponding </w:t>
            </w:r>
            <w:r w:rsidRPr="007D40E2">
              <w:rPr>
                <w:rFonts w:ascii="Arial" w:eastAsia="Yu Mincho" w:hAnsi="Arial" w:cs="Arial"/>
                <w:sz w:val="18"/>
                <w:szCs w:val="22"/>
                <w:lang w:eastAsia="sv-SE"/>
              </w:rPr>
              <w:t>MAC Logical Channels to be released for multicast MRBs.</w:t>
            </w:r>
          </w:p>
        </w:tc>
      </w:tr>
      <w:tr w:rsidR="007D40E2" w:rsidRPr="007D40E2" w14:paraId="6D911C1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EFA991E"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lastRenderedPageBreak/>
              <w:t>rlmInSyncOutOfSyncThreshold</w:t>
            </w:r>
            <w:proofErr w:type="spellEnd"/>
          </w:p>
          <w:p w14:paraId="3ED0DBE8"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BLER threshold pair index for IS/OOS indication generation, see TS 38.133</w:t>
            </w:r>
            <w:r w:rsidRPr="007D40E2">
              <w:rPr>
                <w:rFonts w:ascii="Arial" w:eastAsia="Calibri" w:hAnsi="Arial" w:cs="Arial"/>
                <w:sz w:val="18"/>
                <w:lang w:eastAsia="sv-SE"/>
              </w:rPr>
              <w:t xml:space="preserve"> [14], table 8.1.1-1</w:t>
            </w:r>
            <w:r w:rsidRPr="007D40E2">
              <w:rPr>
                <w:rFonts w:ascii="Arial" w:eastAsia="Calibri" w:hAnsi="Arial" w:cs="Arial"/>
                <w:sz w:val="18"/>
                <w:szCs w:val="22"/>
                <w:lang w:eastAsia="sv-SE"/>
              </w:rPr>
              <w:t xml:space="preserve">. </w:t>
            </w:r>
            <w:proofErr w:type="gramStart"/>
            <w:r w:rsidRPr="007D40E2">
              <w:rPr>
                <w:rFonts w:ascii="Arial" w:eastAsia="Calibri" w:hAnsi="Arial" w:cs="Arial"/>
                <w:i/>
                <w:iCs/>
                <w:sz w:val="18"/>
                <w:lang w:eastAsia="sv-SE"/>
              </w:rPr>
              <w:t>n1</w:t>
            </w:r>
            <w:proofErr w:type="gramEnd"/>
            <w:r w:rsidRPr="007D40E2">
              <w:rPr>
                <w:rFonts w:ascii="Arial" w:eastAsia="Calibri" w:hAnsi="Arial" w:cs="Arial"/>
                <w:sz w:val="18"/>
                <w:lang w:eastAsia="sv-SE"/>
              </w:rPr>
              <w:t xml:space="preserve"> corresponds to the value 1. When the field is absent, the UE applies the value 0. </w:t>
            </w:r>
            <w:r w:rsidRPr="007D40E2">
              <w:rPr>
                <w:rFonts w:ascii="Arial" w:eastAsia="Calibri" w:hAnsi="Arial" w:cs="Arial"/>
                <w:sz w:val="18"/>
                <w:szCs w:val="22"/>
                <w:lang w:eastAsia="sv-SE"/>
              </w:rPr>
              <w:t xml:space="preserve">Whenever this is reconfigured, UE resets N310 and N311, and stops T310, if running. </w:t>
            </w:r>
            <w:r w:rsidRPr="007D40E2">
              <w:rPr>
                <w:rFonts w:ascii="Arial" w:eastAsia="Times New Roman" w:hAnsi="Arial" w:cs="Arial"/>
                <w:sz w:val="18"/>
                <w:lang w:eastAsia="sv-SE"/>
              </w:rPr>
              <w:t>Network does not include this field.</w:t>
            </w:r>
          </w:p>
        </w:tc>
      </w:tr>
      <w:tr w:rsidR="007D40E2" w:rsidRPr="007D40E2" w14:paraId="1D28172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2F04D4A"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sCellSIB20</w:t>
            </w:r>
          </w:p>
          <w:p w14:paraId="07D1F8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This field is used to transfer </w:t>
            </w:r>
            <w:r w:rsidRPr="007D40E2">
              <w:rPr>
                <w:rFonts w:ascii="Arial" w:eastAsia="Calibri" w:hAnsi="Arial" w:cs="Arial"/>
                <w:i/>
                <w:sz w:val="18"/>
                <w:szCs w:val="22"/>
                <w:lang w:eastAsia="sv-SE"/>
              </w:rPr>
              <w:t>SIB20</w:t>
            </w:r>
            <w:r w:rsidRPr="007D40E2">
              <w:rPr>
                <w:rFonts w:ascii="Arial" w:eastAsia="Calibri" w:hAnsi="Arial" w:cs="Arial"/>
                <w:sz w:val="18"/>
                <w:szCs w:val="22"/>
                <w:lang w:eastAsia="sv-SE"/>
              </w:rPr>
              <w:t xml:space="preserve"> of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in order to allow the UE for MBS broadcast reception 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The network configures this field only for a single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at a time.</w:t>
            </w:r>
          </w:p>
        </w:tc>
      </w:tr>
      <w:tr w:rsidR="007D40E2" w:rsidRPr="007D40E2" w14:paraId="5F4B64C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0BEF02"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sCellState</w:t>
            </w:r>
            <w:proofErr w:type="spellEnd"/>
          </w:p>
          <w:p w14:paraId="32DCE509"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szCs w:val="22"/>
                <w:lang w:eastAsia="sv-SE"/>
              </w:rPr>
              <w:t xml:space="preserve">Indicates whether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shall be considered to be in activated state upon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configuration. If the field is included for </w:t>
            </w:r>
            <w:proofErr w:type="gramStart"/>
            <w:r w:rsidRPr="007D40E2">
              <w:rPr>
                <w:rFonts w:ascii="Arial" w:eastAsia="Calibri" w:hAnsi="Arial" w:cs="Arial"/>
                <w:sz w:val="18"/>
                <w:szCs w:val="22"/>
                <w:lang w:eastAsia="sv-SE"/>
              </w:rPr>
              <w:t>an</w:t>
            </w:r>
            <w:proofErr w:type="gramEnd"/>
            <w:r w:rsidRPr="007D40E2">
              <w:rPr>
                <w:rFonts w:ascii="Arial" w:eastAsia="Calibri" w:hAnsi="Arial" w:cs="Arial"/>
                <w:sz w:val="18"/>
                <w:szCs w:val="22"/>
                <w:lang w:eastAsia="sv-SE"/>
              </w:rPr>
              <w:t xml:space="preserv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configured with TRS for fast activation of the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such TRS is not used for the corresponding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w:t>
            </w:r>
          </w:p>
        </w:tc>
      </w:tr>
      <w:tr w:rsidR="007D40E2" w:rsidRPr="007D40E2" w14:paraId="099EE1F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A6636A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sCellToAddModList</w:t>
            </w:r>
            <w:proofErr w:type="spellEnd"/>
          </w:p>
          <w:p w14:paraId="6E4C8BD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w:t>
            </w:r>
            <w:proofErr w:type="spellStart"/>
            <w:r w:rsidRPr="007D40E2">
              <w:rPr>
                <w:rFonts w:ascii="Arial" w:eastAsia="Calibri" w:hAnsi="Arial" w:cs="Arial"/>
                <w:sz w:val="18"/>
                <w:szCs w:val="22"/>
                <w:lang w:eastAsia="sv-SE"/>
              </w:rPr>
              <w:t>SCells</w:t>
            </w:r>
            <w:proofErr w:type="spellEnd"/>
            <w:r w:rsidRPr="007D40E2">
              <w:rPr>
                <w:rFonts w:ascii="Arial" w:eastAsia="Calibri" w:hAnsi="Arial" w:cs="Arial"/>
                <w:sz w:val="18"/>
                <w:szCs w:val="22"/>
                <w:lang w:eastAsia="sv-SE"/>
              </w:rPr>
              <w:t>) to be added or modified.</w:t>
            </w:r>
          </w:p>
        </w:tc>
      </w:tr>
      <w:tr w:rsidR="007D40E2" w:rsidRPr="007D40E2" w14:paraId="5013BA4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F4FDF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proofErr w:type="spellStart"/>
            <w:r w:rsidRPr="007D40E2">
              <w:rPr>
                <w:rFonts w:ascii="Arial" w:eastAsia="Calibri" w:hAnsi="Arial" w:cs="Arial"/>
                <w:b/>
                <w:i/>
                <w:sz w:val="18"/>
                <w:szCs w:val="22"/>
                <w:lang w:eastAsia="sv-SE"/>
              </w:rPr>
              <w:t>sCellToReleaseList</w:t>
            </w:r>
            <w:proofErr w:type="spellEnd"/>
          </w:p>
          <w:p w14:paraId="264F6CF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List of secondary serving cells (</w:t>
            </w:r>
            <w:proofErr w:type="spellStart"/>
            <w:r w:rsidRPr="007D40E2">
              <w:rPr>
                <w:rFonts w:ascii="Arial" w:eastAsia="Calibri" w:hAnsi="Arial" w:cs="Arial"/>
                <w:sz w:val="18"/>
                <w:szCs w:val="22"/>
                <w:lang w:eastAsia="sv-SE"/>
              </w:rPr>
              <w:t>SCells</w:t>
            </w:r>
            <w:proofErr w:type="spellEnd"/>
            <w:r w:rsidRPr="007D40E2">
              <w:rPr>
                <w:rFonts w:ascii="Arial" w:eastAsia="Calibri" w:hAnsi="Arial" w:cs="Arial"/>
                <w:sz w:val="18"/>
                <w:szCs w:val="22"/>
                <w:lang w:eastAsia="sv-SE"/>
              </w:rPr>
              <w:t>) to be released.</w:t>
            </w:r>
          </w:p>
        </w:tc>
      </w:tr>
      <w:tr w:rsidR="007D40E2" w:rsidRPr="007D40E2" w14:paraId="22B3498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FDD6C37" w14:textId="77777777" w:rsidR="007D40E2" w:rsidRPr="007D40E2" w:rsidRDefault="007D40E2" w:rsidP="007D40E2">
            <w:pPr>
              <w:keepNext/>
              <w:keepLines/>
              <w:overflowPunct w:val="0"/>
              <w:autoSpaceDE w:val="0"/>
              <w:autoSpaceDN w:val="0"/>
              <w:adjustRightInd w:val="0"/>
              <w:spacing w:after="0"/>
              <w:rPr>
                <w:rFonts w:ascii="Arial" w:eastAsia="Calibri" w:hAnsi="Arial" w:cs="Arial"/>
                <w:b/>
                <w:bCs/>
                <w:i/>
                <w:iCs/>
                <w:sz w:val="18"/>
                <w:lang w:eastAsia="ja-JP"/>
              </w:rPr>
            </w:pPr>
            <w:proofErr w:type="spellStart"/>
            <w:r w:rsidRPr="007D40E2">
              <w:rPr>
                <w:rFonts w:ascii="Arial" w:eastAsia="Calibri" w:hAnsi="Arial" w:cs="Arial"/>
                <w:b/>
                <w:bCs/>
                <w:i/>
                <w:iCs/>
                <w:sz w:val="18"/>
                <w:lang w:eastAsia="ja-JP"/>
              </w:rPr>
              <w:t>secondaryDRX-GroupConfig</w:t>
            </w:r>
            <w:proofErr w:type="spellEnd"/>
          </w:p>
          <w:p w14:paraId="0C8D4596"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sz w:val="18"/>
                <w:lang w:eastAsia="ja-JP"/>
              </w:rPr>
              <w:t xml:space="preserve">The field is used to indicate whether the </w:t>
            </w:r>
            <w:proofErr w:type="spellStart"/>
            <w:r w:rsidRPr="007D40E2">
              <w:rPr>
                <w:rFonts w:ascii="Arial" w:eastAsia="Calibri" w:hAnsi="Arial" w:cs="Arial"/>
                <w:sz w:val="18"/>
                <w:lang w:eastAsia="ja-JP"/>
              </w:rPr>
              <w:t>SCell</w:t>
            </w:r>
            <w:proofErr w:type="spellEnd"/>
            <w:r w:rsidRPr="007D40E2">
              <w:rPr>
                <w:rFonts w:ascii="Arial" w:eastAsia="Calibri" w:hAnsi="Arial" w:cs="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7D40E2" w:rsidRPr="007D40E2" w14:paraId="644F630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318CF88"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simultaneousSpatial-UpdatedList1, simultaneousSpatial-UpdatedList2</w:t>
            </w:r>
          </w:p>
          <w:p w14:paraId="79DE682C"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Cs/>
                <w:iCs/>
                <w:sz w:val="18"/>
                <w:szCs w:val="22"/>
                <w:lang w:eastAsia="sv-SE"/>
              </w:rPr>
              <w:t xml:space="preserve">List of serving cells which can be updated simultaneously for spatial relation with a MAC CE. The </w:t>
            </w:r>
            <w:r w:rsidRPr="007D40E2">
              <w:rPr>
                <w:rFonts w:ascii="Arial" w:eastAsia="Calibri" w:hAnsi="Arial" w:cs="Arial"/>
                <w:bCs/>
                <w:i/>
                <w:iCs/>
                <w:sz w:val="18"/>
                <w:szCs w:val="22"/>
                <w:lang w:eastAsia="sv-SE"/>
              </w:rPr>
              <w:t>simultaneousSpatial-UpdatedList1</w:t>
            </w:r>
            <w:r w:rsidRPr="007D40E2">
              <w:rPr>
                <w:rFonts w:ascii="Arial" w:eastAsia="Calibri" w:hAnsi="Arial" w:cs="Arial"/>
                <w:bCs/>
                <w:iCs/>
                <w:sz w:val="18"/>
                <w:szCs w:val="22"/>
                <w:lang w:eastAsia="sv-SE"/>
              </w:rPr>
              <w:t xml:space="preserve"> and </w:t>
            </w:r>
            <w:r w:rsidRPr="007D40E2">
              <w:rPr>
                <w:rFonts w:ascii="Arial" w:eastAsia="Calibri" w:hAnsi="Arial" w:cs="Arial"/>
                <w:bCs/>
                <w:i/>
                <w:iCs/>
                <w:sz w:val="18"/>
                <w:szCs w:val="22"/>
                <w:lang w:eastAsia="sv-SE"/>
              </w:rPr>
              <w:t xml:space="preserve">simultaneousSpatial-UpdatedList2 </w:t>
            </w:r>
            <w:r w:rsidRPr="007D40E2">
              <w:rPr>
                <w:rFonts w:ascii="Arial" w:eastAsia="Calibri" w:hAnsi="Arial" w:cs="Arial"/>
                <w:bCs/>
                <w:iCs/>
                <w:sz w:val="18"/>
                <w:szCs w:val="22"/>
                <w:lang w:eastAsia="sv-SE"/>
              </w:rPr>
              <w:t>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sidRPr="007D40E2">
              <w:rPr>
                <w:rFonts w:ascii="Arial" w:eastAsia="Calibri" w:hAnsi="Arial" w:cs="Arial"/>
                <w:bCs/>
                <w:i/>
                <w:sz w:val="18"/>
                <w:szCs w:val="22"/>
                <w:lang w:eastAsia="ja-JP"/>
              </w:rPr>
              <w:t>coresetPoolIndex</w:t>
            </w:r>
            <w:proofErr w:type="spellEnd"/>
            <w:r w:rsidRPr="007D40E2">
              <w:rPr>
                <w:rFonts w:ascii="Arial" w:eastAsia="Calibri" w:hAnsi="Arial" w:cs="Arial"/>
                <w:bCs/>
                <w:iCs/>
                <w:sz w:val="18"/>
                <w:szCs w:val="22"/>
                <w:lang w:eastAsia="ja-JP"/>
              </w:rPr>
              <w:t xml:space="preserve"> in these lists.</w:t>
            </w:r>
          </w:p>
        </w:tc>
      </w:tr>
      <w:tr w:rsidR="007D40E2" w:rsidRPr="007D40E2" w14:paraId="4209EE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4971E45"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simultaneousTCI-UpdateList1, simultaneousTCI-UpdateList2</w:t>
            </w:r>
          </w:p>
          <w:p w14:paraId="44711A47"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List of serving cells which can be updated simultaneously for TCI relation with a MAC CE. The</w:t>
            </w:r>
            <w:r w:rsidRPr="007D40E2">
              <w:rPr>
                <w:rFonts w:ascii="Arial" w:eastAsia="Calibri" w:hAnsi="Arial" w:cs="Arial"/>
                <w:bCs/>
                <w:i/>
                <w:sz w:val="18"/>
                <w:szCs w:val="22"/>
                <w:lang w:eastAsia="sv-SE"/>
              </w:rPr>
              <w:t xml:space="preserve"> simultaneousTCI-UpdateList1</w:t>
            </w:r>
            <w:r w:rsidRPr="007D40E2">
              <w:rPr>
                <w:rFonts w:ascii="Arial" w:eastAsia="Calibri" w:hAnsi="Arial" w:cs="Arial"/>
                <w:bCs/>
                <w:iCs/>
                <w:sz w:val="18"/>
                <w:szCs w:val="22"/>
                <w:lang w:eastAsia="sv-SE"/>
              </w:rPr>
              <w:t xml:space="preserve"> and </w:t>
            </w:r>
            <w:r w:rsidRPr="007D40E2">
              <w:rPr>
                <w:rFonts w:ascii="Arial" w:eastAsia="Calibri" w:hAnsi="Arial" w:cs="Arial"/>
                <w:bCs/>
                <w:i/>
                <w:sz w:val="18"/>
                <w:szCs w:val="22"/>
                <w:lang w:eastAsia="sv-SE"/>
              </w:rPr>
              <w:t>simultaneousTCI-UpdateList2</w:t>
            </w:r>
            <w:r w:rsidRPr="007D40E2">
              <w:rPr>
                <w:rFonts w:ascii="Arial" w:eastAsia="Calibri" w:hAnsi="Arial" w:cs="Arial"/>
                <w:bCs/>
                <w:iCs/>
                <w:sz w:val="18"/>
                <w:szCs w:val="22"/>
                <w:lang w:eastAsia="sv-SE"/>
              </w:rPr>
              <w:t xml:space="preserve"> shall not contain same serving cells.</w:t>
            </w:r>
            <w:r w:rsidRPr="007D40E2">
              <w:rPr>
                <w:rFonts w:ascii="Arial" w:eastAsia="Calibri" w:hAnsi="Arial" w:cs="Arial"/>
                <w:bCs/>
                <w:iCs/>
                <w:sz w:val="18"/>
                <w:szCs w:val="22"/>
                <w:lang w:eastAsia="ja-JP"/>
              </w:rPr>
              <w:t xml:space="preserve"> Network should not configure serving cells that are configured with a BWP with two different values for the </w:t>
            </w:r>
            <w:proofErr w:type="spellStart"/>
            <w:r w:rsidRPr="007D40E2">
              <w:rPr>
                <w:rFonts w:ascii="Arial" w:eastAsia="Calibri" w:hAnsi="Arial" w:cs="Arial"/>
                <w:bCs/>
                <w:i/>
                <w:sz w:val="18"/>
                <w:szCs w:val="22"/>
                <w:lang w:eastAsia="ja-JP"/>
              </w:rPr>
              <w:t>coresetPoolIndex</w:t>
            </w:r>
            <w:proofErr w:type="spellEnd"/>
            <w:r w:rsidRPr="007D40E2">
              <w:rPr>
                <w:rFonts w:ascii="Arial" w:eastAsia="Calibri" w:hAnsi="Arial" w:cs="Arial"/>
                <w:bCs/>
                <w:iCs/>
                <w:sz w:val="18"/>
                <w:szCs w:val="22"/>
                <w:lang w:eastAsia="ja-JP"/>
              </w:rPr>
              <w:t xml:space="preserve"> in these lists.</w:t>
            </w:r>
          </w:p>
        </w:tc>
      </w:tr>
      <w:tr w:rsidR="007D40E2" w:rsidRPr="007D40E2" w14:paraId="3C2535B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2016E1D"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r w:rsidRPr="007D40E2">
              <w:rPr>
                <w:rFonts w:ascii="Arial" w:eastAsia="Calibri" w:hAnsi="Arial" w:cs="Arial"/>
                <w:b/>
                <w:i/>
                <w:sz w:val="18"/>
                <w:szCs w:val="22"/>
                <w:lang w:eastAsia="sv-SE"/>
              </w:rPr>
              <w:t>simultaneousU-TCI-UpdateList1, simultaneousU-TCI-UpdateList2, simultaneousU-TCI-UpdateList3, simultaneousU-TCI-UpdateList4</w:t>
            </w:r>
          </w:p>
          <w:p w14:paraId="5BEA0741" w14:textId="77777777" w:rsidR="007D40E2" w:rsidRPr="007D40E2" w:rsidRDefault="007D40E2" w:rsidP="007D40E2">
            <w:pPr>
              <w:keepNext/>
              <w:keepLines/>
              <w:overflowPunct w:val="0"/>
              <w:autoSpaceDE w:val="0"/>
              <w:autoSpaceDN w:val="0"/>
              <w:adjustRightInd w:val="0"/>
              <w:spacing w:after="0"/>
              <w:rPr>
                <w:rFonts w:ascii="Arial" w:eastAsia="Calibri" w:hAnsi="Arial" w:cs="Arial"/>
                <w:bCs/>
                <w:iCs/>
                <w:sz w:val="18"/>
                <w:szCs w:val="22"/>
                <w:lang w:eastAsia="sv-SE"/>
              </w:rPr>
            </w:pPr>
            <w:r w:rsidRPr="007D40E2">
              <w:rPr>
                <w:rFonts w:ascii="Arial" w:eastAsia="Calibri" w:hAnsi="Arial" w:cs="Arial"/>
                <w:bCs/>
                <w:iCs/>
                <w:sz w:val="18"/>
                <w:szCs w:val="22"/>
                <w:lang w:eastAsia="sv-SE"/>
              </w:rPr>
              <w:t xml:space="preserve">List of serving cells </w:t>
            </w:r>
            <w:r w:rsidRPr="007D40E2">
              <w:rPr>
                <w:rFonts w:ascii="Arial" w:eastAsia="Times New Roman" w:hAnsi="Arial" w:cs="Arial"/>
                <w:sz w:val="18"/>
                <w:lang w:eastAsia="ja-JP"/>
              </w:rPr>
              <w:t xml:space="preserve">for </w:t>
            </w:r>
            <w:r w:rsidRPr="007D40E2">
              <w:rPr>
                <w:rFonts w:ascii="Arial" w:eastAsia="Calibri" w:hAnsi="Arial" w:cs="Arial"/>
                <w:bCs/>
                <w:iCs/>
                <w:sz w:val="18"/>
                <w:szCs w:val="22"/>
                <w:lang w:eastAsia="sv-SE"/>
              </w:rPr>
              <w:t xml:space="preserve">which </w:t>
            </w:r>
            <w:r w:rsidRPr="007D40E2">
              <w:rPr>
                <w:rFonts w:ascii="Arial" w:eastAsia="Times New Roman" w:hAnsi="Arial" w:cs="Arial"/>
                <w:sz w:val="18"/>
                <w:lang w:eastAsia="ja-JP"/>
              </w:rPr>
              <w:t>the Unified TCI States Activation/Deactivation MAC CE applies simultaneously, as specified in TS 38.321 [3] clause 6.1.3.47.</w:t>
            </w:r>
            <w:r w:rsidRPr="007D40E2">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proofErr w:type="spellStart"/>
            <w:r w:rsidRPr="007D40E2">
              <w:rPr>
                <w:rFonts w:ascii="Arial" w:eastAsia="Calibri" w:hAnsi="Arial" w:cs="Arial"/>
                <w:bCs/>
                <w:i/>
                <w:sz w:val="18"/>
                <w:szCs w:val="22"/>
                <w:lang w:eastAsia="sv-SE"/>
              </w:rPr>
              <w:t>unifiedTCI-StateType</w:t>
            </w:r>
            <w:proofErr w:type="spellEnd"/>
            <w:r w:rsidRPr="007D40E2">
              <w:rPr>
                <w:rFonts w:ascii="Arial" w:eastAsia="Calibri" w:hAnsi="Arial" w:cs="Arial"/>
                <w:bCs/>
                <w:iCs/>
                <w:sz w:val="18"/>
                <w:szCs w:val="22"/>
                <w:lang w:eastAsia="sv-SE"/>
              </w:rPr>
              <w:t>.</w:t>
            </w:r>
          </w:p>
        </w:tc>
      </w:tr>
      <w:tr w:rsidR="007D40E2" w:rsidRPr="007D40E2" w14:paraId="2B0A0C2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A8A4C93" w14:textId="77777777" w:rsidR="007D40E2" w:rsidRPr="007D40E2" w:rsidRDefault="007D40E2" w:rsidP="007D40E2">
            <w:pPr>
              <w:keepNext/>
              <w:keepLines/>
              <w:overflowPunct w:val="0"/>
              <w:autoSpaceDE w:val="0"/>
              <w:autoSpaceDN w:val="0"/>
              <w:adjustRightInd w:val="0"/>
              <w:spacing w:after="0"/>
              <w:rPr>
                <w:rFonts w:ascii="Arial" w:eastAsia="Calibri" w:hAnsi="Arial" w:cs="Arial"/>
                <w:b/>
                <w:i/>
                <w:sz w:val="18"/>
                <w:szCs w:val="22"/>
                <w:lang w:eastAsia="sv-SE"/>
              </w:rPr>
            </w:pPr>
            <w:proofErr w:type="spellStart"/>
            <w:r w:rsidRPr="007D40E2">
              <w:rPr>
                <w:rFonts w:ascii="Arial" w:eastAsia="Calibri" w:hAnsi="Arial" w:cs="Arial"/>
                <w:b/>
                <w:i/>
                <w:sz w:val="18"/>
                <w:szCs w:val="22"/>
                <w:lang w:eastAsia="sv-SE"/>
              </w:rPr>
              <w:t>spCellConfig</w:t>
            </w:r>
            <w:proofErr w:type="spellEnd"/>
          </w:p>
          <w:p w14:paraId="26A88BDB"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Parameters for the </w:t>
            </w:r>
            <w:proofErr w:type="spellStart"/>
            <w:r w:rsidRPr="007D40E2">
              <w:rPr>
                <w:rFonts w:ascii="Arial" w:eastAsia="Calibri" w:hAnsi="Arial" w:cs="Arial"/>
                <w:sz w:val="18"/>
                <w:lang w:eastAsia="sv-SE"/>
              </w:rPr>
              <w:t>SpCell</w:t>
            </w:r>
            <w:proofErr w:type="spellEnd"/>
            <w:r w:rsidRPr="007D40E2">
              <w:rPr>
                <w:rFonts w:ascii="Arial" w:eastAsia="Calibri" w:hAnsi="Arial" w:cs="Arial"/>
                <w:sz w:val="18"/>
                <w:lang w:eastAsia="sv-SE"/>
              </w:rPr>
              <w:t xml:space="preserve"> of this cell group (</w:t>
            </w:r>
            <w:proofErr w:type="spellStart"/>
            <w:r w:rsidRPr="007D40E2">
              <w:rPr>
                <w:rFonts w:ascii="Arial" w:eastAsia="Calibri" w:hAnsi="Arial" w:cs="Arial"/>
                <w:sz w:val="18"/>
                <w:lang w:eastAsia="sv-SE"/>
              </w:rPr>
              <w:t>PCell</w:t>
            </w:r>
            <w:proofErr w:type="spellEnd"/>
            <w:r w:rsidRPr="007D40E2">
              <w:rPr>
                <w:rFonts w:ascii="Arial" w:eastAsia="Calibri" w:hAnsi="Arial" w:cs="Arial"/>
                <w:sz w:val="18"/>
                <w:lang w:eastAsia="sv-SE"/>
              </w:rPr>
              <w:t xml:space="preserve"> of MCG or </w:t>
            </w:r>
            <w:proofErr w:type="spellStart"/>
            <w:r w:rsidRPr="007D40E2">
              <w:rPr>
                <w:rFonts w:ascii="Arial" w:eastAsia="Calibri" w:hAnsi="Arial" w:cs="Arial"/>
                <w:sz w:val="18"/>
                <w:lang w:eastAsia="sv-SE"/>
              </w:rPr>
              <w:t>PSCell</w:t>
            </w:r>
            <w:proofErr w:type="spellEnd"/>
            <w:r w:rsidRPr="007D40E2">
              <w:rPr>
                <w:rFonts w:ascii="Arial" w:eastAsia="Calibri" w:hAnsi="Arial" w:cs="Arial"/>
                <w:sz w:val="18"/>
                <w:lang w:eastAsia="sv-SE"/>
              </w:rPr>
              <w:t xml:space="preserve"> of SCG). </w:t>
            </w:r>
          </w:p>
        </w:tc>
      </w:tr>
      <w:tr w:rsidR="007D40E2" w:rsidRPr="007D40E2" w14:paraId="24232DA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B8010FA"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proofErr w:type="spellStart"/>
            <w:r w:rsidRPr="007D40E2">
              <w:rPr>
                <w:rFonts w:ascii="Arial" w:eastAsia="Times New Roman" w:hAnsi="Arial" w:cs="Arial"/>
                <w:b/>
                <w:bCs/>
                <w:i/>
                <w:iCs/>
                <w:sz w:val="18"/>
                <w:lang w:eastAsia="zh-CN"/>
              </w:rPr>
              <w:t>uplinkTxSwitchingOption</w:t>
            </w:r>
            <w:proofErr w:type="spellEnd"/>
          </w:p>
          <w:p w14:paraId="3B18092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ja-JP"/>
              </w:rPr>
            </w:pPr>
            <w:r w:rsidRPr="007D40E2">
              <w:rPr>
                <w:rFonts w:ascii="Arial" w:eastAsia="Times New Roman" w:hAnsi="Arial" w:cs="Arial"/>
                <w:sz w:val="18"/>
                <w:lang w:eastAsia="zh-CN"/>
              </w:rPr>
              <w:t xml:space="preserve">Indicates which option is configured for dynamic UL </w:t>
            </w:r>
            <w:proofErr w:type="spellStart"/>
            <w:r w:rsidRPr="007D40E2">
              <w:rPr>
                <w:rFonts w:ascii="Arial" w:eastAsia="Times New Roman" w:hAnsi="Arial" w:cs="Arial"/>
                <w:sz w:val="18"/>
                <w:lang w:eastAsia="zh-CN"/>
              </w:rPr>
              <w:t>Tx</w:t>
            </w:r>
            <w:proofErr w:type="spellEnd"/>
            <w:r w:rsidRPr="007D40E2">
              <w:rPr>
                <w:rFonts w:ascii="Arial" w:eastAsia="Times New Roman" w:hAnsi="Arial" w:cs="Arial"/>
                <w:sz w:val="18"/>
                <w:lang w:eastAsia="zh-CN"/>
              </w:rPr>
              <w:t xml:space="preserve"> switching for inter-band UL CA or (NG</w:t>
            </w:r>
            <w:proofErr w:type="gramStart"/>
            <w:r w:rsidRPr="007D40E2">
              <w:rPr>
                <w:rFonts w:ascii="Arial" w:eastAsia="Times New Roman" w:hAnsi="Arial" w:cs="Arial"/>
                <w:sz w:val="18"/>
                <w:lang w:eastAsia="zh-CN"/>
              </w:rPr>
              <w:t>)EN</w:t>
            </w:r>
            <w:proofErr w:type="gramEnd"/>
            <w:r w:rsidRPr="007D40E2">
              <w:rPr>
                <w:rFonts w:ascii="Arial" w:eastAsia="Times New Roman" w:hAnsi="Arial" w:cs="Arial"/>
                <w:sz w:val="18"/>
                <w:lang w:eastAsia="zh-CN"/>
              </w:rPr>
              <w:t xml:space="preserve">-DC. The field is set to </w:t>
            </w:r>
            <w:proofErr w:type="spellStart"/>
            <w:r w:rsidRPr="007D40E2">
              <w:rPr>
                <w:rFonts w:ascii="Arial" w:eastAsia="Times New Roman" w:hAnsi="Arial" w:cs="Arial"/>
                <w:i/>
                <w:iCs/>
                <w:sz w:val="18"/>
                <w:lang w:eastAsia="zh-CN"/>
              </w:rPr>
              <w:t>switchedUL</w:t>
            </w:r>
            <w:proofErr w:type="spellEnd"/>
            <w:r w:rsidRPr="007D40E2">
              <w:rPr>
                <w:rFonts w:ascii="Arial" w:eastAsia="Times New Roman" w:hAnsi="Arial" w:cs="Arial"/>
                <w:sz w:val="18"/>
                <w:lang w:eastAsia="zh-CN"/>
              </w:rPr>
              <w:t xml:space="preserve"> if network configures option 1 as specified in TS 38.214 [19], or </w:t>
            </w:r>
            <w:proofErr w:type="spellStart"/>
            <w:r w:rsidRPr="007D40E2">
              <w:rPr>
                <w:rFonts w:ascii="Arial" w:eastAsia="Times New Roman" w:hAnsi="Arial" w:cs="Arial"/>
                <w:i/>
                <w:iCs/>
                <w:sz w:val="18"/>
                <w:lang w:eastAsia="zh-CN"/>
              </w:rPr>
              <w:t>dualUL</w:t>
            </w:r>
            <w:proofErr w:type="spellEnd"/>
            <w:r w:rsidRPr="007D40E2">
              <w:rPr>
                <w:rFonts w:ascii="Arial" w:eastAsia="Times New Roman" w:hAnsi="Arial" w:cs="Arial"/>
                <w:sz w:val="18"/>
                <w:lang w:eastAsia="zh-CN"/>
              </w:rPr>
              <w:t xml:space="preserve"> if network configures option 2 as specified in TS 38.214 [19]. </w:t>
            </w:r>
            <w:r w:rsidRPr="007D40E2">
              <w:rPr>
                <w:rFonts w:ascii="Arial" w:eastAsia="Times New Roman" w:hAnsi="Arial" w:cs="Arial"/>
                <w:sz w:val="18"/>
                <w:lang w:eastAsia="ja-JP"/>
              </w:rPr>
              <w:t xml:space="preserve">Network always configures UE with a value for this field in inter-band UL CA case and </w:t>
            </w:r>
            <w:r w:rsidRPr="007D40E2">
              <w:rPr>
                <w:rFonts w:ascii="Arial" w:eastAsia="Times New Roman" w:hAnsi="Arial" w:cs="Arial"/>
                <w:sz w:val="18"/>
                <w:lang w:eastAsia="zh-CN"/>
              </w:rPr>
              <w:t>(NG</w:t>
            </w:r>
            <w:proofErr w:type="gramStart"/>
            <w:r w:rsidRPr="007D40E2">
              <w:rPr>
                <w:rFonts w:ascii="Arial" w:eastAsia="Times New Roman" w:hAnsi="Arial" w:cs="Arial"/>
                <w:sz w:val="18"/>
                <w:lang w:eastAsia="zh-CN"/>
              </w:rPr>
              <w:t>)</w:t>
            </w:r>
            <w:r w:rsidRPr="007D40E2">
              <w:rPr>
                <w:rFonts w:ascii="Arial" w:eastAsia="Times New Roman" w:hAnsi="Arial" w:cs="Arial"/>
                <w:sz w:val="18"/>
                <w:lang w:eastAsia="ja-JP"/>
              </w:rPr>
              <w:t>EN</w:t>
            </w:r>
            <w:proofErr w:type="gramEnd"/>
            <w:r w:rsidRPr="007D40E2">
              <w:rPr>
                <w:rFonts w:ascii="Arial" w:eastAsia="Times New Roman" w:hAnsi="Arial" w:cs="Arial"/>
                <w:sz w:val="18"/>
                <w:lang w:eastAsia="ja-JP"/>
              </w:rPr>
              <w:t xml:space="preserve">-DC case where UE supports dynamic UL </w:t>
            </w:r>
            <w:proofErr w:type="spellStart"/>
            <w:r w:rsidRPr="007D40E2">
              <w:rPr>
                <w:rFonts w:ascii="Arial" w:eastAsia="Times New Roman" w:hAnsi="Arial" w:cs="Arial"/>
                <w:sz w:val="18"/>
                <w:lang w:eastAsia="ja-JP"/>
              </w:rPr>
              <w:t>Tx</w:t>
            </w:r>
            <w:proofErr w:type="spellEnd"/>
            <w:r w:rsidRPr="007D40E2">
              <w:rPr>
                <w:rFonts w:ascii="Arial" w:eastAsia="Times New Roman" w:hAnsi="Arial" w:cs="Arial"/>
                <w:sz w:val="18"/>
                <w:lang w:eastAsia="ja-JP"/>
              </w:rPr>
              <w:t xml:space="preserve"> switching.</w:t>
            </w:r>
          </w:p>
        </w:tc>
      </w:tr>
      <w:tr w:rsidR="007D40E2" w:rsidRPr="007D40E2" w14:paraId="3482CDF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49C14E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uplinkTxSwitchingPowerBoosting</w:t>
            </w:r>
            <w:proofErr w:type="spellEnd"/>
          </w:p>
          <w:p w14:paraId="22DA873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Indicates whether the UE is allowed to enable 3dB boosting on the maximum output power for transmission on carrier2 under the operation state in which 2-port transmission can be supported on carrier2 for inter-band UL CA case with dynamic UL </w:t>
            </w:r>
            <w:proofErr w:type="spellStart"/>
            <w:r w:rsidRPr="007D40E2">
              <w:rPr>
                <w:rFonts w:ascii="Arial" w:eastAsia="Times New Roman" w:hAnsi="Arial" w:cs="Arial"/>
                <w:sz w:val="18"/>
                <w:lang w:eastAsia="zh-CN"/>
              </w:rPr>
              <w:t>Tx</w:t>
            </w:r>
            <w:proofErr w:type="spellEnd"/>
            <w:r w:rsidRPr="007D40E2">
              <w:rPr>
                <w:rFonts w:ascii="Arial" w:eastAsia="Times New Roman" w:hAnsi="Arial" w:cs="Arial"/>
                <w:sz w:val="18"/>
                <w:lang w:eastAsia="zh-CN"/>
              </w:rPr>
              <w:t xml:space="preserve"> switching as defined in TS 38.101-1 [15]. Network can only configure this field for dynamic UL </w:t>
            </w:r>
            <w:proofErr w:type="spellStart"/>
            <w:r w:rsidRPr="007D40E2">
              <w:rPr>
                <w:rFonts w:ascii="Arial" w:eastAsia="Times New Roman" w:hAnsi="Arial" w:cs="Arial"/>
                <w:sz w:val="18"/>
                <w:lang w:eastAsia="zh-CN"/>
              </w:rPr>
              <w:t>Tx</w:t>
            </w:r>
            <w:proofErr w:type="spellEnd"/>
            <w:r w:rsidRPr="007D40E2">
              <w:rPr>
                <w:rFonts w:ascii="Arial" w:eastAsia="Times New Roman" w:hAnsi="Arial" w:cs="Arial"/>
                <w:sz w:val="18"/>
                <w:lang w:eastAsia="zh-CN"/>
              </w:rPr>
              <w:t xml:space="preserve"> switching in inter-band UL CA case with power Class 3 as defined in TS 38.101-1 [15].</w:t>
            </w:r>
          </w:p>
        </w:tc>
      </w:tr>
      <w:tr w:rsidR="007D40E2" w:rsidRPr="007D40E2" w14:paraId="70D6B8E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923FC95" w14:textId="77777777" w:rsidR="007D40E2" w:rsidRPr="007D40E2" w:rsidRDefault="007D40E2" w:rsidP="007D40E2">
            <w:pPr>
              <w:keepNext/>
              <w:keepLines/>
              <w:overflowPunct w:val="0"/>
              <w:autoSpaceDE w:val="0"/>
              <w:autoSpaceDN w:val="0"/>
              <w:adjustRightInd w:val="0"/>
              <w:spacing w:after="0"/>
              <w:rPr>
                <w:rFonts w:ascii="Courier New" w:eastAsia="Times New Roman" w:hAnsi="Courier New" w:cs="Arial"/>
                <w:b/>
                <w:bCs/>
                <w:i/>
                <w:iCs/>
                <w:noProof/>
                <w:sz w:val="16"/>
                <w:lang w:eastAsia="en-GB"/>
              </w:rPr>
            </w:pPr>
            <w:r w:rsidRPr="007D40E2">
              <w:rPr>
                <w:rFonts w:ascii="Arial" w:eastAsia="Times New Roman" w:hAnsi="Arial" w:cs="Arial"/>
                <w:b/>
                <w:bCs/>
                <w:i/>
                <w:iCs/>
                <w:sz w:val="18"/>
                <w:lang w:eastAsia="zh-CN"/>
              </w:rPr>
              <w:t>uplinkTxSwitching-2T-Mode</w:t>
            </w:r>
          </w:p>
          <w:p w14:paraId="149DAC0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18"/>
                <w:lang w:eastAsia="zh-CN"/>
              </w:rPr>
            </w:pPr>
            <w:r w:rsidRPr="007D40E2">
              <w:rPr>
                <w:rFonts w:ascii="Arial" w:eastAsia="Times New Roman"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7FDD88D1" w14:textId="77777777" w:rsidR="007D40E2" w:rsidRPr="007D40E2" w:rsidRDefault="007D40E2" w:rsidP="007D40E2">
            <w:pPr>
              <w:keepNext/>
              <w:keepLines/>
              <w:overflowPunct w:val="0"/>
              <w:autoSpaceDE w:val="0"/>
              <w:autoSpaceDN w:val="0"/>
              <w:adjustRightInd w:val="0"/>
              <w:spacing w:after="0"/>
              <w:rPr>
                <w:rFonts w:ascii="Arial" w:eastAsia="Times New Roman" w:hAnsi="Arial"/>
                <w:sz w:val="18"/>
                <w:lang w:eastAsia="zh-CN"/>
              </w:rPr>
            </w:pPr>
            <w:r w:rsidRPr="007D40E2">
              <w:rPr>
                <w:rFonts w:ascii="Arial" w:eastAsia="Times New Roman" w:hAnsi="Arial" w:cs="Arial"/>
                <w:sz w:val="18"/>
                <w:szCs w:val="18"/>
                <w:lang w:eastAsia="zh-CN"/>
              </w:rPr>
              <w:t xml:space="preserve">If this field is absent and </w:t>
            </w:r>
            <w:proofErr w:type="spellStart"/>
            <w:r w:rsidRPr="007D40E2">
              <w:rPr>
                <w:rFonts w:ascii="Arial" w:eastAsia="Times New Roman" w:hAnsi="Arial" w:cs="Arial"/>
                <w:i/>
                <w:iCs/>
                <w:sz w:val="18"/>
                <w:szCs w:val="18"/>
                <w:lang w:eastAsia="zh-CN"/>
              </w:rPr>
              <w:t>uplinkTxSwitching</w:t>
            </w:r>
            <w:proofErr w:type="spellEnd"/>
            <w:r w:rsidRPr="007D40E2">
              <w:rPr>
                <w:rFonts w:ascii="Arial" w:eastAsia="Times New Roman" w:hAnsi="Arial" w:cs="Arial"/>
                <w:sz w:val="18"/>
                <w:szCs w:val="18"/>
                <w:lang w:eastAsia="zh-CN"/>
              </w:rPr>
              <w:t xml:space="preserve"> is configured, it is interpreted that 1Tx-2Tx UL </w:t>
            </w:r>
            <w:proofErr w:type="spellStart"/>
            <w:r w:rsidRPr="007D40E2">
              <w:rPr>
                <w:rFonts w:ascii="Arial" w:eastAsia="Times New Roman" w:hAnsi="Arial" w:cs="Arial"/>
                <w:sz w:val="18"/>
                <w:szCs w:val="18"/>
                <w:lang w:eastAsia="zh-CN"/>
              </w:rPr>
              <w:t>Tx</w:t>
            </w:r>
            <w:proofErr w:type="spellEnd"/>
            <w:r w:rsidRPr="007D40E2">
              <w:rPr>
                <w:rFonts w:ascii="Arial" w:eastAsia="Times New Roman" w:hAnsi="Arial" w:cs="Arial"/>
                <w:sz w:val="18"/>
                <w:szCs w:val="18"/>
                <w:lang w:eastAsia="zh-CN"/>
              </w:rPr>
              <w:t xml:space="preserve"> switching is configured as specified in TS 38.214 [19]. In this case, there is one uplink (or one uplink band in case of intra-band) configured with </w:t>
            </w:r>
            <w:proofErr w:type="spellStart"/>
            <w:r w:rsidRPr="007D40E2">
              <w:rPr>
                <w:rFonts w:ascii="Arial" w:eastAsia="Times New Roman" w:hAnsi="Arial" w:cs="Arial"/>
                <w:i/>
                <w:iCs/>
                <w:sz w:val="18"/>
                <w:szCs w:val="18"/>
                <w:lang w:eastAsia="zh-CN"/>
              </w:rPr>
              <w:t>uplinkTxSwitching</w:t>
            </w:r>
            <w:proofErr w:type="spellEnd"/>
            <w:r w:rsidRPr="007D40E2">
              <w:rPr>
                <w:rFonts w:ascii="Arial" w:eastAsia="Times New Roman" w:hAnsi="Arial" w:cs="Arial"/>
                <w:sz w:val="18"/>
                <w:szCs w:val="18"/>
                <w:lang w:eastAsia="zh-CN"/>
              </w:rPr>
              <w:t>, on which the maximum number of antenna ports among all configured P-SRS/A-SRS and activated SP-SRS resources should be 1 and non-codebook based UL MIMO is not configured.</w:t>
            </w:r>
          </w:p>
        </w:tc>
      </w:tr>
      <w:tr w:rsidR="007D40E2" w:rsidRPr="007D40E2" w14:paraId="7A7FECD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88157CD" w14:textId="77777777" w:rsidR="007D40E2" w:rsidRPr="00EC4DE4"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lastRenderedPageBreak/>
              <w:t>uplinkTxSwitching-DualUL-TxState</w:t>
            </w:r>
            <w:proofErr w:type="spellEnd"/>
          </w:p>
          <w:p w14:paraId="5C230A83" w14:textId="77777777" w:rsidR="00A2088E" w:rsidRDefault="007D40E2" w:rsidP="00392414">
            <w:pPr>
              <w:keepNext/>
              <w:keepLines/>
              <w:overflowPunct w:val="0"/>
              <w:autoSpaceDE w:val="0"/>
              <w:autoSpaceDN w:val="0"/>
              <w:adjustRightInd w:val="0"/>
              <w:spacing w:after="0"/>
              <w:rPr>
                <w:ins w:id="97" w:author="Huawei, HiSilicon" w:date="2023-06-02T16:18:00Z"/>
                <w:rFonts w:ascii="Arial" w:eastAsia="Times New Roman" w:hAnsi="Arial" w:cs="Arial"/>
                <w:sz w:val="18"/>
                <w:szCs w:val="18"/>
                <w:lang w:eastAsia="ja-JP"/>
              </w:rPr>
            </w:pPr>
            <w:r w:rsidRPr="007D40E2">
              <w:rPr>
                <w:rFonts w:ascii="Arial" w:eastAsia="Times New Roman" w:hAnsi="Arial" w:cs="Arial"/>
                <w:sz w:val="18"/>
                <w:szCs w:val="18"/>
                <w:lang w:eastAsia="zh-CN"/>
              </w:rPr>
              <w:t xml:space="preserve">Indicates the state of </w:t>
            </w:r>
            <w:proofErr w:type="spellStart"/>
            <w:r w:rsidRPr="007D40E2">
              <w:rPr>
                <w:rFonts w:ascii="Arial" w:eastAsia="Times New Roman" w:hAnsi="Arial" w:cs="Arial"/>
                <w:sz w:val="18"/>
                <w:szCs w:val="18"/>
                <w:lang w:eastAsia="zh-CN"/>
              </w:rPr>
              <w:t>Tx</w:t>
            </w:r>
            <w:proofErr w:type="spellEnd"/>
            <w:r w:rsidRPr="007D40E2">
              <w:rPr>
                <w:rFonts w:ascii="Arial" w:eastAsia="Times New Roman" w:hAnsi="Arial" w:cs="Arial"/>
                <w:sz w:val="18"/>
                <w:szCs w:val="18"/>
                <w:lang w:eastAsia="zh-CN"/>
              </w:rPr>
              <w:t xml:space="preserve"> chains if the state of </w:t>
            </w:r>
            <w:proofErr w:type="spellStart"/>
            <w:r w:rsidRPr="007D40E2">
              <w:rPr>
                <w:rFonts w:ascii="Arial" w:eastAsia="Times New Roman" w:hAnsi="Arial" w:cs="Arial"/>
                <w:sz w:val="18"/>
                <w:szCs w:val="18"/>
                <w:lang w:eastAsia="zh-CN"/>
              </w:rPr>
              <w:t>Tx</w:t>
            </w:r>
            <w:proofErr w:type="spellEnd"/>
            <w:r w:rsidRPr="007D40E2">
              <w:rPr>
                <w:rFonts w:ascii="Arial" w:eastAsia="Times New Roman" w:hAnsi="Arial" w:cs="Arial"/>
                <w:sz w:val="18"/>
                <w:szCs w:val="18"/>
                <w:lang w:eastAsia="zh-CN"/>
              </w:rPr>
              <w:t xml:space="preserve"> chains after the UL </w:t>
            </w:r>
            <w:proofErr w:type="spellStart"/>
            <w:r w:rsidRPr="007D40E2">
              <w:rPr>
                <w:rFonts w:ascii="Arial" w:eastAsia="Times New Roman" w:hAnsi="Arial" w:cs="Arial"/>
                <w:sz w:val="18"/>
                <w:szCs w:val="18"/>
                <w:lang w:eastAsia="zh-CN"/>
              </w:rPr>
              <w:t>Tx</w:t>
            </w:r>
            <w:proofErr w:type="spellEnd"/>
            <w:r w:rsidRPr="007D40E2">
              <w:rPr>
                <w:rFonts w:ascii="Arial" w:eastAsia="Times New Roman" w:hAnsi="Arial" w:cs="Arial"/>
                <w:sz w:val="18"/>
                <w:szCs w:val="18"/>
                <w:lang w:eastAsia="zh-CN"/>
              </w:rPr>
              <w:t xml:space="preserve"> switching is not unique (as specified in TS 38.214 [19]) in case of 2Tx-2Tx switching is configured and </w:t>
            </w:r>
            <w:proofErr w:type="spellStart"/>
            <w:r w:rsidRPr="007D40E2">
              <w:rPr>
                <w:rFonts w:ascii="Arial" w:eastAsia="Times New Roman" w:hAnsi="Arial" w:cs="Arial"/>
                <w:i/>
                <w:iCs/>
                <w:sz w:val="18"/>
                <w:szCs w:val="18"/>
                <w:lang w:eastAsia="zh-CN"/>
              </w:rPr>
              <w:t>uplinkTxSwitchingOption</w:t>
            </w:r>
            <w:proofErr w:type="spellEnd"/>
            <w:r w:rsidRPr="007D40E2">
              <w:rPr>
                <w:rFonts w:ascii="Arial" w:eastAsia="Times New Roman" w:hAnsi="Arial" w:cs="Arial"/>
                <w:sz w:val="18"/>
                <w:szCs w:val="18"/>
                <w:lang w:eastAsia="zh-CN"/>
              </w:rPr>
              <w:t xml:space="preserve"> is set to </w:t>
            </w:r>
            <w:proofErr w:type="spellStart"/>
            <w:r w:rsidRPr="007D40E2">
              <w:rPr>
                <w:rFonts w:ascii="Arial" w:eastAsia="Times New Roman" w:hAnsi="Arial" w:cs="Arial"/>
                <w:i/>
                <w:iCs/>
                <w:sz w:val="18"/>
                <w:szCs w:val="18"/>
                <w:lang w:eastAsia="zh-CN"/>
              </w:rPr>
              <w:t>dualUL</w:t>
            </w:r>
            <w:proofErr w:type="spellEnd"/>
            <w:r w:rsidRPr="007D40E2">
              <w:rPr>
                <w:rFonts w:ascii="Arial" w:eastAsia="Times New Roman" w:hAnsi="Arial" w:cs="Arial"/>
                <w:sz w:val="18"/>
                <w:szCs w:val="18"/>
                <w:lang w:eastAsia="zh-CN"/>
              </w:rPr>
              <w:t>.</w:t>
            </w:r>
            <w:r w:rsidRPr="007D40E2">
              <w:rPr>
                <w:rFonts w:ascii="Arial" w:eastAsia="Times New Roman" w:hAnsi="Arial" w:cs="Arial"/>
                <w:sz w:val="18"/>
                <w:szCs w:val="18"/>
                <w:lang w:eastAsia="ja-JP"/>
              </w:rPr>
              <w:t xml:space="preserve"> Value </w:t>
            </w:r>
            <w:proofErr w:type="spellStart"/>
            <w:r w:rsidRPr="007D40E2">
              <w:rPr>
                <w:rFonts w:ascii="Arial" w:eastAsia="Times New Roman" w:hAnsi="Arial" w:cs="Arial"/>
                <w:i/>
                <w:iCs/>
                <w:sz w:val="18"/>
                <w:szCs w:val="18"/>
                <w:lang w:eastAsia="ja-JP"/>
              </w:rPr>
              <w:t>oneT</w:t>
            </w:r>
            <w:proofErr w:type="spellEnd"/>
            <w:r w:rsidRPr="007D40E2">
              <w:rPr>
                <w:rFonts w:ascii="Arial" w:eastAsia="Times New Roman" w:hAnsi="Arial" w:cs="Arial"/>
                <w:sz w:val="18"/>
                <w:szCs w:val="18"/>
                <w:lang w:eastAsia="ja-JP"/>
              </w:rPr>
              <w:t xml:space="preserve"> indicates 1Tx is assumed to be supported on the carriers on each band, value </w:t>
            </w:r>
            <w:proofErr w:type="spellStart"/>
            <w:r w:rsidRPr="007D40E2">
              <w:rPr>
                <w:rFonts w:ascii="Arial" w:eastAsia="Times New Roman" w:hAnsi="Arial" w:cs="Arial"/>
                <w:i/>
                <w:iCs/>
                <w:sz w:val="18"/>
                <w:szCs w:val="18"/>
                <w:lang w:eastAsia="ja-JP"/>
              </w:rPr>
              <w:t>twoT</w:t>
            </w:r>
            <w:proofErr w:type="spellEnd"/>
            <w:r w:rsidRPr="007D40E2">
              <w:rPr>
                <w:rFonts w:ascii="Arial" w:eastAsia="Times New Roman" w:hAnsi="Arial" w:cs="Arial"/>
                <w:sz w:val="18"/>
                <w:szCs w:val="18"/>
                <w:lang w:eastAsia="ja-JP"/>
              </w:rPr>
              <w:t xml:space="preserve"> indicates 2Tx is assumed to be supported on that carrier.</w:t>
            </w:r>
            <w:r w:rsidR="00A2088E">
              <w:rPr>
                <w:rFonts w:ascii="Arial" w:eastAsia="Times New Roman" w:hAnsi="Arial" w:cs="Arial"/>
                <w:sz w:val="18"/>
                <w:szCs w:val="18"/>
                <w:lang w:eastAsia="ja-JP"/>
              </w:rPr>
              <w:t xml:space="preserve"> </w:t>
            </w:r>
          </w:p>
          <w:p w14:paraId="15124F7B" w14:textId="77AE6CFD" w:rsidR="00392414" w:rsidRPr="007D40E2" w:rsidRDefault="00392414" w:rsidP="00392414">
            <w:pPr>
              <w:keepNext/>
              <w:keepLines/>
              <w:overflowPunct w:val="0"/>
              <w:autoSpaceDE w:val="0"/>
              <w:autoSpaceDN w:val="0"/>
              <w:adjustRightInd w:val="0"/>
              <w:spacing w:after="0"/>
              <w:rPr>
                <w:rFonts w:ascii="Arial" w:eastAsia="Times New Roman" w:hAnsi="Arial" w:cs="Arial"/>
                <w:sz w:val="18"/>
                <w:szCs w:val="18"/>
                <w:lang w:eastAsia="zh-CN"/>
              </w:rPr>
            </w:pPr>
            <w:ins w:id="98" w:author="Huawei, HiSilicon" w:date="2023-06-02T16:18:00Z">
              <w:r>
                <w:rPr>
                  <w:rFonts w:ascii="Arial" w:eastAsia="Times New Roman" w:hAnsi="Arial" w:cs="Arial"/>
                  <w:sz w:val="18"/>
                  <w:szCs w:val="18"/>
                  <w:lang w:eastAsia="ja-JP"/>
                </w:rPr>
                <w:t xml:space="preserve">This field applies for all band pairs if </w:t>
              </w:r>
              <w:proofErr w:type="spellStart"/>
              <w:r w:rsidRPr="00A2088E">
                <w:rPr>
                  <w:rFonts w:ascii="Arial" w:eastAsia="Times New Roman" w:hAnsi="Arial" w:cs="Arial"/>
                  <w:i/>
                  <w:sz w:val="18"/>
                  <w:szCs w:val="18"/>
                  <w:lang w:eastAsia="ja-JP"/>
                </w:rPr>
                <w:t>uplinkTxSwitchingMoreBands</w:t>
              </w:r>
              <w:proofErr w:type="spellEnd"/>
              <w:r w:rsidRPr="00A2088E">
                <w:rPr>
                  <w:rFonts w:ascii="Arial" w:eastAsia="Times New Roman" w:hAnsi="Arial" w:cs="Arial"/>
                  <w:sz w:val="18"/>
                  <w:szCs w:val="18"/>
                  <w:lang w:eastAsia="ja-JP"/>
                </w:rPr>
                <w:t xml:space="preserve"> </w:t>
              </w:r>
              <w:r>
                <w:rPr>
                  <w:rFonts w:ascii="Arial" w:eastAsia="Times New Roman" w:hAnsi="Arial" w:cs="Arial"/>
                  <w:sz w:val="18"/>
                  <w:szCs w:val="18"/>
                  <w:lang w:eastAsia="ja-JP"/>
                </w:rPr>
                <w:t>is configured.</w:t>
              </w:r>
            </w:ins>
          </w:p>
        </w:tc>
      </w:tr>
      <w:tr w:rsidR="00BD5F07" w:rsidRPr="007D40E2" w14:paraId="61B502CF" w14:textId="77777777" w:rsidTr="007D40E2">
        <w:trPr>
          <w:ins w:id="99" w:author="Huawei, HiSilicon" w:date="2023-02-08T17:09:00Z"/>
        </w:trPr>
        <w:tc>
          <w:tcPr>
            <w:tcW w:w="14173" w:type="dxa"/>
            <w:tcBorders>
              <w:top w:val="single" w:sz="4" w:space="0" w:color="auto"/>
              <w:left w:val="single" w:sz="4" w:space="0" w:color="auto"/>
              <w:bottom w:val="single" w:sz="4" w:space="0" w:color="auto"/>
              <w:right w:val="single" w:sz="4" w:space="0" w:color="auto"/>
            </w:tcBorders>
          </w:tcPr>
          <w:p w14:paraId="528B0007" w14:textId="77777777" w:rsidR="00BD5F07" w:rsidRPr="00BD5F07" w:rsidRDefault="00BD5F07" w:rsidP="00BD5F07">
            <w:pPr>
              <w:keepNext/>
              <w:keepLines/>
              <w:overflowPunct w:val="0"/>
              <w:autoSpaceDE w:val="0"/>
              <w:autoSpaceDN w:val="0"/>
              <w:adjustRightInd w:val="0"/>
              <w:spacing w:after="0"/>
              <w:textAlignment w:val="baseline"/>
              <w:rPr>
                <w:ins w:id="100" w:author="Huawei, HiSilicon" w:date="2023-02-08T17:09:00Z"/>
                <w:rFonts w:ascii="Arial" w:eastAsia="Times New Roman" w:hAnsi="Arial"/>
                <w:b/>
                <w:bCs/>
                <w:i/>
                <w:iCs/>
                <w:sz w:val="18"/>
                <w:lang w:eastAsia="zh-CN"/>
              </w:rPr>
            </w:pPr>
            <w:proofErr w:type="spellStart"/>
            <w:ins w:id="101" w:author="Huawei, HiSilicon" w:date="2023-02-08T17:09:00Z">
              <w:r w:rsidRPr="00BD5F07">
                <w:rPr>
                  <w:rFonts w:ascii="Arial" w:eastAsia="Times New Roman" w:hAnsi="Arial"/>
                  <w:b/>
                  <w:bCs/>
                  <w:i/>
                  <w:iCs/>
                  <w:sz w:val="18"/>
                  <w:lang w:eastAsia="zh-CN"/>
                </w:rPr>
                <w:t>uplinkTxSwitchingMoreBands</w:t>
              </w:r>
              <w:proofErr w:type="spellEnd"/>
            </w:ins>
          </w:p>
          <w:p w14:paraId="666F9506" w14:textId="423FCCFC" w:rsidR="00BD5F07" w:rsidRPr="00BD5F07" w:rsidRDefault="00865B46" w:rsidP="00F74D0C">
            <w:pPr>
              <w:keepNext/>
              <w:keepLines/>
              <w:overflowPunct w:val="0"/>
              <w:autoSpaceDE w:val="0"/>
              <w:autoSpaceDN w:val="0"/>
              <w:adjustRightInd w:val="0"/>
              <w:spacing w:after="0"/>
              <w:rPr>
                <w:ins w:id="102" w:author="Huawei, HiSilicon" w:date="2023-02-08T17:09:00Z"/>
                <w:rFonts w:ascii="Arial" w:eastAsia="Times New Roman" w:hAnsi="Arial" w:cs="Arial"/>
                <w:b/>
                <w:bCs/>
                <w:i/>
                <w:iCs/>
                <w:sz w:val="18"/>
                <w:szCs w:val="18"/>
                <w:lang w:eastAsia="zh-CN"/>
              </w:rPr>
            </w:pPr>
            <w:ins w:id="103" w:author="Huawei, HiSilicon" w:date="2023-04-06T13:50:00Z">
              <w:r w:rsidRPr="00BD5F07">
                <w:rPr>
                  <w:rFonts w:ascii="Arial" w:eastAsia="Times New Roman" w:hAnsi="Arial" w:cs="Arial"/>
                  <w:sz w:val="18"/>
                  <w:szCs w:val="18"/>
                  <w:lang w:eastAsia="zh-CN"/>
                </w:rPr>
                <w:t xml:space="preserve">Indicates </w:t>
              </w:r>
              <w:r>
                <w:rPr>
                  <w:rFonts w:ascii="Arial" w:eastAsia="Times New Roman" w:hAnsi="Arial" w:cs="Arial"/>
                  <w:sz w:val="18"/>
                  <w:szCs w:val="18"/>
                  <w:lang w:eastAsia="zh-CN"/>
                </w:rPr>
                <w:t xml:space="preserve">UL </w:t>
              </w:r>
              <w:r w:rsidRPr="00BD5F07">
                <w:rPr>
                  <w:rFonts w:ascii="Arial" w:eastAsia="Times New Roman" w:hAnsi="Arial" w:cs="Arial"/>
                  <w:sz w:val="18"/>
                  <w:szCs w:val="18"/>
                  <w:lang w:eastAsia="zh-CN"/>
                </w:rPr>
                <w:t>band</w:t>
              </w:r>
              <w:r>
                <w:rPr>
                  <w:rFonts w:ascii="Arial" w:eastAsia="Times New Roman" w:hAnsi="Arial" w:cs="Arial"/>
                  <w:sz w:val="18"/>
                  <w:szCs w:val="18"/>
                  <w:lang w:eastAsia="zh-CN"/>
                </w:rPr>
                <w:t xml:space="preserve"> list, band</w:t>
              </w:r>
              <w:r w:rsidRPr="00BD5F07">
                <w:rPr>
                  <w:rFonts w:ascii="Arial" w:eastAsia="Times New Roman" w:hAnsi="Arial" w:cs="Arial"/>
                  <w:sz w:val="18"/>
                  <w:szCs w:val="18"/>
                  <w:lang w:eastAsia="zh-CN"/>
                </w:rPr>
                <w:t xml:space="preserve"> pair list and other configurations for </w:t>
              </w:r>
              <w:proofErr w:type="spellStart"/>
              <w:r w:rsidRPr="00BD5F07">
                <w:rPr>
                  <w:rFonts w:ascii="Arial" w:eastAsia="Times New Roman" w:hAnsi="Arial" w:cs="Arial"/>
                  <w:sz w:val="18"/>
                  <w:szCs w:val="18"/>
                  <w:lang w:eastAsia="zh-CN"/>
                </w:rPr>
                <w:t>ULTx</w:t>
              </w:r>
              <w:proofErr w:type="spellEnd"/>
              <w:r w:rsidRPr="00BD5F07">
                <w:rPr>
                  <w:rFonts w:ascii="Arial" w:eastAsia="Times New Roman" w:hAnsi="Arial" w:cs="Arial"/>
                  <w:sz w:val="18"/>
                  <w:szCs w:val="18"/>
                  <w:lang w:eastAsia="zh-CN"/>
                </w:rPr>
                <w:t xml:space="preserve"> switching.</w:t>
              </w:r>
            </w:ins>
          </w:p>
        </w:tc>
      </w:tr>
      <w:tr w:rsidR="007D40E2" w:rsidRPr="007D40E2" w14:paraId="48382D3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ADAEB4" w14:textId="77777777" w:rsidR="007D40E2" w:rsidRPr="007D40E2" w:rsidRDefault="007D40E2" w:rsidP="007D40E2">
            <w:pPr>
              <w:keepNext/>
              <w:keepLines/>
              <w:overflowPunct w:val="0"/>
              <w:autoSpaceDE w:val="0"/>
              <w:autoSpaceDN w:val="0"/>
              <w:adjustRightInd w:val="0"/>
              <w:spacing w:after="0"/>
              <w:rPr>
                <w:rFonts w:ascii="Arial" w:eastAsia="Times New Roman" w:hAnsi="Arial"/>
                <w:b/>
                <w:bCs/>
                <w:i/>
                <w:iCs/>
                <w:sz w:val="18"/>
                <w:lang w:eastAsia="zh-CN"/>
              </w:rPr>
            </w:pPr>
            <w:proofErr w:type="spellStart"/>
            <w:r w:rsidRPr="007D40E2">
              <w:rPr>
                <w:rFonts w:ascii="Arial" w:eastAsia="Times New Roman" w:hAnsi="Arial" w:cs="Arial"/>
                <w:b/>
                <w:bCs/>
                <w:i/>
                <w:iCs/>
                <w:sz w:val="18"/>
                <w:lang w:eastAsia="zh-CN"/>
              </w:rPr>
              <w:t>uu-RelayRLC-ChannelToAddModList</w:t>
            </w:r>
            <w:proofErr w:type="spellEnd"/>
          </w:p>
          <w:p w14:paraId="5A13E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List of the </w:t>
            </w:r>
            <w:proofErr w:type="spellStart"/>
            <w:r w:rsidRPr="007D40E2">
              <w:rPr>
                <w:rFonts w:ascii="Arial" w:eastAsia="Times New Roman" w:hAnsi="Arial" w:cs="Arial"/>
                <w:sz w:val="18"/>
                <w:lang w:eastAsia="zh-CN"/>
              </w:rPr>
              <w:t>Uu</w:t>
            </w:r>
            <w:proofErr w:type="spellEnd"/>
            <w:r w:rsidRPr="007D40E2">
              <w:rPr>
                <w:rFonts w:ascii="Arial" w:eastAsia="Times New Roman" w:hAnsi="Arial" w:cs="Arial"/>
                <w:sz w:val="18"/>
                <w:lang w:eastAsia="zh-CN"/>
              </w:rPr>
              <w:t xml:space="preserve"> RLC entities and the corresponding MAC Logical Channels to be added or modified.</w:t>
            </w:r>
          </w:p>
        </w:tc>
      </w:tr>
      <w:tr w:rsidR="007D40E2" w:rsidRPr="007D40E2" w14:paraId="64AC08C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E2B808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zh-CN"/>
              </w:rPr>
            </w:pPr>
            <w:proofErr w:type="spellStart"/>
            <w:r w:rsidRPr="007D40E2">
              <w:rPr>
                <w:rFonts w:ascii="Arial" w:eastAsia="Times New Roman" w:hAnsi="Arial" w:cs="Arial"/>
                <w:b/>
                <w:bCs/>
                <w:i/>
                <w:iCs/>
                <w:sz w:val="18"/>
                <w:lang w:eastAsia="zh-CN"/>
              </w:rPr>
              <w:t>uu-RelayRLC-ChannelToReleaseList</w:t>
            </w:r>
            <w:proofErr w:type="spellEnd"/>
          </w:p>
          <w:p w14:paraId="55EF9EC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zh-CN"/>
              </w:rPr>
            </w:pPr>
            <w:r w:rsidRPr="007D40E2">
              <w:rPr>
                <w:rFonts w:ascii="Arial" w:eastAsia="Times New Roman" w:hAnsi="Arial" w:cs="Arial"/>
                <w:sz w:val="18"/>
                <w:lang w:eastAsia="zh-CN"/>
              </w:rPr>
              <w:t xml:space="preserve">List of the </w:t>
            </w:r>
            <w:proofErr w:type="spellStart"/>
            <w:r w:rsidRPr="007D40E2">
              <w:rPr>
                <w:rFonts w:ascii="Arial" w:eastAsia="Times New Roman" w:hAnsi="Arial" w:cs="Arial"/>
                <w:sz w:val="18"/>
                <w:lang w:eastAsia="zh-CN"/>
              </w:rPr>
              <w:t>Uu</w:t>
            </w:r>
            <w:proofErr w:type="spellEnd"/>
            <w:r w:rsidRPr="007D40E2">
              <w:rPr>
                <w:rFonts w:ascii="Arial" w:eastAsia="Times New Roman" w:hAnsi="Arial" w:cs="Arial"/>
                <w:sz w:val="18"/>
                <w:lang w:eastAsia="zh-CN"/>
              </w:rPr>
              <w:t xml:space="preserve"> RLC entities and the corresponding MAC Logical Channels to be released.</w:t>
            </w:r>
          </w:p>
        </w:tc>
      </w:tr>
    </w:tbl>
    <w:p w14:paraId="36DA4A49"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0C81C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F6093A1"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proofErr w:type="spellStart"/>
            <w:r w:rsidRPr="007D40E2">
              <w:rPr>
                <w:rFonts w:ascii="Arial" w:eastAsia="Calibri" w:hAnsi="Arial" w:cs="Arial"/>
                <w:b/>
                <w:i/>
                <w:sz w:val="18"/>
                <w:szCs w:val="22"/>
                <w:lang w:eastAsia="sv-SE"/>
              </w:rPr>
              <w:t>DeactivatedSCG-Config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41C46A0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B4D3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bfd</w:t>
            </w:r>
            <w:proofErr w:type="spellEnd"/>
            <w:r w:rsidRPr="007D40E2">
              <w:rPr>
                <w:rFonts w:ascii="Arial" w:eastAsia="Times New Roman" w:hAnsi="Arial" w:cs="Arial"/>
                <w:b/>
                <w:bCs/>
                <w:i/>
                <w:iCs/>
                <w:sz w:val="18"/>
                <w:lang w:eastAsia="sv-SE"/>
              </w:rPr>
              <w:t>-and-RLM</w:t>
            </w:r>
          </w:p>
          <w:p w14:paraId="292D167C"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iCs/>
                <w:sz w:val="18"/>
                <w:lang w:eastAsia="sv-SE"/>
              </w:rPr>
              <w:t xml:space="preserve">If the field is set to </w:t>
            </w:r>
            <w:r w:rsidRPr="007D40E2">
              <w:rPr>
                <w:rFonts w:ascii="Arial" w:eastAsia="Times New Roman" w:hAnsi="Arial" w:cs="Arial"/>
                <w:bCs/>
                <w:i/>
                <w:iCs/>
                <w:sz w:val="18"/>
                <w:lang w:eastAsia="sv-SE"/>
              </w:rPr>
              <w:t>true</w:t>
            </w:r>
            <w:r w:rsidRPr="007D40E2">
              <w:rPr>
                <w:rFonts w:ascii="Arial" w:eastAsia="Times New Roman" w:hAnsi="Arial" w:cs="Arial"/>
                <w:bCs/>
                <w:iCs/>
                <w:sz w:val="18"/>
                <w:lang w:eastAsia="sv-SE"/>
              </w:rPr>
              <w:t xml:space="preserve">, the UE shall perform RLM and BFD on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when the SCG is deactivated and the network ensures that </w:t>
            </w:r>
            <w:proofErr w:type="spellStart"/>
            <w:r w:rsidRPr="007D40E2">
              <w:rPr>
                <w:rFonts w:ascii="Arial" w:eastAsia="Times New Roman" w:hAnsi="Arial" w:cs="Arial"/>
                <w:bCs/>
                <w:i/>
                <w:iCs/>
                <w:sz w:val="18"/>
                <w:lang w:eastAsia="sv-SE"/>
              </w:rPr>
              <w:t>beamFailure</w:t>
            </w:r>
            <w:proofErr w:type="spellEnd"/>
            <w:r w:rsidRPr="007D40E2">
              <w:rPr>
                <w:rFonts w:ascii="Arial" w:eastAsia="Times New Roman" w:hAnsi="Arial" w:cs="Arial"/>
                <w:bCs/>
                <w:iCs/>
                <w:sz w:val="18"/>
                <w:lang w:eastAsia="sv-SE"/>
              </w:rPr>
              <w:t xml:space="preserve"> is not configured in the </w:t>
            </w:r>
            <w:proofErr w:type="spellStart"/>
            <w:r w:rsidRPr="007D40E2">
              <w:rPr>
                <w:rFonts w:ascii="Arial" w:eastAsia="Times New Roman" w:hAnsi="Arial" w:cs="Arial"/>
                <w:bCs/>
                <w:i/>
                <w:iCs/>
                <w:sz w:val="18"/>
                <w:lang w:eastAsia="sv-SE"/>
              </w:rPr>
              <w:t>radioLinkMonitoringConfig</w:t>
            </w:r>
            <w:proofErr w:type="spellEnd"/>
            <w:r w:rsidRPr="007D40E2">
              <w:rPr>
                <w:rFonts w:ascii="Arial" w:eastAsia="Times New Roman" w:hAnsi="Arial" w:cs="Arial"/>
                <w:bCs/>
                <w:iCs/>
                <w:sz w:val="18"/>
                <w:lang w:eastAsia="sv-SE"/>
              </w:rPr>
              <w:t xml:space="preserve"> of the DL BWP of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in which the UE performs BFD. If set to </w:t>
            </w:r>
            <w:r w:rsidRPr="007D40E2">
              <w:rPr>
                <w:rFonts w:ascii="Arial" w:eastAsia="Times New Roman" w:hAnsi="Arial" w:cs="Arial"/>
                <w:bCs/>
                <w:i/>
                <w:iCs/>
                <w:sz w:val="18"/>
                <w:lang w:eastAsia="sv-SE"/>
              </w:rPr>
              <w:t>false</w:t>
            </w:r>
            <w:r w:rsidRPr="007D40E2">
              <w:rPr>
                <w:rFonts w:ascii="Arial" w:eastAsia="Times New Roman" w:hAnsi="Arial" w:cs="Arial"/>
                <w:bCs/>
                <w:iCs/>
                <w:sz w:val="18"/>
                <w:lang w:eastAsia="sv-SE"/>
              </w:rPr>
              <w:t xml:space="preserve">, the UE is not required to perform RLM and BFD on the </w:t>
            </w:r>
            <w:proofErr w:type="spellStart"/>
            <w:r w:rsidRPr="007D40E2">
              <w:rPr>
                <w:rFonts w:ascii="Arial" w:eastAsia="Times New Roman" w:hAnsi="Arial" w:cs="Arial"/>
                <w:bCs/>
                <w:iCs/>
                <w:sz w:val="18"/>
                <w:lang w:eastAsia="sv-SE"/>
              </w:rPr>
              <w:t>PSCell</w:t>
            </w:r>
            <w:proofErr w:type="spellEnd"/>
            <w:r w:rsidRPr="007D40E2">
              <w:rPr>
                <w:rFonts w:ascii="Arial" w:eastAsia="Times New Roman" w:hAnsi="Arial" w:cs="Arial"/>
                <w:bCs/>
                <w:iCs/>
                <w:sz w:val="18"/>
                <w:lang w:eastAsia="sv-SE"/>
              </w:rPr>
              <w:t xml:space="preserve"> when the SCG is deactivated.</w:t>
            </w:r>
          </w:p>
        </w:tc>
      </w:tr>
    </w:tbl>
    <w:p w14:paraId="2724D70E"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9D9CC5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5AEA42"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i/>
                <w:sz w:val="18"/>
                <w:szCs w:val="22"/>
                <w:lang w:eastAsia="sv-SE"/>
              </w:rPr>
              <w:t>DAPS-</w:t>
            </w:r>
            <w:proofErr w:type="spellStart"/>
            <w:r w:rsidRPr="007D40E2">
              <w:rPr>
                <w:rFonts w:ascii="Arial" w:eastAsia="Calibri" w:hAnsi="Arial" w:cs="Arial"/>
                <w:b/>
                <w:i/>
                <w:sz w:val="18"/>
                <w:szCs w:val="22"/>
                <w:lang w:eastAsia="sv-SE"/>
              </w:rPr>
              <w:t>UplinkPowerConfig</w:t>
            </w:r>
            <w:proofErr w:type="spellEnd"/>
            <w:r w:rsidRPr="007D40E2">
              <w:rPr>
                <w:rFonts w:ascii="Arial" w:eastAsia="Calibri" w:hAnsi="Arial" w:cs="Arial"/>
                <w:b/>
                <w:i/>
                <w:sz w:val="18"/>
                <w:szCs w:val="22"/>
                <w:lang w:eastAsia="sv-SE"/>
              </w:rPr>
              <w:t xml:space="preserve"> </w:t>
            </w:r>
            <w:r w:rsidRPr="007D40E2">
              <w:rPr>
                <w:rFonts w:ascii="Arial" w:eastAsia="Calibri" w:hAnsi="Arial" w:cs="Arial"/>
                <w:b/>
                <w:sz w:val="18"/>
                <w:szCs w:val="22"/>
                <w:lang w:eastAsia="sv-SE"/>
              </w:rPr>
              <w:t>field descriptions</w:t>
            </w:r>
          </w:p>
        </w:tc>
      </w:tr>
      <w:tr w:rsidR="007D40E2" w:rsidRPr="007D40E2" w14:paraId="6157746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809100"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p-DAPS-Source</w:t>
            </w:r>
          </w:p>
          <w:p w14:paraId="664788C9"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lang w:eastAsia="sv-SE"/>
              </w:rPr>
            </w:pPr>
            <w:r w:rsidRPr="007D40E2">
              <w:rPr>
                <w:rFonts w:ascii="Arial" w:eastAsia="Times New Roman" w:hAnsi="Arial" w:cs="Arial"/>
                <w:bCs/>
                <w:sz w:val="18"/>
                <w:lang w:eastAsia="sv-SE"/>
              </w:rPr>
              <w:t>The maximum total transmit power to be used by the UE in the source cell group during DAPS handover.</w:t>
            </w:r>
          </w:p>
        </w:tc>
      </w:tr>
      <w:tr w:rsidR="007D40E2" w:rsidRPr="007D40E2" w14:paraId="02AFC4F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319E7D6"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r w:rsidRPr="007D40E2">
              <w:rPr>
                <w:rFonts w:ascii="Arial" w:eastAsia="Times New Roman" w:hAnsi="Arial" w:cs="Arial"/>
                <w:b/>
                <w:bCs/>
                <w:i/>
                <w:iCs/>
                <w:sz w:val="18"/>
                <w:lang w:eastAsia="sv-SE"/>
              </w:rPr>
              <w:t>p-DAPS-Target</w:t>
            </w:r>
          </w:p>
          <w:p w14:paraId="43DFFB12" w14:textId="77777777" w:rsidR="007D40E2" w:rsidRPr="007D40E2" w:rsidRDefault="007D40E2" w:rsidP="007D40E2">
            <w:pPr>
              <w:keepNext/>
              <w:keepLines/>
              <w:overflowPunct w:val="0"/>
              <w:autoSpaceDE w:val="0"/>
              <w:autoSpaceDN w:val="0"/>
              <w:adjustRightInd w:val="0"/>
              <w:spacing w:after="0"/>
              <w:rPr>
                <w:rFonts w:ascii="Arial" w:eastAsia="Yu Mincho" w:hAnsi="Arial" w:cs="Arial"/>
                <w:sz w:val="18"/>
                <w:szCs w:val="22"/>
                <w:lang w:eastAsia="sv-SE"/>
              </w:rPr>
            </w:pPr>
            <w:r w:rsidRPr="007D40E2">
              <w:rPr>
                <w:rFonts w:ascii="Arial" w:eastAsia="Times New Roman" w:hAnsi="Arial" w:cs="Arial"/>
                <w:bCs/>
                <w:sz w:val="18"/>
                <w:lang w:eastAsia="sv-SE"/>
              </w:rPr>
              <w:t>The maximum total transmit power to be used by the UE in the target cell group during DAPS handover.</w:t>
            </w:r>
          </w:p>
        </w:tc>
      </w:tr>
      <w:tr w:rsidR="007D40E2" w:rsidRPr="007D40E2" w14:paraId="511ADD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24395C" w14:textId="77777777" w:rsidR="007D40E2" w:rsidRPr="007D40E2" w:rsidRDefault="007D40E2" w:rsidP="007D40E2">
            <w:pPr>
              <w:keepNext/>
              <w:keepLines/>
              <w:overflowPunct w:val="0"/>
              <w:autoSpaceDE w:val="0"/>
              <w:autoSpaceDN w:val="0"/>
              <w:adjustRightInd w:val="0"/>
              <w:spacing w:after="0"/>
              <w:rPr>
                <w:rFonts w:ascii="Arial" w:eastAsia="Yu Mincho" w:hAnsi="Arial" w:cs="Arial"/>
                <w:bCs/>
                <w:i/>
                <w:iCs/>
                <w:sz w:val="18"/>
                <w:lang w:eastAsia="sv-SE"/>
              </w:rPr>
            </w:pPr>
            <w:proofErr w:type="spellStart"/>
            <w:r w:rsidRPr="007D40E2">
              <w:rPr>
                <w:rFonts w:ascii="Arial" w:eastAsia="Times New Roman" w:hAnsi="Arial" w:cs="Arial"/>
                <w:b/>
                <w:bCs/>
                <w:i/>
                <w:iCs/>
                <w:sz w:val="18"/>
                <w:lang w:eastAsia="sv-SE"/>
              </w:rPr>
              <w:t>uplinkPowerSharingDAPS</w:t>
            </w:r>
            <w:proofErr w:type="spellEnd"/>
            <w:r w:rsidRPr="007D40E2">
              <w:rPr>
                <w:rFonts w:ascii="Arial" w:eastAsia="Times New Roman" w:hAnsi="Arial" w:cs="Arial"/>
                <w:b/>
                <w:bCs/>
                <w:i/>
                <w:iCs/>
                <w:sz w:val="18"/>
                <w:lang w:eastAsia="sv-SE"/>
              </w:rPr>
              <w:t>-Mode</w:t>
            </w:r>
          </w:p>
          <w:p w14:paraId="04B93B0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szCs w:val="22"/>
                <w:lang w:eastAsia="sv-SE"/>
              </w:rPr>
              <w:t>Indicates the uplink power sharing mode that the UE uses in DAPS handover (see TS 38.213 [13]).</w:t>
            </w:r>
          </w:p>
        </w:tc>
      </w:tr>
    </w:tbl>
    <w:p w14:paraId="0EAE776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B8466B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6281A43"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GoodServingCellEvaluation</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0BE21751"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16637C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b/>
                <w:i/>
                <w:sz w:val="18"/>
                <w:szCs w:val="22"/>
                <w:lang w:eastAsia="sv-SE"/>
              </w:rPr>
              <w:t>offset</w:t>
            </w:r>
          </w:p>
          <w:p w14:paraId="497796D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7BA52443"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38A9FE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96D1421"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ja-JP"/>
              </w:rPr>
              <w:lastRenderedPageBreak/>
              <w:t>IAB-</w:t>
            </w:r>
            <w:proofErr w:type="spellStart"/>
            <w:r w:rsidRPr="007D40E2">
              <w:rPr>
                <w:rFonts w:ascii="Arial" w:eastAsia="Times New Roman" w:hAnsi="Arial" w:cs="Arial"/>
                <w:b/>
                <w:i/>
                <w:iCs/>
                <w:sz w:val="18"/>
                <w:lang w:eastAsia="ja-JP"/>
              </w:rPr>
              <w:t>ResourceConfig</w:t>
            </w:r>
            <w:proofErr w:type="spellEnd"/>
            <w:r w:rsidRPr="007D40E2">
              <w:rPr>
                <w:rFonts w:ascii="Arial" w:eastAsia="Times New Roman" w:hAnsi="Arial" w:cs="Arial"/>
                <w:b/>
                <w:sz w:val="18"/>
                <w:lang w:eastAsia="sv-SE"/>
              </w:rPr>
              <w:t xml:space="preserve"> field descriptions</w:t>
            </w:r>
          </w:p>
        </w:tc>
      </w:tr>
      <w:tr w:rsidR="007D40E2" w:rsidRPr="007D40E2" w14:paraId="3F3F3AF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C87A8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iab-ResourceConfigID</w:t>
            </w:r>
            <w:proofErr w:type="spellEnd"/>
          </w:p>
          <w:p w14:paraId="2B4CE0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This ID is used to indicate the specific resource configuration </w:t>
            </w:r>
            <w:r w:rsidRPr="007D40E2">
              <w:rPr>
                <w:rFonts w:ascii="Arial" w:eastAsia="Times New Roman" w:hAnsi="Arial" w:cs="Arial"/>
                <w:sz w:val="18"/>
                <w:lang w:eastAsia="ja-JP"/>
              </w:rPr>
              <w:t>addressed by the MAC CEs</w:t>
            </w:r>
            <w:r w:rsidRPr="007D40E2">
              <w:rPr>
                <w:rFonts w:ascii="Arial" w:eastAsia="Times New Roman" w:hAnsi="Arial" w:cs="Arial"/>
                <w:sz w:val="18"/>
                <w:lang w:eastAsia="sv-SE"/>
              </w:rPr>
              <w:t xml:space="preserve"> specified in TS 38.321 [3].</w:t>
            </w:r>
          </w:p>
        </w:tc>
      </w:tr>
      <w:tr w:rsidR="007D40E2" w:rsidRPr="007D40E2" w14:paraId="1699FFC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7C5DB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periodicitySlotList</w:t>
            </w:r>
            <w:proofErr w:type="spellEnd"/>
          </w:p>
          <w:p w14:paraId="7C85083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Yu Mincho" w:hAnsi="Arial" w:cs="Arial"/>
                <w:sz w:val="18"/>
                <w:lang w:eastAsia="sv-SE"/>
              </w:rPr>
              <w:t xml:space="preserve">Indicates the periodicity in </w:t>
            </w:r>
            <w:proofErr w:type="spellStart"/>
            <w:r w:rsidRPr="007D40E2">
              <w:rPr>
                <w:rFonts w:ascii="Arial" w:eastAsia="Yu Mincho" w:hAnsi="Arial" w:cs="Arial"/>
                <w:sz w:val="18"/>
                <w:lang w:eastAsia="sv-SE"/>
              </w:rPr>
              <w:t>ms</w:t>
            </w:r>
            <w:proofErr w:type="spellEnd"/>
            <w:r w:rsidRPr="007D40E2">
              <w:rPr>
                <w:rFonts w:ascii="Arial" w:eastAsia="Yu Mincho" w:hAnsi="Arial" w:cs="Arial"/>
                <w:sz w:val="18"/>
                <w:lang w:eastAsia="sv-SE"/>
              </w:rPr>
              <w:t xml:space="preserve"> of the list of slot indexes indicated in </w:t>
            </w:r>
            <w:proofErr w:type="spellStart"/>
            <w:r w:rsidRPr="007D40E2">
              <w:rPr>
                <w:rFonts w:ascii="Arial" w:eastAsia="Yu Mincho" w:hAnsi="Arial" w:cs="Arial"/>
                <w:i/>
                <w:iCs/>
                <w:sz w:val="18"/>
                <w:lang w:eastAsia="sv-SE"/>
              </w:rPr>
              <w:t>slotList</w:t>
            </w:r>
            <w:proofErr w:type="spellEnd"/>
            <w:r w:rsidRPr="007D40E2">
              <w:rPr>
                <w:rFonts w:ascii="Arial" w:eastAsia="Times New Roman" w:hAnsi="Arial" w:cs="Arial"/>
                <w:sz w:val="18"/>
                <w:lang w:eastAsia="sv-SE"/>
              </w:rPr>
              <w:t>.</w:t>
            </w:r>
          </w:p>
        </w:tc>
      </w:tr>
      <w:tr w:rsidR="007D40E2" w:rsidRPr="007D40E2" w14:paraId="71B0E93D"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CF6334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D40E2">
              <w:rPr>
                <w:rFonts w:ascii="Arial" w:eastAsia="Times New Roman" w:hAnsi="Arial" w:cs="Arial"/>
                <w:b/>
                <w:bCs/>
                <w:i/>
                <w:iCs/>
                <w:sz w:val="18"/>
                <w:lang w:eastAsia="x-none"/>
              </w:rPr>
              <w:t>slotList</w:t>
            </w:r>
            <w:proofErr w:type="spellEnd"/>
          </w:p>
          <w:p w14:paraId="7C194D2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Yu Mincho" w:hAnsi="Arial" w:cs="Arial"/>
                <w:sz w:val="18"/>
                <w:lang w:eastAsia="sv-SE"/>
              </w:rPr>
              <w:t xml:space="preserve">Indicates the list of slot indexes to which the information indicated in the specific MAC CE applies to, as specified </w:t>
            </w:r>
            <w:r w:rsidRPr="007D40E2">
              <w:rPr>
                <w:rFonts w:ascii="Arial" w:eastAsia="Times New Roman" w:hAnsi="Arial" w:cs="Arial"/>
                <w:sz w:val="18"/>
                <w:lang w:eastAsia="sv-SE"/>
              </w:rPr>
              <w:t>in TS 38.321 [3]</w:t>
            </w:r>
            <w:r w:rsidRPr="007D40E2">
              <w:rPr>
                <w:rFonts w:ascii="Arial" w:eastAsia="Yu Mincho" w:hAnsi="Arial" w:cs="Arial"/>
                <w:sz w:val="18"/>
                <w:lang w:eastAsia="sv-SE"/>
              </w:rPr>
              <w:t xml:space="preserve">. The values of the entries in the </w:t>
            </w:r>
            <w:proofErr w:type="spellStart"/>
            <w:r w:rsidRPr="007D40E2">
              <w:rPr>
                <w:rFonts w:ascii="Arial" w:eastAsia="Yu Mincho" w:hAnsi="Arial" w:cs="Arial"/>
                <w:i/>
                <w:iCs/>
                <w:sz w:val="18"/>
                <w:lang w:eastAsia="sv-SE"/>
              </w:rPr>
              <w:t>slotList</w:t>
            </w:r>
            <w:proofErr w:type="spellEnd"/>
            <w:r w:rsidRPr="007D40E2">
              <w:rPr>
                <w:rFonts w:ascii="Arial" w:eastAsia="Yu Mincho" w:hAnsi="Arial" w:cs="Arial"/>
                <w:sz w:val="18"/>
                <w:lang w:eastAsia="sv-SE"/>
              </w:rPr>
              <w:t xml:space="preserve"> are strictly less than the value of the </w:t>
            </w:r>
            <w:proofErr w:type="spellStart"/>
            <w:r w:rsidRPr="007D40E2">
              <w:rPr>
                <w:rFonts w:ascii="Arial" w:eastAsia="Times New Roman" w:hAnsi="Arial" w:cs="Arial"/>
                <w:i/>
                <w:iCs/>
                <w:sz w:val="18"/>
                <w:lang w:eastAsia="ja-JP"/>
              </w:rPr>
              <w:t>periodicitySlotList</w:t>
            </w:r>
            <w:proofErr w:type="spellEnd"/>
            <w:r w:rsidRPr="007D40E2">
              <w:rPr>
                <w:rFonts w:ascii="Arial" w:eastAsia="Times New Roman" w:hAnsi="Arial" w:cs="Arial"/>
                <w:sz w:val="18"/>
                <w:lang w:eastAsia="ja-JP"/>
              </w:rPr>
              <w:t>.</w:t>
            </w:r>
          </w:p>
        </w:tc>
      </w:tr>
      <w:tr w:rsidR="007D40E2" w:rsidRPr="007D40E2" w14:paraId="5B70CA3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AF0CBE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proofErr w:type="spellStart"/>
            <w:r w:rsidRPr="007D40E2">
              <w:rPr>
                <w:rFonts w:ascii="Arial" w:eastAsia="Times New Roman" w:hAnsi="Arial" w:cs="Arial"/>
                <w:b/>
                <w:bCs/>
                <w:i/>
                <w:iCs/>
                <w:sz w:val="18"/>
                <w:lang w:eastAsia="x-none"/>
              </w:rPr>
              <w:t>slotListSubcarrierSpacing</w:t>
            </w:r>
            <w:proofErr w:type="spellEnd"/>
          </w:p>
          <w:p w14:paraId="72CB82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ja-JP"/>
              </w:rPr>
            </w:pPr>
            <w:r w:rsidRPr="007D40E2">
              <w:rPr>
                <w:rFonts w:ascii="Arial" w:eastAsia="Times New Roman" w:hAnsi="Arial" w:cs="Arial"/>
                <w:sz w:val="18"/>
                <w:lang w:eastAsia="ja-JP"/>
              </w:rPr>
              <w:t xml:space="preserve">Subcarrier spacing used as reference for the </w:t>
            </w:r>
            <w:proofErr w:type="spellStart"/>
            <w:r w:rsidRPr="007D40E2">
              <w:rPr>
                <w:rFonts w:ascii="Arial" w:eastAsia="Times New Roman" w:hAnsi="Arial" w:cs="Arial"/>
                <w:i/>
                <w:iCs/>
                <w:sz w:val="18"/>
                <w:lang w:eastAsia="ja-JP"/>
              </w:rPr>
              <w:t>slotList</w:t>
            </w:r>
            <w:proofErr w:type="spellEnd"/>
            <w:r w:rsidRPr="007D40E2">
              <w:rPr>
                <w:rFonts w:ascii="Arial" w:eastAsia="Times New Roman" w:hAnsi="Arial" w:cs="Arial"/>
                <w:sz w:val="18"/>
                <w:lang w:eastAsia="ja-JP"/>
              </w:rPr>
              <w:t xml:space="preserve"> configuration.</w:t>
            </w:r>
          </w:p>
          <w:p w14:paraId="044C400D"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Only the following values are applicable depending on the used frequency:</w:t>
            </w:r>
          </w:p>
          <w:p w14:paraId="7C41E333"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FR1:    15 or 30 kHz</w:t>
            </w:r>
          </w:p>
          <w:p w14:paraId="06B60960" w14:textId="77777777" w:rsidR="007D40E2" w:rsidRPr="007D40E2" w:rsidRDefault="007D40E2" w:rsidP="007D40E2">
            <w:pPr>
              <w:keepNext/>
              <w:keepLines/>
              <w:overflowPunct w:val="0"/>
              <w:autoSpaceDE w:val="0"/>
              <w:autoSpaceDN w:val="0"/>
              <w:adjustRightInd w:val="0"/>
              <w:spacing w:after="0"/>
              <w:rPr>
                <w:rFonts w:ascii="Arial" w:eastAsia="MS Mincho" w:hAnsi="Arial" w:cs="Arial"/>
                <w:sz w:val="18"/>
                <w:szCs w:val="22"/>
                <w:lang w:eastAsia="sv-SE"/>
              </w:rPr>
            </w:pPr>
            <w:r w:rsidRPr="007D40E2">
              <w:rPr>
                <w:rFonts w:ascii="Arial" w:eastAsia="MS Mincho" w:hAnsi="Arial" w:cs="Arial"/>
                <w:sz w:val="18"/>
                <w:szCs w:val="22"/>
                <w:lang w:eastAsia="sv-SE"/>
              </w:rPr>
              <w:t>FR2-1:  60 or 120 kHz</w:t>
            </w:r>
          </w:p>
          <w:p w14:paraId="1092667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x-none"/>
              </w:rPr>
            </w:pPr>
            <w:r w:rsidRPr="007D40E2">
              <w:rPr>
                <w:rFonts w:ascii="Arial" w:eastAsia="MS Mincho" w:hAnsi="Arial" w:cs="Arial"/>
                <w:sz w:val="18"/>
                <w:szCs w:val="22"/>
                <w:lang w:eastAsia="sv-SE"/>
              </w:rPr>
              <w:t>FR2-2:  120 or 480 kHz</w:t>
            </w:r>
          </w:p>
        </w:tc>
      </w:tr>
    </w:tbl>
    <w:p w14:paraId="110AF05C"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67CE9BC9"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BB3B25D"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ReconfigurationWithSync</w:t>
            </w:r>
            <w:proofErr w:type="spellEnd"/>
            <w:r w:rsidRPr="007D40E2">
              <w:rPr>
                <w:rFonts w:ascii="Arial" w:eastAsia="Times New Roman" w:hAnsi="Arial" w:cs="Arial"/>
                <w:b/>
                <w:sz w:val="18"/>
                <w:szCs w:val="22"/>
                <w:lang w:eastAsia="sv-SE"/>
              </w:rPr>
              <w:t xml:space="preserve"> field descriptions</w:t>
            </w:r>
          </w:p>
        </w:tc>
      </w:tr>
      <w:tr w:rsidR="007D40E2" w:rsidRPr="007D40E2" w14:paraId="4A78D473"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C3B4D8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rach-ConfigDedicated</w:t>
            </w:r>
            <w:proofErr w:type="spellEnd"/>
          </w:p>
          <w:p w14:paraId="0A1B0AC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Random access configuration to be used for the reconfiguration with sync (e.g. handover). The UE performs the RA according to these parameters in the </w:t>
            </w:r>
            <w:proofErr w:type="spellStart"/>
            <w:r w:rsidRPr="007D40E2">
              <w:rPr>
                <w:rFonts w:ascii="Arial" w:eastAsia="Times New Roman" w:hAnsi="Arial" w:cs="Arial"/>
                <w:i/>
                <w:sz w:val="18"/>
                <w:szCs w:val="22"/>
                <w:lang w:eastAsia="sv-SE"/>
              </w:rPr>
              <w:t>firstActiveUplinkBWP</w:t>
            </w:r>
            <w:proofErr w:type="spellEnd"/>
            <w:r w:rsidRPr="007D40E2">
              <w:rPr>
                <w:rFonts w:ascii="Arial" w:eastAsia="Times New Roman" w:hAnsi="Arial" w:cs="Arial"/>
                <w:sz w:val="18"/>
                <w:szCs w:val="22"/>
                <w:lang w:eastAsia="sv-SE"/>
              </w:rPr>
              <w:t xml:space="preserve"> (see </w:t>
            </w:r>
            <w:proofErr w:type="spellStart"/>
            <w:r w:rsidRPr="007D40E2">
              <w:rPr>
                <w:rFonts w:ascii="Arial" w:eastAsia="Times New Roman" w:hAnsi="Arial" w:cs="Arial"/>
                <w:i/>
                <w:sz w:val="18"/>
                <w:szCs w:val="22"/>
                <w:lang w:eastAsia="sv-SE"/>
              </w:rPr>
              <w:t>UplinkConfig</w:t>
            </w:r>
            <w:proofErr w:type="spellEnd"/>
            <w:r w:rsidRPr="007D40E2">
              <w:rPr>
                <w:rFonts w:ascii="Arial" w:eastAsia="Times New Roman" w:hAnsi="Arial" w:cs="Arial"/>
                <w:sz w:val="18"/>
                <w:szCs w:val="22"/>
                <w:lang w:eastAsia="sv-SE"/>
              </w:rPr>
              <w:t>).</w:t>
            </w:r>
          </w:p>
        </w:tc>
      </w:tr>
      <w:tr w:rsidR="007D40E2" w:rsidRPr="007D40E2" w14:paraId="596DD26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87B120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smtc</w:t>
            </w:r>
            <w:proofErr w:type="spellEnd"/>
          </w:p>
          <w:p w14:paraId="4470412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and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The network sets the </w:t>
            </w:r>
            <w:proofErr w:type="spellStart"/>
            <w:r w:rsidRPr="007D40E2">
              <w:rPr>
                <w:rFonts w:ascii="Arial" w:eastAsia="Times New Roman" w:hAnsi="Arial" w:cs="Arial"/>
                <w:i/>
                <w:sz w:val="18"/>
                <w:szCs w:val="22"/>
                <w:lang w:eastAsia="sv-SE"/>
              </w:rPr>
              <w:t>periodicityAndOffset</w:t>
            </w:r>
            <w:proofErr w:type="spellEnd"/>
            <w:r w:rsidRPr="007D40E2">
              <w:rPr>
                <w:rFonts w:ascii="Arial" w:eastAsia="Times New Roman" w:hAnsi="Arial" w:cs="Arial"/>
                <w:sz w:val="18"/>
                <w:szCs w:val="22"/>
                <w:lang w:eastAsia="sv-SE"/>
              </w:rPr>
              <w:t xml:space="preserve"> to indicate the same periodicity as </w:t>
            </w:r>
            <w:proofErr w:type="spellStart"/>
            <w:r w:rsidRPr="007D40E2">
              <w:rPr>
                <w:rFonts w:ascii="Arial" w:eastAsia="Times New Roman" w:hAnsi="Arial" w:cs="Arial"/>
                <w:i/>
                <w:sz w:val="18"/>
                <w:szCs w:val="22"/>
                <w:lang w:eastAsia="sv-SE"/>
              </w:rPr>
              <w:t>ssb-periodicityServingCell</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sz w:val="18"/>
                <w:szCs w:val="22"/>
                <w:lang w:eastAsia="sv-SE"/>
              </w:rPr>
              <w:t>spCellConfigCommon</w:t>
            </w:r>
            <w:proofErr w:type="spellEnd"/>
            <w:r w:rsidRPr="007D40E2">
              <w:rPr>
                <w:rFonts w:ascii="Arial" w:eastAsia="Times New Roman" w:hAnsi="Arial" w:cs="Arial"/>
                <w:iCs/>
                <w:sz w:val="18"/>
                <w:szCs w:val="22"/>
                <w:lang w:eastAsia="sv-SE"/>
              </w:rPr>
              <w:t xml:space="preserve"> or sets to the same periodicity as </w:t>
            </w:r>
            <w:r w:rsidRPr="007D40E2">
              <w:rPr>
                <w:rFonts w:ascii="Arial" w:eastAsia="Times New Roman" w:hAnsi="Arial" w:cs="Arial"/>
                <w:i/>
                <w:sz w:val="18"/>
                <w:szCs w:val="22"/>
                <w:lang w:eastAsia="sv-SE"/>
              </w:rPr>
              <w:t>ssb-Periodicity-r17</w:t>
            </w:r>
            <w:r w:rsidRPr="007D40E2">
              <w:rPr>
                <w:rFonts w:ascii="Arial" w:eastAsia="Times New Roman" w:hAnsi="Arial" w:cs="Arial"/>
                <w:iCs/>
                <w:sz w:val="18"/>
                <w:szCs w:val="22"/>
                <w:lang w:eastAsia="sv-SE"/>
              </w:rPr>
              <w:t xml:space="preserve"> in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if the first active DL BWP included in this RRC message is configured with </w:t>
            </w:r>
            <w:r w:rsidRPr="007D40E2">
              <w:rPr>
                <w:rFonts w:ascii="Arial" w:eastAsia="Times New Roman" w:hAnsi="Arial" w:cs="Arial"/>
                <w:i/>
                <w:sz w:val="18"/>
                <w:szCs w:val="22"/>
                <w:lang w:eastAsia="sv-SE"/>
              </w:rPr>
              <w:t>nonCellDefiningSSB-r17</w:t>
            </w:r>
            <w:r w:rsidRPr="007D40E2">
              <w:rPr>
                <w:rFonts w:ascii="Arial" w:eastAsia="Times New Roman" w:hAnsi="Arial" w:cs="Arial"/>
                <w:iCs/>
                <w:sz w:val="18"/>
                <w:szCs w:val="22"/>
                <w:lang w:eastAsia="sv-SE"/>
              </w:rPr>
              <w:t xml:space="preserve"> for </w:t>
            </w:r>
            <w:proofErr w:type="spellStart"/>
            <w:r w:rsidRPr="007D40E2">
              <w:rPr>
                <w:rFonts w:ascii="Arial" w:eastAsia="Times New Roman" w:hAnsi="Arial" w:cs="Arial"/>
                <w:iCs/>
                <w:sz w:val="18"/>
                <w:szCs w:val="22"/>
                <w:lang w:eastAsia="sv-SE"/>
              </w:rPr>
              <w:t>RedCap</w:t>
            </w:r>
            <w:proofErr w:type="spellEnd"/>
            <w:r w:rsidRPr="007D40E2">
              <w:rPr>
                <w:rFonts w:ascii="Arial" w:eastAsia="Times New Roman" w:hAnsi="Arial" w:cs="Arial"/>
                <w:sz w:val="18"/>
                <w:szCs w:val="22"/>
                <w:lang w:eastAsia="sv-SE"/>
              </w:rPr>
              <w:t>.</w:t>
            </w:r>
          </w:p>
          <w:p w14:paraId="217F88F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For case of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the </w:t>
            </w:r>
            <w:proofErr w:type="spellStart"/>
            <w:r w:rsidRPr="007D40E2">
              <w:rPr>
                <w:rFonts w:ascii="Arial" w:eastAsia="Times New Roman" w:hAnsi="Arial" w:cs="Arial"/>
                <w:i/>
                <w:sz w:val="18"/>
                <w:szCs w:val="22"/>
                <w:lang w:eastAsia="sv-SE"/>
              </w:rPr>
              <w:t>smtc</w:t>
            </w:r>
            <w:proofErr w:type="spellEnd"/>
            <w:r w:rsidRPr="007D40E2">
              <w:rPr>
                <w:rFonts w:ascii="Arial" w:eastAsia="Times New Roman" w:hAnsi="Arial" w:cs="Arial"/>
                <w:sz w:val="18"/>
                <w:szCs w:val="22"/>
                <w:lang w:eastAsia="sv-SE"/>
              </w:rPr>
              <w:t xml:space="preserve"> is based on the timing reference of (source)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For case of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it is based on the timing reference of source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w:t>
            </w:r>
          </w:p>
          <w:p w14:paraId="34B6873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If both this field and </w:t>
            </w:r>
            <w:proofErr w:type="spellStart"/>
            <w:r w:rsidRPr="007D40E2">
              <w:rPr>
                <w:rFonts w:ascii="Arial" w:eastAsia="Times New Roman" w:hAnsi="Arial" w:cs="Arial"/>
                <w:i/>
                <w:iCs/>
                <w:sz w:val="18"/>
                <w:szCs w:val="22"/>
                <w:lang w:eastAsia="sv-SE"/>
              </w:rPr>
              <w:t>targetCellSMTC</w:t>
            </w:r>
            <w:proofErr w:type="spellEnd"/>
            <w:r w:rsidRPr="007D40E2">
              <w:rPr>
                <w:rFonts w:ascii="Arial" w:eastAsia="Times New Roman" w:hAnsi="Arial" w:cs="Arial"/>
                <w:i/>
                <w:iCs/>
                <w:sz w:val="18"/>
                <w:szCs w:val="22"/>
                <w:lang w:eastAsia="sv-SE"/>
              </w:rPr>
              <w:t>-SCG</w:t>
            </w:r>
            <w:r w:rsidRPr="007D40E2">
              <w:rPr>
                <w:rFonts w:ascii="Arial" w:eastAsia="Times New Roman" w:hAnsi="Arial" w:cs="Arial"/>
                <w:sz w:val="18"/>
                <w:szCs w:val="22"/>
                <w:lang w:eastAsia="sv-SE"/>
              </w:rPr>
              <w:t xml:space="preserve"> are absent, the UE uses the SMTC in the </w:t>
            </w:r>
            <w:proofErr w:type="spellStart"/>
            <w:r w:rsidRPr="007D40E2">
              <w:rPr>
                <w:rFonts w:ascii="Arial" w:eastAsia="Times New Roman" w:hAnsi="Arial" w:cs="Arial"/>
                <w:i/>
                <w:sz w:val="18"/>
                <w:lang w:eastAsia="sv-SE"/>
              </w:rPr>
              <w:t>measObjectNR</w:t>
            </w:r>
            <w:proofErr w:type="spellEnd"/>
            <w:r w:rsidRPr="007D40E2">
              <w:rPr>
                <w:rFonts w:ascii="Arial" w:eastAsia="Times New Roman" w:hAnsi="Arial" w:cs="Arial"/>
                <w:sz w:val="18"/>
                <w:szCs w:val="22"/>
                <w:lang w:eastAsia="sv-SE"/>
              </w:rPr>
              <w:t xml:space="preserve"> having the same SSB frequency and subcarrier spacing,</w:t>
            </w:r>
            <w:r w:rsidRPr="007D40E2">
              <w:rPr>
                <w:rFonts w:ascii="Arial" w:eastAsia="Times New Roman" w:hAnsi="Arial" w:cs="Arial"/>
                <w:sz w:val="18"/>
                <w:lang w:eastAsia="sv-SE"/>
              </w:rPr>
              <w:t xml:space="preserve"> </w:t>
            </w:r>
            <w:r w:rsidRPr="007D40E2">
              <w:rPr>
                <w:rFonts w:ascii="Arial" w:eastAsia="Times New Roman" w:hAnsi="Arial" w:cs="Arial"/>
                <w:sz w:val="18"/>
                <w:szCs w:val="22"/>
                <w:lang w:eastAsia="sv-SE"/>
              </w:rPr>
              <w:t xml:space="preserve">as configured before the reception of the RRC message. For a </w:t>
            </w:r>
            <w:proofErr w:type="spellStart"/>
            <w:r w:rsidRPr="007D40E2">
              <w:rPr>
                <w:rFonts w:ascii="Arial" w:eastAsia="Times New Roman" w:hAnsi="Arial" w:cs="Arial"/>
                <w:sz w:val="18"/>
                <w:szCs w:val="22"/>
                <w:lang w:eastAsia="sv-SE"/>
              </w:rPr>
              <w:t>RedCap</w:t>
            </w:r>
            <w:proofErr w:type="spellEnd"/>
            <w:r w:rsidRPr="007D40E2">
              <w:rPr>
                <w:rFonts w:ascii="Arial" w:eastAsia="Times New Roman" w:hAnsi="Arial" w:cs="Arial"/>
                <w:sz w:val="18"/>
                <w:szCs w:val="22"/>
                <w:lang w:eastAsia="sv-SE"/>
              </w:rPr>
              <w:t xml:space="preserve"> UE, if the first active DL BWP included in this RRC message is configured with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this field corresponds to the NCD-SSB indicated by </w:t>
            </w:r>
            <w:r w:rsidRPr="007D40E2">
              <w:rPr>
                <w:rFonts w:ascii="Arial" w:eastAsia="Times New Roman" w:hAnsi="Arial" w:cs="Arial"/>
                <w:i/>
                <w:iCs/>
                <w:sz w:val="18"/>
                <w:szCs w:val="22"/>
                <w:lang w:eastAsia="sv-SE"/>
              </w:rPr>
              <w:t>nonCellDefiningSSB-r17</w:t>
            </w:r>
            <w:r w:rsidRPr="007D40E2">
              <w:rPr>
                <w:rFonts w:ascii="Arial" w:eastAsia="Times New Roman" w:hAnsi="Arial" w:cs="Arial"/>
                <w:sz w:val="18"/>
                <w:szCs w:val="22"/>
                <w:lang w:eastAsia="sv-SE"/>
              </w:rPr>
              <w:t xml:space="preserve">, otherwise, this field corresponds to the CD-SSB indicated by </w:t>
            </w:r>
            <w:proofErr w:type="spellStart"/>
            <w:r w:rsidRPr="007D40E2">
              <w:rPr>
                <w:rFonts w:ascii="Arial" w:eastAsia="Times New Roman" w:hAnsi="Arial" w:cs="Arial"/>
                <w:i/>
                <w:iCs/>
                <w:sz w:val="18"/>
                <w:szCs w:val="22"/>
                <w:lang w:eastAsia="sv-SE"/>
              </w:rPr>
              <w:t>absoluteFrequencySSB</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iCs/>
                <w:sz w:val="18"/>
                <w:szCs w:val="22"/>
                <w:lang w:eastAsia="sv-SE"/>
              </w:rPr>
              <w:t>frequencyInfoDL</w:t>
            </w:r>
            <w:proofErr w:type="spellEnd"/>
            <w:r w:rsidRPr="007D40E2">
              <w:rPr>
                <w:rFonts w:ascii="Arial" w:eastAsia="Times New Roman" w:hAnsi="Arial" w:cs="Arial"/>
                <w:sz w:val="18"/>
                <w:szCs w:val="22"/>
                <w:lang w:eastAsia="sv-SE"/>
              </w:rPr>
              <w:t>.</w:t>
            </w:r>
          </w:p>
        </w:tc>
      </w:tr>
    </w:tbl>
    <w:p w14:paraId="652E4EBA"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58C1D022"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C8F1913" w14:textId="77777777" w:rsidR="007D40E2" w:rsidRPr="007D40E2" w:rsidRDefault="007D40E2" w:rsidP="007D40E2">
            <w:pPr>
              <w:keepNext/>
              <w:keepLines/>
              <w:overflowPunct w:val="0"/>
              <w:autoSpaceDE w:val="0"/>
              <w:autoSpaceDN w:val="0"/>
              <w:adjustRightInd w:val="0"/>
              <w:spacing w:after="0"/>
              <w:jc w:val="center"/>
              <w:rPr>
                <w:rFonts w:ascii="Arial" w:eastAsia="宋体" w:hAnsi="Arial" w:cs="Arial"/>
                <w:b/>
                <w:sz w:val="18"/>
                <w:lang w:eastAsia="sv-SE"/>
              </w:rPr>
            </w:pPr>
            <w:proofErr w:type="spellStart"/>
            <w:r w:rsidRPr="007D40E2">
              <w:rPr>
                <w:rFonts w:ascii="Arial" w:eastAsia="宋体" w:hAnsi="Arial" w:cs="Arial"/>
                <w:b/>
                <w:i/>
                <w:iCs/>
                <w:sz w:val="18"/>
                <w:lang w:eastAsia="sv-SE"/>
              </w:rPr>
              <w:t>ReportUplinkTxDirectCurrentMoreCarrier</w:t>
            </w:r>
            <w:proofErr w:type="spellEnd"/>
            <w:r w:rsidRPr="007D40E2">
              <w:rPr>
                <w:rFonts w:ascii="Arial" w:eastAsia="宋体" w:hAnsi="Arial" w:cs="Arial"/>
                <w:b/>
                <w:sz w:val="18"/>
                <w:lang w:eastAsia="sv-SE"/>
              </w:rPr>
              <w:t xml:space="preserve"> field descriptions</w:t>
            </w:r>
          </w:p>
        </w:tc>
      </w:tr>
      <w:tr w:rsidR="007D40E2" w:rsidRPr="007D40E2" w14:paraId="70FFA90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E5A8737"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proofErr w:type="spellStart"/>
            <w:r w:rsidRPr="007D40E2">
              <w:rPr>
                <w:rFonts w:ascii="Arial" w:eastAsia="宋体" w:hAnsi="Arial" w:cs="Arial"/>
                <w:b/>
                <w:bCs/>
                <w:i/>
                <w:iCs/>
                <w:sz w:val="18"/>
                <w:lang w:eastAsia="sv-SE"/>
              </w:rPr>
              <w:t>IntraBandCC</w:t>
            </w:r>
            <w:proofErr w:type="spellEnd"/>
            <w:r w:rsidRPr="007D40E2">
              <w:rPr>
                <w:rFonts w:ascii="Arial" w:eastAsia="宋体" w:hAnsi="Arial" w:cs="Arial"/>
                <w:b/>
                <w:bCs/>
                <w:i/>
                <w:iCs/>
                <w:sz w:val="18"/>
                <w:lang w:eastAsia="sv-SE"/>
              </w:rPr>
              <w:t>-Combination</w:t>
            </w:r>
          </w:p>
          <w:p w14:paraId="1201FAD0" w14:textId="77777777" w:rsidR="007D40E2" w:rsidRPr="007D40E2" w:rsidRDefault="007D40E2" w:rsidP="007D40E2">
            <w:pPr>
              <w:keepNext/>
              <w:keepLines/>
              <w:overflowPunct w:val="0"/>
              <w:autoSpaceDE w:val="0"/>
              <w:autoSpaceDN w:val="0"/>
              <w:adjustRightInd w:val="0"/>
              <w:spacing w:after="0"/>
              <w:rPr>
                <w:rFonts w:ascii="Arial" w:eastAsia="宋体" w:hAnsi="Arial" w:cs="Arial"/>
                <w:bCs/>
                <w:iCs/>
                <w:sz w:val="18"/>
                <w:lang w:eastAsia="sv-SE"/>
              </w:rPr>
            </w:pPr>
            <w:r w:rsidRPr="007D40E2">
              <w:rPr>
                <w:rFonts w:ascii="Arial" w:eastAsia="宋体" w:hAnsi="Arial" w:cs="Arial"/>
                <w:bCs/>
                <w:iCs/>
                <w:sz w:val="18"/>
                <w:lang w:eastAsia="sv-SE"/>
              </w:rPr>
              <w:t xml:space="preserve">Indicates the </w:t>
            </w:r>
            <w:r w:rsidRPr="007D40E2">
              <w:rPr>
                <w:rFonts w:ascii="Arial" w:eastAsia="宋体" w:hAnsi="Arial" w:cs="Arial"/>
                <w:sz w:val="18"/>
                <w:lang w:eastAsia="sv-SE"/>
              </w:rPr>
              <w:t xml:space="preserve">state of the carriers and BWPs indexes of the carriers in a CC combination, each carrier in this combination corresponds to an entry in </w:t>
            </w:r>
            <w:proofErr w:type="spellStart"/>
            <w:r w:rsidRPr="007D40E2">
              <w:rPr>
                <w:rFonts w:ascii="Arial" w:eastAsia="宋体" w:hAnsi="Arial" w:cs="Arial"/>
                <w:i/>
                <w:iCs/>
                <w:sz w:val="18"/>
                <w:lang w:eastAsia="sv-SE"/>
              </w:rPr>
              <w:t>servCellIndexList</w:t>
            </w:r>
            <w:proofErr w:type="spellEnd"/>
            <w:r w:rsidRPr="007D40E2">
              <w:rPr>
                <w:rFonts w:ascii="Arial" w:eastAsia="宋体" w:hAnsi="Arial" w:cs="Arial"/>
                <w:sz w:val="18"/>
                <w:lang w:eastAsia="sv-SE"/>
              </w:rPr>
              <w:t xml:space="preserve"> with same order. This IE shall have the same size as </w:t>
            </w:r>
            <w:proofErr w:type="spellStart"/>
            <w:r w:rsidRPr="007D40E2">
              <w:rPr>
                <w:rFonts w:ascii="Arial" w:eastAsia="宋体" w:hAnsi="Arial" w:cs="Arial"/>
                <w:i/>
                <w:iCs/>
                <w:sz w:val="18"/>
                <w:lang w:eastAsia="sv-SE"/>
              </w:rPr>
              <w:t>servCellIndexList</w:t>
            </w:r>
            <w:proofErr w:type="spellEnd"/>
            <w:r w:rsidRPr="007D40E2">
              <w:rPr>
                <w:rFonts w:ascii="Arial" w:eastAsia="宋体" w:hAnsi="Arial" w:cs="Arial"/>
                <w:sz w:val="18"/>
                <w:lang w:eastAsia="sv-SE"/>
              </w:rPr>
              <w:t>.</w:t>
            </w:r>
          </w:p>
        </w:tc>
      </w:tr>
      <w:tr w:rsidR="007D40E2" w:rsidRPr="007D40E2" w14:paraId="4FD6DAF8"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1B040C25"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proofErr w:type="spellStart"/>
            <w:r w:rsidRPr="007D40E2">
              <w:rPr>
                <w:rFonts w:ascii="Arial" w:eastAsia="宋体" w:hAnsi="Arial" w:cs="Arial"/>
                <w:b/>
                <w:bCs/>
                <w:i/>
                <w:iCs/>
                <w:sz w:val="18"/>
                <w:lang w:eastAsia="sv-SE"/>
              </w:rPr>
              <w:t>IntraBandCC-CombinationReqList</w:t>
            </w:r>
            <w:proofErr w:type="spellEnd"/>
          </w:p>
          <w:p w14:paraId="0552AD81" w14:textId="77777777" w:rsidR="007D40E2" w:rsidRPr="007D40E2" w:rsidRDefault="007D40E2" w:rsidP="007D40E2">
            <w:pPr>
              <w:keepNext/>
              <w:keepLines/>
              <w:overflowPunct w:val="0"/>
              <w:autoSpaceDE w:val="0"/>
              <w:autoSpaceDN w:val="0"/>
              <w:adjustRightInd w:val="0"/>
              <w:spacing w:after="0"/>
              <w:rPr>
                <w:rFonts w:ascii="Arial" w:eastAsia="宋体" w:hAnsi="Arial" w:cs="Arial"/>
                <w:sz w:val="18"/>
                <w:lang w:eastAsia="sv-SE"/>
              </w:rPr>
            </w:pPr>
            <w:r w:rsidRPr="007D40E2">
              <w:rPr>
                <w:rFonts w:ascii="Arial" w:eastAsia="宋体" w:hAnsi="Arial" w:cs="Arial"/>
                <w:sz w:val="18"/>
                <w:lang w:eastAsia="sv-SE"/>
              </w:rPr>
              <w:t>Indicates the list of the requested carriers/BWPs combinations for an intra-band CA component.</w:t>
            </w:r>
          </w:p>
        </w:tc>
      </w:tr>
      <w:tr w:rsidR="007D40E2" w:rsidRPr="007D40E2" w14:paraId="7BC9F91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09B4346" w14:textId="77777777" w:rsidR="007D40E2" w:rsidRPr="007D40E2" w:rsidRDefault="007D40E2" w:rsidP="007D40E2">
            <w:pPr>
              <w:keepNext/>
              <w:keepLines/>
              <w:overflowPunct w:val="0"/>
              <w:autoSpaceDE w:val="0"/>
              <w:autoSpaceDN w:val="0"/>
              <w:adjustRightInd w:val="0"/>
              <w:spacing w:after="0"/>
              <w:rPr>
                <w:rFonts w:ascii="Arial" w:eastAsia="宋体" w:hAnsi="Arial" w:cs="Arial"/>
                <w:b/>
                <w:bCs/>
                <w:i/>
                <w:iCs/>
                <w:sz w:val="18"/>
                <w:lang w:eastAsia="sv-SE"/>
              </w:rPr>
            </w:pPr>
            <w:proofErr w:type="spellStart"/>
            <w:r w:rsidRPr="007D40E2">
              <w:rPr>
                <w:rFonts w:ascii="Arial" w:eastAsia="宋体" w:hAnsi="Arial" w:cs="Arial"/>
                <w:b/>
                <w:bCs/>
                <w:i/>
                <w:iCs/>
                <w:sz w:val="18"/>
                <w:lang w:eastAsia="sv-SE"/>
              </w:rPr>
              <w:t>servCellIndexList</w:t>
            </w:r>
            <w:proofErr w:type="spellEnd"/>
          </w:p>
          <w:p w14:paraId="5F708C79" w14:textId="77777777" w:rsidR="007D40E2" w:rsidRPr="007D40E2" w:rsidRDefault="007D40E2" w:rsidP="007D40E2">
            <w:pPr>
              <w:keepNext/>
              <w:keepLines/>
              <w:overflowPunct w:val="0"/>
              <w:autoSpaceDE w:val="0"/>
              <w:autoSpaceDN w:val="0"/>
              <w:adjustRightInd w:val="0"/>
              <w:spacing w:after="0"/>
              <w:rPr>
                <w:rFonts w:ascii="Arial" w:eastAsia="宋体" w:hAnsi="Arial" w:cs="Arial"/>
                <w:sz w:val="18"/>
                <w:lang w:eastAsia="sv-SE"/>
              </w:rPr>
            </w:pPr>
            <w:proofErr w:type="gramStart"/>
            <w:r w:rsidRPr="007D40E2">
              <w:rPr>
                <w:rFonts w:ascii="Arial" w:eastAsia="宋体" w:hAnsi="Arial" w:cs="Arial"/>
                <w:sz w:val="18"/>
                <w:lang w:eastAsia="sv-SE"/>
              </w:rPr>
              <w:t>indicates</w:t>
            </w:r>
            <w:proofErr w:type="gramEnd"/>
            <w:r w:rsidRPr="007D40E2">
              <w:rPr>
                <w:rFonts w:ascii="Arial" w:eastAsia="宋体" w:hAnsi="Arial" w:cs="Arial"/>
                <w:sz w:val="18"/>
                <w:lang w:eastAsia="sv-SE"/>
              </w:rPr>
              <w:t xml:space="preserve"> the list of cell index for an intra-band CA component.</w:t>
            </w:r>
          </w:p>
        </w:tc>
      </w:tr>
    </w:tbl>
    <w:p w14:paraId="0E64D0D4"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F4D15C0"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CAC0BCA"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lastRenderedPageBreak/>
              <w:t>SCellConfig</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3299D3A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B4870FE"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7D40E2">
              <w:rPr>
                <w:rFonts w:ascii="Arial" w:eastAsia="Times New Roman" w:hAnsi="Arial" w:cs="Arial"/>
                <w:b/>
                <w:i/>
                <w:sz w:val="18"/>
                <w:szCs w:val="22"/>
                <w:lang w:eastAsia="sv-SE"/>
              </w:rPr>
              <w:t>goodServingCellEvaluationBFD</w:t>
            </w:r>
            <w:proofErr w:type="spellEnd"/>
          </w:p>
          <w:p w14:paraId="35239F0F"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bCs/>
                <w:iCs/>
                <w:sz w:val="18"/>
                <w:szCs w:val="22"/>
                <w:lang w:eastAsia="sv-SE"/>
              </w:rPr>
              <w:t xml:space="preserve">Indicates the criterion for a UE to detect the good serving cell quality for BFD relaxation in </w:t>
            </w:r>
            <w:proofErr w:type="gramStart"/>
            <w:r w:rsidRPr="007D40E2">
              <w:rPr>
                <w:rFonts w:ascii="Arial" w:eastAsia="Times New Roman" w:hAnsi="Arial" w:cs="Arial"/>
                <w:bCs/>
                <w:iCs/>
                <w:sz w:val="18"/>
                <w:szCs w:val="22"/>
                <w:lang w:eastAsia="sv-SE"/>
              </w:rPr>
              <w:t>an</w:t>
            </w:r>
            <w:proofErr w:type="gramEnd"/>
            <w:r w:rsidRPr="007D40E2">
              <w:rPr>
                <w:rFonts w:ascii="Arial" w:eastAsia="Times New Roman" w:hAnsi="Arial" w:cs="Arial"/>
                <w:bCs/>
                <w:iCs/>
                <w:sz w:val="18"/>
                <w:szCs w:val="22"/>
                <w:lang w:eastAsia="sv-SE"/>
              </w:rPr>
              <w:t xml:space="preserve">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 xml:space="preserve"> in RRC_CONNECTED. This field is always configured when the network enables BFD relaxation for the UE in this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 xml:space="preserve">. This field is absent if </w:t>
            </w:r>
            <w:proofErr w:type="spellStart"/>
            <w:r w:rsidRPr="007D40E2">
              <w:rPr>
                <w:rFonts w:ascii="Arial" w:eastAsia="Times New Roman" w:hAnsi="Arial" w:cs="Arial"/>
                <w:bCs/>
                <w:i/>
                <w:iCs/>
                <w:sz w:val="18"/>
                <w:szCs w:val="22"/>
                <w:lang w:eastAsia="sv-SE"/>
              </w:rPr>
              <w:t>failureDetectionSetN</w:t>
            </w:r>
            <w:proofErr w:type="spellEnd"/>
            <w:r w:rsidRPr="007D40E2">
              <w:rPr>
                <w:rFonts w:ascii="Arial" w:eastAsia="Times New Roman" w:hAnsi="Arial" w:cs="Arial"/>
                <w:bCs/>
                <w:i/>
                <w:iCs/>
                <w:sz w:val="18"/>
                <w:szCs w:val="22"/>
                <w:lang w:eastAsia="sv-SE"/>
              </w:rPr>
              <w:t xml:space="preserve"> </w:t>
            </w:r>
            <w:r w:rsidRPr="007D40E2">
              <w:rPr>
                <w:rFonts w:ascii="Arial" w:eastAsia="Times New Roman" w:hAnsi="Arial" w:cs="Arial"/>
                <w:bCs/>
                <w:iCs/>
                <w:sz w:val="18"/>
                <w:szCs w:val="22"/>
                <w:lang w:eastAsia="sv-SE"/>
              </w:rPr>
              <w:t xml:space="preserve">is present for the </w:t>
            </w:r>
            <w:proofErr w:type="spellStart"/>
            <w:r w:rsidRPr="007D40E2">
              <w:rPr>
                <w:rFonts w:ascii="Arial" w:eastAsia="Times New Roman" w:hAnsi="Arial" w:cs="Arial"/>
                <w:bCs/>
                <w:iCs/>
                <w:sz w:val="18"/>
                <w:szCs w:val="22"/>
                <w:lang w:eastAsia="sv-SE"/>
              </w:rPr>
              <w:t>SCell</w:t>
            </w:r>
            <w:proofErr w:type="spellEnd"/>
            <w:r w:rsidRPr="007D40E2">
              <w:rPr>
                <w:rFonts w:ascii="Arial" w:eastAsia="Times New Roman" w:hAnsi="Arial" w:cs="Arial"/>
                <w:bCs/>
                <w:iCs/>
                <w:sz w:val="18"/>
                <w:szCs w:val="22"/>
                <w:lang w:eastAsia="sv-SE"/>
              </w:rPr>
              <w:t>.</w:t>
            </w:r>
          </w:p>
        </w:tc>
      </w:tr>
      <w:tr w:rsidR="007D40E2" w:rsidRPr="007D40E2" w14:paraId="14FE51BB"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25A436D"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preConfGapStatus</w:t>
            </w:r>
            <w:proofErr w:type="spellEnd"/>
          </w:p>
          <w:p w14:paraId="6BD9938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szCs w:val="22"/>
                <w:lang w:eastAsia="sv-SE"/>
              </w:rPr>
            </w:pPr>
            <w:r w:rsidRPr="007D40E2">
              <w:rPr>
                <w:rFonts w:ascii="Arial" w:eastAsia="Times New Roman" w:hAnsi="Arial" w:cs="Arial"/>
                <w:sz w:val="18"/>
                <w:szCs w:val="22"/>
                <w:lang w:eastAsia="sv-SE"/>
              </w:rPr>
              <w:t xml:space="preserve">Indicates whether the pre-configured measurement gaps (i.e. the gaps configured with </w:t>
            </w:r>
            <w:proofErr w:type="spellStart"/>
            <w:r w:rsidRPr="007D40E2">
              <w:rPr>
                <w:rFonts w:ascii="Arial" w:eastAsia="Calibri" w:hAnsi="Arial" w:cs="Arial"/>
                <w:i/>
                <w:iCs/>
                <w:sz w:val="18"/>
                <w:szCs w:val="22"/>
                <w:lang w:eastAsia="sv-SE"/>
              </w:rPr>
              <w:t>preConfigInd</w:t>
            </w:r>
            <w:proofErr w:type="spellEnd"/>
            <w:r w:rsidRPr="007D40E2">
              <w:rPr>
                <w:rFonts w:ascii="Arial" w:eastAsia="Times New Roman" w:hAnsi="Arial" w:cs="Arial"/>
                <w:sz w:val="18"/>
                <w:szCs w:val="22"/>
                <w:lang w:eastAsia="sv-SE"/>
              </w:rPr>
              <w:t xml:space="preserve">) are activated or deactivated while this </w:t>
            </w:r>
            <w:proofErr w:type="spellStart"/>
            <w:r w:rsidRPr="007D40E2">
              <w:rPr>
                <w:rFonts w:ascii="Arial" w:eastAsia="Times New Roman" w:hAnsi="Arial" w:cs="Arial"/>
                <w:sz w:val="18"/>
                <w:szCs w:val="22"/>
                <w:lang w:eastAsia="sv-SE"/>
              </w:rPr>
              <w:t>SCell</w:t>
            </w:r>
            <w:proofErr w:type="spellEnd"/>
            <w:r w:rsidRPr="007D40E2">
              <w:rPr>
                <w:rFonts w:ascii="Arial" w:eastAsia="Times New Roman" w:hAnsi="Arial" w:cs="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7D40E2">
              <w:rPr>
                <w:rFonts w:ascii="Arial" w:eastAsia="Times New Roman" w:hAnsi="Arial" w:cs="Arial"/>
                <w:sz w:val="18"/>
                <w:lang w:eastAsia="ja-JP"/>
              </w:rPr>
              <w:t xml:space="preserve"> </w:t>
            </w:r>
            <w:r w:rsidRPr="007D40E2">
              <w:rPr>
                <w:rFonts w:ascii="Arial" w:eastAsia="Times New Roman" w:hAnsi="Arial" w:cs="Arial"/>
                <w:sz w:val="18"/>
                <w:szCs w:val="22"/>
                <w:lang w:eastAsia="sv-SE"/>
              </w:rPr>
              <w:t>if the corresponding measurement gap is not a pre-configured measurement gap.</w:t>
            </w:r>
          </w:p>
        </w:tc>
      </w:tr>
      <w:tr w:rsidR="007D40E2" w:rsidRPr="007D40E2" w14:paraId="2E3BC39A"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7B922DC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smtc</w:t>
            </w:r>
            <w:proofErr w:type="spellEnd"/>
          </w:p>
          <w:p w14:paraId="31F20F2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The SSB periodicity/offset/duration configuration of target cell for NR </w:t>
            </w:r>
            <w:proofErr w:type="spellStart"/>
            <w:r w:rsidRPr="007D40E2">
              <w:rPr>
                <w:rFonts w:ascii="Arial" w:eastAsia="Times New Roman" w:hAnsi="Arial" w:cs="Arial"/>
                <w:sz w:val="18"/>
                <w:szCs w:val="22"/>
                <w:lang w:eastAsia="sv-SE"/>
              </w:rPr>
              <w:t>SCell</w:t>
            </w:r>
            <w:proofErr w:type="spellEnd"/>
            <w:r w:rsidRPr="007D40E2">
              <w:rPr>
                <w:rFonts w:ascii="Arial" w:eastAsia="Times New Roman" w:hAnsi="Arial" w:cs="Arial"/>
                <w:sz w:val="18"/>
                <w:szCs w:val="22"/>
                <w:lang w:eastAsia="sv-SE"/>
              </w:rPr>
              <w:t xml:space="preserve"> addition. The network sets the </w:t>
            </w:r>
            <w:proofErr w:type="spellStart"/>
            <w:r w:rsidRPr="007D40E2">
              <w:rPr>
                <w:rFonts w:ascii="Arial" w:eastAsia="Times New Roman" w:hAnsi="Arial" w:cs="Arial"/>
                <w:i/>
                <w:sz w:val="18"/>
                <w:szCs w:val="22"/>
                <w:lang w:eastAsia="sv-SE"/>
              </w:rPr>
              <w:t>periodicityAndOffset</w:t>
            </w:r>
            <w:proofErr w:type="spellEnd"/>
            <w:r w:rsidRPr="007D40E2">
              <w:rPr>
                <w:rFonts w:ascii="Arial" w:eastAsia="Times New Roman" w:hAnsi="Arial" w:cs="Arial"/>
                <w:sz w:val="18"/>
                <w:szCs w:val="22"/>
                <w:lang w:eastAsia="sv-SE"/>
              </w:rPr>
              <w:t xml:space="preserve"> to indicate the same periodicity as </w:t>
            </w:r>
            <w:proofErr w:type="spellStart"/>
            <w:r w:rsidRPr="007D40E2">
              <w:rPr>
                <w:rFonts w:ascii="Arial" w:eastAsia="Times New Roman" w:hAnsi="Arial" w:cs="Arial"/>
                <w:i/>
                <w:sz w:val="18"/>
                <w:szCs w:val="22"/>
                <w:lang w:eastAsia="sv-SE"/>
              </w:rPr>
              <w:t>ssb-periodicityServingCell</w:t>
            </w:r>
            <w:proofErr w:type="spellEnd"/>
            <w:r w:rsidRPr="007D40E2">
              <w:rPr>
                <w:rFonts w:ascii="Arial" w:eastAsia="Times New Roman" w:hAnsi="Arial" w:cs="Arial"/>
                <w:sz w:val="18"/>
                <w:szCs w:val="22"/>
                <w:lang w:eastAsia="sv-SE"/>
              </w:rPr>
              <w:t xml:space="preserve"> in </w:t>
            </w:r>
            <w:proofErr w:type="spellStart"/>
            <w:r w:rsidRPr="007D40E2">
              <w:rPr>
                <w:rFonts w:ascii="Arial" w:eastAsia="Times New Roman" w:hAnsi="Arial" w:cs="Arial"/>
                <w:i/>
                <w:sz w:val="18"/>
                <w:szCs w:val="22"/>
                <w:lang w:eastAsia="sv-SE"/>
              </w:rPr>
              <w:t>sCellConfigCommon</w:t>
            </w:r>
            <w:proofErr w:type="spellEnd"/>
            <w:r w:rsidRPr="007D40E2">
              <w:rPr>
                <w:rFonts w:ascii="Arial" w:eastAsia="Times New Roman" w:hAnsi="Arial" w:cs="Arial"/>
                <w:sz w:val="18"/>
                <w:szCs w:val="22"/>
                <w:lang w:eastAsia="sv-SE"/>
              </w:rPr>
              <w:t xml:space="preserve">. The </w:t>
            </w:r>
            <w:proofErr w:type="spellStart"/>
            <w:r w:rsidRPr="007D40E2">
              <w:rPr>
                <w:rFonts w:ascii="Arial" w:eastAsia="Times New Roman" w:hAnsi="Arial" w:cs="Arial"/>
                <w:i/>
                <w:sz w:val="18"/>
                <w:szCs w:val="22"/>
                <w:lang w:eastAsia="sv-SE"/>
              </w:rPr>
              <w:t>smtc</w:t>
            </w:r>
            <w:proofErr w:type="spellEnd"/>
            <w:r w:rsidRPr="007D40E2">
              <w:rPr>
                <w:rFonts w:ascii="Arial" w:eastAsia="Times New Roman" w:hAnsi="Arial" w:cs="Arial"/>
                <w:sz w:val="18"/>
                <w:szCs w:val="22"/>
                <w:lang w:eastAsia="sv-SE"/>
              </w:rPr>
              <w:t xml:space="preserve"> is based on the timing of the </w:t>
            </w:r>
            <w:proofErr w:type="spellStart"/>
            <w:r w:rsidRPr="007D40E2">
              <w:rPr>
                <w:rFonts w:ascii="Arial" w:eastAsia="Times New Roman" w:hAnsi="Arial" w:cs="Arial"/>
                <w:sz w:val="18"/>
                <w:szCs w:val="22"/>
                <w:lang w:eastAsia="sv-SE"/>
              </w:rPr>
              <w:t>SpCell</w:t>
            </w:r>
            <w:proofErr w:type="spellEnd"/>
            <w:r w:rsidRPr="007D40E2">
              <w:rPr>
                <w:rFonts w:ascii="Arial" w:eastAsia="Times New Roman" w:hAnsi="Arial" w:cs="Arial"/>
                <w:sz w:val="18"/>
                <w:szCs w:val="22"/>
                <w:lang w:eastAsia="sv-SE"/>
              </w:rPr>
              <w:t xml:space="preserve"> of associated cell group. In case of inter-RAT handover to NR, the timing reference is the 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In case of intra-NR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change (standalone NR) or NR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change (EN-DC), the timing reference is the target </w:t>
            </w:r>
            <w:proofErr w:type="spellStart"/>
            <w:r w:rsidRPr="007D40E2">
              <w:rPr>
                <w:rFonts w:ascii="Arial" w:eastAsia="Times New Roman" w:hAnsi="Arial" w:cs="Arial"/>
                <w:sz w:val="18"/>
                <w:szCs w:val="22"/>
                <w:lang w:eastAsia="sv-SE"/>
              </w:rPr>
              <w:t>SpCell</w:t>
            </w:r>
            <w:proofErr w:type="spellEnd"/>
            <w:r w:rsidRPr="007D40E2">
              <w:rPr>
                <w:rFonts w:ascii="Arial" w:eastAsia="Times New Roman" w:hAnsi="Arial" w:cs="Arial"/>
                <w:sz w:val="18"/>
                <w:szCs w:val="22"/>
                <w:lang w:eastAsia="sv-SE"/>
              </w:rPr>
              <w:t xml:space="preserve">. If the field is absent, the UE uses the SMTC in the </w:t>
            </w:r>
            <w:proofErr w:type="spellStart"/>
            <w:r w:rsidRPr="007D40E2">
              <w:rPr>
                <w:rFonts w:ascii="Arial" w:eastAsia="Times New Roman" w:hAnsi="Arial" w:cs="Arial"/>
                <w:i/>
                <w:sz w:val="18"/>
                <w:lang w:eastAsia="sv-SE"/>
              </w:rPr>
              <w:t>measObjectNR</w:t>
            </w:r>
            <w:proofErr w:type="spellEnd"/>
            <w:r w:rsidRPr="007D40E2">
              <w:rPr>
                <w:rFonts w:ascii="Arial" w:eastAsia="Times New Roman" w:hAnsi="Arial" w:cs="Arial"/>
                <w:sz w:val="18"/>
                <w:szCs w:val="22"/>
                <w:lang w:eastAsia="sv-SE"/>
              </w:rPr>
              <w:t xml:space="preserve"> having the same SSB frequency and subcarrier spacing, as configured before the reception of the RRC message.</w:t>
            </w:r>
          </w:p>
        </w:tc>
      </w:tr>
    </w:tbl>
    <w:p w14:paraId="45CBB786"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13623D0C"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34C5B95"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7D40E2">
              <w:rPr>
                <w:rFonts w:ascii="Arial" w:eastAsia="Times New Roman" w:hAnsi="Arial" w:cs="Arial"/>
                <w:b/>
                <w:i/>
                <w:sz w:val="18"/>
                <w:szCs w:val="22"/>
                <w:lang w:eastAsia="sv-SE"/>
              </w:rPr>
              <w:t>SpCellConfig</w:t>
            </w:r>
            <w:proofErr w:type="spellEnd"/>
            <w:r w:rsidRPr="007D40E2">
              <w:rPr>
                <w:rFonts w:ascii="Arial" w:eastAsia="Times New Roman" w:hAnsi="Arial" w:cs="Arial"/>
                <w:b/>
                <w:i/>
                <w:sz w:val="18"/>
                <w:szCs w:val="22"/>
                <w:lang w:eastAsia="sv-SE"/>
              </w:rPr>
              <w:t xml:space="preserve"> </w:t>
            </w:r>
            <w:r w:rsidRPr="007D40E2">
              <w:rPr>
                <w:rFonts w:ascii="Arial" w:eastAsia="Times New Roman" w:hAnsi="Arial" w:cs="Arial"/>
                <w:b/>
                <w:sz w:val="18"/>
                <w:lang w:eastAsia="sv-SE"/>
              </w:rPr>
              <w:t>field descriptions</w:t>
            </w:r>
          </w:p>
        </w:tc>
      </w:tr>
      <w:tr w:rsidR="007D40E2" w:rsidRPr="007D40E2" w14:paraId="5A6E7C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ACCA7A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7D40E2">
              <w:rPr>
                <w:rFonts w:ascii="Arial" w:eastAsia="Times New Roman" w:hAnsi="Arial" w:cs="Arial"/>
                <w:b/>
                <w:i/>
                <w:sz w:val="18"/>
                <w:lang w:eastAsia="sv-SE"/>
              </w:rPr>
              <w:t>deactivatedSCG-Config</w:t>
            </w:r>
            <w:proofErr w:type="spellEnd"/>
          </w:p>
          <w:p w14:paraId="5847ED7B"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Configuration applicable when the SCG is deactivated. The network always configures this field before or when indicating that the SCG is deactivated in an </w:t>
            </w:r>
            <w:proofErr w:type="spellStart"/>
            <w:r w:rsidRPr="007D40E2">
              <w:rPr>
                <w:rFonts w:ascii="Arial" w:eastAsia="Times New Roman" w:hAnsi="Arial" w:cs="Arial"/>
                <w:i/>
                <w:sz w:val="18"/>
                <w:lang w:eastAsia="sv-SE"/>
              </w:rPr>
              <w:t>RRCReconfiguration</w:t>
            </w:r>
            <w:proofErr w:type="spellEnd"/>
            <w:r w:rsidRPr="007D40E2">
              <w:rPr>
                <w:rFonts w:ascii="Arial" w:eastAsia="Times New Roman" w:hAnsi="Arial" w:cs="Arial"/>
                <w:sz w:val="18"/>
                <w:lang w:eastAsia="sv-SE"/>
              </w:rPr>
              <w:t xml:space="preserve">, </w:t>
            </w:r>
            <w:proofErr w:type="spellStart"/>
            <w:r w:rsidRPr="007D40E2">
              <w:rPr>
                <w:rFonts w:ascii="Arial" w:eastAsia="Times New Roman" w:hAnsi="Arial" w:cs="Arial"/>
                <w:i/>
                <w:sz w:val="18"/>
                <w:lang w:eastAsia="sv-SE"/>
              </w:rPr>
              <w:t>RRCResume</w:t>
            </w:r>
            <w:proofErr w:type="spellEnd"/>
            <w:r w:rsidRPr="007D40E2">
              <w:rPr>
                <w:rFonts w:ascii="Arial" w:eastAsia="Times New Roman" w:hAnsi="Arial" w:cs="Arial"/>
                <w:sz w:val="18"/>
                <w:lang w:eastAsia="sv-SE"/>
              </w:rPr>
              <w:t xml:space="preserve">, E-UTRA </w:t>
            </w:r>
            <w:proofErr w:type="spellStart"/>
            <w:r w:rsidRPr="007D40E2">
              <w:rPr>
                <w:rFonts w:ascii="Arial" w:eastAsia="Times New Roman" w:hAnsi="Arial" w:cs="Arial"/>
                <w:i/>
                <w:sz w:val="18"/>
                <w:lang w:eastAsia="sv-SE"/>
              </w:rPr>
              <w:t>RRCConnectionReconfiguration</w:t>
            </w:r>
            <w:proofErr w:type="spellEnd"/>
            <w:r w:rsidRPr="007D40E2">
              <w:rPr>
                <w:rFonts w:ascii="Arial" w:eastAsia="Times New Roman" w:hAnsi="Arial" w:cs="Arial"/>
                <w:sz w:val="18"/>
                <w:lang w:eastAsia="sv-SE"/>
              </w:rPr>
              <w:t xml:space="preserve"> or E-UTRA </w:t>
            </w:r>
            <w:proofErr w:type="spellStart"/>
            <w:r w:rsidRPr="007D40E2">
              <w:rPr>
                <w:rFonts w:ascii="Arial" w:eastAsia="Times New Roman" w:hAnsi="Arial" w:cs="Arial"/>
                <w:i/>
                <w:sz w:val="18"/>
                <w:lang w:eastAsia="sv-SE"/>
              </w:rPr>
              <w:t>RRCConnectionResume</w:t>
            </w:r>
            <w:proofErr w:type="spellEnd"/>
            <w:r w:rsidRPr="007D40E2">
              <w:rPr>
                <w:rFonts w:ascii="Arial" w:eastAsia="Times New Roman" w:hAnsi="Arial" w:cs="Arial"/>
                <w:sz w:val="18"/>
                <w:lang w:eastAsia="sv-SE"/>
              </w:rPr>
              <w:t xml:space="preserve"> message.</w:t>
            </w:r>
          </w:p>
        </w:tc>
      </w:tr>
      <w:tr w:rsidR="007D40E2" w:rsidRPr="007D40E2" w14:paraId="29E13C9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BB0B489"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goodServingCellEvaluationBFD</w:t>
            </w:r>
            <w:proofErr w:type="spellEnd"/>
          </w:p>
          <w:p w14:paraId="250AC98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the good serving cell quality for BFD relaxation in the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in RRC_CONNECTED. The field is always configured when the network enables BFD relaxation for the UE</w:t>
            </w:r>
            <w:r w:rsidRPr="007D40E2">
              <w:rPr>
                <w:rFonts w:ascii="Arial" w:eastAsia="等线" w:hAnsi="Arial" w:cs="Arial"/>
                <w:sz w:val="18"/>
                <w:lang w:eastAsia="zh-CN"/>
              </w:rPr>
              <w:t xml:space="preserve"> in this </w:t>
            </w:r>
            <w:proofErr w:type="spellStart"/>
            <w:r w:rsidRPr="007D40E2">
              <w:rPr>
                <w:rFonts w:ascii="Arial" w:eastAsia="等线" w:hAnsi="Arial" w:cs="Arial"/>
                <w:sz w:val="18"/>
                <w:lang w:eastAsia="zh-CN"/>
              </w:rPr>
              <w:t>SpCell</w:t>
            </w:r>
            <w:proofErr w:type="spellEnd"/>
            <w:r w:rsidRPr="007D40E2">
              <w:rPr>
                <w:rFonts w:ascii="Arial" w:eastAsia="Times New Roman" w:hAnsi="Arial" w:cs="Arial"/>
                <w:sz w:val="18"/>
                <w:lang w:eastAsia="sv-SE"/>
              </w:rPr>
              <w:t>.</w:t>
            </w:r>
            <w:r w:rsidRPr="007D40E2">
              <w:rPr>
                <w:rFonts w:ascii="Arial" w:eastAsia="Times New Roman" w:hAnsi="Arial" w:cs="Arial"/>
                <w:bCs/>
                <w:iCs/>
                <w:sz w:val="18"/>
                <w:szCs w:val="22"/>
                <w:lang w:eastAsia="sv-SE"/>
              </w:rPr>
              <w:t xml:space="preserve"> This field is absent if </w:t>
            </w:r>
            <w:proofErr w:type="spellStart"/>
            <w:r w:rsidRPr="007D40E2">
              <w:rPr>
                <w:rFonts w:ascii="Arial" w:eastAsia="Times New Roman" w:hAnsi="Arial" w:cs="Arial"/>
                <w:bCs/>
                <w:i/>
                <w:iCs/>
                <w:sz w:val="18"/>
                <w:szCs w:val="22"/>
                <w:lang w:eastAsia="sv-SE"/>
              </w:rPr>
              <w:t>failureDetectionSetN</w:t>
            </w:r>
            <w:proofErr w:type="spellEnd"/>
            <w:r w:rsidRPr="007D40E2">
              <w:rPr>
                <w:rFonts w:ascii="Arial" w:eastAsia="Times New Roman" w:hAnsi="Arial" w:cs="Arial"/>
                <w:bCs/>
                <w:i/>
                <w:iCs/>
                <w:sz w:val="18"/>
                <w:szCs w:val="22"/>
                <w:lang w:eastAsia="sv-SE"/>
              </w:rPr>
              <w:t xml:space="preserve"> </w:t>
            </w:r>
            <w:r w:rsidRPr="007D40E2">
              <w:rPr>
                <w:rFonts w:ascii="Arial" w:eastAsia="Times New Roman" w:hAnsi="Arial" w:cs="Arial"/>
                <w:bCs/>
                <w:iCs/>
                <w:sz w:val="18"/>
                <w:szCs w:val="22"/>
                <w:lang w:eastAsia="sv-SE"/>
              </w:rPr>
              <w:t xml:space="preserve">is present for the </w:t>
            </w:r>
            <w:proofErr w:type="spellStart"/>
            <w:r w:rsidRPr="007D40E2">
              <w:rPr>
                <w:rFonts w:ascii="Arial" w:eastAsia="Times New Roman" w:hAnsi="Arial" w:cs="Arial"/>
                <w:bCs/>
                <w:iCs/>
                <w:sz w:val="18"/>
                <w:szCs w:val="22"/>
                <w:lang w:eastAsia="sv-SE"/>
              </w:rPr>
              <w:t>SpCell</w:t>
            </w:r>
            <w:proofErr w:type="spellEnd"/>
            <w:r w:rsidRPr="007D40E2">
              <w:rPr>
                <w:rFonts w:ascii="Arial" w:eastAsia="Times New Roman" w:hAnsi="Arial" w:cs="Arial"/>
                <w:bCs/>
                <w:iCs/>
                <w:sz w:val="18"/>
                <w:szCs w:val="22"/>
                <w:lang w:eastAsia="sv-SE"/>
              </w:rPr>
              <w:t>.</w:t>
            </w:r>
          </w:p>
        </w:tc>
      </w:tr>
      <w:tr w:rsidR="007D40E2" w:rsidRPr="007D40E2" w14:paraId="2DCD263F"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0DF62AC"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goodServingCellEvaluationRLM</w:t>
            </w:r>
            <w:proofErr w:type="spellEnd"/>
          </w:p>
          <w:p w14:paraId="54D9423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the good serving cell quality for RLM relaxation in the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in RRC_CONNECTED. The field is always configured when the network enables RLM relaxation for the UE</w:t>
            </w:r>
            <w:r w:rsidRPr="007D40E2">
              <w:rPr>
                <w:rFonts w:ascii="Arial" w:eastAsia="等线" w:hAnsi="Arial" w:cs="Arial"/>
                <w:sz w:val="18"/>
                <w:lang w:eastAsia="zh-CN"/>
              </w:rPr>
              <w:t xml:space="preserve"> in this </w:t>
            </w:r>
            <w:proofErr w:type="spellStart"/>
            <w:r w:rsidRPr="007D40E2">
              <w:rPr>
                <w:rFonts w:ascii="Arial" w:eastAsia="等线" w:hAnsi="Arial" w:cs="Arial"/>
                <w:sz w:val="18"/>
                <w:lang w:eastAsia="zh-CN"/>
              </w:rPr>
              <w:t>SpCell</w:t>
            </w:r>
            <w:proofErr w:type="spellEnd"/>
            <w:r w:rsidRPr="007D40E2">
              <w:rPr>
                <w:rFonts w:ascii="Arial" w:eastAsia="Times New Roman" w:hAnsi="Arial" w:cs="Arial"/>
                <w:sz w:val="18"/>
                <w:lang w:eastAsia="sv-SE"/>
              </w:rPr>
              <w:t>.</w:t>
            </w:r>
          </w:p>
        </w:tc>
      </w:tr>
      <w:tr w:rsidR="007D40E2" w:rsidRPr="007D40E2" w14:paraId="3FFCA734"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32410D9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lowMobilityEvaluationConnected</w:t>
            </w:r>
            <w:proofErr w:type="spellEnd"/>
          </w:p>
          <w:p w14:paraId="04B21C8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 xml:space="preserve">Indicates the criterion for a UE to detect low mobility in RRC_CONNECTED in </w:t>
            </w:r>
            <w:proofErr w:type="gramStart"/>
            <w:r w:rsidRPr="007D40E2">
              <w:rPr>
                <w:rFonts w:ascii="Arial" w:eastAsia="Times New Roman" w:hAnsi="Arial" w:cs="Arial"/>
                <w:sz w:val="18"/>
                <w:lang w:eastAsia="sv-SE"/>
              </w:rPr>
              <w:t>an</w:t>
            </w:r>
            <w:proofErr w:type="gramEnd"/>
            <w:r w:rsidRPr="007D40E2">
              <w:rPr>
                <w:rFonts w:ascii="Arial" w:eastAsia="Times New Roman" w:hAnsi="Arial" w:cs="Arial"/>
                <w:sz w:val="18"/>
                <w:lang w:eastAsia="sv-SE"/>
              </w:rPr>
              <w:t xml:space="preserve"> </w:t>
            </w:r>
            <w:proofErr w:type="spellStart"/>
            <w:r w:rsidRPr="007D40E2">
              <w:rPr>
                <w:rFonts w:ascii="Arial" w:eastAsia="Times New Roman" w:hAnsi="Arial" w:cs="Arial"/>
                <w:sz w:val="18"/>
                <w:lang w:eastAsia="sv-SE"/>
              </w:rPr>
              <w:t>SpCell</w:t>
            </w:r>
            <w:proofErr w:type="spellEnd"/>
            <w:r w:rsidRPr="007D40E2">
              <w:rPr>
                <w:rFonts w:ascii="Arial" w:eastAsia="Times New Roman" w:hAnsi="Arial" w:cs="Arial"/>
                <w:sz w:val="18"/>
                <w:lang w:eastAsia="sv-SE"/>
              </w:rPr>
              <w:t xml:space="preserve">. The </w:t>
            </w:r>
            <w:r w:rsidRPr="007D40E2">
              <w:rPr>
                <w:rFonts w:ascii="Arial" w:eastAsia="Times New Roman" w:hAnsi="Arial" w:cs="Arial"/>
                <w:i/>
                <w:iCs/>
                <w:sz w:val="18"/>
                <w:lang w:eastAsia="sv-SE"/>
              </w:rPr>
              <w:t>s-</w:t>
            </w:r>
            <w:proofErr w:type="spellStart"/>
            <w:r w:rsidRPr="007D40E2">
              <w:rPr>
                <w:rFonts w:ascii="Arial" w:eastAsia="Times New Roman" w:hAnsi="Arial" w:cs="Arial"/>
                <w:i/>
                <w:iCs/>
                <w:sz w:val="18"/>
                <w:lang w:eastAsia="sv-SE"/>
              </w:rPr>
              <w:t>SearchDeltaP</w:t>
            </w:r>
            <w:proofErr w:type="spellEnd"/>
            <w:r w:rsidRPr="007D40E2">
              <w:rPr>
                <w:rFonts w:ascii="Arial" w:eastAsia="Times New Roman" w:hAnsi="Arial" w:cs="Arial"/>
                <w:i/>
                <w:iCs/>
                <w:sz w:val="18"/>
                <w:lang w:eastAsia="sv-SE"/>
              </w:rPr>
              <w:t>-Connected</w:t>
            </w:r>
            <w:r w:rsidRPr="007D40E2">
              <w:rPr>
                <w:rFonts w:ascii="Arial" w:eastAsia="Times New Roman" w:hAnsi="Arial" w:cs="Arial"/>
                <w:sz w:val="18"/>
                <w:lang w:eastAsia="sv-SE"/>
              </w:rPr>
              <w:t xml:space="preserve"> is the parameter "</w:t>
            </w:r>
            <w:proofErr w:type="spellStart"/>
            <w:r w:rsidRPr="007D40E2">
              <w:rPr>
                <w:rFonts w:ascii="Arial" w:eastAsia="Times New Roman" w:hAnsi="Arial" w:cs="Arial"/>
                <w:sz w:val="18"/>
                <w:lang w:eastAsia="sv-SE"/>
              </w:rPr>
              <w:t>S</w:t>
            </w:r>
            <w:r w:rsidRPr="007D40E2">
              <w:rPr>
                <w:rFonts w:ascii="Arial" w:eastAsia="Times New Roman" w:hAnsi="Arial" w:cs="Arial"/>
                <w:sz w:val="18"/>
                <w:vertAlign w:val="subscript"/>
                <w:lang w:eastAsia="sv-SE"/>
              </w:rPr>
              <w:t>SearchDeltaP</w:t>
            </w:r>
            <w:proofErr w:type="spellEnd"/>
            <w:r w:rsidRPr="007D40E2">
              <w:rPr>
                <w:rFonts w:ascii="Arial" w:eastAsia="Times New Roman" w:hAnsi="Arial" w:cs="Arial"/>
                <w:sz w:val="18"/>
                <w:vertAlign w:val="subscript"/>
                <w:lang w:eastAsia="sv-SE"/>
              </w:rPr>
              <w:t>-connected</w:t>
            </w:r>
            <w:r w:rsidRPr="007D40E2">
              <w:rPr>
                <w:rFonts w:ascii="Arial" w:eastAsia="Times New Roman" w:hAnsi="Arial" w:cs="Arial"/>
                <w:sz w:val="18"/>
                <w:lang w:eastAsia="sv-SE"/>
              </w:rPr>
              <w:t xml:space="preserve">". Value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3 corresponds to 3 dB, </w:t>
            </w:r>
            <w:r w:rsidRPr="007D40E2">
              <w:rPr>
                <w:rFonts w:ascii="Arial" w:eastAsia="Times New Roman" w:hAnsi="Arial" w:cs="Arial"/>
                <w:i/>
                <w:iCs/>
                <w:sz w:val="18"/>
                <w:lang w:eastAsia="sv-SE"/>
              </w:rPr>
              <w:t>dB</w:t>
            </w:r>
            <w:r w:rsidRPr="007D40E2">
              <w:rPr>
                <w:rFonts w:ascii="Arial" w:eastAsia="Times New Roman" w:hAnsi="Arial" w:cs="Arial"/>
                <w:sz w:val="18"/>
                <w:lang w:eastAsia="sv-SE"/>
              </w:rPr>
              <w:t xml:space="preserve">6 corresponds to 6 dB and so on. The </w:t>
            </w:r>
            <w:r w:rsidRPr="007D40E2">
              <w:rPr>
                <w:rFonts w:ascii="Arial" w:eastAsia="Times New Roman" w:hAnsi="Arial" w:cs="Arial"/>
                <w:i/>
                <w:iCs/>
                <w:sz w:val="18"/>
                <w:lang w:eastAsia="sv-SE"/>
              </w:rPr>
              <w:t>t-</w:t>
            </w:r>
            <w:proofErr w:type="spellStart"/>
            <w:r w:rsidRPr="007D40E2">
              <w:rPr>
                <w:rFonts w:ascii="Arial" w:eastAsia="Times New Roman" w:hAnsi="Arial" w:cs="Arial"/>
                <w:i/>
                <w:iCs/>
                <w:sz w:val="18"/>
                <w:lang w:eastAsia="sv-SE"/>
              </w:rPr>
              <w:t>SearchDeltaP</w:t>
            </w:r>
            <w:proofErr w:type="spellEnd"/>
            <w:r w:rsidRPr="007D40E2">
              <w:rPr>
                <w:rFonts w:ascii="Arial" w:eastAsia="Times New Roman" w:hAnsi="Arial" w:cs="Arial"/>
                <w:i/>
                <w:iCs/>
                <w:sz w:val="18"/>
                <w:lang w:eastAsia="sv-SE"/>
              </w:rPr>
              <w:t>-Connected</w:t>
            </w:r>
            <w:r w:rsidRPr="007D40E2">
              <w:rPr>
                <w:rFonts w:ascii="Arial" w:eastAsia="Times New Roman" w:hAnsi="Arial" w:cs="Arial"/>
                <w:sz w:val="18"/>
                <w:lang w:eastAsia="sv-SE"/>
              </w:rPr>
              <w:t xml:space="preserve"> is the parameter "</w:t>
            </w:r>
            <w:proofErr w:type="spellStart"/>
            <w:r w:rsidRPr="007D40E2">
              <w:rPr>
                <w:rFonts w:ascii="Arial" w:eastAsia="Times New Roman" w:hAnsi="Arial" w:cs="Arial"/>
                <w:sz w:val="18"/>
                <w:lang w:eastAsia="sv-SE"/>
              </w:rPr>
              <w:t>T</w:t>
            </w:r>
            <w:r w:rsidRPr="007D40E2">
              <w:rPr>
                <w:rFonts w:ascii="Arial" w:eastAsia="Times New Roman" w:hAnsi="Arial" w:cs="Arial"/>
                <w:sz w:val="18"/>
                <w:vertAlign w:val="subscript"/>
                <w:lang w:eastAsia="sv-SE"/>
              </w:rPr>
              <w:t>SearchDeltaP</w:t>
            </w:r>
            <w:proofErr w:type="spellEnd"/>
            <w:r w:rsidRPr="007D40E2">
              <w:rPr>
                <w:rFonts w:ascii="Arial" w:eastAsia="Times New Roman" w:hAnsi="Arial" w:cs="Arial"/>
                <w:sz w:val="18"/>
                <w:vertAlign w:val="subscript"/>
                <w:lang w:eastAsia="sv-SE"/>
              </w:rPr>
              <w:t>-Connected</w:t>
            </w:r>
            <w:r w:rsidRPr="007D40E2">
              <w:rPr>
                <w:rFonts w:ascii="Arial" w:eastAsia="Times New Roman" w:hAnsi="Arial" w:cs="Arial"/>
                <w:sz w:val="18"/>
                <w:lang w:eastAsia="sv-SE"/>
              </w:rPr>
              <w:t xml:space="preserve">". </w:t>
            </w:r>
            <w:r w:rsidRPr="007D40E2">
              <w:rPr>
                <w:rFonts w:ascii="Arial" w:eastAsia="Times New Roman" w:hAnsi="Arial" w:cs="Arial"/>
                <w:noProof/>
                <w:sz w:val="18"/>
                <w:lang w:eastAsia="sv-SE"/>
              </w:rPr>
              <w:t xml:space="preserve">Value </w:t>
            </w:r>
            <w:r w:rsidRPr="007D40E2">
              <w:rPr>
                <w:rFonts w:ascii="Arial" w:eastAsia="Times New Roman" w:hAnsi="Arial" w:cs="Arial"/>
                <w:i/>
                <w:sz w:val="18"/>
                <w:lang w:eastAsia="sv-SE"/>
              </w:rPr>
              <w:t>s5</w:t>
            </w:r>
            <w:r w:rsidRPr="007D40E2">
              <w:rPr>
                <w:rFonts w:ascii="Arial" w:eastAsia="Times New Roman" w:hAnsi="Arial" w:cs="Arial"/>
                <w:noProof/>
                <w:sz w:val="18"/>
                <w:lang w:eastAsia="sv-SE"/>
              </w:rPr>
              <w:t xml:space="preserve"> means 5 seconds, value </w:t>
            </w:r>
            <w:r w:rsidRPr="007D40E2">
              <w:rPr>
                <w:rFonts w:ascii="Arial" w:eastAsia="Times New Roman" w:hAnsi="Arial" w:cs="Arial"/>
                <w:i/>
                <w:sz w:val="18"/>
                <w:lang w:eastAsia="sv-SE"/>
              </w:rPr>
              <w:t xml:space="preserve">s10 </w:t>
            </w:r>
            <w:r w:rsidRPr="007D40E2">
              <w:rPr>
                <w:rFonts w:ascii="Arial" w:eastAsia="Times New Roman" w:hAnsi="Arial" w:cs="Arial"/>
                <w:noProof/>
                <w:sz w:val="18"/>
                <w:lang w:eastAsia="sv-SE"/>
              </w:rPr>
              <w:t xml:space="preserve">means 10 seconds and so on. </w:t>
            </w:r>
            <w:r w:rsidRPr="007D40E2">
              <w:rPr>
                <w:rFonts w:ascii="Arial" w:eastAsia="Times New Roman" w:hAnsi="Arial" w:cs="Arial"/>
                <w:sz w:val="18"/>
                <w:lang w:eastAsia="sv-SE"/>
              </w:rPr>
              <w:t xml:space="preserve">Low mobility criterion is configured in NR </w:t>
            </w:r>
            <w:proofErr w:type="spellStart"/>
            <w:r w:rsidRPr="007D40E2">
              <w:rPr>
                <w:rFonts w:ascii="Arial" w:eastAsia="Times New Roman" w:hAnsi="Arial" w:cs="Arial"/>
                <w:sz w:val="18"/>
                <w:lang w:eastAsia="sv-SE"/>
              </w:rPr>
              <w:t>PCell</w:t>
            </w:r>
            <w:proofErr w:type="spellEnd"/>
            <w:r w:rsidRPr="007D40E2">
              <w:rPr>
                <w:rFonts w:ascii="Arial" w:eastAsia="Times New Roman" w:hAnsi="Arial" w:cs="Arial"/>
                <w:sz w:val="18"/>
                <w:lang w:eastAsia="sv-SE"/>
              </w:rPr>
              <w:t xml:space="preserve"> for the case of NR SA/ NR CA/ NE-DC/NR-DC, and in the NR </w:t>
            </w:r>
            <w:proofErr w:type="spellStart"/>
            <w:r w:rsidRPr="007D40E2">
              <w:rPr>
                <w:rFonts w:ascii="Arial" w:eastAsia="Times New Roman" w:hAnsi="Arial" w:cs="Arial"/>
                <w:sz w:val="18"/>
                <w:lang w:eastAsia="sv-SE"/>
              </w:rPr>
              <w:t>PSCell</w:t>
            </w:r>
            <w:proofErr w:type="spellEnd"/>
            <w:r w:rsidRPr="007D40E2">
              <w:rPr>
                <w:rFonts w:ascii="Arial" w:eastAsia="Times New Roman" w:hAnsi="Arial" w:cs="Arial"/>
                <w:sz w:val="18"/>
                <w:lang w:eastAsia="sv-SE"/>
              </w:rPr>
              <w:t xml:space="preserve"> for the case of EN-DC.</w:t>
            </w:r>
          </w:p>
        </w:tc>
      </w:tr>
      <w:tr w:rsidR="007D40E2" w:rsidRPr="007D40E2" w14:paraId="16AF802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AA7590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reconfigurationWithSync</w:t>
            </w:r>
            <w:proofErr w:type="spellEnd"/>
          </w:p>
          <w:p w14:paraId="610EFA91"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Parameters for the synchronous reconfiguration to the target </w:t>
            </w:r>
            <w:proofErr w:type="spellStart"/>
            <w:r w:rsidRPr="007D40E2">
              <w:rPr>
                <w:rFonts w:ascii="Arial" w:eastAsia="Times New Roman" w:hAnsi="Arial" w:cs="Arial"/>
                <w:sz w:val="18"/>
                <w:szCs w:val="22"/>
                <w:lang w:eastAsia="sv-SE"/>
              </w:rPr>
              <w:t>SpCell</w:t>
            </w:r>
            <w:proofErr w:type="spellEnd"/>
            <w:r w:rsidRPr="007D40E2">
              <w:rPr>
                <w:rFonts w:ascii="Arial" w:eastAsia="Times New Roman" w:hAnsi="Arial" w:cs="Arial"/>
                <w:sz w:val="18"/>
                <w:szCs w:val="22"/>
                <w:lang w:eastAsia="sv-SE"/>
              </w:rPr>
              <w:t>.</w:t>
            </w:r>
          </w:p>
        </w:tc>
      </w:tr>
      <w:tr w:rsidR="007D40E2" w:rsidRPr="007D40E2" w14:paraId="6670818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65D3BB65"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rlf-TimersAndConstants</w:t>
            </w:r>
            <w:proofErr w:type="spellEnd"/>
          </w:p>
          <w:p w14:paraId="06C8F520"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Timers and constants for detecting and triggering cell-level radio link failure. For the SCG, </w:t>
            </w:r>
            <w:proofErr w:type="spellStart"/>
            <w:r w:rsidRPr="007D40E2">
              <w:rPr>
                <w:rFonts w:ascii="Arial" w:eastAsia="Times New Roman" w:hAnsi="Arial" w:cs="Arial"/>
                <w:i/>
                <w:sz w:val="18"/>
                <w:lang w:eastAsia="sv-SE"/>
              </w:rPr>
              <w:t>rlf-TimersAndConstants</w:t>
            </w:r>
            <w:proofErr w:type="spellEnd"/>
            <w:r w:rsidRPr="007D40E2">
              <w:rPr>
                <w:rFonts w:ascii="Arial" w:eastAsia="Times New Roman" w:hAnsi="Arial" w:cs="Arial"/>
                <w:sz w:val="18"/>
                <w:szCs w:val="22"/>
                <w:lang w:eastAsia="sv-SE"/>
              </w:rPr>
              <w:t xml:space="preserve"> can only be set to </w:t>
            </w:r>
            <w:r w:rsidRPr="007D40E2">
              <w:rPr>
                <w:rFonts w:ascii="Arial" w:eastAsia="Times New Roman" w:hAnsi="Arial" w:cs="Arial"/>
                <w:i/>
                <w:sz w:val="18"/>
                <w:szCs w:val="22"/>
                <w:lang w:eastAsia="sv-SE"/>
              </w:rPr>
              <w:t>setup</w:t>
            </w:r>
            <w:r w:rsidRPr="007D40E2">
              <w:rPr>
                <w:rFonts w:ascii="Arial" w:eastAsia="Times New Roman" w:hAnsi="Arial" w:cs="Arial"/>
                <w:sz w:val="18"/>
                <w:szCs w:val="22"/>
                <w:lang w:eastAsia="sv-SE"/>
              </w:rPr>
              <w:t xml:space="preserve"> and is always included at SCG addition.</w:t>
            </w:r>
          </w:p>
        </w:tc>
      </w:tr>
      <w:tr w:rsidR="007D40E2" w:rsidRPr="007D40E2" w14:paraId="468BFFF6"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0525D4A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7D40E2">
              <w:rPr>
                <w:rFonts w:ascii="Arial" w:eastAsia="Times New Roman" w:hAnsi="Arial" w:cs="Arial"/>
                <w:b/>
                <w:i/>
                <w:sz w:val="18"/>
                <w:szCs w:val="22"/>
                <w:lang w:eastAsia="sv-SE"/>
              </w:rPr>
              <w:t>servCellIndex</w:t>
            </w:r>
            <w:proofErr w:type="spellEnd"/>
          </w:p>
          <w:p w14:paraId="175C2F37"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szCs w:val="22"/>
                <w:lang w:eastAsia="sv-SE"/>
              </w:rPr>
            </w:pPr>
            <w:r w:rsidRPr="007D40E2">
              <w:rPr>
                <w:rFonts w:ascii="Arial" w:eastAsia="Times New Roman" w:hAnsi="Arial" w:cs="Arial"/>
                <w:sz w:val="18"/>
                <w:szCs w:val="22"/>
                <w:lang w:eastAsia="sv-SE"/>
              </w:rPr>
              <w:t xml:space="preserve">Serving cell ID of a </w:t>
            </w:r>
            <w:proofErr w:type="spellStart"/>
            <w:r w:rsidRPr="007D40E2">
              <w:rPr>
                <w:rFonts w:ascii="Arial" w:eastAsia="Times New Roman" w:hAnsi="Arial" w:cs="Arial"/>
                <w:sz w:val="18"/>
                <w:szCs w:val="22"/>
                <w:lang w:eastAsia="sv-SE"/>
              </w:rPr>
              <w:t>PSCell</w:t>
            </w:r>
            <w:proofErr w:type="spellEnd"/>
            <w:r w:rsidRPr="007D40E2">
              <w:rPr>
                <w:rFonts w:ascii="Arial" w:eastAsia="Times New Roman" w:hAnsi="Arial" w:cs="Arial"/>
                <w:sz w:val="18"/>
                <w:szCs w:val="22"/>
                <w:lang w:eastAsia="sv-SE"/>
              </w:rPr>
              <w:t xml:space="preserve">. The </w:t>
            </w:r>
            <w:proofErr w:type="spellStart"/>
            <w:r w:rsidRPr="007D40E2">
              <w:rPr>
                <w:rFonts w:ascii="Arial" w:eastAsia="Times New Roman" w:hAnsi="Arial" w:cs="Arial"/>
                <w:sz w:val="18"/>
                <w:szCs w:val="22"/>
                <w:lang w:eastAsia="sv-SE"/>
              </w:rPr>
              <w:t>PCell</w:t>
            </w:r>
            <w:proofErr w:type="spellEnd"/>
            <w:r w:rsidRPr="007D40E2">
              <w:rPr>
                <w:rFonts w:ascii="Arial" w:eastAsia="Times New Roman" w:hAnsi="Arial" w:cs="Arial"/>
                <w:sz w:val="18"/>
                <w:szCs w:val="22"/>
                <w:lang w:eastAsia="sv-SE"/>
              </w:rPr>
              <w:t xml:space="preserve"> of the Master Cell Group uses ID = 0.</w:t>
            </w:r>
          </w:p>
        </w:tc>
      </w:tr>
    </w:tbl>
    <w:p w14:paraId="03E755F0" w14:textId="77777777" w:rsidR="007D40E2" w:rsidRP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40E2" w:rsidRPr="007D40E2" w14:paraId="7CF0EDB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5CD89C4C" w14:textId="77777777" w:rsidR="007D40E2" w:rsidRPr="007D40E2" w:rsidRDefault="007D40E2" w:rsidP="007D40E2">
            <w:pPr>
              <w:keepNext/>
              <w:keepLines/>
              <w:overflowPunct w:val="0"/>
              <w:autoSpaceDE w:val="0"/>
              <w:autoSpaceDN w:val="0"/>
              <w:adjustRightInd w:val="0"/>
              <w:spacing w:after="0"/>
              <w:jc w:val="center"/>
              <w:rPr>
                <w:rFonts w:ascii="Arial" w:eastAsia="Times New Roman" w:hAnsi="Arial" w:cs="Arial"/>
                <w:i/>
                <w:iCs/>
                <w:sz w:val="18"/>
                <w:lang w:eastAsia="sv-SE"/>
              </w:rPr>
            </w:pPr>
            <w:r w:rsidRPr="007D40E2">
              <w:rPr>
                <w:rFonts w:ascii="Arial" w:eastAsia="Times New Roman" w:hAnsi="Arial" w:cs="Arial"/>
                <w:b/>
                <w:i/>
                <w:iCs/>
                <w:sz w:val="18"/>
                <w:lang w:eastAsia="sv-SE"/>
              </w:rPr>
              <w:lastRenderedPageBreak/>
              <w:t>SL-</w:t>
            </w:r>
            <w:proofErr w:type="spellStart"/>
            <w:r w:rsidRPr="007D40E2">
              <w:rPr>
                <w:rFonts w:ascii="Arial" w:eastAsia="Times New Roman" w:hAnsi="Arial" w:cs="Arial"/>
                <w:b/>
                <w:i/>
                <w:iCs/>
                <w:sz w:val="18"/>
                <w:lang w:eastAsia="sv-SE"/>
              </w:rPr>
              <w:t>PathSwitchConfig</w:t>
            </w:r>
            <w:proofErr w:type="spellEnd"/>
            <w:r w:rsidRPr="007D40E2">
              <w:rPr>
                <w:rFonts w:ascii="Arial" w:eastAsia="Times New Roman" w:hAnsi="Arial" w:cs="Arial"/>
                <w:b/>
                <w:sz w:val="18"/>
                <w:lang w:eastAsia="sv-SE"/>
              </w:rPr>
              <w:t xml:space="preserve"> field descriptions</w:t>
            </w:r>
          </w:p>
        </w:tc>
      </w:tr>
      <w:tr w:rsidR="007D40E2" w:rsidRPr="007D40E2" w14:paraId="070D5E47"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41DC8B14"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proofErr w:type="spellStart"/>
            <w:r w:rsidRPr="007D40E2">
              <w:rPr>
                <w:rFonts w:ascii="Arial" w:eastAsia="Times New Roman" w:hAnsi="Arial" w:cs="Arial"/>
                <w:b/>
                <w:bCs/>
                <w:i/>
                <w:iCs/>
                <w:sz w:val="18"/>
                <w:lang w:eastAsia="sv-SE"/>
              </w:rPr>
              <w:t>targetRelayUE</w:t>
            </w:r>
            <w:proofErr w:type="spellEnd"/>
            <w:r w:rsidRPr="007D40E2">
              <w:rPr>
                <w:rFonts w:ascii="Arial" w:eastAsia="Times New Roman" w:hAnsi="Arial" w:cs="Arial"/>
                <w:b/>
                <w:bCs/>
                <w:i/>
                <w:iCs/>
                <w:sz w:val="18"/>
                <w:lang w:eastAsia="sv-SE"/>
              </w:rPr>
              <w:t>-Identity</w:t>
            </w:r>
          </w:p>
          <w:p w14:paraId="44D05302"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L2 source ID of the target L2 U2N Relay UE during path switch.</w:t>
            </w:r>
          </w:p>
        </w:tc>
      </w:tr>
      <w:tr w:rsidR="007D40E2" w:rsidRPr="007D40E2" w14:paraId="7805E4A5" w14:textId="77777777" w:rsidTr="007D40E2">
        <w:tc>
          <w:tcPr>
            <w:tcW w:w="14173" w:type="dxa"/>
            <w:tcBorders>
              <w:top w:val="single" w:sz="4" w:space="0" w:color="auto"/>
              <w:left w:val="single" w:sz="4" w:space="0" w:color="auto"/>
              <w:bottom w:val="single" w:sz="4" w:space="0" w:color="auto"/>
              <w:right w:val="single" w:sz="4" w:space="0" w:color="auto"/>
            </w:tcBorders>
            <w:hideMark/>
          </w:tcPr>
          <w:p w14:paraId="26E68883"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b/>
                <w:bCs/>
                <w:i/>
                <w:iCs/>
                <w:sz w:val="18"/>
                <w:lang w:eastAsia="sv-SE"/>
              </w:rPr>
            </w:pPr>
            <w:r w:rsidRPr="007D40E2">
              <w:rPr>
                <w:rFonts w:ascii="Arial" w:eastAsia="Times New Roman" w:hAnsi="Arial" w:cs="Arial"/>
                <w:b/>
                <w:bCs/>
                <w:i/>
                <w:iCs/>
                <w:sz w:val="18"/>
                <w:lang w:eastAsia="sv-SE"/>
              </w:rPr>
              <w:t>T420</w:t>
            </w:r>
          </w:p>
          <w:p w14:paraId="750FBE56"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Indicates the timer value of T420 to be used during path switch.</w:t>
            </w:r>
          </w:p>
        </w:tc>
      </w:tr>
    </w:tbl>
    <w:p w14:paraId="15219471" w14:textId="77777777" w:rsidR="007D40E2" w:rsidRDefault="007D40E2"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6375893B" w14:textId="77777777" w:rsidTr="006D37B8">
        <w:tc>
          <w:tcPr>
            <w:tcW w:w="14173" w:type="dxa"/>
            <w:tcBorders>
              <w:top w:val="single" w:sz="4" w:space="0" w:color="auto"/>
              <w:left w:val="single" w:sz="4" w:space="0" w:color="auto"/>
              <w:bottom w:val="single" w:sz="4" w:space="0" w:color="auto"/>
              <w:right w:val="single" w:sz="4" w:space="0" w:color="auto"/>
            </w:tcBorders>
          </w:tcPr>
          <w:p w14:paraId="62EAC431"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BD5F07">
              <w:rPr>
                <w:rFonts w:ascii="Arial" w:eastAsia="Calibri" w:hAnsi="Arial"/>
                <w:b/>
                <w:i/>
                <w:sz w:val="18"/>
                <w:szCs w:val="22"/>
                <w:lang w:eastAsia="sv-SE"/>
              </w:rPr>
              <w:t>UplinkTxSwitchingMoreBands</w:t>
            </w:r>
            <w:proofErr w:type="spellEnd"/>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p>
        </w:tc>
      </w:tr>
      <w:tr w:rsidR="00907276" w:rsidRPr="00BD5F07" w14:paraId="2D99BA6E" w14:textId="77777777" w:rsidTr="006D37B8">
        <w:trPr>
          <w:ins w:id="104" w:author="Huawei, HiSilicon" w:date="2023-05-11T17:46:00Z"/>
        </w:trPr>
        <w:tc>
          <w:tcPr>
            <w:tcW w:w="14173" w:type="dxa"/>
            <w:tcBorders>
              <w:top w:val="single" w:sz="4" w:space="0" w:color="auto"/>
              <w:left w:val="single" w:sz="4" w:space="0" w:color="auto"/>
              <w:bottom w:val="single" w:sz="4" w:space="0" w:color="auto"/>
              <w:right w:val="single" w:sz="4" w:space="0" w:color="auto"/>
            </w:tcBorders>
          </w:tcPr>
          <w:p w14:paraId="1F10B3F8" w14:textId="77777777" w:rsidR="00392414" w:rsidRPr="001E2F7F" w:rsidRDefault="00392414" w:rsidP="00392414">
            <w:pPr>
              <w:keepNext/>
              <w:keepLines/>
              <w:overflowPunct w:val="0"/>
              <w:autoSpaceDE w:val="0"/>
              <w:autoSpaceDN w:val="0"/>
              <w:adjustRightInd w:val="0"/>
              <w:spacing w:after="0"/>
              <w:textAlignment w:val="baseline"/>
              <w:rPr>
                <w:ins w:id="105" w:author="Huawei, HiSilicon" w:date="2023-06-02T16:18:00Z"/>
                <w:rFonts w:ascii="Arial" w:eastAsia="Times New Roman" w:hAnsi="Arial"/>
                <w:b/>
                <w:bCs/>
                <w:i/>
                <w:iCs/>
                <w:sz w:val="18"/>
                <w:lang w:eastAsia="sv-SE"/>
              </w:rPr>
            </w:pPr>
            <w:proofErr w:type="spellStart"/>
            <w:ins w:id="106" w:author="Huawei, HiSilicon" w:date="2023-06-02T16:18:00Z">
              <w:r w:rsidRPr="001E2F7F">
                <w:rPr>
                  <w:rFonts w:ascii="Arial" w:eastAsia="Times New Roman" w:hAnsi="Arial"/>
                  <w:b/>
                  <w:bCs/>
                  <w:i/>
                  <w:iCs/>
                  <w:sz w:val="18"/>
                  <w:lang w:eastAsia="sv-SE"/>
                </w:rPr>
                <w:t>uplinkTxSwitchingBandList</w:t>
              </w:r>
              <w:proofErr w:type="spellEnd"/>
            </w:ins>
          </w:p>
          <w:p w14:paraId="23A28A20" w14:textId="5ED4F1FB" w:rsidR="00907276" w:rsidRPr="00BD5F07" w:rsidRDefault="00392414" w:rsidP="00392414">
            <w:pPr>
              <w:keepNext/>
              <w:keepLines/>
              <w:overflowPunct w:val="0"/>
              <w:autoSpaceDE w:val="0"/>
              <w:autoSpaceDN w:val="0"/>
              <w:adjustRightInd w:val="0"/>
              <w:spacing w:after="0"/>
              <w:textAlignment w:val="baseline"/>
              <w:rPr>
                <w:ins w:id="107" w:author="Huawei, HiSilicon" w:date="2023-05-11T17:46:00Z"/>
                <w:rFonts w:ascii="Arial" w:eastAsia="Calibri" w:hAnsi="Arial"/>
                <w:b/>
                <w:i/>
                <w:sz w:val="18"/>
                <w:szCs w:val="22"/>
                <w:lang w:eastAsia="sv-SE"/>
              </w:rPr>
            </w:pPr>
            <w:ins w:id="108" w:author="Huawei, HiSilicon" w:date="2023-06-02T16:18:00Z">
              <w:r w:rsidRPr="00BD5F07">
                <w:rPr>
                  <w:rFonts w:ascii="Arial" w:eastAsia="Times New Roman" w:hAnsi="Arial"/>
                  <w:bCs/>
                  <w:iCs/>
                  <w:sz w:val="18"/>
                  <w:lang w:eastAsia="sv-SE"/>
                </w:rPr>
                <w:t xml:space="preserve">Indicates the </w:t>
              </w:r>
              <w:r w:rsidRPr="001E2F7F">
                <w:rPr>
                  <w:rFonts w:ascii="Arial" w:eastAsia="Times New Roman" w:hAnsi="Arial"/>
                  <w:bCs/>
                  <w:iCs/>
                  <w:sz w:val="18"/>
                  <w:lang w:eastAsia="sv-SE"/>
                </w:rPr>
                <w:t xml:space="preserve">NR frequency band number </w:t>
              </w:r>
              <w:r>
                <w:rPr>
                  <w:rFonts w:ascii="Arial" w:eastAsia="Times New Roman" w:hAnsi="Arial"/>
                  <w:bCs/>
                  <w:iCs/>
                  <w:sz w:val="18"/>
                  <w:lang w:eastAsia="sv-SE"/>
                </w:rPr>
                <w:t xml:space="preserve">of the UL bands for </w:t>
              </w:r>
              <w:r w:rsidRPr="00BD5F07">
                <w:rPr>
                  <w:rFonts w:ascii="Arial" w:eastAsia="Times New Roman" w:hAnsi="Arial"/>
                  <w:bCs/>
                  <w:iCs/>
                  <w:sz w:val="18"/>
                  <w:lang w:eastAsia="sv-SE"/>
                </w:rPr>
                <w:t xml:space="preserve">UL </w:t>
              </w:r>
              <w:proofErr w:type="spellStart"/>
              <w:r w:rsidRPr="00BD5F07">
                <w:rPr>
                  <w:rFonts w:ascii="Arial" w:eastAsia="Times New Roman" w:hAnsi="Arial"/>
                  <w:bCs/>
                  <w:iCs/>
                  <w:sz w:val="18"/>
                  <w:lang w:eastAsia="sv-SE"/>
                </w:rPr>
                <w:t>Tx</w:t>
              </w:r>
              <w:proofErr w:type="spellEnd"/>
              <w:r w:rsidRPr="00BD5F07">
                <w:rPr>
                  <w:rFonts w:ascii="Arial" w:eastAsia="Times New Roman" w:hAnsi="Arial"/>
                  <w:bCs/>
                  <w:iCs/>
                  <w:sz w:val="18"/>
                  <w:lang w:eastAsia="sv-SE"/>
                </w:rPr>
                <w:t xml:space="preserve"> switching.</w:t>
              </w:r>
              <w:r>
                <w:rPr>
                  <w:rFonts w:ascii="Arial" w:eastAsia="Times New Roman" w:hAnsi="Arial"/>
                  <w:bCs/>
                  <w:iCs/>
                  <w:sz w:val="18"/>
                  <w:lang w:eastAsia="sv-SE"/>
                </w:rPr>
                <w:t xml:space="preserve"> If the UE needs to determine location of switching period as specified </w:t>
              </w:r>
              <w:r w:rsidRPr="00F018A4">
                <w:rPr>
                  <w:rFonts w:ascii="Arial" w:eastAsia="Yu Mincho" w:hAnsi="Arial"/>
                  <w:sz w:val="18"/>
                  <w:lang w:eastAsia="ja-JP"/>
                </w:rPr>
                <w:t xml:space="preserve">in </w:t>
              </w:r>
              <w:r w:rsidRPr="006C5416">
                <w:rPr>
                  <w:rFonts w:ascii="Arial" w:eastAsia="Yu Mincho" w:hAnsi="Arial"/>
                  <w:sz w:val="18"/>
                  <w:lang w:eastAsia="ja-JP"/>
                </w:rPr>
                <w:t>TS 38.101-1 [15]</w:t>
              </w:r>
              <w:r>
                <w:rPr>
                  <w:rFonts w:ascii="Arial" w:eastAsia="Yu Mincho" w:hAnsi="Arial"/>
                  <w:sz w:val="18"/>
                  <w:lang w:eastAsia="ja-JP"/>
                </w:rPr>
                <w:t>, the UE considers that the bands are</w:t>
              </w:r>
              <w:r w:rsidRPr="004145CA">
                <w:rPr>
                  <w:rFonts w:ascii="Arial" w:eastAsia="Yu Mincho" w:hAnsi="Arial"/>
                  <w:sz w:val="18"/>
                  <w:lang w:eastAsia="ja-JP"/>
                </w:rPr>
                <w:t xml:space="preserve"> </w:t>
              </w:r>
              <w:r>
                <w:rPr>
                  <w:rFonts w:ascii="Arial" w:eastAsia="Yu Mincho" w:hAnsi="Arial"/>
                  <w:sz w:val="18"/>
                  <w:lang w:eastAsia="ja-JP"/>
                </w:rPr>
                <w:t xml:space="preserve">listed </w:t>
              </w:r>
              <w:r w:rsidRPr="004145CA">
                <w:rPr>
                  <w:rFonts w:ascii="Arial" w:eastAsia="Yu Mincho" w:hAnsi="Arial"/>
                  <w:sz w:val="18"/>
                  <w:lang w:eastAsia="ja-JP"/>
                </w:rPr>
                <w:t xml:space="preserve">in decreasing order of priority, i.e. </w:t>
              </w:r>
              <w:r>
                <w:rPr>
                  <w:rFonts w:ascii="Arial" w:eastAsia="Yu Mincho" w:hAnsi="Arial"/>
                  <w:sz w:val="18"/>
                  <w:lang w:eastAsia="ja-JP"/>
                </w:rPr>
                <w:t>the first/leftmost entry corresponds to the band with the highest priority, the next entry corresponds to the band with the second highest priority, and so on. The last entry corresponds the band with the l</w:t>
              </w:r>
              <w:r w:rsidRPr="00D1627C">
                <w:rPr>
                  <w:rFonts w:ascii="Arial" w:eastAsia="Times New Roman" w:hAnsi="Arial"/>
                  <w:bCs/>
                  <w:iCs/>
                  <w:sz w:val="18"/>
                  <w:lang w:eastAsia="sv-SE"/>
                </w:rPr>
                <w:t>owe</w:t>
              </w:r>
              <w:r>
                <w:rPr>
                  <w:rFonts w:ascii="Arial" w:eastAsia="Times New Roman" w:hAnsi="Arial"/>
                  <w:bCs/>
                  <w:iCs/>
                  <w:sz w:val="18"/>
                  <w:lang w:eastAsia="sv-SE"/>
                </w:rPr>
                <w:t>st</w:t>
              </w:r>
              <w:r w:rsidRPr="00D1627C">
                <w:rPr>
                  <w:rFonts w:ascii="Arial" w:eastAsia="Times New Roman" w:hAnsi="Arial"/>
                  <w:bCs/>
                  <w:iCs/>
                  <w:sz w:val="18"/>
                  <w:lang w:eastAsia="sv-SE"/>
                </w:rPr>
                <w:t xml:space="preserve"> priority</w:t>
              </w:r>
              <w:r w:rsidRPr="00F018A4">
                <w:rPr>
                  <w:rFonts w:ascii="Arial" w:eastAsia="Yu Mincho" w:hAnsi="Arial"/>
                  <w:sz w:val="18"/>
                  <w:lang w:eastAsia="ja-JP"/>
                </w:rPr>
                <w:t>.</w:t>
              </w:r>
            </w:ins>
          </w:p>
        </w:tc>
      </w:tr>
      <w:tr w:rsidR="00907276" w:rsidRPr="00BD5F07" w14:paraId="1B3995B8" w14:textId="77777777" w:rsidTr="006D37B8">
        <w:trPr>
          <w:ins w:id="109"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32914FA4" w14:textId="77777777" w:rsidR="00907276" w:rsidRPr="00BD5F07" w:rsidRDefault="00907276" w:rsidP="00907276">
            <w:pPr>
              <w:keepNext/>
              <w:keepLines/>
              <w:overflowPunct w:val="0"/>
              <w:autoSpaceDE w:val="0"/>
              <w:autoSpaceDN w:val="0"/>
              <w:adjustRightInd w:val="0"/>
              <w:spacing w:after="0"/>
              <w:textAlignment w:val="baseline"/>
              <w:rPr>
                <w:ins w:id="110" w:author="Huawei, HiSilicon" w:date="2023-05-11T17:47:00Z"/>
                <w:rFonts w:ascii="Arial" w:eastAsia="Times New Roman" w:hAnsi="Arial"/>
                <w:b/>
                <w:bCs/>
                <w:i/>
                <w:iCs/>
                <w:sz w:val="18"/>
                <w:lang w:eastAsia="sv-SE"/>
              </w:rPr>
            </w:pPr>
            <w:proofErr w:type="spellStart"/>
            <w:ins w:id="111" w:author="Huawei, HiSilicon" w:date="2023-05-11T17:47:00Z">
              <w:r w:rsidRPr="00BD5F07">
                <w:rPr>
                  <w:rFonts w:ascii="Arial" w:eastAsia="Times New Roman" w:hAnsi="Arial"/>
                  <w:b/>
                  <w:bCs/>
                  <w:i/>
                  <w:iCs/>
                  <w:sz w:val="18"/>
                  <w:lang w:eastAsia="sv-SE"/>
                </w:rPr>
                <w:t>uplinkTxSwitchingBandPairList</w:t>
              </w:r>
              <w:proofErr w:type="spellEnd"/>
            </w:ins>
          </w:p>
          <w:p w14:paraId="5CC20B55" w14:textId="0BA91D46" w:rsidR="00907276" w:rsidRPr="00BD5F07" w:rsidRDefault="00907276" w:rsidP="00907276">
            <w:pPr>
              <w:keepNext/>
              <w:keepLines/>
              <w:overflowPunct w:val="0"/>
              <w:autoSpaceDE w:val="0"/>
              <w:autoSpaceDN w:val="0"/>
              <w:adjustRightInd w:val="0"/>
              <w:spacing w:after="0"/>
              <w:textAlignment w:val="baseline"/>
              <w:rPr>
                <w:ins w:id="112" w:author="Huawei, HiSilicon" w:date="2023-05-11T17:47:00Z"/>
                <w:rFonts w:ascii="Arial" w:eastAsia="Calibri" w:hAnsi="Arial"/>
                <w:b/>
                <w:i/>
                <w:sz w:val="18"/>
                <w:szCs w:val="22"/>
                <w:lang w:eastAsia="sv-SE"/>
              </w:rPr>
            </w:pPr>
            <w:ins w:id="113" w:author="Huawei, HiSilicon" w:date="2023-05-11T17:47:00Z">
              <w:r w:rsidRPr="00BD5F07">
                <w:rPr>
                  <w:rFonts w:ascii="Arial" w:eastAsia="Times New Roman" w:hAnsi="Arial"/>
                  <w:bCs/>
                  <w:iCs/>
                  <w:sz w:val="18"/>
                  <w:lang w:eastAsia="sv-SE"/>
                </w:rPr>
                <w:t xml:space="preserve">Indicates the band pairs involved in UL </w:t>
              </w:r>
              <w:proofErr w:type="spellStart"/>
              <w:r w:rsidRPr="00BD5F07">
                <w:rPr>
                  <w:rFonts w:ascii="Arial" w:eastAsia="Times New Roman" w:hAnsi="Arial"/>
                  <w:bCs/>
                  <w:iCs/>
                  <w:sz w:val="18"/>
                  <w:lang w:eastAsia="sv-SE"/>
                </w:rPr>
                <w:t>Tx</w:t>
              </w:r>
              <w:proofErr w:type="spellEnd"/>
              <w:r w:rsidRPr="00BD5F07">
                <w:rPr>
                  <w:rFonts w:ascii="Arial" w:eastAsia="Times New Roman" w:hAnsi="Arial"/>
                  <w:bCs/>
                  <w:iCs/>
                  <w:sz w:val="18"/>
                  <w:lang w:eastAsia="sv-SE"/>
                </w:rPr>
                <w:t xml:space="preserve"> switching, as well as the per band pair configurations.</w:t>
              </w:r>
              <w:r>
                <w:rPr>
                  <w:rFonts w:ascii="Arial" w:eastAsia="Times New Roman" w:hAnsi="Arial"/>
                  <w:bCs/>
                  <w:iCs/>
                  <w:sz w:val="18"/>
                  <w:lang w:eastAsia="sv-SE"/>
                </w:rPr>
                <w:t xml:space="preserve"> </w:t>
              </w:r>
            </w:ins>
          </w:p>
        </w:tc>
      </w:tr>
      <w:tr w:rsidR="00907276" w:rsidRPr="00BD5F07" w14:paraId="06B02738" w14:textId="77777777" w:rsidTr="006D37B8">
        <w:trPr>
          <w:ins w:id="114"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0D0E704C" w14:textId="77777777" w:rsidR="00392414" w:rsidRPr="00BD5F07" w:rsidRDefault="00392414" w:rsidP="00392414">
            <w:pPr>
              <w:keepNext/>
              <w:keepLines/>
              <w:overflowPunct w:val="0"/>
              <w:autoSpaceDE w:val="0"/>
              <w:autoSpaceDN w:val="0"/>
              <w:adjustRightInd w:val="0"/>
              <w:spacing w:after="0"/>
              <w:textAlignment w:val="baseline"/>
              <w:rPr>
                <w:ins w:id="115" w:author="Huawei, HiSilicon" w:date="2023-06-02T16:18:00Z"/>
                <w:rFonts w:ascii="Arial" w:eastAsia="Times New Roman" w:hAnsi="Arial"/>
                <w:b/>
                <w:bCs/>
                <w:i/>
                <w:iCs/>
                <w:sz w:val="18"/>
                <w:lang w:eastAsia="sv-SE"/>
              </w:rPr>
            </w:pPr>
            <w:proofErr w:type="spellStart"/>
            <w:ins w:id="116" w:author="Huawei, HiSilicon" w:date="2023-06-02T16:18:00Z">
              <w:r w:rsidRPr="00BD5F07">
                <w:rPr>
                  <w:rFonts w:ascii="Arial" w:eastAsia="Times New Roman" w:hAnsi="Arial"/>
                  <w:b/>
                  <w:bCs/>
                  <w:i/>
                  <w:iCs/>
                  <w:sz w:val="18"/>
                  <w:lang w:eastAsia="sv-SE"/>
                </w:rPr>
                <w:t>uplinkTxSwitching</w:t>
              </w:r>
              <w:r>
                <w:rPr>
                  <w:rFonts w:ascii="Arial" w:eastAsia="Times New Roman" w:hAnsi="Arial"/>
                  <w:b/>
                  <w:bCs/>
                  <w:i/>
                  <w:iCs/>
                  <w:sz w:val="18"/>
                  <w:lang w:eastAsia="sv-SE"/>
                </w:rPr>
                <w:t>Associated</w:t>
              </w:r>
              <w:r w:rsidRPr="00BD5F07">
                <w:rPr>
                  <w:rFonts w:ascii="Arial" w:eastAsia="Times New Roman" w:hAnsi="Arial"/>
                  <w:b/>
                  <w:bCs/>
                  <w:i/>
                  <w:iCs/>
                  <w:sz w:val="18"/>
                  <w:lang w:eastAsia="sv-SE"/>
                </w:rPr>
                <w:t>Band</w:t>
              </w:r>
              <w:r>
                <w:rPr>
                  <w:rFonts w:ascii="Arial" w:eastAsia="Times New Roman" w:hAnsi="Arial"/>
                  <w:b/>
                  <w:bCs/>
                  <w:i/>
                  <w:iCs/>
                  <w:sz w:val="18"/>
                  <w:lang w:eastAsia="sv-SE"/>
                </w:rPr>
                <w:t>DualUL</w:t>
              </w:r>
              <w:proofErr w:type="spellEnd"/>
              <w:r>
                <w:rPr>
                  <w:rFonts w:ascii="Arial" w:eastAsia="Times New Roman" w:hAnsi="Arial"/>
                  <w:b/>
                  <w:bCs/>
                  <w:i/>
                  <w:iCs/>
                  <w:sz w:val="18"/>
                  <w:lang w:eastAsia="sv-SE"/>
                </w:rPr>
                <w:t>-</w:t>
              </w:r>
              <w:r w:rsidRPr="00BD5F07">
                <w:rPr>
                  <w:rFonts w:ascii="Arial" w:eastAsia="Times New Roman" w:hAnsi="Arial"/>
                  <w:b/>
                  <w:bCs/>
                  <w:i/>
                  <w:iCs/>
                  <w:sz w:val="18"/>
                  <w:lang w:eastAsia="sv-SE"/>
                </w:rPr>
                <w:t>List</w:t>
              </w:r>
            </w:ins>
          </w:p>
          <w:p w14:paraId="56AEB059" w14:textId="7DF6C00A" w:rsidR="00907276" w:rsidRPr="00BD5F07" w:rsidRDefault="00392414" w:rsidP="00392414">
            <w:pPr>
              <w:keepNext/>
              <w:keepLines/>
              <w:overflowPunct w:val="0"/>
              <w:autoSpaceDE w:val="0"/>
              <w:autoSpaceDN w:val="0"/>
              <w:adjustRightInd w:val="0"/>
              <w:spacing w:after="0"/>
              <w:textAlignment w:val="baseline"/>
              <w:rPr>
                <w:ins w:id="117" w:author="Huawei, HiSilicon" w:date="2023-05-11T17:47:00Z"/>
                <w:rFonts w:ascii="Arial" w:eastAsia="Calibri" w:hAnsi="Arial"/>
                <w:b/>
                <w:i/>
                <w:sz w:val="18"/>
                <w:szCs w:val="22"/>
                <w:lang w:eastAsia="sv-SE"/>
              </w:rPr>
            </w:pPr>
            <w:ins w:id="118" w:author="Huawei, HiSilicon" w:date="2023-06-02T16:18:00Z">
              <w:r w:rsidRPr="00F018A4">
                <w:rPr>
                  <w:rFonts w:ascii="Arial" w:eastAsia="Yu Mincho" w:hAnsi="Arial"/>
                  <w:sz w:val="18"/>
                  <w:lang w:eastAsia="ja-JP"/>
                </w:rPr>
                <w:t xml:space="preserve">Indicates the </w:t>
              </w:r>
              <w:r>
                <w:rPr>
                  <w:rFonts w:ascii="Arial" w:eastAsia="Yu Mincho" w:hAnsi="Arial"/>
                  <w:sz w:val="18"/>
                  <w:lang w:eastAsia="ja-JP"/>
                </w:rPr>
                <w:t xml:space="preserve">associated band for </w:t>
              </w:r>
              <w:proofErr w:type="spellStart"/>
              <w:r>
                <w:rPr>
                  <w:rFonts w:ascii="Arial" w:eastAsia="Yu Mincho" w:hAnsi="Arial"/>
                  <w:sz w:val="18"/>
                  <w:lang w:eastAsia="ja-JP"/>
                </w:rPr>
                <w:t>transmtting</w:t>
              </w:r>
              <w:proofErr w:type="spellEnd"/>
              <w:r>
                <w:rPr>
                  <w:rFonts w:ascii="Arial" w:eastAsia="Yu Mincho" w:hAnsi="Arial"/>
                  <w:sz w:val="18"/>
                  <w:lang w:eastAsia="ja-JP"/>
                </w:rPr>
                <w:t xml:space="preserve"> band(s) </w:t>
              </w:r>
              <w:r w:rsidRPr="00F018A4">
                <w:rPr>
                  <w:rFonts w:ascii="Arial" w:eastAsia="Yu Mincho" w:hAnsi="Arial"/>
                  <w:sz w:val="18"/>
                  <w:lang w:eastAsia="ja-JP"/>
                </w:rPr>
                <w:t xml:space="preserve">as specified in TS 38.214 [19], clause 6.16.  </w:t>
              </w:r>
              <w:r w:rsidRPr="00A03DEC">
                <w:rPr>
                  <w:rFonts w:ascii="Arial" w:eastAsia="Yu Mincho" w:hAnsi="Arial"/>
                  <w:sz w:val="18"/>
                  <w:lang w:eastAsia="ja-JP"/>
                </w:rPr>
                <w:t xml:space="preserve">The network ensures that each band pair of a transmitting band and an associated band supports the </w:t>
              </w:r>
              <w:proofErr w:type="spellStart"/>
              <w:r w:rsidRPr="00A03DEC">
                <w:rPr>
                  <w:rFonts w:ascii="Arial" w:eastAsia="Yu Mincho" w:hAnsi="Arial"/>
                  <w:sz w:val="18"/>
                  <w:lang w:eastAsia="ja-JP"/>
                </w:rPr>
                <w:t>dualUL</w:t>
              </w:r>
              <w:proofErr w:type="spellEnd"/>
              <w:r w:rsidRPr="00A03DEC">
                <w:rPr>
                  <w:rFonts w:ascii="Arial" w:eastAsia="Yu Mincho" w:hAnsi="Arial"/>
                  <w:sz w:val="18"/>
                  <w:lang w:eastAsia="ja-JP"/>
                </w:rPr>
                <w:t xml:space="preserve"> switching option.</w:t>
              </w:r>
            </w:ins>
          </w:p>
        </w:tc>
      </w:tr>
      <w:tr w:rsidR="00907276" w:rsidRPr="00BD5F07" w14:paraId="61ECE831" w14:textId="77777777" w:rsidTr="006D37B8">
        <w:trPr>
          <w:ins w:id="119" w:author="Huawei, HiSilicon" w:date="2023-05-11T17:47:00Z"/>
        </w:trPr>
        <w:tc>
          <w:tcPr>
            <w:tcW w:w="14173" w:type="dxa"/>
            <w:tcBorders>
              <w:top w:val="single" w:sz="4" w:space="0" w:color="auto"/>
              <w:left w:val="single" w:sz="4" w:space="0" w:color="auto"/>
              <w:bottom w:val="single" w:sz="4" w:space="0" w:color="auto"/>
              <w:right w:val="single" w:sz="4" w:space="0" w:color="auto"/>
            </w:tcBorders>
          </w:tcPr>
          <w:p w14:paraId="1DF6FBE3" w14:textId="77777777" w:rsidR="00907276" w:rsidRDefault="00907276" w:rsidP="00907276">
            <w:pPr>
              <w:keepNext/>
              <w:keepLines/>
              <w:overflowPunct w:val="0"/>
              <w:autoSpaceDE w:val="0"/>
              <w:autoSpaceDN w:val="0"/>
              <w:adjustRightInd w:val="0"/>
              <w:spacing w:after="0"/>
              <w:textAlignment w:val="baseline"/>
              <w:rPr>
                <w:ins w:id="120" w:author="Huawei, HiSilicon" w:date="2023-05-11T17:47:00Z"/>
                <w:rFonts w:ascii="Arial" w:eastAsia="Times New Roman" w:hAnsi="Arial"/>
                <w:b/>
                <w:bCs/>
                <w:i/>
                <w:iCs/>
                <w:sz w:val="18"/>
                <w:lang w:eastAsia="sv-SE"/>
              </w:rPr>
            </w:pPr>
            <w:proofErr w:type="spellStart"/>
            <w:ins w:id="121" w:author="Huawei, HiSilicon" w:date="2023-05-11T17:47:00Z">
              <w:r w:rsidRPr="001E2F7F">
                <w:rPr>
                  <w:rFonts w:ascii="Arial" w:eastAsia="Times New Roman" w:hAnsi="Arial"/>
                  <w:b/>
                  <w:bCs/>
                  <w:i/>
                  <w:iCs/>
                  <w:sz w:val="18"/>
                  <w:lang w:eastAsia="sv-SE"/>
                </w:rPr>
                <w:t>UplinkTxSwitchingBandIndex</w:t>
              </w:r>
              <w:proofErr w:type="spellEnd"/>
            </w:ins>
          </w:p>
          <w:p w14:paraId="05DBF259" w14:textId="2729EC6A" w:rsidR="00907276" w:rsidRPr="00BD5F07" w:rsidRDefault="00907276" w:rsidP="00907276">
            <w:pPr>
              <w:keepNext/>
              <w:keepLines/>
              <w:overflowPunct w:val="0"/>
              <w:autoSpaceDE w:val="0"/>
              <w:autoSpaceDN w:val="0"/>
              <w:adjustRightInd w:val="0"/>
              <w:spacing w:after="0"/>
              <w:textAlignment w:val="baseline"/>
              <w:rPr>
                <w:ins w:id="122" w:author="Huawei, HiSilicon" w:date="2023-05-11T17:47:00Z"/>
                <w:rFonts w:ascii="Arial" w:eastAsia="Calibri" w:hAnsi="Arial"/>
                <w:b/>
                <w:i/>
                <w:sz w:val="18"/>
                <w:szCs w:val="22"/>
                <w:lang w:eastAsia="sv-SE"/>
              </w:rPr>
            </w:pPr>
            <w:ins w:id="123" w:author="Huawei, HiSilicon" w:date="2023-05-11T17:47:00Z">
              <w:r>
                <w:rPr>
                  <w:rFonts w:ascii="Arial" w:eastAsia="Yu Mincho" w:hAnsi="Arial"/>
                  <w:sz w:val="18"/>
                  <w:lang w:eastAsia="ja-JP"/>
                </w:rPr>
                <w:t xml:space="preserve">The value n indicates the band </w:t>
              </w:r>
              <w:r w:rsidRPr="001E2F7F">
                <w:rPr>
                  <w:rFonts w:ascii="Arial" w:eastAsia="Yu Mincho" w:hAnsi="Arial"/>
                  <w:sz w:val="18"/>
                  <w:lang w:eastAsia="ja-JP"/>
                </w:rPr>
                <w:t>included at the n-</w:t>
              </w:r>
              <w:proofErr w:type="spellStart"/>
              <w:r w:rsidRPr="001E2F7F">
                <w:rPr>
                  <w:rFonts w:ascii="Arial" w:eastAsia="Yu Mincho" w:hAnsi="Arial"/>
                  <w:sz w:val="18"/>
                  <w:lang w:eastAsia="ja-JP"/>
                </w:rPr>
                <w:t>th</w:t>
              </w:r>
              <w:proofErr w:type="spellEnd"/>
              <w:r w:rsidRPr="001E2F7F">
                <w:rPr>
                  <w:rFonts w:ascii="Arial" w:eastAsia="Yu Mincho" w:hAnsi="Arial"/>
                  <w:sz w:val="18"/>
                  <w:lang w:eastAsia="ja-JP"/>
                </w:rPr>
                <w:t xml:space="preserve"> entry of </w:t>
              </w:r>
              <w:proofErr w:type="spellStart"/>
              <w:r w:rsidRPr="001E2F7F">
                <w:rPr>
                  <w:rFonts w:ascii="Arial" w:eastAsia="Yu Mincho" w:hAnsi="Arial"/>
                  <w:i/>
                  <w:sz w:val="18"/>
                  <w:lang w:eastAsia="ja-JP"/>
                </w:rPr>
                <w:t>uplinkTxSwitchingBandList</w:t>
              </w:r>
              <w:proofErr w:type="spellEnd"/>
              <w:r w:rsidRPr="001E2F7F">
                <w:rPr>
                  <w:rFonts w:ascii="Arial" w:eastAsia="Yu Mincho" w:hAnsi="Arial"/>
                  <w:sz w:val="18"/>
                  <w:lang w:eastAsia="ja-JP"/>
                </w:rPr>
                <w:t>.</w:t>
              </w:r>
            </w:ins>
          </w:p>
        </w:tc>
      </w:tr>
    </w:tbl>
    <w:p w14:paraId="491D2571" w14:textId="77777777" w:rsidR="00BD5F07" w:rsidRDefault="00BD5F07" w:rsidP="007D40E2">
      <w:pPr>
        <w:overflowPunct w:val="0"/>
        <w:autoSpaceDE w:val="0"/>
        <w:autoSpaceDN w:val="0"/>
        <w:adjustRightInd w:val="0"/>
        <w:rPr>
          <w:ins w:id="124" w:author="Post R2#122" w:date="2023-05-29T12:41: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2414" w:rsidRPr="00BD5F07" w14:paraId="4DA9E628" w14:textId="77777777" w:rsidTr="007F0520">
        <w:trPr>
          <w:ins w:id="125" w:author="Huawei, HiSilicon" w:date="2023-06-02T16:19:00Z"/>
        </w:trPr>
        <w:tc>
          <w:tcPr>
            <w:tcW w:w="14173" w:type="dxa"/>
            <w:tcBorders>
              <w:top w:val="single" w:sz="4" w:space="0" w:color="auto"/>
              <w:left w:val="single" w:sz="4" w:space="0" w:color="auto"/>
              <w:bottom w:val="single" w:sz="4" w:space="0" w:color="auto"/>
              <w:right w:val="single" w:sz="4" w:space="0" w:color="auto"/>
            </w:tcBorders>
          </w:tcPr>
          <w:p w14:paraId="6044E249" w14:textId="77777777" w:rsidR="00392414" w:rsidRPr="00BD5F07" w:rsidRDefault="00392414" w:rsidP="007F0520">
            <w:pPr>
              <w:keepNext/>
              <w:keepLines/>
              <w:overflowPunct w:val="0"/>
              <w:autoSpaceDE w:val="0"/>
              <w:autoSpaceDN w:val="0"/>
              <w:adjustRightInd w:val="0"/>
              <w:spacing w:after="0"/>
              <w:jc w:val="center"/>
              <w:textAlignment w:val="baseline"/>
              <w:rPr>
                <w:ins w:id="126" w:author="Huawei, HiSilicon" w:date="2023-06-02T16:19:00Z"/>
                <w:rFonts w:ascii="Arial" w:eastAsia="Calibri" w:hAnsi="Arial"/>
                <w:b/>
                <w:sz w:val="18"/>
                <w:szCs w:val="22"/>
                <w:lang w:eastAsia="sv-SE"/>
              </w:rPr>
            </w:pPr>
            <w:proofErr w:type="spellStart"/>
            <w:ins w:id="127" w:author="Huawei, HiSilicon" w:date="2023-06-02T16:19:00Z">
              <w:r w:rsidRPr="00C91111">
                <w:rPr>
                  <w:rFonts w:ascii="Arial" w:eastAsia="Calibri" w:hAnsi="Arial"/>
                  <w:b/>
                  <w:i/>
                  <w:sz w:val="18"/>
                  <w:szCs w:val="22"/>
                  <w:lang w:eastAsia="sv-SE"/>
                </w:rPr>
                <w:t>UplinkTxSwitchingBandPairConfig</w:t>
              </w:r>
              <w:proofErr w:type="spellEnd"/>
              <w:r w:rsidRPr="00BD5F07">
                <w:rPr>
                  <w:rFonts w:ascii="Arial" w:eastAsia="Calibri" w:hAnsi="Arial"/>
                  <w:b/>
                  <w:i/>
                  <w:sz w:val="18"/>
                  <w:szCs w:val="22"/>
                  <w:lang w:eastAsia="sv-SE"/>
                </w:rPr>
                <w:t xml:space="preserve"> </w:t>
              </w:r>
              <w:r w:rsidRPr="00BD5F07">
                <w:rPr>
                  <w:rFonts w:ascii="Arial" w:eastAsia="Calibri" w:hAnsi="Arial"/>
                  <w:b/>
                  <w:sz w:val="18"/>
                  <w:szCs w:val="22"/>
                  <w:lang w:eastAsia="sv-SE"/>
                </w:rPr>
                <w:t>field descriptions</w:t>
              </w:r>
            </w:ins>
          </w:p>
        </w:tc>
      </w:tr>
      <w:tr w:rsidR="00392414" w:rsidRPr="00BD5F07" w14:paraId="6BE21643" w14:textId="77777777" w:rsidTr="007F0520">
        <w:trPr>
          <w:ins w:id="128" w:author="Huawei, HiSilicon" w:date="2023-06-02T16:19:00Z"/>
        </w:trPr>
        <w:tc>
          <w:tcPr>
            <w:tcW w:w="14173" w:type="dxa"/>
            <w:tcBorders>
              <w:top w:val="single" w:sz="4" w:space="0" w:color="auto"/>
              <w:left w:val="single" w:sz="4" w:space="0" w:color="auto"/>
              <w:bottom w:val="single" w:sz="4" w:space="0" w:color="auto"/>
              <w:right w:val="single" w:sz="4" w:space="0" w:color="auto"/>
            </w:tcBorders>
          </w:tcPr>
          <w:p w14:paraId="09EF6BFE" w14:textId="77777777" w:rsidR="00392414" w:rsidRPr="001E2F7F" w:rsidRDefault="00392414" w:rsidP="007F0520">
            <w:pPr>
              <w:keepNext/>
              <w:keepLines/>
              <w:overflowPunct w:val="0"/>
              <w:autoSpaceDE w:val="0"/>
              <w:autoSpaceDN w:val="0"/>
              <w:adjustRightInd w:val="0"/>
              <w:spacing w:after="0"/>
              <w:textAlignment w:val="baseline"/>
              <w:rPr>
                <w:ins w:id="129" w:author="Huawei, HiSilicon" w:date="2023-06-02T16:19:00Z"/>
                <w:rFonts w:ascii="Arial" w:eastAsia="Times New Roman" w:hAnsi="Arial"/>
                <w:b/>
                <w:bCs/>
                <w:i/>
                <w:iCs/>
                <w:sz w:val="18"/>
                <w:lang w:eastAsia="sv-SE"/>
              </w:rPr>
            </w:pPr>
            <w:ins w:id="130" w:author="Huawei, HiSilicon" w:date="2023-06-02T16:19:00Z">
              <w:r>
                <w:rPr>
                  <w:rFonts w:ascii="Arial" w:eastAsia="Times New Roman" w:hAnsi="Arial"/>
                  <w:b/>
                  <w:bCs/>
                  <w:i/>
                  <w:iCs/>
                  <w:sz w:val="18"/>
                  <w:lang w:eastAsia="sv-SE"/>
                </w:rPr>
                <w:t>bandInfoUL1, bandInfoUL2</w:t>
              </w:r>
            </w:ins>
          </w:p>
          <w:p w14:paraId="410EB27C" w14:textId="77777777" w:rsidR="00392414" w:rsidRPr="00BD5F07" w:rsidRDefault="00392414" w:rsidP="007F0520">
            <w:pPr>
              <w:keepNext/>
              <w:keepLines/>
              <w:overflowPunct w:val="0"/>
              <w:autoSpaceDE w:val="0"/>
              <w:autoSpaceDN w:val="0"/>
              <w:adjustRightInd w:val="0"/>
              <w:spacing w:after="0"/>
              <w:textAlignment w:val="baseline"/>
              <w:rPr>
                <w:ins w:id="131" w:author="Huawei, HiSilicon" w:date="2023-06-02T16:19:00Z"/>
                <w:rFonts w:ascii="Arial" w:eastAsia="Calibri" w:hAnsi="Arial"/>
                <w:b/>
                <w:i/>
                <w:sz w:val="18"/>
                <w:szCs w:val="22"/>
                <w:lang w:eastAsia="sv-SE"/>
              </w:rPr>
            </w:pPr>
            <w:ins w:id="132" w:author="Huawei, HiSilicon" w:date="2023-06-02T16:19:00Z">
              <w:r w:rsidRPr="00BD5F07">
                <w:rPr>
                  <w:rFonts w:ascii="Arial" w:eastAsia="Times New Roman" w:hAnsi="Arial"/>
                  <w:bCs/>
                  <w:iCs/>
                  <w:sz w:val="18"/>
                  <w:lang w:eastAsia="sv-SE"/>
                </w:rPr>
                <w:t xml:space="preserve">Indicates the </w:t>
              </w:r>
              <w:r>
                <w:rPr>
                  <w:rFonts w:ascii="Arial" w:eastAsia="Times New Roman" w:hAnsi="Arial"/>
                  <w:bCs/>
                  <w:iCs/>
                  <w:sz w:val="18"/>
                  <w:lang w:eastAsia="sv-SE"/>
                </w:rPr>
                <w:t xml:space="preserve">band index for a band pair. </w:t>
              </w:r>
              <w:r>
                <w:rPr>
                  <w:rFonts w:ascii="Arial" w:eastAsia="Yu Mincho" w:hAnsi="Arial"/>
                  <w:sz w:val="18"/>
                  <w:lang w:eastAsia="ja-JP"/>
                </w:rPr>
                <w:t xml:space="preserve">The value n indicates the band </w:t>
              </w:r>
              <w:r w:rsidRPr="001E2F7F">
                <w:rPr>
                  <w:rFonts w:ascii="Arial" w:eastAsia="Yu Mincho" w:hAnsi="Arial"/>
                  <w:sz w:val="18"/>
                  <w:lang w:eastAsia="ja-JP"/>
                </w:rPr>
                <w:t>included at the n-</w:t>
              </w:r>
              <w:proofErr w:type="spellStart"/>
              <w:r w:rsidRPr="001E2F7F">
                <w:rPr>
                  <w:rFonts w:ascii="Arial" w:eastAsia="Yu Mincho" w:hAnsi="Arial"/>
                  <w:sz w:val="18"/>
                  <w:lang w:eastAsia="ja-JP"/>
                </w:rPr>
                <w:t>th</w:t>
              </w:r>
              <w:proofErr w:type="spellEnd"/>
              <w:r w:rsidRPr="001E2F7F">
                <w:rPr>
                  <w:rFonts w:ascii="Arial" w:eastAsia="Yu Mincho" w:hAnsi="Arial"/>
                  <w:sz w:val="18"/>
                  <w:lang w:eastAsia="ja-JP"/>
                </w:rPr>
                <w:t xml:space="preserve"> entry of </w:t>
              </w:r>
              <w:proofErr w:type="spellStart"/>
              <w:r w:rsidRPr="001E2F7F">
                <w:rPr>
                  <w:rFonts w:ascii="Arial" w:eastAsia="Yu Mincho" w:hAnsi="Arial"/>
                  <w:i/>
                  <w:sz w:val="18"/>
                  <w:lang w:eastAsia="ja-JP"/>
                </w:rPr>
                <w:t>uplinkTxSwitchingBandList</w:t>
              </w:r>
              <w:proofErr w:type="spellEnd"/>
              <w:r w:rsidRPr="001E2F7F">
                <w:rPr>
                  <w:rFonts w:ascii="Arial" w:eastAsia="Yu Mincho" w:hAnsi="Arial"/>
                  <w:sz w:val="18"/>
                  <w:lang w:eastAsia="ja-JP"/>
                </w:rPr>
                <w:t>.</w:t>
              </w:r>
            </w:ins>
          </w:p>
        </w:tc>
      </w:tr>
      <w:tr w:rsidR="00392414" w:rsidRPr="00BD5F07" w14:paraId="48B5F8CF" w14:textId="77777777" w:rsidTr="007F0520">
        <w:trPr>
          <w:ins w:id="133" w:author="Huawei, HiSilicon" w:date="2023-06-02T16:19:00Z"/>
        </w:trPr>
        <w:tc>
          <w:tcPr>
            <w:tcW w:w="14173" w:type="dxa"/>
            <w:tcBorders>
              <w:top w:val="single" w:sz="4" w:space="0" w:color="auto"/>
              <w:left w:val="single" w:sz="4" w:space="0" w:color="auto"/>
              <w:bottom w:val="single" w:sz="4" w:space="0" w:color="auto"/>
              <w:right w:val="single" w:sz="4" w:space="0" w:color="auto"/>
            </w:tcBorders>
          </w:tcPr>
          <w:p w14:paraId="5B7CF2A9" w14:textId="3A523CA3" w:rsidR="00392414" w:rsidRPr="00BD5F07" w:rsidRDefault="00392414" w:rsidP="007F0520">
            <w:pPr>
              <w:keepNext/>
              <w:keepLines/>
              <w:overflowPunct w:val="0"/>
              <w:autoSpaceDE w:val="0"/>
              <w:autoSpaceDN w:val="0"/>
              <w:adjustRightInd w:val="0"/>
              <w:spacing w:after="0"/>
              <w:textAlignment w:val="baseline"/>
              <w:rPr>
                <w:ins w:id="134" w:author="Huawei, HiSilicon" w:date="2023-06-02T16:19:00Z"/>
                <w:rFonts w:ascii="Arial" w:eastAsia="Times New Roman" w:hAnsi="Arial"/>
                <w:b/>
                <w:bCs/>
                <w:i/>
                <w:iCs/>
                <w:sz w:val="18"/>
                <w:lang w:eastAsia="sv-SE"/>
              </w:rPr>
            </w:pPr>
            <w:ins w:id="135" w:author="Huawei, HiSilicon" w:date="2023-06-02T16:19:00Z">
              <w:r>
                <w:rPr>
                  <w:rFonts w:ascii="Arial" w:eastAsia="Times New Roman" w:hAnsi="Arial"/>
                  <w:b/>
                  <w:bCs/>
                  <w:i/>
                  <w:iCs/>
                  <w:sz w:val="18"/>
                  <w:lang w:eastAsia="sv-SE"/>
                </w:rPr>
                <w:t>switching2T-</w:t>
              </w:r>
            </w:ins>
            <w:ins w:id="136" w:author="Huawei, HiSilicon_Post R2#123" w:date="2023-09-24T18:12:00Z">
              <w:r w:rsidR="000E7DB2">
                <w:rPr>
                  <w:rFonts w:ascii="Arial" w:eastAsia="Times New Roman" w:hAnsi="Arial"/>
                  <w:b/>
                  <w:bCs/>
                  <w:i/>
                  <w:iCs/>
                  <w:sz w:val="18"/>
                  <w:lang w:eastAsia="sv-SE"/>
                </w:rPr>
                <w:t>Mode</w:t>
              </w:r>
            </w:ins>
          </w:p>
          <w:p w14:paraId="25EE8206" w14:textId="35199F69" w:rsidR="003C3F2A" w:rsidRPr="00142ABF" w:rsidRDefault="00392414" w:rsidP="003C3F2A">
            <w:pPr>
              <w:keepNext/>
              <w:keepLines/>
              <w:overflowPunct w:val="0"/>
              <w:autoSpaceDE w:val="0"/>
              <w:autoSpaceDN w:val="0"/>
              <w:adjustRightInd w:val="0"/>
              <w:spacing w:after="0"/>
              <w:textAlignment w:val="baseline"/>
              <w:rPr>
                <w:ins w:id="137" w:author="Huawei, HiSilicon_Post R2#123" w:date="2023-09-24T20:14:00Z"/>
                <w:rFonts w:ascii="Arial" w:eastAsia="Times New Roman" w:hAnsi="Arial"/>
                <w:bCs/>
                <w:iCs/>
                <w:sz w:val="18"/>
                <w:lang w:eastAsia="sv-SE"/>
              </w:rPr>
            </w:pPr>
            <w:ins w:id="138" w:author="Huawei, HiSilicon" w:date="2023-06-02T16:19:00Z">
              <w:r w:rsidRPr="00C91111">
                <w:rPr>
                  <w:rFonts w:ascii="Arial" w:eastAsia="Times New Roman" w:hAnsi="Arial"/>
                  <w:bCs/>
                  <w:iCs/>
                  <w:sz w:val="18"/>
                  <w:lang w:eastAsia="sv-SE"/>
                </w:rPr>
                <w:t xml:space="preserve">Indicates </w:t>
              </w:r>
            </w:ins>
            <w:ins w:id="139" w:author="Huawei, HiSilicon_Post R2#123" w:date="2023-09-24T20:11:00Z">
              <w:r w:rsidR="00142ABF" w:rsidRPr="00142ABF">
                <w:rPr>
                  <w:rFonts w:ascii="Arial" w:eastAsia="Times New Roman" w:hAnsi="Arial"/>
                  <w:bCs/>
                  <w:iCs/>
                  <w:sz w:val="18"/>
                  <w:lang w:eastAsia="sv-SE"/>
                </w:rPr>
                <w:t>2Tx-2Tx switching mode is configured</w:t>
              </w:r>
              <w:r w:rsidR="00142ABF">
                <w:rPr>
                  <w:rFonts w:ascii="Arial" w:eastAsia="Times New Roman" w:hAnsi="Arial"/>
                  <w:bCs/>
                  <w:iCs/>
                  <w:sz w:val="18"/>
                  <w:lang w:eastAsia="sv-SE"/>
                </w:rPr>
                <w:t xml:space="preserve"> to the band pair, </w:t>
              </w:r>
            </w:ins>
            <w:ins w:id="140" w:author="Huawei, HiSilicon_Post R2#123" w:date="2023-09-24T20:12:00Z">
              <w:r w:rsidR="003C3F2A">
                <w:rPr>
                  <w:rFonts w:ascii="Arial" w:eastAsia="Times New Roman" w:hAnsi="Arial"/>
                  <w:bCs/>
                  <w:iCs/>
                  <w:sz w:val="18"/>
                  <w:lang w:eastAsia="sv-SE"/>
                </w:rPr>
                <w:t xml:space="preserve">and </w:t>
              </w:r>
              <w:r w:rsidR="00142ABF" w:rsidRPr="00142ABF">
                <w:rPr>
                  <w:rFonts w:ascii="Arial" w:eastAsia="Times New Roman" w:hAnsi="Arial"/>
                  <w:bCs/>
                  <w:iCs/>
                  <w:sz w:val="18"/>
                  <w:lang w:eastAsia="sv-SE"/>
                </w:rPr>
                <w:t xml:space="preserve">the switching gap duration for a triggered uplink switching (as specified in TS 38.214 [19]) </w:t>
              </w:r>
            </w:ins>
            <w:ins w:id="141" w:author="Huawei, HiSilicon_Post R2#123" w:date="2023-09-24T20:13:00Z">
              <w:r w:rsidR="003C3F2A">
                <w:rPr>
                  <w:rFonts w:ascii="Arial" w:eastAsia="Times New Roman" w:hAnsi="Arial"/>
                  <w:bCs/>
                  <w:iCs/>
                  <w:sz w:val="18"/>
                  <w:lang w:eastAsia="sv-SE"/>
                </w:rPr>
                <w:t xml:space="preserve">within the band pair </w:t>
              </w:r>
            </w:ins>
            <w:ins w:id="142" w:author="Huawei, HiSilicon_Post R2#123" w:date="2023-09-24T20:12:00Z">
              <w:r w:rsidR="00142ABF" w:rsidRPr="00142ABF">
                <w:rPr>
                  <w:rFonts w:ascii="Arial" w:eastAsia="Times New Roman" w:hAnsi="Arial"/>
                  <w:bCs/>
                  <w:iCs/>
                  <w:sz w:val="18"/>
                  <w:lang w:eastAsia="sv-SE"/>
                </w:rPr>
                <w:t xml:space="preserve">is equal to the value reported </w:t>
              </w:r>
            </w:ins>
            <w:ins w:id="143" w:author="Huawei, HiSilicon_Post R2#123" w:date="2023-09-24T20:06:00Z">
              <w:r w:rsidR="00142ABF">
                <w:rPr>
                  <w:rFonts w:ascii="Arial" w:eastAsia="Times New Roman" w:hAnsi="Arial"/>
                  <w:bCs/>
                  <w:iCs/>
                  <w:sz w:val="18"/>
                  <w:lang w:eastAsia="sv-SE"/>
                </w:rPr>
                <w:t xml:space="preserve">in </w:t>
              </w:r>
            </w:ins>
            <w:ins w:id="144" w:author="Huawei, HiSilicon_Post R2#123" w:date="2023-09-24T20:08:00Z">
              <w:r w:rsidR="00142ABF" w:rsidRPr="00142ABF">
                <w:rPr>
                  <w:rFonts w:ascii="Arial" w:eastAsia="Times New Roman" w:hAnsi="Arial"/>
                  <w:bCs/>
                  <w:i/>
                  <w:iCs/>
                  <w:sz w:val="18"/>
                  <w:lang w:eastAsia="sv-SE"/>
                </w:rPr>
                <w:t>switchingPeriodFor2T</w:t>
              </w:r>
              <w:r w:rsidR="00142ABF" w:rsidRPr="00142ABF">
                <w:rPr>
                  <w:rFonts w:ascii="Arial" w:eastAsia="Times New Roman" w:hAnsi="Arial"/>
                  <w:bCs/>
                  <w:iCs/>
                  <w:sz w:val="18"/>
                  <w:lang w:eastAsia="sv-SE"/>
                </w:rPr>
                <w:t xml:space="preserve"> </w:t>
              </w:r>
            </w:ins>
            <w:ins w:id="145" w:author="Huawei, HiSilicon_Post R2#123" w:date="2023-09-24T20:06:00Z">
              <w:r w:rsidR="00142ABF">
                <w:rPr>
                  <w:rFonts w:ascii="Arial" w:eastAsia="Times New Roman" w:hAnsi="Arial"/>
                  <w:bCs/>
                  <w:iCs/>
                  <w:sz w:val="18"/>
                  <w:lang w:eastAsia="sv-SE"/>
                </w:rPr>
                <w:t xml:space="preserve">(i.e. </w:t>
              </w:r>
            </w:ins>
            <w:ins w:id="146" w:author="Huawei, HiSilicon" w:date="2023-06-02T16:19:00Z">
              <w:r w:rsidRPr="00C91111">
                <w:rPr>
                  <w:rFonts w:ascii="Arial" w:eastAsia="Times New Roman" w:hAnsi="Arial"/>
                  <w:bCs/>
                  <w:iCs/>
                  <w:sz w:val="18"/>
                  <w:lang w:eastAsia="sv-SE"/>
                </w:rPr>
                <w:t xml:space="preserve">2Tx-2Tx switching </w:t>
              </w:r>
              <w:r>
                <w:rPr>
                  <w:rFonts w:ascii="Arial" w:eastAsia="Times New Roman" w:hAnsi="Arial"/>
                  <w:bCs/>
                  <w:iCs/>
                  <w:sz w:val="18"/>
                  <w:lang w:eastAsia="sv-SE"/>
                </w:rPr>
                <w:t>period</w:t>
              </w:r>
            </w:ins>
            <w:ins w:id="147" w:author="Huawei, HiSilicon_Post R2#123" w:date="2023-09-24T20:06:00Z">
              <w:r w:rsidR="00142ABF">
                <w:rPr>
                  <w:rFonts w:ascii="Arial" w:eastAsia="Times New Roman" w:hAnsi="Arial"/>
                  <w:bCs/>
                  <w:iCs/>
                  <w:sz w:val="18"/>
                  <w:lang w:eastAsia="sv-SE"/>
                </w:rPr>
                <w:t>)</w:t>
              </w:r>
            </w:ins>
            <w:ins w:id="148" w:author="Huawei, HiSilicon" w:date="2023-06-02T16:19:00Z">
              <w:r>
                <w:rPr>
                  <w:rFonts w:ascii="Arial" w:eastAsia="Times New Roman" w:hAnsi="Arial"/>
                  <w:bCs/>
                  <w:iCs/>
                  <w:sz w:val="18"/>
                  <w:lang w:eastAsia="sv-SE"/>
                </w:rPr>
                <w:t>.</w:t>
              </w:r>
              <w:del w:id="149" w:author="Huawei, HiSilicon_Post R2#123" w:date="2023-09-24T20:14:00Z">
                <w:r w:rsidDel="003C3F2A">
                  <w:rPr>
                    <w:rFonts w:ascii="Arial" w:eastAsia="Times New Roman" w:hAnsi="Arial"/>
                    <w:bCs/>
                    <w:iCs/>
                    <w:sz w:val="18"/>
                    <w:lang w:eastAsia="sv-SE"/>
                  </w:rPr>
                  <w:delText xml:space="preserve"> </w:delText>
                </w:r>
              </w:del>
            </w:ins>
          </w:p>
          <w:p w14:paraId="63763401" w14:textId="6B08F180" w:rsidR="003C3F2A" w:rsidRPr="00BD5F07" w:rsidRDefault="003C3F2A" w:rsidP="003C3F2A">
            <w:pPr>
              <w:keepNext/>
              <w:keepLines/>
              <w:overflowPunct w:val="0"/>
              <w:autoSpaceDE w:val="0"/>
              <w:autoSpaceDN w:val="0"/>
              <w:adjustRightInd w:val="0"/>
              <w:spacing w:after="0"/>
              <w:textAlignment w:val="baseline"/>
              <w:rPr>
                <w:ins w:id="150" w:author="Huawei, HiSilicon" w:date="2023-06-02T16:19:00Z"/>
                <w:rFonts w:ascii="Arial" w:eastAsia="Calibri" w:hAnsi="Arial"/>
                <w:b/>
                <w:i/>
                <w:sz w:val="18"/>
                <w:szCs w:val="22"/>
                <w:lang w:eastAsia="sv-SE"/>
              </w:rPr>
            </w:pPr>
            <w:ins w:id="151" w:author="Huawei, HiSilicon_Post R2#123" w:date="2023-09-24T20:14:00Z">
              <w:r w:rsidRPr="00142ABF">
                <w:rPr>
                  <w:rFonts w:ascii="Arial" w:eastAsia="Times New Roman" w:hAnsi="Arial"/>
                  <w:bCs/>
                  <w:iCs/>
                  <w:sz w:val="18"/>
                  <w:lang w:eastAsia="sv-SE"/>
                </w:rPr>
                <w:t xml:space="preserve">If this field is absent </w:t>
              </w:r>
            </w:ins>
            <w:ins w:id="152" w:author="Huawei, HiSilicon_Post R2#123" w:date="2023-09-24T20:15:00Z">
              <w:r>
                <w:rPr>
                  <w:rFonts w:ascii="Arial" w:eastAsia="Times New Roman" w:hAnsi="Arial"/>
                  <w:bCs/>
                  <w:iCs/>
                  <w:sz w:val="18"/>
                  <w:lang w:eastAsia="sv-SE"/>
                </w:rPr>
                <w:t>when</w:t>
              </w:r>
            </w:ins>
            <w:ins w:id="153" w:author="Huawei, HiSilicon_Post R2#123" w:date="2023-09-24T20:14:00Z">
              <w:r w:rsidRPr="00142ABF">
                <w:rPr>
                  <w:rFonts w:ascii="Arial" w:eastAsia="Times New Roman" w:hAnsi="Arial"/>
                  <w:bCs/>
                  <w:iCs/>
                  <w:sz w:val="18"/>
                  <w:lang w:eastAsia="sv-SE"/>
                </w:rPr>
                <w:t xml:space="preserve"> uplink</w:t>
              </w:r>
            </w:ins>
            <w:ins w:id="154" w:author="Huawei, HiSilicon_Post R2#123" w:date="2023-09-24T20:15:00Z">
              <w:r>
                <w:rPr>
                  <w:rFonts w:ascii="Arial" w:eastAsia="Times New Roman" w:hAnsi="Arial"/>
                  <w:bCs/>
                  <w:iCs/>
                  <w:sz w:val="18"/>
                  <w:lang w:eastAsia="sv-SE"/>
                </w:rPr>
                <w:t xml:space="preserve"> </w:t>
              </w:r>
            </w:ins>
            <w:proofErr w:type="spellStart"/>
            <w:ins w:id="155" w:author="Huawei, HiSilicon_Post R2#123" w:date="2023-09-24T20:14:00Z">
              <w:r w:rsidRPr="00142ABF">
                <w:rPr>
                  <w:rFonts w:ascii="Arial" w:eastAsia="Times New Roman" w:hAnsi="Arial"/>
                  <w:bCs/>
                  <w:iCs/>
                  <w:sz w:val="18"/>
                  <w:lang w:eastAsia="sv-SE"/>
                </w:rPr>
                <w:t>Tx</w:t>
              </w:r>
            </w:ins>
            <w:proofErr w:type="spellEnd"/>
            <w:ins w:id="156" w:author="Huawei, HiSilicon_Post R2#123" w:date="2023-09-24T20:15:00Z">
              <w:r>
                <w:rPr>
                  <w:rFonts w:ascii="Arial" w:eastAsia="Times New Roman" w:hAnsi="Arial"/>
                  <w:bCs/>
                  <w:iCs/>
                  <w:sz w:val="18"/>
                  <w:lang w:eastAsia="sv-SE"/>
                </w:rPr>
                <w:t xml:space="preserve"> s</w:t>
              </w:r>
            </w:ins>
            <w:ins w:id="157" w:author="Huawei, HiSilicon_Post R2#123" w:date="2023-09-24T20:14:00Z">
              <w:r w:rsidRPr="00142ABF">
                <w:rPr>
                  <w:rFonts w:ascii="Arial" w:eastAsia="Times New Roman" w:hAnsi="Arial"/>
                  <w:bCs/>
                  <w:iCs/>
                  <w:sz w:val="18"/>
                  <w:lang w:eastAsia="sv-SE"/>
                </w:rPr>
                <w:t>witching is configured, it is interpreted that 1Tx-2Tx</w:t>
              </w:r>
            </w:ins>
            <w:ins w:id="158" w:author="Huawei, HiSilicon_Post R2#123" w:date="2023-09-24T20:15:00Z">
              <w:r>
                <w:rPr>
                  <w:rFonts w:ascii="Arial" w:eastAsia="Times New Roman" w:hAnsi="Arial"/>
                  <w:bCs/>
                  <w:iCs/>
                  <w:sz w:val="18"/>
                  <w:lang w:eastAsia="sv-SE"/>
                </w:rPr>
                <w:t>/1Tx-1Tx</w:t>
              </w:r>
            </w:ins>
            <w:ins w:id="159" w:author="Huawei, HiSilicon_Post R2#123" w:date="2023-09-24T20:14:00Z">
              <w:r w:rsidRPr="00142ABF">
                <w:rPr>
                  <w:rFonts w:ascii="Arial" w:eastAsia="Times New Roman" w:hAnsi="Arial"/>
                  <w:bCs/>
                  <w:iCs/>
                  <w:sz w:val="18"/>
                  <w:lang w:eastAsia="sv-SE"/>
                </w:rPr>
                <w:t xml:space="preserve"> UL </w:t>
              </w:r>
              <w:proofErr w:type="spellStart"/>
              <w:r w:rsidRPr="00142ABF">
                <w:rPr>
                  <w:rFonts w:ascii="Arial" w:eastAsia="Times New Roman" w:hAnsi="Arial"/>
                  <w:bCs/>
                  <w:iCs/>
                  <w:sz w:val="18"/>
                  <w:lang w:eastAsia="sv-SE"/>
                </w:rPr>
                <w:t>Tx</w:t>
              </w:r>
              <w:proofErr w:type="spellEnd"/>
              <w:r w:rsidRPr="00142ABF">
                <w:rPr>
                  <w:rFonts w:ascii="Arial" w:eastAsia="Times New Roman" w:hAnsi="Arial"/>
                  <w:bCs/>
                  <w:iCs/>
                  <w:sz w:val="18"/>
                  <w:lang w:eastAsia="sv-SE"/>
                </w:rPr>
                <w:t xml:space="preserve"> switching is configured as specified in TS 38.214 [19]. In this case, </w:t>
              </w:r>
            </w:ins>
            <w:ins w:id="160" w:author="Huawei, HiSilicon_Post R2#123" w:date="2023-09-24T20:16:00Z">
              <w:r w:rsidRPr="003C3F2A">
                <w:rPr>
                  <w:rFonts w:ascii="Arial" w:eastAsia="Times New Roman" w:hAnsi="Arial"/>
                  <w:bCs/>
                  <w:iCs/>
                  <w:sz w:val="18"/>
                  <w:lang w:eastAsia="sv-SE"/>
                </w:rPr>
                <w:t xml:space="preserve">the value reported in </w:t>
              </w:r>
              <w:r w:rsidRPr="003C3F2A">
                <w:rPr>
                  <w:rFonts w:ascii="Arial" w:eastAsia="Times New Roman" w:hAnsi="Arial"/>
                  <w:bCs/>
                  <w:i/>
                  <w:iCs/>
                  <w:sz w:val="18"/>
                  <w:lang w:eastAsia="sv-SE"/>
                </w:rPr>
                <w:t>switchingPeriodFor1T</w:t>
              </w:r>
              <w:r w:rsidRPr="003C3F2A">
                <w:rPr>
                  <w:rFonts w:ascii="Arial" w:eastAsia="Times New Roman" w:hAnsi="Arial"/>
                  <w:bCs/>
                  <w:iCs/>
                  <w:sz w:val="18"/>
                  <w:lang w:eastAsia="sv-SE"/>
                </w:rPr>
                <w:t xml:space="preserve"> (i.e. 1Tx-2Tx/1Tx-1Tx switching period) is applied to the band pair(s).</w:t>
              </w:r>
            </w:ins>
          </w:p>
        </w:tc>
      </w:tr>
      <w:tr w:rsidR="00392414" w:rsidRPr="00BD5F07" w14:paraId="6DD97860" w14:textId="77777777" w:rsidTr="007F0520">
        <w:trPr>
          <w:ins w:id="161" w:author="Huawei, HiSilicon" w:date="2023-06-02T16:19:00Z"/>
        </w:trPr>
        <w:tc>
          <w:tcPr>
            <w:tcW w:w="14173" w:type="dxa"/>
            <w:tcBorders>
              <w:top w:val="single" w:sz="4" w:space="0" w:color="auto"/>
              <w:left w:val="single" w:sz="4" w:space="0" w:color="auto"/>
              <w:bottom w:val="single" w:sz="4" w:space="0" w:color="auto"/>
              <w:right w:val="single" w:sz="4" w:space="0" w:color="auto"/>
            </w:tcBorders>
          </w:tcPr>
          <w:p w14:paraId="0816ED00" w14:textId="77777777" w:rsidR="00392414" w:rsidRPr="00BD5F07" w:rsidRDefault="00392414" w:rsidP="007F0520">
            <w:pPr>
              <w:keepNext/>
              <w:keepLines/>
              <w:overflowPunct w:val="0"/>
              <w:autoSpaceDE w:val="0"/>
              <w:autoSpaceDN w:val="0"/>
              <w:adjustRightInd w:val="0"/>
              <w:spacing w:after="0"/>
              <w:textAlignment w:val="baseline"/>
              <w:rPr>
                <w:ins w:id="162" w:author="Huawei, HiSilicon" w:date="2023-06-02T16:19:00Z"/>
                <w:rFonts w:ascii="Arial" w:eastAsia="Times New Roman" w:hAnsi="Arial"/>
                <w:b/>
                <w:bCs/>
                <w:i/>
                <w:iCs/>
                <w:sz w:val="18"/>
                <w:lang w:eastAsia="sv-SE"/>
              </w:rPr>
            </w:pPr>
            <w:proofErr w:type="spellStart"/>
            <w:ins w:id="163" w:author="Huawei, HiSilicon" w:date="2023-06-02T16:19:00Z">
              <w:r>
                <w:rPr>
                  <w:rFonts w:ascii="Arial" w:eastAsia="Times New Roman" w:hAnsi="Arial"/>
                  <w:b/>
                  <w:bCs/>
                  <w:i/>
                  <w:iCs/>
                  <w:sz w:val="18"/>
                  <w:lang w:eastAsia="sv-SE"/>
                </w:rPr>
                <w:t>switchingOptionConfigForBandPair</w:t>
              </w:r>
              <w:proofErr w:type="spellEnd"/>
            </w:ins>
          </w:p>
          <w:p w14:paraId="728EDDA2" w14:textId="77777777" w:rsidR="00392414" w:rsidRPr="00BD5F07" w:rsidRDefault="00392414" w:rsidP="007F0520">
            <w:pPr>
              <w:keepNext/>
              <w:keepLines/>
              <w:overflowPunct w:val="0"/>
              <w:autoSpaceDE w:val="0"/>
              <w:autoSpaceDN w:val="0"/>
              <w:adjustRightInd w:val="0"/>
              <w:spacing w:after="0"/>
              <w:textAlignment w:val="baseline"/>
              <w:rPr>
                <w:ins w:id="164" w:author="Huawei, HiSilicon" w:date="2023-06-02T16:19:00Z"/>
                <w:rFonts w:ascii="Arial" w:eastAsia="Calibri" w:hAnsi="Arial"/>
                <w:b/>
                <w:i/>
                <w:sz w:val="18"/>
                <w:szCs w:val="22"/>
                <w:lang w:eastAsia="sv-SE"/>
              </w:rPr>
            </w:pPr>
            <w:ins w:id="165" w:author="Huawei, HiSilicon" w:date="2023-06-02T16:19:00Z">
              <w:r w:rsidRPr="00F018A4">
                <w:rPr>
                  <w:rFonts w:ascii="Arial" w:eastAsia="Yu Mincho" w:hAnsi="Arial"/>
                  <w:sz w:val="18"/>
                  <w:lang w:eastAsia="ja-JP"/>
                </w:rPr>
                <w:t xml:space="preserve">Indicates the </w:t>
              </w:r>
              <w:r>
                <w:rPr>
                  <w:rFonts w:ascii="Arial" w:eastAsia="Yu Mincho" w:hAnsi="Arial"/>
                  <w:sz w:val="18"/>
                  <w:lang w:eastAsia="ja-JP"/>
                </w:rPr>
                <w:t xml:space="preserve">switching option for the band pair </w:t>
              </w:r>
              <w:r w:rsidRPr="00F018A4">
                <w:rPr>
                  <w:rFonts w:ascii="Arial" w:eastAsia="Yu Mincho" w:hAnsi="Arial"/>
                  <w:sz w:val="18"/>
                  <w:lang w:eastAsia="ja-JP"/>
                </w:rPr>
                <w:t xml:space="preserve">as specified in TS 38.214 [19], clause 6.16.  </w:t>
              </w:r>
            </w:ins>
          </w:p>
        </w:tc>
      </w:tr>
    </w:tbl>
    <w:p w14:paraId="19D74A7B" w14:textId="77777777" w:rsidR="00C91111" w:rsidRPr="007D40E2" w:rsidRDefault="00C91111" w:rsidP="007D40E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D40E2" w:rsidRPr="007D40E2" w14:paraId="5EB1A53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44486853"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D7179D" w14:textId="77777777" w:rsidR="007D40E2" w:rsidRPr="007D40E2" w:rsidRDefault="007D40E2" w:rsidP="007D40E2">
            <w:pPr>
              <w:keepNext/>
              <w:keepLines/>
              <w:overflowPunct w:val="0"/>
              <w:autoSpaceDE w:val="0"/>
              <w:autoSpaceDN w:val="0"/>
              <w:adjustRightInd w:val="0"/>
              <w:spacing w:after="0"/>
              <w:jc w:val="center"/>
              <w:rPr>
                <w:rFonts w:ascii="Arial" w:eastAsia="Calibri" w:hAnsi="Arial" w:cs="Arial"/>
                <w:b/>
                <w:sz w:val="18"/>
                <w:szCs w:val="22"/>
                <w:lang w:eastAsia="sv-SE"/>
              </w:rPr>
            </w:pPr>
            <w:r w:rsidRPr="007D40E2">
              <w:rPr>
                <w:rFonts w:ascii="Arial" w:eastAsia="Calibri" w:hAnsi="Arial" w:cs="Arial"/>
                <w:b/>
                <w:sz w:val="18"/>
                <w:szCs w:val="22"/>
                <w:lang w:eastAsia="sv-SE"/>
              </w:rPr>
              <w:t>Explanation</w:t>
            </w:r>
          </w:p>
        </w:tc>
      </w:tr>
      <w:tr w:rsidR="007D40E2" w:rsidRPr="007D40E2" w14:paraId="000649BE"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601D391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lang w:eastAsia="sv-SE"/>
              </w:rPr>
            </w:pPr>
            <w:r w:rsidRPr="007D40E2">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5C2484C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lang w:eastAsia="sv-SE"/>
              </w:rPr>
            </w:pPr>
            <w:r w:rsidRPr="007D40E2">
              <w:rPr>
                <w:rFonts w:ascii="Arial" w:eastAsia="Calibri" w:hAnsi="Arial" w:cs="Arial"/>
                <w:sz w:val="18"/>
                <w:lang w:eastAsia="sv-SE"/>
              </w:rPr>
              <w:t xml:space="preserve">The field is optionally present, Need R, if </w:t>
            </w:r>
            <w:proofErr w:type="spellStart"/>
            <w:r w:rsidRPr="007D40E2">
              <w:rPr>
                <w:rFonts w:ascii="Arial" w:eastAsia="Calibri" w:hAnsi="Arial" w:cs="Arial"/>
                <w:i/>
                <w:iCs/>
                <w:sz w:val="18"/>
                <w:lang w:eastAsia="sv-SE"/>
              </w:rPr>
              <w:t>uplinkTxSwitching</w:t>
            </w:r>
            <w:proofErr w:type="spellEnd"/>
            <w:r w:rsidRPr="007D40E2">
              <w:rPr>
                <w:rFonts w:ascii="Arial" w:eastAsia="Calibri" w:hAnsi="Arial" w:cs="Arial"/>
                <w:sz w:val="18"/>
                <w:lang w:eastAsia="sv-SE"/>
              </w:rPr>
              <w:t xml:space="preserve"> is configured; otherwise it is absent, Need R.</w:t>
            </w:r>
          </w:p>
        </w:tc>
      </w:tr>
      <w:tr w:rsidR="007D40E2" w:rsidRPr="007D40E2" w14:paraId="3CB9C021"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C47BF2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BWP-</w:t>
            </w:r>
            <w:proofErr w:type="spellStart"/>
            <w:r w:rsidRPr="007D40E2">
              <w:rPr>
                <w:rFonts w:ascii="Arial" w:eastAsia="Calibri" w:hAnsi="Arial" w:cs="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7C75A3"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7D40E2" w:rsidRPr="007D40E2" w14:paraId="5D4B57F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3D0C986A"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3FFFF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for the L2 U2N remote UE at path </w:t>
            </w:r>
            <w:r w:rsidRPr="007D40E2">
              <w:rPr>
                <w:rFonts w:ascii="Arial" w:eastAsia="Calibri" w:hAnsi="Arial" w:cs="Arial"/>
                <w:sz w:val="18"/>
                <w:szCs w:val="18"/>
                <w:lang w:eastAsia="ja-JP"/>
              </w:rPr>
              <w:t>switch to the target L2 U2N Relay UE</w:t>
            </w:r>
            <w:r w:rsidRPr="007D40E2">
              <w:rPr>
                <w:rFonts w:ascii="Arial" w:eastAsia="Calibri" w:hAnsi="Arial" w:cs="Arial"/>
                <w:sz w:val="18"/>
                <w:szCs w:val="22"/>
                <w:lang w:eastAsia="sv-SE"/>
              </w:rPr>
              <w:t>. It is absent otherwise.</w:t>
            </w:r>
          </w:p>
        </w:tc>
      </w:tr>
      <w:tr w:rsidR="007D40E2" w:rsidRPr="007D40E2" w14:paraId="79DD008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7A38CF"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hideMark/>
          </w:tcPr>
          <w:p w14:paraId="21E218C5"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ja-JP"/>
              </w:rPr>
              <w:t xml:space="preserve">The field is optionally present, Need N, if </w:t>
            </w:r>
            <w:proofErr w:type="spellStart"/>
            <w:r w:rsidRPr="007D40E2">
              <w:rPr>
                <w:rFonts w:ascii="Arial" w:eastAsia="Calibri" w:hAnsi="Arial" w:cs="Arial"/>
                <w:i/>
                <w:sz w:val="18"/>
                <w:szCs w:val="22"/>
                <w:lang w:eastAsia="ja-JP"/>
              </w:rPr>
              <w:t>drx-ConfigSecondaryGroup</w:t>
            </w:r>
            <w:proofErr w:type="spellEnd"/>
            <w:r w:rsidRPr="007D40E2">
              <w:rPr>
                <w:rFonts w:ascii="Arial" w:eastAsia="Calibri" w:hAnsi="Arial" w:cs="Arial"/>
                <w:sz w:val="18"/>
                <w:szCs w:val="22"/>
                <w:lang w:eastAsia="ja-JP"/>
              </w:rPr>
              <w:t xml:space="preserve"> is configured. It is absent otherwise.</w:t>
            </w:r>
          </w:p>
        </w:tc>
      </w:tr>
      <w:tr w:rsidR="007D40E2" w:rsidRPr="007D40E2" w14:paraId="2E9742A9"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2E6B09E6" w14:textId="77777777" w:rsidR="007D40E2" w:rsidRPr="007D40E2" w:rsidRDefault="007D40E2" w:rsidP="007D40E2">
            <w:pPr>
              <w:keepNext/>
              <w:keepLines/>
              <w:overflowPunct w:val="0"/>
              <w:autoSpaceDE w:val="0"/>
              <w:autoSpaceDN w:val="0"/>
              <w:adjustRightInd w:val="0"/>
              <w:spacing w:after="0"/>
              <w:rPr>
                <w:rFonts w:ascii="Arial" w:eastAsia="Calibri" w:hAnsi="Arial" w:cs="Arial"/>
                <w:i/>
                <w:iCs/>
                <w:sz w:val="18"/>
                <w:szCs w:val="22"/>
                <w:lang w:eastAsia="ja-JP"/>
              </w:rPr>
            </w:pPr>
            <w:proofErr w:type="spellStart"/>
            <w:r w:rsidRPr="007D40E2">
              <w:rPr>
                <w:rFonts w:ascii="Arial" w:eastAsia="Times New Roman" w:hAnsi="Arial" w:cs="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B678CF4"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ja-JP"/>
              </w:rPr>
            </w:pPr>
            <w:r w:rsidRPr="007D40E2">
              <w:rPr>
                <w:rFonts w:ascii="Arial" w:eastAsia="Times New Roman" w:hAnsi="Arial" w:cs="Arial"/>
                <w:sz w:val="18"/>
                <w:lang w:eastAsia="ja-JP"/>
              </w:rPr>
              <w:t xml:space="preserve">The field is optionally present, Need R, if there is at least one per UE gap configured with </w:t>
            </w:r>
            <w:proofErr w:type="spellStart"/>
            <w:r w:rsidRPr="007D40E2">
              <w:rPr>
                <w:rFonts w:ascii="Arial" w:eastAsia="Times New Roman" w:hAnsi="Arial" w:cs="Arial"/>
                <w:i/>
                <w:iCs/>
                <w:sz w:val="18"/>
                <w:lang w:eastAsia="ja-JP"/>
              </w:rPr>
              <w:t>preConfigInd</w:t>
            </w:r>
            <w:proofErr w:type="spellEnd"/>
            <w:r w:rsidRPr="007D40E2">
              <w:rPr>
                <w:rFonts w:ascii="Arial" w:eastAsia="Times New Roman" w:hAnsi="Arial" w:cs="Arial"/>
                <w:sz w:val="18"/>
                <w:lang w:eastAsia="ja-JP"/>
              </w:rPr>
              <w:t xml:space="preserve"> or there is at least one per FR gap of the same FR which the </w:t>
            </w:r>
            <w:proofErr w:type="spellStart"/>
            <w:r w:rsidRPr="007D40E2">
              <w:rPr>
                <w:rFonts w:ascii="Arial" w:eastAsia="Times New Roman" w:hAnsi="Arial" w:cs="Arial"/>
                <w:sz w:val="18"/>
                <w:lang w:eastAsia="ja-JP"/>
              </w:rPr>
              <w:t>SCell</w:t>
            </w:r>
            <w:proofErr w:type="spellEnd"/>
            <w:r w:rsidRPr="007D40E2">
              <w:rPr>
                <w:rFonts w:ascii="Arial" w:eastAsia="Times New Roman" w:hAnsi="Arial" w:cs="Arial"/>
                <w:sz w:val="18"/>
                <w:lang w:eastAsia="ja-JP"/>
              </w:rPr>
              <w:t xml:space="preserve"> belongs to and configured with </w:t>
            </w:r>
            <w:proofErr w:type="spellStart"/>
            <w:r w:rsidRPr="007D40E2">
              <w:rPr>
                <w:rFonts w:ascii="Arial" w:eastAsia="Times New Roman" w:hAnsi="Arial" w:cs="Arial"/>
                <w:i/>
                <w:iCs/>
                <w:sz w:val="18"/>
                <w:lang w:eastAsia="ja-JP"/>
              </w:rPr>
              <w:t>preConfigInd</w:t>
            </w:r>
            <w:proofErr w:type="spellEnd"/>
            <w:r w:rsidRPr="007D40E2">
              <w:rPr>
                <w:rFonts w:ascii="Arial" w:eastAsia="Times New Roman" w:hAnsi="Arial" w:cs="Arial"/>
                <w:sz w:val="18"/>
                <w:lang w:eastAsia="ja-JP"/>
              </w:rPr>
              <w:t>. It is absent, Need R, otherwise.</w:t>
            </w:r>
          </w:p>
        </w:tc>
      </w:tr>
      <w:tr w:rsidR="007D40E2" w:rsidRPr="007D40E2" w14:paraId="1C0DB31B"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E514F3"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619A07"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ja-JP"/>
              </w:rPr>
            </w:pPr>
            <w:r w:rsidRPr="007D40E2">
              <w:rPr>
                <w:rFonts w:ascii="Arial" w:eastAsia="Calibri" w:hAnsi="Arial" w:cs="Arial"/>
                <w:sz w:val="18"/>
                <w:szCs w:val="18"/>
                <w:lang w:eastAsia="sv-SE"/>
              </w:rPr>
              <w:t xml:space="preserve">The field is mandatory present in </w:t>
            </w:r>
            <w:r w:rsidRPr="007D40E2">
              <w:rPr>
                <w:rFonts w:ascii="Arial" w:eastAsia="Calibri" w:hAnsi="Arial" w:cs="Arial"/>
                <w:sz w:val="18"/>
                <w:szCs w:val="18"/>
                <w:lang w:eastAsia="ja-JP"/>
              </w:rPr>
              <w:t>t</w:t>
            </w:r>
            <w:r w:rsidRPr="007D40E2">
              <w:rPr>
                <w:rFonts w:ascii="Arial" w:eastAsia="Calibri" w:hAnsi="Arial"/>
                <w:sz w:val="18"/>
                <w:szCs w:val="22"/>
                <w:lang w:eastAsia="ja-JP"/>
              </w:rPr>
              <w:t xml:space="preserve">he </w:t>
            </w:r>
            <w:proofErr w:type="spellStart"/>
            <w:r w:rsidRPr="007D40E2">
              <w:rPr>
                <w:rFonts w:ascii="Arial" w:eastAsia="Calibri" w:hAnsi="Arial"/>
                <w:i/>
                <w:sz w:val="18"/>
                <w:szCs w:val="22"/>
                <w:lang w:eastAsia="ja-JP"/>
              </w:rPr>
              <w:t>RRCReconfiguration</w:t>
            </w:r>
            <w:proofErr w:type="spellEnd"/>
            <w:r w:rsidRPr="007D40E2">
              <w:rPr>
                <w:rFonts w:ascii="Arial" w:eastAsia="Calibri" w:hAnsi="Arial"/>
                <w:sz w:val="18"/>
                <w:szCs w:val="22"/>
                <w:lang w:eastAsia="ja-JP"/>
              </w:rPr>
              <w:t xml:space="preserve"> message:</w:t>
            </w:r>
          </w:p>
          <w:p w14:paraId="215EB9D0" w14:textId="77777777" w:rsidR="007D40E2" w:rsidRPr="007D40E2" w:rsidRDefault="007D40E2" w:rsidP="007D40E2">
            <w:pPr>
              <w:overflowPunct w:val="0"/>
              <w:autoSpaceDE w:val="0"/>
              <w:autoSpaceDN w:val="0"/>
              <w:adjustRightInd w:val="0"/>
              <w:spacing w:after="0"/>
              <w:ind w:left="568"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in each configured </w:t>
            </w:r>
            <w:proofErr w:type="spellStart"/>
            <w:r w:rsidRPr="007D40E2">
              <w:rPr>
                <w:rFonts w:ascii="Arial" w:eastAsia="Calibri" w:hAnsi="Arial" w:cs="Arial"/>
                <w:i/>
                <w:sz w:val="18"/>
                <w:szCs w:val="18"/>
                <w:lang w:eastAsia="ja-JP"/>
              </w:rPr>
              <w:t>CellGroupConfig</w:t>
            </w:r>
            <w:proofErr w:type="spellEnd"/>
            <w:r w:rsidRPr="007D40E2">
              <w:rPr>
                <w:rFonts w:ascii="Arial" w:eastAsia="Calibri" w:hAnsi="Arial" w:cs="Arial"/>
                <w:sz w:val="18"/>
                <w:szCs w:val="18"/>
                <w:lang w:eastAsia="ja-JP"/>
              </w:rPr>
              <w:t xml:space="preserve"> for which the </w:t>
            </w:r>
            <w:proofErr w:type="spellStart"/>
            <w:r w:rsidRPr="007D40E2">
              <w:rPr>
                <w:rFonts w:ascii="Arial" w:eastAsia="Calibri" w:hAnsi="Arial" w:cs="Arial"/>
                <w:sz w:val="18"/>
                <w:szCs w:val="18"/>
                <w:lang w:eastAsia="ja-JP"/>
              </w:rPr>
              <w:t>SpCell</w:t>
            </w:r>
            <w:proofErr w:type="spellEnd"/>
            <w:r w:rsidRPr="007D40E2">
              <w:rPr>
                <w:rFonts w:ascii="Arial" w:eastAsia="Calibri" w:hAnsi="Arial" w:cs="Arial"/>
                <w:sz w:val="18"/>
                <w:szCs w:val="18"/>
                <w:lang w:eastAsia="ja-JP"/>
              </w:rPr>
              <w:t xml:space="preserve"> changes,</w:t>
            </w:r>
          </w:p>
          <w:p w14:paraId="4A0B2E0A" w14:textId="77777777" w:rsidR="007D40E2" w:rsidRPr="007D40E2" w:rsidRDefault="007D40E2" w:rsidP="007D40E2">
            <w:pPr>
              <w:overflowPunct w:val="0"/>
              <w:autoSpaceDE w:val="0"/>
              <w:autoSpaceDN w:val="0"/>
              <w:adjustRightInd w:val="0"/>
              <w:spacing w:after="0"/>
              <w:ind w:left="568" w:hanging="284"/>
              <w:rPr>
                <w:rFonts w:ascii="Arial" w:eastAsia="Calibri" w:hAnsi="Arial"/>
                <w:i/>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the </w:t>
            </w:r>
            <w:proofErr w:type="spellStart"/>
            <w:r w:rsidRPr="007D40E2">
              <w:rPr>
                <w:rFonts w:ascii="Arial" w:eastAsia="Calibri" w:hAnsi="Arial"/>
                <w:i/>
                <w:sz w:val="18"/>
                <w:szCs w:val="22"/>
                <w:lang w:eastAsia="ja-JP"/>
              </w:rPr>
              <w:t>masterCellGroup</w:t>
            </w:r>
            <w:proofErr w:type="spellEnd"/>
            <w:r w:rsidRPr="007D40E2">
              <w:rPr>
                <w:rFonts w:ascii="Arial" w:eastAsia="Calibri" w:hAnsi="Arial"/>
                <w:i/>
                <w:sz w:val="18"/>
                <w:szCs w:val="22"/>
                <w:lang w:eastAsia="ja-JP"/>
              </w:rPr>
              <w:t>:</w:t>
            </w:r>
          </w:p>
          <w:p w14:paraId="29F2086E"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Calibri" w:hAnsi="Arial"/>
                <w:sz w:val="18"/>
                <w:szCs w:val="22"/>
                <w:lang w:eastAsia="ja-JP"/>
              </w:rPr>
              <w:t xml:space="preserve">at change of AS security key derived from </w:t>
            </w:r>
            <w:proofErr w:type="spellStart"/>
            <w:r w:rsidRPr="007D40E2">
              <w:rPr>
                <w:rFonts w:ascii="Arial" w:eastAsia="Calibri" w:hAnsi="Arial"/>
                <w:sz w:val="18"/>
                <w:szCs w:val="22"/>
                <w:lang w:eastAsia="ja-JP"/>
              </w:rPr>
              <w:t>K</w:t>
            </w:r>
            <w:r w:rsidRPr="007D40E2">
              <w:rPr>
                <w:rFonts w:ascii="Arial" w:eastAsia="Calibri" w:hAnsi="Arial"/>
                <w:sz w:val="18"/>
                <w:szCs w:val="22"/>
                <w:vertAlign w:val="subscript"/>
                <w:lang w:eastAsia="ja-JP"/>
              </w:rPr>
              <w:t>gNB</w:t>
            </w:r>
            <w:proofErr w:type="spellEnd"/>
            <w:r w:rsidRPr="007D40E2">
              <w:rPr>
                <w:rFonts w:ascii="Arial" w:eastAsia="Calibri" w:hAnsi="Arial"/>
                <w:sz w:val="18"/>
                <w:szCs w:val="22"/>
                <w:lang w:eastAsia="ja-JP"/>
              </w:rPr>
              <w:t>,</w:t>
            </w:r>
          </w:p>
          <w:p w14:paraId="453A32C9"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sz w:val="18"/>
                <w:szCs w:val="22"/>
                <w:lang w:eastAsia="ja-JP"/>
              </w:rPr>
              <w:t>-</w:t>
            </w:r>
            <w:r w:rsidRPr="007D40E2">
              <w:rPr>
                <w:rFonts w:ascii="Arial" w:eastAsia="Calibri" w:hAnsi="Arial"/>
                <w:sz w:val="18"/>
                <w:szCs w:val="22"/>
                <w:lang w:eastAsia="ja-JP"/>
              </w:rPr>
              <w:tab/>
              <w:t xml:space="preserve">in an </w:t>
            </w:r>
            <w:proofErr w:type="spellStart"/>
            <w:r w:rsidRPr="007D40E2">
              <w:rPr>
                <w:rFonts w:ascii="Arial" w:eastAsia="Calibri" w:hAnsi="Arial"/>
                <w:i/>
                <w:sz w:val="18"/>
                <w:szCs w:val="22"/>
                <w:lang w:eastAsia="ja-JP"/>
              </w:rPr>
              <w:t>RRCReconfiguration</w:t>
            </w:r>
            <w:proofErr w:type="spellEnd"/>
            <w:r w:rsidRPr="007D40E2">
              <w:rPr>
                <w:rFonts w:ascii="Arial" w:eastAsia="Calibri" w:hAnsi="Arial"/>
                <w:sz w:val="18"/>
                <w:szCs w:val="22"/>
                <w:lang w:eastAsia="ja-JP"/>
              </w:rPr>
              <w:t xml:space="preserve"> message contained in a </w:t>
            </w:r>
            <w:proofErr w:type="spellStart"/>
            <w:r w:rsidRPr="007D40E2">
              <w:rPr>
                <w:rFonts w:ascii="Arial" w:eastAsia="Calibri" w:hAnsi="Arial"/>
                <w:i/>
                <w:sz w:val="18"/>
                <w:szCs w:val="22"/>
                <w:lang w:eastAsia="ja-JP"/>
              </w:rPr>
              <w:t>DLInformationTransferMRDC</w:t>
            </w:r>
            <w:proofErr w:type="spellEnd"/>
            <w:r w:rsidRPr="007D40E2">
              <w:rPr>
                <w:rFonts w:ascii="Arial" w:eastAsia="Calibri" w:hAnsi="Arial"/>
                <w:sz w:val="18"/>
                <w:szCs w:val="22"/>
                <w:lang w:eastAsia="ja-JP"/>
              </w:rPr>
              <w:t xml:space="preserve"> message,</w:t>
            </w:r>
          </w:p>
          <w:p w14:paraId="64BB2627" w14:textId="77777777" w:rsidR="007D40E2" w:rsidRPr="007D40E2" w:rsidRDefault="007D40E2" w:rsidP="007D40E2">
            <w:pPr>
              <w:overflowPunct w:val="0"/>
              <w:autoSpaceDE w:val="0"/>
              <w:autoSpaceDN w:val="0"/>
              <w:adjustRightInd w:val="0"/>
              <w:spacing w:after="0"/>
              <w:ind w:left="851" w:hanging="284"/>
              <w:rPr>
                <w:rFonts w:ascii="Arial" w:eastAsia="Calibri" w:hAnsi="Arial"/>
                <w:sz w:val="18"/>
                <w:szCs w:val="22"/>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t xml:space="preserve">path switch of L2 U2N remote UE to the target </w:t>
            </w:r>
            <w:proofErr w:type="spellStart"/>
            <w:r w:rsidRPr="007D40E2">
              <w:rPr>
                <w:rFonts w:ascii="Arial" w:eastAsia="Calibri" w:hAnsi="Arial"/>
                <w:sz w:val="18"/>
                <w:szCs w:val="22"/>
                <w:lang w:eastAsia="ja-JP"/>
              </w:rPr>
              <w:t>PCell</w:t>
            </w:r>
            <w:proofErr w:type="spellEnd"/>
            <w:r w:rsidRPr="007D40E2">
              <w:rPr>
                <w:rFonts w:ascii="Arial" w:eastAsia="Calibri" w:hAnsi="Arial"/>
                <w:sz w:val="18"/>
                <w:szCs w:val="22"/>
                <w:lang w:eastAsia="ja-JP"/>
              </w:rPr>
              <w:t>,</w:t>
            </w:r>
          </w:p>
          <w:p w14:paraId="7AB39DE6"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22"/>
                <w:lang w:eastAsia="ja-JP"/>
              </w:rPr>
              <w:t>-</w:t>
            </w:r>
            <w:r w:rsidRPr="007D40E2">
              <w:rPr>
                <w:rFonts w:ascii="Arial" w:eastAsia="Calibri" w:hAnsi="Arial"/>
                <w:sz w:val="18"/>
                <w:szCs w:val="22"/>
                <w:lang w:eastAsia="ja-JP"/>
              </w:rPr>
              <w:tab/>
            </w:r>
            <w:r w:rsidRPr="007D40E2">
              <w:rPr>
                <w:rFonts w:ascii="Arial" w:eastAsia="Calibri" w:hAnsi="Arial" w:cs="Arial"/>
                <w:sz w:val="18"/>
                <w:szCs w:val="18"/>
                <w:lang w:eastAsia="ja-JP"/>
              </w:rPr>
              <w:t xml:space="preserve">path switch </w:t>
            </w:r>
            <w:r w:rsidRPr="007D40E2">
              <w:rPr>
                <w:rFonts w:ascii="Arial" w:eastAsia="Calibri" w:hAnsi="Arial"/>
                <w:sz w:val="18"/>
                <w:szCs w:val="22"/>
                <w:lang w:eastAsia="ja-JP"/>
              </w:rPr>
              <w:t xml:space="preserve">of L2 U2N remote UE </w:t>
            </w:r>
            <w:r w:rsidRPr="007D40E2">
              <w:rPr>
                <w:rFonts w:ascii="Arial" w:eastAsia="Calibri" w:hAnsi="Arial" w:cs="Arial"/>
                <w:sz w:val="18"/>
                <w:szCs w:val="18"/>
                <w:lang w:eastAsia="ja-JP"/>
              </w:rPr>
              <w:t>to the target L2 U2N Relay UE,</w:t>
            </w:r>
          </w:p>
          <w:p w14:paraId="57BD8ACC" w14:textId="77777777" w:rsidR="007D40E2" w:rsidRPr="007D40E2" w:rsidRDefault="007D40E2" w:rsidP="007D40E2">
            <w:pPr>
              <w:overflowPunct w:val="0"/>
              <w:autoSpaceDE w:val="0"/>
              <w:autoSpaceDN w:val="0"/>
              <w:adjustRightInd w:val="0"/>
              <w:spacing w:after="0"/>
              <w:ind w:left="568" w:hanging="284"/>
              <w:rPr>
                <w:rFonts w:ascii="Arial" w:eastAsia="Calibri" w:hAnsi="Arial"/>
                <w:sz w:val="18"/>
                <w:szCs w:val="22"/>
                <w:lang w:eastAsia="ja-JP"/>
              </w:rPr>
            </w:pPr>
            <w:r w:rsidRPr="007D40E2">
              <w:rPr>
                <w:rFonts w:ascii="Arial" w:eastAsia="Times New Roman" w:hAnsi="Arial" w:cs="Arial"/>
                <w:sz w:val="18"/>
                <w:szCs w:val="18"/>
                <w:lang w:eastAsia="x-none"/>
              </w:rPr>
              <w:t>-</w:t>
            </w:r>
            <w:r w:rsidRPr="007D40E2">
              <w:rPr>
                <w:rFonts w:ascii="Arial" w:eastAsia="Times New Roman" w:hAnsi="Arial" w:cs="Arial"/>
                <w:sz w:val="18"/>
                <w:szCs w:val="18"/>
                <w:lang w:eastAsia="x-none"/>
              </w:rPr>
              <w:tab/>
            </w:r>
            <w:r w:rsidRPr="007D40E2">
              <w:rPr>
                <w:rFonts w:ascii="Arial" w:eastAsia="Calibri" w:hAnsi="Arial"/>
                <w:sz w:val="18"/>
                <w:szCs w:val="22"/>
                <w:lang w:eastAsia="ja-JP"/>
              </w:rPr>
              <w:t xml:space="preserve">in the </w:t>
            </w:r>
            <w:proofErr w:type="spellStart"/>
            <w:r w:rsidRPr="007D40E2">
              <w:rPr>
                <w:rFonts w:ascii="Arial" w:eastAsia="Calibri" w:hAnsi="Arial"/>
                <w:i/>
                <w:sz w:val="18"/>
                <w:szCs w:val="22"/>
                <w:lang w:eastAsia="ja-JP"/>
              </w:rPr>
              <w:t>secondaryCellGroup</w:t>
            </w:r>
            <w:proofErr w:type="spellEnd"/>
            <w:r w:rsidRPr="007D40E2">
              <w:rPr>
                <w:rFonts w:ascii="Arial" w:eastAsia="Calibri" w:hAnsi="Arial"/>
                <w:sz w:val="18"/>
                <w:szCs w:val="22"/>
                <w:lang w:eastAsia="ja-JP"/>
              </w:rPr>
              <w:t xml:space="preserve"> at:</w:t>
            </w:r>
          </w:p>
          <w:p w14:paraId="1D8292E5"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proofErr w:type="spellStart"/>
            <w:r w:rsidRPr="007D40E2">
              <w:rPr>
                <w:rFonts w:ascii="Arial" w:eastAsia="Calibri" w:hAnsi="Arial" w:cs="Arial"/>
                <w:sz w:val="18"/>
                <w:szCs w:val="18"/>
                <w:lang w:eastAsia="ja-JP"/>
              </w:rPr>
              <w:t>PSCell</w:t>
            </w:r>
            <w:proofErr w:type="spellEnd"/>
            <w:r w:rsidRPr="007D40E2">
              <w:rPr>
                <w:rFonts w:ascii="Arial" w:eastAsia="Calibri" w:hAnsi="Arial" w:cs="Arial"/>
                <w:sz w:val="18"/>
                <w:szCs w:val="18"/>
                <w:lang w:eastAsia="ja-JP"/>
              </w:rPr>
              <w:t xml:space="preserve"> addition,</w:t>
            </w:r>
          </w:p>
          <w:p w14:paraId="354A2C6A"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resume with NR-DC or (NG)EN-DC,</w:t>
            </w:r>
          </w:p>
          <w:p w14:paraId="7996B473"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r>
            <w:r w:rsidRPr="007D40E2">
              <w:rPr>
                <w:rFonts w:ascii="Arial" w:eastAsia="Times New Roman" w:hAnsi="Arial" w:cs="Arial"/>
                <w:sz w:val="18"/>
                <w:szCs w:val="18"/>
                <w:lang w:eastAsia="zh-CN"/>
              </w:rPr>
              <w:t>update</w:t>
            </w:r>
            <w:r w:rsidRPr="007D40E2">
              <w:rPr>
                <w:rFonts w:ascii="Arial" w:eastAsia="Calibri" w:hAnsi="Arial" w:cs="Arial"/>
                <w:sz w:val="18"/>
                <w:szCs w:val="18"/>
                <w:lang w:eastAsia="ja-JP"/>
              </w:rPr>
              <w:t xml:space="preserve"> of required SI for </w:t>
            </w:r>
            <w:proofErr w:type="spellStart"/>
            <w:r w:rsidRPr="007D40E2">
              <w:rPr>
                <w:rFonts w:ascii="Arial" w:eastAsia="Calibri" w:hAnsi="Arial" w:cs="Arial"/>
                <w:sz w:val="18"/>
                <w:szCs w:val="18"/>
                <w:lang w:eastAsia="ja-JP"/>
              </w:rPr>
              <w:t>PSCell</w:t>
            </w:r>
            <w:proofErr w:type="spellEnd"/>
            <w:r w:rsidRPr="007D40E2">
              <w:rPr>
                <w:rFonts w:ascii="Arial" w:eastAsia="Calibri" w:hAnsi="Arial" w:cs="Arial"/>
                <w:sz w:val="18"/>
                <w:szCs w:val="18"/>
                <w:lang w:eastAsia="ja-JP"/>
              </w:rPr>
              <w:t>,</w:t>
            </w:r>
          </w:p>
          <w:p w14:paraId="259586BB"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 xml:space="preserve">change of </w:t>
            </w:r>
            <w:r w:rsidRPr="007D40E2">
              <w:rPr>
                <w:rFonts w:ascii="Arial" w:eastAsia="Times New Roman" w:hAnsi="Arial" w:cs="Arial"/>
                <w:sz w:val="18"/>
                <w:szCs w:val="18"/>
                <w:lang w:eastAsia="ja-JP"/>
              </w:rPr>
              <w:t xml:space="preserve">AS </w:t>
            </w:r>
            <w:r w:rsidRPr="007D40E2">
              <w:rPr>
                <w:rFonts w:ascii="Arial" w:eastAsia="Calibri" w:hAnsi="Arial" w:cs="Arial"/>
                <w:sz w:val="18"/>
                <w:szCs w:val="18"/>
                <w:lang w:eastAsia="ja-JP"/>
              </w:rPr>
              <w:t xml:space="preserve">security key </w:t>
            </w:r>
            <w:r w:rsidRPr="007D40E2">
              <w:rPr>
                <w:rFonts w:ascii="Arial" w:eastAsia="Times New Roman" w:hAnsi="Arial" w:cs="Arial"/>
                <w:sz w:val="18"/>
                <w:szCs w:val="18"/>
                <w:lang w:eastAsia="ja-JP"/>
              </w:rPr>
              <w:t>derived from S-</w:t>
            </w:r>
            <w:proofErr w:type="spellStart"/>
            <w:r w:rsidRPr="007D40E2">
              <w:rPr>
                <w:rFonts w:ascii="Arial" w:eastAsia="Times New Roman" w:hAnsi="Arial" w:cs="Arial"/>
                <w:sz w:val="18"/>
                <w:szCs w:val="18"/>
                <w:lang w:eastAsia="ja-JP"/>
              </w:rPr>
              <w:t>K</w:t>
            </w:r>
            <w:r w:rsidRPr="007D40E2">
              <w:rPr>
                <w:rFonts w:ascii="Arial" w:eastAsia="Times New Roman" w:hAnsi="Arial" w:cs="Arial"/>
                <w:sz w:val="18"/>
                <w:szCs w:val="18"/>
                <w:vertAlign w:val="subscript"/>
                <w:lang w:eastAsia="ja-JP"/>
              </w:rPr>
              <w:t>gNB</w:t>
            </w:r>
            <w:proofErr w:type="spellEnd"/>
            <w:r w:rsidRPr="007D40E2">
              <w:rPr>
                <w:rFonts w:ascii="Arial" w:eastAsia="Times New Roman" w:hAnsi="Arial" w:cs="Arial"/>
                <w:sz w:val="18"/>
                <w:szCs w:val="18"/>
                <w:lang w:eastAsia="ja-JP"/>
              </w:rPr>
              <w:t xml:space="preserve"> in NR-DC while the UE is configured with at least one radio bearer with </w:t>
            </w:r>
            <w:proofErr w:type="spellStart"/>
            <w:r w:rsidRPr="007D40E2">
              <w:rPr>
                <w:rFonts w:ascii="Arial" w:eastAsia="Times New Roman" w:hAnsi="Arial" w:cs="Arial"/>
                <w:i/>
                <w:sz w:val="18"/>
                <w:szCs w:val="18"/>
                <w:lang w:eastAsia="ja-JP"/>
              </w:rPr>
              <w:t>keyToUse</w:t>
            </w:r>
            <w:proofErr w:type="spellEnd"/>
            <w:r w:rsidRPr="007D40E2">
              <w:rPr>
                <w:rFonts w:ascii="Arial" w:eastAsia="Times New Roman" w:hAnsi="Arial" w:cs="Arial"/>
                <w:sz w:val="18"/>
                <w:szCs w:val="18"/>
                <w:lang w:eastAsia="ja-JP"/>
              </w:rPr>
              <w:t xml:space="preserve"> set to </w:t>
            </w:r>
            <w:r w:rsidRPr="007D40E2">
              <w:rPr>
                <w:rFonts w:ascii="Arial" w:eastAsia="Times New Roman" w:hAnsi="Arial" w:cs="Arial"/>
                <w:i/>
                <w:sz w:val="18"/>
                <w:szCs w:val="18"/>
                <w:lang w:eastAsia="ja-JP"/>
              </w:rPr>
              <w:t xml:space="preserve">secondary </w:t>
            </w:r>
            <w:r w:rsidRPr="007D40E2">
              <w:rPr>
                <w:rFonts w:ascii="Arial" w:eastAsia="Times New Roman" w:hAnsi="Arial" w:cs="Arial"/>
                <w:sz w:val="18"/>
                <w:szCs w:val="18"/>
                <w:lang w:eastAsia="ja-JP"/>
              </w:rPr>
              <w:t xml:space="preserve">and that is not released by this </w:t>
            </w:r>
            <w:proofErr w:type="spellStart"/>
            <w:r w:rsidRPr="007D40E2">
              <w:rPr>
                <w:rFonts w:ascii="Arial" w:eastAsia="Times New Roman" w:hAnsi="Arial" w:cs="Arial"/>
                <w:i/>
                <w:sz w:val="18"/>
                <w:szCs w:val="18"/>
                <w:lang w:eastAsia="ja-JP"/>
              </w:rPr>
              <w:t>RRCReconfiguration</w:t>
            </w:r>
            <w:proofErr w:type="spellEnd"/>
            <w:r w:rsidRPr="007D40E2">
              <w:rPr>
                <w:rFonts w:ascii="Arial" w:eastAsia="Times New Roman" w:hAnsi="Arial" w:cs="Arial"/>
                <w:sz w:val="18"/>
                <w:szCs w:val="18"/>
                <w:lang w:eastAsia="ja-JP"/>
              </w:rPr>
              <w:t xml:space="preserve"> message,</w:t>
            </w:r>
          </w:p>
          <w:p w14:paraId="745E7D96" w14:textId="77777777" w:rsidR="007D40E2" w:rsidRPr="007D40E2" w:rsidRDefault="007D40E2" w:rsidP="007D40E2">
            <w:pPr>
              <w:overflowPunct w:val="0"/>
              <w:autoSpaceDE w:val="0"/>
              <w:autoSpaceDN w:val="0"/>
              <w:adjustRightInd w:val="0"/>
              <w:spacing w:after="0"/>
              <w:ind w:left="851" w:hanging="284"/>
              <w:rPr>
                <w:rFonts w:ascii="Arial" w:eastAsia="Times New Roman" w:hAnsi="Arial" w:cs="Arial"/>
                <w:sz w:val="18"/>
                <w:szCs w:val="18"/>
                <w:lang w:eastAsia="ja-JP"/>
              </w:rPr>
            </w:pPr>
            <w:r w:rsidRPr="007D40E2">
              <w:rPr>
                <w:rFonts w:ascii="Arial" w:eastAsia="Times New Roman" w:hAnsi="Arial" w:cs="Arial"/>
                <w:sz w:val="18"/>
                <w:szCs w:val="18"/>
                <w:lang w:eastAsia="ja-JP"/>
              </w:rPr>
              <w:t>-</w:t>
            </w:r>
            <w:r w:rsidRPr="007D40E2">
              <w:rPr>
                <w:rFonts w:ascii="Arial" w:eastAsia="Times New Roman" w:hAnsi="Arial" w:cs="Arial"/>
                <w:sz w:val="18"/>
                <w:szCs w:val="18"/>
                <w:lang w:eastAsia="ja-JP"/>
              </w:rPr>
              <w:tab/>
              <w:t>MN handover in (NG</w:t>
            </w:r>
            <w:proofErr w:type="gramStart"/>
            <w:r w:rsidRPr="007D40E2">
              <w:rPr>
                <w:rFonts w:ascii="Arial" w:eastAsia="Times New Roman" w:hAnsi="Arial" w:cs="Arial"/>
                <w:sz w:val="18"/>
                <w:szCs w:val="18"/>
                <w:lang w:eastAsia="ja-JP"/>
              </w:rPr>
              <w:t>)EN</w:t>
            </w:r>
            <w:proofErr w:type="gramEnd"/>
            <w:r w:rsidRPr="007D40E2">
              <w:rPr>
                <w:rFonts w:ascii="Arial" w:eastAsia="Times New Roman" w:hAnsi="Arial" w:cs="Arial"/>
                <w:sz w:val="18"/>
                <w:szCs w:val="18"/>
                <w:lang w:eastAsia="ja-JP"/>
              </w:rPr>
              <w:t>-DC.</w:t>
            </w:r>
          </w:p>
          <w:p w14:paraId="6804D289"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Calibri" w:hAnsi="Arial" w:cs="Arial"/>
                <w:sz w:val="18"/>
                <w:szCs w:val="22"/>
                <w:lang w:eastAsia="ja-JP"/>
              </w:rPr>
              <w:t xml:space="preserve">Otherwise, it is optionally present, need M. The field is absent in the </w:t>
            </w:r>
            <w:proofErr w:type="spellStart"/>
            <w:r w:rsidRPr="007D40E2">
              <w:rPr>
                <w:rFonts w:ascii="Arial" w:eastAsia="Calibri" w:hAnsi="Arial" w:cs="Arial"/>
                <w:i/>
                <w:sz w:val="18"/>
                <w:szCs w:val="22"/>
                <w:lang w:eastAsia="ja-JP"/>
              </w:rPr>
              <w:t>masterCellGroup</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in </w:t>
            </w:r>
            <w:proofErr w:type="spellStart"/>
            <w:r w:rsidRPr="007D40E2">
              <w:rPr>
                <w:rFonts w:ascii="Arial" w:eastAsia="Calibri" w:hAnsi="Arial" w:cs="Arial"/>
                <w:i/>
                <w:sz w:val="18"/>
                <w:szCs w:val="22"/>
                <w:lang w:eastAsia="ja-JP"/>
              </w:rPr>
              <w:t>RRCResume</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and </w:t>
            </w:r>
            <w:proofErr w:type="spellStart"/>
            <w:r w:rsidRPr="007D40E2">
              <w:rPr>
                <w:rFonts w:ascii="Arial" w:eastAsia="Calibri" w:hAnsi="Arial" w:cs="Arial"/>
                <w:i/>
                <w:sz w:val="18"/>
                <w:szCs w:val="22"/>
                <w:lang w:eastAsia="ja-JP"/>
              </w:rPr>
              <w:t>RRCSetup</w:t>
            </w:r>
            <w:proofErr w:type="spellEnd"/>
            <w:r w:rsidRPr="007D40E2">
              <w:rPr>
                <w:rFonts w:ascii="Arial" w:eastAsia="Calibri" w:hAnsi="Arial" w:cs="Arial"/>
                <w:sz w:val="18"/>
                <w:szCs w:val="22"/>
                <w:lang w:eastAsia="ja-JP"/>
              </w:rPr>
              <w:t xml:space="preserve"> messages and is absent in the </w:t>
            </w:r>
            <w:proofErr w:type="spellStart"/>
            <w:r w:rsidRPr="007D40E2">
              <w:rPr>
                <w:rFonts w:ascii="Arial" w:eastAsia="Calibri" w:hAnsi="Arial" w:cs="Arial"/>
                <w:i/>
                <w:sz w:val="18"/>
                <w:szCs w:val="22"/>
                <w:lang w:eastAsia="ja-JP"/>
              </w:rPr>
              <w:t>masterCellGroup</w:t>
            </w:r>
            <w:proofErr w:type="spellEnd"/>
            <w:r w:rsidRPr="007D40E2">
              <w:rPr>
                <w:rFonts w:ascii="Arial" w:eastAsia="Calibri" w:hAnsi="Arial" w:cs="Arial"/>
                <w:i/>
                <w:sz w:val="18"/>
                <w:szCs w:val="22"/>
                <w:lang w:eastAsia="ja-JP"/>
              </w:rPr>
              <w:t xml:space="preserve"> </w:t>
            </w:r>
            <w:r w:rsidRPr="007D40E2">
              <w:rPr>
                <w:rFonts w:ascii="Arial" w:eastAsia="Calibri" w:hAnsi="Arial" w:cs="Arial"/>
                <w:sz w:val="18"/>
                <w:szCs w:val="22"/>
                <w:lang w:eastAsia="ja-JP"/>
              </w:rPr>
              <w:t xml:space="preserve">in </w:t>
            </w:r>
            <w:proofErr w:type="spellStart"/>
            <w:r w:rsidRPr="007D40E2">
              <w:rPr>
                <w:rFonts w:ascii="Arial" w:eastAsia="Calibri" w:hAnsi="Arial" w:cs="Arial"/>
                <w:i/>
                <w:sz w:val="18"/>
                <w:szCs w:val="22"/>
                <w:lang w:eastAsia="ja-JP"/>
              </w:rPr>
              <w:t>RRCReconfiguration</w:t>
            </w:r>
            <w:proofErr w:type="spellEnd"/>
            <w:r w:rsidRPr="007D40E2">
              <w:rPr>
                <w:rFonts w:ascii="Arial" w:eastAsia="Calibri" w:hAnsi="Arial" w:cs="Arial"/>
                <w:sz w:val="18"/>
                <w:szCs w:val="22"/>
                <w:lang w:eastAsia="ja-JP"/>
              </w:rPr>
              <w:t xml:space="preserve"> messages if source configuration is not released during DAPS handover.</w:t>
            </w:r>
          </w:p>
        </w:tc>
      </w:tr>
      <w:tr w:rsidR="007D40E2" w:rsidRPr="007D40E2" w14:paraId="1BE6C9ED"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49CC469"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27D36D"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upon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addition; otherwise it is absent, Need M.</w:t>
            </w:r>
          </w:p>
        </w:tc>
      </w:tr>
      <w:tr w:rsidR="007D40E2" w:rsidRPr="007D40E2" w14:paraId="10BE9A1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FDD4DF4"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Calibri" w:hAnsi="Arial" w:cs="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8048712"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upon </w:t>
            </w:r>
            <w:proofErr w:type="spellStart"/>
            <w:r w:rsidRPr="007D40E2">
              <w:rPr>
                <w:rFonts w:ascii="Arial" w:eastAsia="Calibri" w:hAnsi="Arial" w:cs="Arial"/>
                <w:sz w:val="18"/>
                <w:szCs w:val="22"/>
                <w:lang w:eastAsia="sv-SE"/>
              </w:rPr>
              <w:t>SCell</w:t>
            </w:r>
            <w:proofErr w:type="spellEnd"/>
            <w:r w:rsidRPr="007D40E2">
              <w:rPr>
                <w:rFonts w:ascii="Arial" w:eastAsia="Calibri" w:hAnsi="Arial" w:cs="Arial"/>
                <w:sz w:val="18"/>
                <w:szCs w:val="22"/>
                <w:lang w:eastAsia="sv-SE"/>
              </w:rPr>
              <w:t xml:space="preserve"> addition; otherwise it is optionally present, need M.</w:t>
            </w:r>
          </w:p>
        </w:tc>
      </w:tr>
      <w:tr w:rsidR="007D40E2" w:rsidRPr="007D40E2" w14:paraId="595CD274"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7B29B140"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proofErr w:type="spellStart"/>
            <w:r w:rsidRPr="007D40E2">
              <w:rPr>
                <w:rFonts w:ascii="Arial" w:eastAsia="Times New Roman" w:hAnsi="Arial" w:cs="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81E91A" w14:textId="77777777" w:rsidR="007D40E2" w:rsidRPr="007D40E2" w:rsidRDefault="007D40E2" w:rsidP="007D40E2">
            <w:pPr>
              <w:keepNext/>
              <w:keepLines/>
              <w:overflowPunct w:val="0"/>
              <w:autoSpaceDE w:val="0"/>
              <w:autoSpaceDN w:val="0"/>
              <w:adjustRightInd w:val="0"/>
              <w:spacing w:after="0"/>
              <w:rPr>
                <w:rFonts w:ascii="Arial" w:eastAsia="Times New Roman" w:hAnsi="Arial" w:cs="Arial"/>
                <w:sz w:val="18"/>
                <w:lang w:eastAsia="sv-SE"/>
              </w:rPr>
            </w:pPr>
            <w:r w:rsidRPr="007D40E2">
              <w:rPr>
                <w:rFonts w:ascii="Arial" w:eastAsia="Times New Roman" w:hAnsi="Arial" w:cs="Arial"/>
                <w:sz w:val="18"/>
                <w:lang w:eastAsia="sv-SE"/>
              </w:rPr>
              <w:t>The field is optionally present</w:t>
            </w:r>
            <w:r w:rsidRPr="007D40E2">
              <w:rPr>
                <w:rFonts w:ascii="Arial" w:eastAsia="Times New Roman" w:hAnsi="Arial" w:cs="Arial"/>
                <w:sz w:val="18"/>
                <w:lang w:eastAsia="ja-JP"/>
              </w:rPr>
              <w:t>, Need N:</w:t>
            </w:r>
          </w:p>
          <w:p w14:paraId="57D83FDE" w14:textId="77777777" w:rsidR="007D40E2" w:rsidRPr="007D40E2" w:rsidRDefault="007D40E2" w:rsidP="007D40E2">
            <w:pPr>
              <w:keepNext/>
              <w:keepLines/>
              <w:overflowPunct w:val="0"/>
              <w:autoSpaceDE w:val="0"/>
              <w:autoSpaceDN w:val="0"/>
              <w:adjustRightInd w:val="0"/>
              <w:spacing w:after="0"/>
              <w:ind w:left="538" w:hanging="283"/>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 xml:space="preserve">in the </w:t>
            </w:r>
            <w:proofErr w:type="spellStart"/>
            <w:r w:rsidRPr="007D40E2">
              <w:rPr>
                <w:rFonts w:ascii="Arial" w:eastAsia="Times New Roman" w:hAnsi="Arial" w:cs="Arial"/>
                <w:i/>
                <w:sz w:val="18"/>
                <w:lang w:eastAsia="sv-SE"/>
              </w:rPr>
              <w:t>masterCellGroup</w:t>
            </w:r>
            <w:proofErr w:type="spellEnd"/>
            <w:r w:rsidRPr="007D40E2">
              <w:rPr>
                <w:rFonts w:ascii="Arial" w:eastAsia="Times New Roman" w:hAnsi="Arial" w:cs="Arial"/>
                <w:sz w:val="18"/>
                <w:lang w:eastAsia="sv-SE"/>
              </w:rPr>
              <w:t xml:space="preserve"> at</w:t>
            </w:r>
          </w:p>
          <w:p w14:paraId="1E17150C"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proofErr w:type="spellStart"/>
            <w:r w:rsidRPr="007D40E2">
              <w:rPr>
                <w:rFonts w:ascii="Arial" w:eastAsia="Times New Roman" w:hAnsi="Arial" w:cs="Arial"/>
                <w:sz w:val="18"/>
                <w:lang w:eastAsia="sv-SE"/>
              </w:rPr>
              <w:t>SCell</w:t>
            </w:r>
            <w:proofErr w:type="spellEnd"/>
            <w:r w:rsidRPr="007D40E2">
              <w:rPr>
                <w:rFonts w:ascii="Arial" w:eastAsia="Times New Roman" w:hAnsi="Arial" w:cs="Arial"/>
                <w:sz w:val="18"/>
                <w:lang w:eastAsia="sv-SE"/>
              </w:rPr>
              <w:t xml:space="preserve"> addition,</w:t>
            </w:r>
          </w:p>
          <w:p w14:paraId="768F2853"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reconfiguration with sync,</w:t>
            </w:r>
          </w:p>
          <w:p w14:paraId="6D0AF67B" w14:textId="77777777" w:rsidR="007D40E2" w:rsidRPr="007D40E2" w:rsidRDefault="007D40E2" w:rsidP="007D40E2">
            <w:pPr>
              <w:keepNext/>
              <w:keepLines/>
              <w:overflowPunct w:val="0"/>
              <w:autoSpaceDE w:val="0"/>
              <w:autoSpaceDN w:val="0"/>
              <w:adjustRightInd w:val="0"/>
              <w:spacing w:after="0"/>
              <w:ind w:left="538"/>
              <w:rPr>
                <w:rFonts w:ascii="Arial" w:eastAsia="Times New Roman" w:hAnsi="Arial" w:cs="Arial"/>
                <w:sz w:val="18"/>
                <w:lang w:eastAsia="sv-SE"/>
              </w:rPr>
            </w:pPr>
            <w:r w:rsidRPr="007D40E2">
              <w:rPr>
                <w:rFonts w:ascii="Arial" w:eastAsia="Times New Roman" w:hAnsi="Arial" w:cs="Arial"/>
                <w:sz w:val="18"/>
                <w:lang w:eastAsia="sv-SE"/>
              </w:rPr>
              <w:t>-</w:t>
            </w:r>
            <w:r w:rsidRPr="007D40E2">
              <w:rPr>
                <w:rFonts w:ascii="Arial" w:eastAsia="Times New Roman" w:hAnsi="Arial" w:cs="Arial"/>
                <w:sz w:val="18"/>
                <w:lang w:eastAsia="ja-JP"/>
              </w:rPr>
              <w:tab/>
            </w:r>
            <w:r w:rsidRPr="007D40E2">
              <w:rPr>
                <w:rFonts w:ascii="Arial" w:eastAsia="Times New Roman" w:hAnsi="Arial" w:cs="Arial"/>
                <w:sz w:val="18"/>
                <w:lang w:eastAsia="sv-SE"/>
              </w:rPr>
              <w:t>resume of an RRC connection.</w:t>
            </w:r>
          </w:p>
          <w:p w14:paraId="589EB01D" w14:textId="77777777" w:rsidR="007D40E2" w:rsidRPr="007D40E2" w:rsidRDefault="007D40E2" w:rsidP="007D40E2">
            <w:pPr>
              <w:overflowPunct w:val="0"/>
              <w:autoSpaceDE w:val="0"/>
              <w:autoSpaceDN w:val="0"/>
              <w:adjustRightInd w:val="0"/>
              <w:spacing w:after="0"/>
              <w:ind w:left="568" w:hanging="284"/>
              <w:rPr>
                <w:rFonts w:eastAsia="Calibri"/>
                <w:szCs w:val="22"/>
              </w:rPr>
            </w:pPr>
            <w:r w:rsidRPr="007D40E2">
              <w:rPr>
                <w:rFonts w:ascii="Arial" w:eastAsia="Calibri" w:hAnsi="Arial"/>
                <w:sz w:val="18"/>
                <w:szCs w:val="22"/>
              </w:rPr>
              <w:t>-</w:t>
            </w:r>
            <w:r w:rsidRPr="007D40E2">
              <w:rPr>
                <w:rFonts w:ascii="Arial" w:eastAsia="Calibri" w:hAnsi="Arial"/>
                <w:sz w:val="18"/>
                <w:szCs w:val="22"/>
              </w:rPr>
              <w:tab/>
              <w:t xml:space="preserve">in the </w:t>
            </w:r>
            <w:proofErr w:type="spellStart"/>
            <w:r w:rsidRPr="007D40E2">
              <w:rPr>
                <w:rFonts w:ascii="Arial" w:eastAsia="Calibri" w:hAnsi="Arial"/>
                <w:i/>
                <w:sz w:val="18"/>
                <w:szCs w:val="22"/>
              </w:rPr>
              <w:t>secondaryCellGroup</w:t>
            </w:r>
            <w:proofErr w:type="spellEnd"/>
            <w:r w:rsidRPr="007D40E2">
              <w:rPr>
                <w:rFonts w:ascii="Arial" w:eastAsia="Calibri" w:hAnsi="Arial"/>
                <w:sz w:val="18"/>
                <w:szCs w:val="22"/>
              </w:rPr>
              <w:t>, when the SCG is not indicated as deactivated at:</w:t>
            </w:r>
          </w:p>
          <w:p w14:paraId="5AD723DF" w14:textId="77777777" w:rsidR="007D40E2" w:rsidRPr="007D40E2" w:rsidRDefault="007D40E2" w:rsidP="007D40E2">
            <w:pPr>
              <w:overflowPunct w:val="0"/>
              <w:autoSpaceDE w:val="0"/>
              <w:autoSpaceDN w:val="0"/>
              <w:adjustRightInd w:val="0"/>
              <w:spacing w:after="0"/>
              <w:ind w:left="851" w:hanging="284"/>
              <w:rPr>
                <w:rFonts w:ascii="Arial" w:eastAsia="Calibri" w:hAnsi="Arial" w:cs="Arial"/>
                <w:sz w:val="18"/>
                <w:szCs w:val="18"/>
                <w:lang w:eastAsia="ja-JP"/>
              </w:rPr>
            </w:pPr>
            <w:r w:rsidRPr="007D40E2">
              <w:rPr>
                <w:rFonts w:ascii="Arial" w:eastAsia="Calibri" w:hAnsi="Arial" w:cs="Arial"/>
                <w:sz w:val="18"/>
                <w:szCs w:val="18"/>
                <w:lang w:eastAsia="ja-JP"/>
              </w:rPr>
              <w:t>-</w:t>
            </w:r>
            <w:r w:rsidRPr="007D40E2">
              <w:rPr>
                <w:rFonts w:ascii="Arial" w:eastAsia="Calibri" w:hAnsi="Arial" w:cs="Arial"/>
                <w:sz w:val="18"/>
                <w:szCs w:val="18"/>
                <w:lang w:eastAsia="ja-JP"/>
              </w:rPr>
              <w:tab/>
              <w:t>SCG activation while the SCG was previously deactivated,</w:t>
            </w:r>
          </w:p>
          <w:p w14:paraId="0A880BF7"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r>
            <w:proofErr w:type="spellStart"/>
            <w:r w:rsidRPr="007D40E2">
              <w:rPr>
                <w:rFonts w:ascii="Arial" w:eastAsia="Calibri" w:hAnsi="Arial" w:cs="Arial"/>
                <w:sz w:val="18"/>
                <w:szCs w:val="18"/>
              </w:rPr>
              <w:t>SCell</w:t>
            </w:r>
            <w:proofErr w:type="spellEnd"/>
            <w:r w:rsidRPr="007D40E2">
              <w:rPr>
                <w:rFonts w:ascii="Arial" w:eastAsia="Calibri" w:hAnsi="Arial" w:cs="Arial"/>
                <w:sz w:val="18"/>
                <w:szCs w:val="18"/>
              </w:rPr>
              <w:t xml:space="preserve"> addition,</w:t>
            </w:r>
          </w:p>
          <w:p w14:paraId="203FB010" w14:textId="77777777" w:rsidR="007D40E2" w:rsidRPr="007D40E2" w:rsidRDefault="007D40E2" w:rsidP="007D40E2">
            <w:pPr>
              <w:overflowPunct w:val="0"/>
              <w:autoSpaceDE w:val="0"/>
              <w:autoSpaceDN w:val="0"/>
              <w:adjustRightInd w:val="0"/>
              <w:spacing w:after="0"/>
              <w:ind w:left="851" w:hanging="284"/>
              <w:rPr>
                <w:rFonts w:eastAsia="Calibri" w:cs="Arial"/>
                <w:szCs w:val="18"/>
              </w:rPr>
            </w:pPr>
            <w:r w:rsidRPr="007D40E2">
              <w:rPr>
                <w:rFonts w:ascii="Arial" w:eastAsia="Calibri" w:hAnsi="Arial" w:cs="Arial"/>
                <w:sz w:val="18"/>
                <w:szCs w:val="18"/>
              </w:rPr>
              <w:t>-</w:t>
            </w:r>
            <w:r w:rsidRPr="007D40E2">
              <w:rPr>
                <w:rFonts w:ascii="Arial" w:eastAsia="Calibri" w:hAnsi="Arial" w:cs="Arial"/>
                <w:sz w:val="18"/>
                <w:szCs w:val="18"/>
              </w:rPr>
              <w:tab/>
            </w:r>
            <w:proofErr w:type="gramStart"/>
            <w:r w:rsidRPr="007D40E2">
              <w:rPr>
                <w:rFonts w:ascii="Arial" w:eastAsia="Calibri" w:hAnsi="Arial" w:cs="Arial"/>
                <w:sz w:val="18"/>
                <w:szCs w:val="18"/>
              </w:rPr>
              <w:t>reconfiguration</w:t>
            </w:r>
            <w:proofErr w:type="gramEnd"/>
            <w:r w:rsidRPr="007D40E2">
              <w:rPr>
                <w:rFonts w:ascii="Arial" w:eastAsia="Calibri" w:hAnsi="Arial" w:cs="Arial"/>
                <w:sz w:val="18"/>
                <w:szCs w:val="18"/>
              </w:rPr>
              <w:t xml:space="preserve"> with sync.</w:t>
            </w:r>
          </w:p>
          <w:p w14:paraId="46522B88" w14:textId="77777777" w:rsidR="007D40E2" w:rsidRPr="007D40E2" w:rsidRDefault="007D40E2" w:rsidP="007D40E2">
            <w:pPr>
              <w:keepNext/>
              <w:keepLines/>
              <w:overflowPunct w:val="0"/>
              <w:autoSpaceDE w:val="0"/>
              <w:autoSpaceDN w:val="0"/>
              <w:adjustRightInd w:val="0"/>
              <w:spacing w:after="0"/>
              <w:rPr>
                <w:rFonts w:ascii="Arial" w:eastAsia="Calibri" w:hAnsi="Arial"/>
                <w:sz w:val="18"/>
                <w:szCs w:val="22"/>
                <w:lang w:eastAsia="sv-SE"/>
              </w:rPr>
            </w:pPr>
            <w:r w:rsidRPr="007D40E2">
              <w:rPr>
                <w:rFonts w:ascii="Arial" w:eastAsia="Times New Roman" w:hAnsi="Arial" w:cs="Arial"/>
                <w:sz w:val="18"/>
                <w:lang w:eastAsia="sv-SE"/>
              </w:rPr>
              <w:t>It is absent otherwise.</w:t>
            </w:r>
          </w:p>
        </w:tc>
      </w:tr>
      <w:tr w:rsidR="007D40E2" w:rsidRPr="007D40E2" w14:paraId="1E6B21BF"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5902820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504266B6"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mandatory present in </w:t>
            </w:r>
            <w:proofErr w:type="gramStart"/>
            <w:r w:rsidRPr="007D40E2">
              <w:rPr>
                <w:rFonts w:ascii="Arial" w:eastAsia="Calibri" w:hAnsi="Arial" w:cs="Arial"/>
                <w:sz w:val="18"/>
                <w:szCs w:val="22"/>
                <w:lang w:eastAsia="sv-SE"/>
              </w:rPr>
              <w:t>an</w:t>
            </w:r>
            <w:proofErr w:type="gramEnd"/>
            <w:r w:rsidRPr="007D40E2">
              <w:rPr>
                <w:rFonts w:ascii="Arial" w:eastAsia="Calibri" w:hAnsi="Arial" w:cs="Arial"/>
                <w:sz w:val="18"/>
                <w:szCs w:val="22"/>
                <w:lang w:eastAsia="sv-SE"/>
              </w:rPr>
              <w:t xml:space="preserve"> </w:t>
            </w:r>
            <w:proofErr w:type="spellStart"/>
            <w:r w:rsidRPr="007D40E2">
              <w:rPr>
                <w:rFonts w:ascii="Arial" w:eastAsia="Calibri" w:hAnsi="Arial" w:cs="Arial"/>
                <w:i/>
                <w:sz w:val="18"/>
                <w:lang w:eastAsia="sv-SE"/>
              </w:rPr>
              <w:t>SpCellConfig</w:t>
            </w:r>
            <w:proofErr w:type="spellEnd"/>
            <w:r w:rsidRPr="007D40E2">
              <w:rPr>
                <w:rFonts w:ascii="Arial" w:eastAsia="Calibri" w:hAnsi="Arial" w:cs="Arial"/>
                <w:sz w:val="18"/>
                <w:szCs w:val="22"/>
                <w:lang w:eastAsia="sv-SE"/>
              </w:rPr>
              <w:t xml:space="preserve"> for the </w:t>
            </w:r>
            <w:proofErr w:type="spellStart"/>
            <w:r w:rsidRPr="007D40E2">
              <w:rPr>
                <w:rFonts w:ascii="Arial" w:eastAsia="Calibri" w:hAnsi="Arial" w:cs="Arial"/>
                <w:sz w:val="18"/>
                <w:szCs w:val="22"/>
                <w:lang w:eastAsia="sv-SE"/>
              </w:rPr>
              <w:t>PSCell</w:t>
            </w:r>
            <w:proofErr w:type="spellEnd"/>
            <w:r w:rsidRPr="007D40E2">
              <w:rPr>
                <w:rFonts w:ascii="Arial" w:eastAsia="Calibri" w:hAnsi="Arial" w:cs="Arial"/>
                <w:sz w:val="18"/>
                <w:szCs w:val="22"/>
                <w:lang w:eastAsia="sv-SE"/>
              </w:rPr>
              <w:t xml:space="preserve">. It is absent otherwise. </w:t>
            </w:r>
          </w:p>
        </w:tc>
      </w:tr>
      <w:tr w:rsidR="007D40E2" w:rsidRPr="007D40E2" w14:paraId="6D847855" w14:textId="77777777" w:rsidTr="007D40E2">
        <w:tc>
          <w:tcPr>
            <w:tcW w:w="4027" w:type="dxa"/>
            <w:tcBorders>
              <w:top w:val="single" w:sz="4" w:space="0" w:color="auto"/>
              <w:left w:val="single" w:sz="4" w:space="0" w:color="auto"/>
              <w:bottom w:val="single" w:sz="4" w:space="0" w:color="auto"/>
              <w:right w:val="single" w:sz="4" w:space="0" w:color="auto"/>
            </w:tcBorders>
            <w:hideMark/>
          </w:tcPr>
          <w:p w14:paraId="0EFA56C2" w14:textId="77777777" w:rsidR="007D40E2" w:rsidRPr="007D40E2" w:rsidRDefault="007D40E2" w:rsidP="007D40E2">
            <w:pPr>
              <w:keepNext/>
              <w:keepLines/>
              <w:overflowPunct w:val="0"/>
              <w:autoSpaceDE w:val="0"/>
              <w:autoSpaceDN w:val="0"/>
              <w:adjustRightInd w:val="0"/>
              <w:spacing w:after="0"/>
              <w:rPr>
                <w:rFonts w:ascii="Arial" w:eastAsia="Calibri" w:hAnsi="Arial" w:cs="Arial"/>
                <w:i/>
                <w:sz w:val="18"/>
                <w:szCs w:val="22"/>
                <w:lang w:eastAsia="sv-SE"/>
              </w:rPr>
            </w:pPr>
            <w:r w:rsidRPr="007D40E2">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34DF170F" w14:textId="77777777" w:rsidR="007D40E2" w:rsidRPr="007D40E2" w:rsidRDefault="007D40E2" w:rsidP="007D40E2">
            <w:pPr>
              <w:keepNext/>
              <w:keepLines/>
              <w:overflowPunct w:val="0"/>
              <w:autoSpaceDE w:val="0"/>
              <w:autoSpaceDN w:val="0"/>
              <w:adjustRightInd w:val="0"/>
              <w:spacing w:after="0"/>
              <w:rPr>
                <w:rFonts w:ascii="Arial" w:eastAsia="Calibri" w:hAnsi="Arial" w:cs="Arial"/>
                <w:sz w:val="18"/>
                <w:szCs w:val="22"/>
                <w:lang w:eastAsia="sv-SE"/>
              </w:rPr>
            </w:pPr>
            <w:r w:rsidRPr="007D40E2">
              <w:rPr>
                <w:rFonts w:ascii="Arial" w:eastAsia="Calibri" w:hAnsi="Arial" w:cs="Arial"/>
                <w:sz w:val="18"/>
                <w:szCs w:val="22"/>
                <w:lang w:eastAsia="sv-SE"/>
              </w:rPr>
              <w:t xml:space="preserve">The field is optionally present, Need M, in </w:t>
            </w:r>
            <w:proofErr w:type="gramStart"/>
            <w:r w:rsidRPr="007D40E2">
              <w:rPr>
                <w:rFonts w:ascii="Arial" w:eastAsia="Calibri" w:hAnsi="Arial" w:cs="Arial"/>
                <w:sz w:val="18"/>
                <w:szCs w:val="22"/>
                <w:lang w:eastAsia="sv-SE"/>
              </w:rPr>
              <w:t>an</w:t>
            </w:r>
            <w:proofErr w:type="gramEnd"/>
            <w:r w:rsidRPr="007D40E2">
              <w:rPr>
                <w:rFonts w:ascii="Arial" w:eastAsia="Calibri" w:hAnsi="Arial" w:cs="Arial"/>
                <w:sz w:val="18"/>
                <w:szCs w:val="22"/>
                <w:lang w:eastAsia="sv-SE"/>
              </w:rPr>
              <w:t xml:space="preserve"> </w:t>
            </w:r>
            <w:proofErr w:type="spellStart"/>
            <w:r w:rsidRPr="007D40E2">
              <w:rPr>
                <w:rFonts w:ascii="Arial" w:eastAsia="Calibri" w:hAnsi="Arial" w:cs="Arial"/>
                <w:sz w:val="18"/>
                <w:szCs w:val="22"/>
                <w:lang w:eastAsia="sv-SE"/>
              </w:rPr>
              <w:t>SpCellConfig</w:t>
            </w:r>
            <w:proofErr w:type="spellEnd"/>
            <w:r w:rsidRPr="007D40E2">
              <w:rPr>
                <w:rFonts w:ascii="Arial" w:eastAsia="Calibri" w:hAnsi="Arial" w:cs="Arial"/>
                <w:sz w:val="18"/>
                <w:szCs w:val="22"/>
                <w:lang w:eastAsia="sv-SE"/>
              </w:rPr>
              <w:t xml:space="preserve"> for the </w:t>
            </w:r>
            <w:proofErr w:type="spellStart"/>
            <w:r w:rsidRPr="007D40E2">
              <w:rPr>
                <w:rFonts w:ascii="Arial" w:eastAsia="Calibri" w:hAnsi="Arial" w:cs="Arial"/>
                <w:sz w:val="18"/>
                <w:szCs w:val="22"/>
                <w:lang w:eastAsia="sv-SE"/>
              </w:rPr>
              <w:t>PSCell</w:t>
            </w:r>
            <w:proofErr w:type="spellEnd"/>
            <w:r w:rsidRPr="007D40E2">
              <w:rPr>
                <w:rFonts w:ascii="Arial" w:eastAsia="Calibri" w:hAnsi="Arial" w:cs="Arial"/>
                <w:sz w:val="18"/>
                <w:szCs w:val="22"/>
                <w:lang w:eastAsia="sv-SE"/>
              </w:rPr>
              <w:t>. It is absent otherwise.</w:t>
            </w:r>
          </w:p>
        </w:tc>
      </w:tr>
    </w:tbl>
    <w:p w14:paraId="0E094593" w14:textId="77777777" w:rsidR="007D40E2" w:rsidRPr="007D40E2" w:rsidRDefault="007D40E2" w:rsidP="007D40E2">
      <w:pPr>
        <w:overflowPunct w:val="0"/>
        <w:autoSpaceDE w:val="0"/>
        <w:autoSpaceDN w:val="0"/>
        <w:adjustRightInd w:val="0"/>
        <w:rPr>
          <w:rFonts w:eastAsia="Times New Roman"/>
          <w:lang w:eastAsia="ja-JP"/>
        </w:rPr>
      </w:pPr>
    </w:p>
    <w:p w14:paraId="14BED313" w14:textId="3CFD2F2E" w:rsidR="007D40E2" w:rsidRDefault="007D40E2" w:rsidP="007D40E2">
      <w:pPr>
        <w:keepLines/>
        <w:overflowPunct w:val="0"/>
        <w:autoSpaceDE w:val="0"/>
        <w:autoSpaceDN w:val="0"/>
        <w:adjustRightInd w:val="0"/>
        <w:ind w:left="1135" w:hanging="851"/>
        <w:rPr>
          <w:rFonts w:eastAsia="Times New Roman"/>
          <w:lang w:eastAsia="ja-JP"/>
        </w:rPr>
      </w:pPr>
      <w:r w:rsidRPr="007D40E2">
        <w:rPr>
          <w:rFonts w:eastAsia="Times New Roman"/>
          <w:lang w:eastAsia="ja-JP"/>
        </w:rPr>
        <w:lastRenderedPageBreak/>
        <w:t>NOTE:</w:t>
      </w:r>
      <w:r w:rsidRPr="007D40E2">
        <w:rPr>
          <w:rFonts w:eastAsia="Times New Roman"/>
          <w:lang w:eastAsia="ja-JP"/>
        </w:rPr>
        <w:tab/>
        <w:t>In case of change of AS security key derived from S-</w:t>
      </w:r>
      <w:proofErr w:type="spellStart"/>
      <w:r w:rsidRPr="007D40E2">
        <w:rPr>
          <w:rFonts w:eastAsia="Times New Roman"/>
          <w:lang w:eastAsia="ja-JP"/>
        </w:rPr>
        <w:t>K</w:t>
      </w:r>
      <w:r w:rsidRPr="007D40E2">
        <w:rPr>
          <w:rFonts w:eastAsia="Times New Roman"/>
          <w:vertAlign w:val="subscript"/>
          <w:lang w:eastAsia="ja-JP"/>
        </w:rPr>
        <w:t>gNB</w:t>
      </w:r>
      <w:proofErr w:type="spellEnd"/>
      <w:r w:rsidRPr="007D40E2">
        <w:rPr>
          <w:rFonts w:eastAsia="Times New Roman"/>
          <w:lang w:eastAsia="ja-JP"/>
        </w:rPr>
        <w:t>/S-</w:t>
      </w:r>
      <w:proofErr w:type="spellStart"/>
      <w:r w:rsidRPr="007D40E2">
        <w:rPr>
          <w:rFonts w:eastAsia="Times New Roman"/>
          <w:lang w:eastAsia="ja-JP"/>
        </w:rPr>
        <w:t>K</w:t>
      </w:r>
      <w:r w:rsidRPr="007D40E2">
        <w:rPr>
          <w:rFonts w:eastAsia="Times New Roman"/>
          <w:vertAlign w:val="subscript"/>
          <w:lang w:eastAsia="ja-JP"/>
        </w:rPr>
        <w:t>eNB</w:t>
      </w:r>
      <w:proofErr w:type="spellEnd"/>
      <w:r w:rsidRPr="007D40E2">
        <w:rPr>
          <w:rFonts w:eastAsia="Times New Roman"/>
          <w:lang w:eastAsia="ja-JP"/>
        </w:rPr>
        <w:t xml:space="preserve">, if </w:t>
      </w:r>
      <w:proofErr w:type="spellStart"/>
      <w:r w:rsidRPr="007D40E2">
        <w:rPr>
          <w:rFonts w:eastAsia="Times New Roman"/>
          <w:i/>
          <w:lang w:eastAsia="ja-JP"/>
        </w:rPr>
        <w:t>reconfigurationWithSync</w:t>
      </w:r>
      <w:proofErr w:type="spellEnd"/>
      <w:r w:rsidRPr="007D40E2">
        <w:rPr>
          <w:rFonts w:eastAsia="Times New Roman"/>
          <w:lang w:eastAsia="ja-JP"/>
        </w:rPr>
        <w:t xml:space="preserve"> is not included in the </w:t>
      </w:r>
      <w:proofErr w:type="spellStart"/>
      <w:r w:rsidRPr="007D40E2">
        <w:rPr>
          <w:rFonts w:eastAsia="Times New Roman"/>
          <w:i/>
          <w:lang w:eastAsia="ja-JP"/>
        </w:rPr>
        <w:t>masterCellGroup</w:t>
      </w:r>
      <w:proofErr w:type="spellEnd"/>
      <w:r w:rsidRPr="007D40E2">
        <w:rPr>
          <w:rFonts w:eastAsia="Times New Roman"/>
          <w:lang w:eastAsia="ja-JP"/>
        </w:rPr>
        <w:t xml:space="preserve">, the network releases all existing MCG RLC bearers associated with a radio bearer with </w:t>
      </w:r>
      <w:proofErr w:type="spellStart"/>
      <w:r w:rsidRPr="007D40E2">
        <w:rPr>
          <w:rFonts w:eastAsia="Times New Roman"/>
          <w:i/>
          <w:lang w:eastAsia="ja-JP"/>
        </w:rPr>
        <w:t>keyToUse</w:t>
      </w:r>
      <w:proofErr w:type="spellEnd"/>
      <w:r w:rsidRPr="007D40E2">
        <w:rPr>
          <w:rFonts w:eastAsia="Times New Roman"/>
          <w:lang w:eastAsia="ja-JP"/>
        </w:rPr>
        <w:t xml:space="preserve"> set to </w:t>
      </w:r>
      <w:r w:rsidRPr="007D40E2">
        <w:rPr>
          <w:rFonts w:eastAsia="Times New Roman"/>
          <w:i/>
          <w:lang w:eastAsia="ja-JP"/>
        </w:rPr>
        <w:t>secondary</w:t>
      </w:r>
      <w:r w:rsidRPr="007D40E2">
        <w:rPr>
          <w:rFonts w:eastAsia="Times New Roman"/>
          <w:lang w:eastAsia="ja-JP"/>
        </w:rPr>
        <w:t xml:space="preserve">. In case of change of AS security key derived from </w:t>
      </w:r>
      <w:proofErr w:type="spellStart"/>
      <w:r w:rsidRPr="007D40E2">
        <w:rPr>
          <w:rFonts w:eastAsia="Times New Roman"/>
          <w:lang w:eastAsia="ja-JP"/>
        </w:rPr>
        <w:t>K</w:t>
      </w:r>
      <w:r w:rsidRPr="007D40E2">
        <w:rPr>
          <w:rFonts w:eastAsia="Times New Roman"/>
          <w:vertAlign w:val="subscript"/>
          <w:lang w:eastAsia="ja-JP"/>
        </w:rPr>
        <w:t>gNB</w:t>
      </w:r>
      <w:proofErr w:type="spellEnd"/>
      <w:r w:rsidRPr="007D40E2">
        <w:rPr>
          <w:rFonts w:eastAsia="Times New Roman"/>
          <w:lang w:eastAsia="ja-JP"/>
        </w:rPr>
        <w:t>/</w:t>
      </w:r>
      <w:proofErr w:type="spellStart"/>
      <w:r w:rsidRPr="007D40E2">
        <w:rPr>
          <w:rFonts w:eastAsia="Times New Roman"/>
          <w:lang w:eastAsia="ja-JP"/>
        </w:rPr>
        <w:t>K</w:t>
      </w:r>
      <w:r w:rsidRPr="007D40E2">
        <w:rPr>
          <w:rFonts w:eastAsia="Times New Roman"/>
          <w:vertAlign w:val="subscript"/>
          <w:lang w:eastAsia="ja-JP"/>
        </w:rPr>
        <w:t>eNB</w:t>
      </w:r>
      <w:proofErr w:type="spellEnd"/>
      <w:r w:rsidRPr="007D40E2">
        <w:rPr>
          <w:rFonts w:eastAsia="Times New Roman"/>
          <w:lang w:eastAsia="ja-JP"/>
        </w:rPr>
        <w:t xml:space="preserve">, if </w:t>
      </w:r>
      <w:proofErr w:type="spellStart"/>
      <w:r w:rsidRPr="007D40E2">
        <w:rPr>
          <w:rFonts w:eastAsia="Times New Roman"/>
          <w:i/>
          <w:lang w:eastAsia="ja-JP"/>
        </w:rPr>
        <w:t>reconfigurationWithSync</w:t>
      </w:r>
      <w:proofErr w:type="spellEnd"/>
      <w:r w:rsidRPr="007D40E2">
        <w:rPr>
          <w:rFonts w:eastAsia="Times New Roman"/>
          <w:lang w:eastAsia="ja-JP"/>
        </w:rPr>
        <w:t xml:space="preserve"> is not included in the </w:t>
      </w:r>
      <w:proofErr w:type="spellStart"/>
      <w:r w:rsidRPr="007D40E2">
        <w:rPr>
          <w:rFonts w:eastAsia="Times New Roman"/>
          <w:i/>
          <w:lang w:eastAsia="ja-JP"/>
        </w:rPr>
        <w:t>secondaryCellGroup</w:t>
      </w:r>
      <w:proofErr w:type="spellEnd"/>
      <w:r w:rsidRPr="007D40E2">
        <w:rPr>
          <w:rFonts w:eastAsia="Times New Roman"/>
          <w:lang w:eastAsia="ja-JP"/>
        </w:rPr>
        <w:t xml:space="preserve">, the network releases all existing SCG RLC bearers associated with a radio bearer with </w:t>
      </w:r>
      <w:proofErr w:type="spellStart"/>
      <w:r w:rsidRPr="007D40E2">
        <w:rPr>
          <w:rFonts w:eastAsia="Times New Roman"/>
          <w:i/>
          <w:lang w:eastAsia="ja-JP"/>
        </w:rPr>
        <w:t>keyToUse</w:t>
      </w:r>
      <w:proofErr w:type="spellEnd"/>
      <w:r w:rsidRPr="007D40E2">
        <w:rPr>
          <w:rFonts w:eastAsia="Times New Roman"/>
          <w:lang w:eastAsia="ja-JP"/>
        </w:rPr>
        <w:t xml:space="preserve"> set to </w:t>
      </w:r>
      <w:r w:rsidRPr="007D40E2">
        <w:rPr>
          <w:rFonts w:eastAsia="Times New Roman"/>
          <w:i/>
          <w:lang w:eastAsia="ja-JP"/>
        </w:rPr>
        <w:t>primary</w:t>
      </w:r>
      <w:r w:rsidRPr="007D40E2">
        <w:rPr>
          <w:rFonts w:eastAsia="Times New Roman"/>
          <w:lang w:eastAsia="ja-JP"/>
        </w:rPr>
        <w:t>.</w:t>
      </w:r>
    </w:p>
    <w:p w14:paraId="3C70661C" w14:textId="77777777" w:rsidR="008F7537" w:rsidRDefault="008F7537" w:rsidP="008F7537"/>
    <w:p w14:paraId="3F0A0CC0" w14:textId="77777777" w:rsidR="008F7537" w:rsidRDefault="008F7537" w:rsidP="008F753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7F97EDA6" w14:textId="77777777" w:rsidR="008F7537" w:rsidRDefault="008F7537" w:rsidP="008F7537"/>
    <w:p w14:paraId="6D630C55" w14:textId="77777777" w:rsidR="00CE179F" w:rsidRPr="00561DA0" w:rsidRDefault="00CE179F" w:rsidP="00CE179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6" w:name="_Toc60777301"/>
      <w:bookmarkStart w:id="167" w:name="_Toc139045665"/>
      <w:r w:rsidRPr="00561DA0">
        <w:rPr>
          <w:rFonts w:ascii="Arial" w:eastAsia="Times New Roman" w:hAnsi="Arial"/>
          <w:sz w:val="24"/>
          <w:lang w:eastAsia="ja-JP"/>
        </w:rPr>
        <w:t>–</w:t>
      </w:r>
      <w:r w:rsidRPr="00561DA0">
        <w:rPr>
          <w:rFonts w:ascii="Arial" w:eastAsia="Times New Roman" w:hAnsi="Arial"/>
          <w:sz w:val="24"/>
          <w:lang w:eastAsia="ja-JP"/>
        </w:rPr>
        <w:tab/>
      </w:r>
      <w:r w:rsidRPr="00561DA0">
        <w:rPr>
          <w:rFonts w:ascii="Arial" w:eastAsia="Times New Roman" w:hAnsi="Arial"/>
          <w:i/>
          <w:sz w:val="24"/>
          <w:lang w:eastAsia="ja-JP"/>
        </w:rPr>
        <w:t>PDSCH-</w:t>
      </w:r>
      <w:proofErr w:type="spellStart"/>
      <w:r w:rsidRPr="00561DA0">
        <w:rPr>
          <w:rFonts w:ascii="Arial" w:eastAsia="Times New Roman" w:hAnsi="Arial"/>
          <w:i/>
          <w:sz w:val="24"/>
          <w:lang w:eastAsia="ja-JP"/>
        </w:rPr>
        <w:t>Config</w:t>
      </w:r>
      <w:bookmarkEnd w:id="166"/>
      <w:bookmarkEnd w:id="167"/>
      <w:proofErr w:type="spellEnd"/>
    </w:p>
    <w:p w14:paraId="0BDD1A22" w14:textId="77777777" w:rsidR="00CE179F" w:rsidRPr="00561DA0" w:rsidRDefault="00CE179F" w:rsidP="00CE179F">
      <w:pPr>
        <w:overflowPunct w:val="0"/>
        <w:autoSpaceDE w:val="0"/>
        <w:autoSpaceDN w:val="0"/>
        <w:adjustRightInd w:val="0"/>
        <w:textAlignment w:val="baseline"/>
        <w:rPr>
          <w:rFonts w:eastAsia="Times New Roman"/>
          <w:lang w:eastAsia="ja-JP"/>
        </w:rPr>
      </w:pPr>
      <w:r w:rsidRPr="00561DA0">
        <w:rPr>
          <w:rFonts w:eastAsia="Times New Roman"/>
          <w:lang w:eastAsia="ja-JP"/>
        </w:rPr>
        <w:t xml:space="preserve">The </w:t>
      </w:r>
      <w:r w:rsidRPr="00561DA0">
        <w:rPr>
          <w:rFonts w:eastAsia="Times New Roman"/>
          <w:i/>
          <w:lang w:eastAsia="ja-JP"/>
        </w:rPr>
        <w:t>PDSCH-</w:t>
      </w:r>
      <w:proofErr w:type="spellStart"/>
      <w:r w:rsidRPr="00561DA0">
        <w:rPr>
          <w:rFonts w:eastAsia="Times New Roman"/>
          <w:i/>
          <w:lang w:eastAsia="ja-JP"/>
        </w:rPr>
        <w:t>Config</w:t>
      </w:r>
      <w:proofErr w:type="spellEnd"/>
      <w:r w:rsidRPr="00561DA0">
        <w:rPr>
          <w:rFonts w:eastAsia="Times New Roman"/>
          <w:i/>
          <w:lang w:eastAsia="ja-JP"/>
        </w:rPr>
        <w:t xml:space="preserve"> </w:t>
      </w:r>
      <w:r w:rsidRPr="00561DA0">
        <w:rPr>
          <w:rFonts w:eastAsia="Times New Roman"/>
          <w:lang w:eastAsia="ja-JP"/>
        </w:rPr>
        <w:t>IE is used to configure the UE specific PDSCH parameters. If this IE is used for MBS CFR, the following fields shall be absent:</w:t>
      </w:r>
      <w:r w:rsidRPr="00561DA0">
        <w:rPr>
          <w:rFonts w:eastAsia="等线"/>
          <w:lang w:eastAsia="zh-CN"/>
        </w:rPr>
        <w:t xml:space="preserve"> </w:t>
      </w:r>
      <w:proofErr w:type="spellStart"/>
      <w:r w:rsidRPr="00561DA0">
        <w:rPr>
          <w:rFonts w:eastAsia="Times New Roman"/>
          <w:iCs/>
          <w:lang w:eastAsia="zh-CN"/>
        </w:rPr>
        <w:t>tci-StatesToAddModList</w:t>
      </w:r>
      <w:proofErr w:type="spellEnd"/>
      <w:r w:rsidRPr="00561DA0">
        <w:rPr>
          <w:rFonts w:eastAsia="Times New Roman"/>
          <w:lang w:eastAsia="ja-JP"/>
        </w:rPr>
        <w:t>,</w:t>
      </w:r>
      <w:r w:rsidRPr="00561DA0">
        <w:rPr>
          <w:rFonts w:eastAsia="Times New Roman"/>
          <w:iCs/>
          <w:lang w:eastAsia="zh-CN"/>
        </w:rPr>
        <w:t xml:space="preserve"> </w:t>
      </w:r>
      <w:proofErr w:type="spellStart"/>
      <w:r w:rsidRPr="00561DA0">
        <w:rPr>
          <w:rFonts w:eastAsia="Times New Roman"/>
          <w:iCs/>
          <w:lang w:eastAsia="zh-CN"/>
        </w:rPr>
        <w:t>tci-StatesToReleaseList</w:t>
      </w:r>
      <w:proofErr w:type="spellEnd"/>
      <w:r w:rsidRPr="00561DA0">
        <w:rPr>
          <w:rFonts w:eastAsia="Times New Roman"/>
          <w:lang w:eastAsia="ja-JP"/>
        </w:rPr>
        <w:t>,</w:t>
      </w:r>
      <w:r w:rsidRPr="00561DA0">
        <w:rPr>
          <w:rFonts w:eastAsia="等线"/>
          <w:lang w:eastAsia="zh-CN"/>
        </w:rPr>
        <w:t xml:space="preserve"> </w:t>
      </w:r>
      <w:proofErr w:type="spellStart"/>
      <w:r w:rsidRPr="00561DA0">
        <w:rPr>
          <w:rFonts w:eastAsia="Times New Roman"/>
          <w:lang w:eastAsia="ja-JP"/>
        </w:rPr>
        <w:t>zp</w:t>
      </w:r>
      <w:proofErr w:type="spellEnd"/>
      <w:r w:rsidRPr="00561DA0">
        <w:rPr>
          <w:rFonts w:eastAsia="Times New Roman"/>
          <w:lang w:eastAsia="ja-JP"/>
        </w:rPr>
        <w:t>-CSI-RS-</w:t>
      </w:r>
      <w:proofErr w:type="spellStart"/>
      <w:r w:rsidRPr="00561DA0">
        <w:rPr>
          <w:rFonts w:eastAsia="Times New Roman"/>
          <w:lang w:eastAsia="ja-JP"/>
        </w:rPr>
        <w:t>ResourceToAddModList</w:t>
      </w:r>
      <w:proofErr w:type="spellEnd"/>
      <w:r w:rsidRPr="00561DA0">
        <w:rPr>
          <w:rFonts w:eastAsia="Times New Roman"/>
          <w:lang w:eastAsia="ja-JP"/>
        </w:rPr>
        <w:t xml:space="preserve">, minimumSchedulingOffsetK0, antennaPortsFieldPresenceDCI-1-2, aperiodicZP-CSI-RS-ResourceSetsToAddModListDCI-1-2, aperiodicZP-CSI-RS-ResourceSetsToReleaseListDCI-1-2, dmrs-DownlinkForPDSCH-MappingTypeA-DCI-1-2, dmrs-DownlinkForPDSCH-MappingTypeB-DCI-1-2, dmrs-SequenceInitializationDCI-1-2, harq-ProcessNumberSizeDCI-1-2, mcs-TableDCI-1-2, numberOfBitsForRV-DCI-1-2, </w:t>
      </w:r>
      <w:proofErr w:type="spellStart"/>
      <w:r w:rsidRPr="00561DA0">
        <w:rPr>
          <w:rFonts w:eastAsia="Times New Roman"/>
          <w:lang w:eastAsia="ja-JP"/>
        </w:rPr>
        <w:t>pdsch-AggregationFactor</w:t>
      </w:r>
      <w:proofErr w:type="spellEnd"/>
      <w:r w:rsidRPr="00561DA0">
        <w:rPr>
          <w:rFonts w:eastAsia="Times New Roman"/>
          <w:lang w:eastAsia="ja-JP"/>
        </w:rPr>
        <w:t xml:space="preserve">, pdsch-TimeDomainAllocationListDCI-1-2, prb-BundlingTypeDCI-1-2, priorityIndicatorDCI-1-2, rateMatchPatternGroup1DCI-1-2, rateMatchPatternGroup2DCI-1-2, resourceAllocationType1GranularityDCI-1-2, vrb-ToPRB-InterleaverDCI-1-2, referenceOfSLIVDCI-1-2, resourceAllocationDCI-1-2, dataScramblingIdentityPDSCH2-r16, </w:t>
      </w:r>
      <w:proofErr w:type="spellStart"/>
      <w:r w:rsidRPr="00561DA0">
        <w:rPr>
          <w:rFonts w:eastAsia="Times New Roman"/>
          <w:lang w:eastAsia="ja-JP"/>
        </w:rPr>
        <w:t>repetitionSchemeConfig</w:t>
      </w:r>
      <w:proofErr w:type="spellEnd"/>
      <w:ins w:id="168" w:author="Riki Okawa (大川 立樹)" w:date="2023-07-06T13:27:00Z">
        <w:r>
          <w:rPr>
            <w:rFonts w:eastAsia="Times New Roman"/>
            <w:lang w:eastAsia="ja-JP"/>
          </w:rPr>
          <w:t xml:space="preserve">, </w:t>
        </w:r>
      </w:ins>
      <w:ins w:id="169" w:author="Riki Okawa (大川 立樹)" w:date="2023-09-19T11:29:00Z">
        <w:r w:rsidRPr="00FA4438">
          <w:rPr>
            <w:rFonts w:eastAsia="Times New Roman"/>
            <w:lang w:eastAsia="ja-JP"/>
          </w:rPr>
          <w:t>pdsch-ConfigDCI-1-3</w:t>
        </w:r>
      </w:ins>
      <w:r w:rsidRPr="00561DA0">
        <w:rPr>
          <w:rFonts w:eastAsia="Times New Roman"/>
          <w:lang w:eastAsia="ja-JP"/>
        </w:rPr>
        <w:t>.</w:t>
      </w:r>
    </w:p>
    <w:p w14:paraId="3C404A91" w14:textId="77777777" w:rsidR="00CE179F" w:rsidRPr="00561DA0" w:rsidRDefault="00CE179F" w:rsidP="00CE179F">
      <w:pPr>
        <w:keepNext/>
        <w:keepLines/>
        <w:overflowPunct w:val="0"/>
        <w:autoSpaceDE w:val="0"/>
        <w:autoSpaceDN w:val="0"/>
        <w:adjustRightInd w:val="0"/>
        <w:spacing w:before="60"/>
        <w:jc w:val="center"/>
        <w:textAlignment w:val="baseline"/>
        <w:rPr>
          <w:rFonts w:ascii="Arial" w:eastAsia="Times New Roman" w:hAnsi="Arial"/>
          <w:b/>
          <w:lang w:eastAsia="ja-JP"/>
        </w:rPr>
      </w:pPr>
      <w:r w:rsidRPr="00561DA0">
        <w:rPr>
          <w:rFonts w:ascii="Arial" w:eastAsia="Times New Roman" w:hAnsi="Arial"/>
          <w:b/>
          <w:bCs/>
          <w:i/>
          <w:iCs/>
          <w:lang w:eastAsia="ja-JP"/>
        </w:rPr>
        <w:t>PDSCH-</w:t>
      </w:r>
      <w:proofErr w:type="spellStart"/>
      <w:r w:rsidRPr="00561DA0">
        <w:rPr>
          <w:rFonts w:ascii="Arial" w:eastAsia="Times New Roman" w:hAnsi="Arial"/>
          <w:b/>
          <w:bCs/>
          <w:i/>
          <w:iCs/>
          <w:lang w:eastAsia="ja-JP"/>
        </w:rPr>
        <w:t>Config</w:t>
      </w:r>
      <w:proofErr w:type="spellEnd"/>
      <w:r w:rsidRPr="00561DA0">
        <w:rPr>
          <w:rFonts w:ascii="Arial" w:eastAsia="Times New Roman" w:hAnsi="Arial"/>
          <w:b/>
          <w:bCs/>
          <w:i/>
          <w:iCs/>
          <w:lang w:eastAsia="ja-JP"/>
        </w:rPr>
        <w:t xml:space="preserve"> </w:t>
      </w:r>
      <w:r w:rsidRPr="00561DA0">
        <w:rPr>
          <w:rFonts w:ascii="Arial" w:eastAsia="Times New Roman" w:hAnsi="Arial"/>
          <w:b/>
          <w:lang w:eastAsia="ja-JP"/>
        </w:rPr>
        <w:t>information element</w:t>
      </w:r>
    </w:p>
    <w:p w14:paraId="097969B5"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color w:val="808080"/>
          <w:sz w:val="16"/>
          <w:lang w:eastAsia="en-GB"/>
        </w:rPr>
        <w:t>-- ASN1START</w:t>
      </w:r>
    </w:p>
    <w:p w14:paraId="11D8EDBE"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color w:val="808080"/>
          <w:sz w:val="16"/>
          <w:lang w:eastAsia="en-GB"/>
        </w:rPr>
        <w:t>-- TAG-PDSCH-CONFIG-START</w:t>
      </w:r>
    </w:p>
    <w:p w14:paraId="4A255336"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F61982"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PDSCH-Config ::=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p>
    <w:p w14:paraId="403D505E"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dataScramblingIdentityPDSCH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(0..1023)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0B40EC36"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dmrs-DownlinkForPDSCH-MappingTypeA      SetupRelease { DMRS-DownlinkConfig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54B280B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dmrs-DownlinkForPDSCH-MappingTypeB      SetupRelease { DMRS-DownlinkConfig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5F012062"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442E03"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tci-StatesToAddModList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(1..maxNrofTCI-States))</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TCI-State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N</w:t>
      </w:r>
    </w:p>
    <w:p w14:paraId="57A5FDD5"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tci-StatesToReleaseList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(1..maxNrofTCI-States))</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TCI-StateId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N</w:t>
      </w:r>
    </w:p>
    <w:p w14:paraId="1607BEEE"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vrb-ToPRB-Interleaver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{n2, n4}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42346F2D"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resourceAllocation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 resourceAllocationType0, resourceAllocationType1, dynamicSwitch},</w:t>
      </w:r>
    </w:p>
    <w:p w14:paraId="7099EC75"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pdsch-TimeDomainAllocationList          SetupRelease { PDSCH-TimeDomainResourceAllocationList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5C113FE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pdsch-AggregationFactor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 n2, n4, n8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1CCDADC8"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rateMatchPatternToAddModList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(1..maxNrofRateMatchPatterns))</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RateMatchPattern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N</w:t>
      </w:r>
    </w:p>
    <w:p w14:paraId="199086DC"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rateMatchPatternToReleaseList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(1..maxNrofRateMatchPatterns))</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RateMatchPatternId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N</w:t>
      </w:r>
    </w:p>
    <w:p w14:paraId="5892580C"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rateMatchPatternGroup1                  RateMatchPatternGroup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0148B20F"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rateMatchPatternGroup2                  RateMatchPatternGroup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5CE399ED"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9506F2"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rbg-Size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{config1, config2},</w:t>
      </w:r>
    </w:p>
    <w:p w14:paraId="4A383BCB"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mcs-Table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{qam256, qam64LowSE}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6A5AB854"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maxNrofCodeWordsScheduledByDCI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{n1, n2}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355E69B3"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09C32F"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prb-BundlingType                        </w:t>
      </w:r>
      <w:r w:rsidRPr="00561DA0">
        <w:rPr>
          <w:rFonts w:ascii="Courier New" w:eastAsia="Times New Roman" w:hAnsi="Courier New"/>
          <w:noProof/>
          <w:color w:val="993366"/>
          <w:sz w:val="16"/>
          <w:lang w:eastAsia="en-GB"/>
        </w:rPr>
        <w:t>CHOICE</w:t>
      </w:r>
      <w:r w:rsidRPr="00561DA0">
        <w:rPr>
          <w:rFonts w:ascii="Courier New" w:eastAsia="Times New Roman" w:hAnsi="Courier New"/>
          <w:noProof/>
          <w:sz w:val="16"/>
          <w:lang w:eastAsia="en-GB"/>
        </w:rPr>
        <w:t xml:space="preserve"> {</w:t>
      </w:r>
    </w:p>
    <w:p w14:paraId="4B919CAB"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lastRenderedPageBreak/>
        <w:t xml:space="preserve">        staticBundling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p>
    <w:p w14:paraId="2C34279D"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bundleSize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 n4, wideband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67E07432"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w:t>
      </w:r>
    </w:p>
    <w:p w14:paraId="28D68AEA"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dynamicBundling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p>
    <w:p w14:paraId="499C0A4D"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bundleSizeSet1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 n4, wideband, n2-wideband, n4-wideband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0243F6E8"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bundleSizeSet2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 n4, wideband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0463C7F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w:t>
      </w:r>
    </w:p>
    <w:p w14:paraId="02FB5CF3"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w:t>
      </w:r>
    </w:p>
    <w:p w14:paraId="0029974F"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zp-CSI-RS-ResourceToAddModList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(1..maxNrofZP-CSI-RS-Resources))</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ZP-CSI-RS-Resource</w:t>
      </w:r>
    </w:p>
    <w:p w14:paraId="569E6F65"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N</w:t>
      </w:r>
    </w:p>
    <w:p w14:paraId="17245A62"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zp-CSI-RS-ResourceToReleaseList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(1..maxNrofZP-CSI-RS-Resources))</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ZP-CSI-RS-ResourceId</w:t>
      </w:r>
    </w:p>
    <w:p w14:paraId="68AC20B0"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N</w:t>
      </w:r>
    </w:p>
    <w:p w14:paraId="2E6EFDE5"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aperiodic-ZP-CSI-RS-ResourceSetsToAddModList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(1..maxNrofZP-CSI-RS-ResourceSets))</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ZP-CSI-RS-ResourceSet</w:t>
      </w:r>
    </w:p>
    <w:p w14:paraId="730EFAA0"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N</w:t>
      </w:r>
    </w:p>
    <w:p w14:paraId="20B1D46C"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aperiodic-ZP-CSI-RS-ResourceSetsToReleaseList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(1..maxNrofZP-CSI-RS-ResourceSets))</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ZP-CSI-RS-ResourceSetId</w:t>
      </w:r>
    </w:p>
    <w:p w14:paraId="612EF64B"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N</w:t>
      </w:r>
    </w:p>
    <w:p w14:paraId="61AB8AE3"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sp-ZP-CSI-RS-ResourceSetsToAddModList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(1..maxNrofZP-CSI-RS-ResourceSets))</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ZP-CSI-RS-ResourceSet</w:t>
      </w:r>
    </w:p>
    <w:p w14:paraId="0CFC190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N</w:t>
      </w:r>
    </w:p>
    <w:p w14:paraId="3E591755"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sp-ZP-CSI-RS-ResourceSetsToReleaseList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(1..maxNrofZP-CSI-RS-ResourceSets))</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ZP-CSI-RS-ResourceSetId</w:t>
      </w:r>
    </w:p>
    <w:p w14:paraId="7AE0E008"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N</w:t>
      </w:r>
    </w:p>
    <w:p w14:paraId="1FFF900A"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p-ZP-CSI-RS-ResourceSet                 SetupRelease { ZP-CSI-RS-ResourceSet }</w:t>
      </w:r>
    </w:p>
    <w:p w14:paraId="2A45904C"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49BD8415"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w:t>
      </w:r>
    </w:p>
    <w:p w14:paraId="0680F69E"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w:t>
      </w:r>
    </w:p>
    <w:p w14:paraId="1C81CED6"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maxMIMO-Layers-r16                      SetupRelease { MaxMIMO-LayersDL-r16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3AE8AD80"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minimumSchedulingOffsetK0-r16           SetupRelease { MinSchedulingOffsetK0-Values-r16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0B54E577"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F3B12A"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Start of the parameters for DCI format 1_2 introduced in V16.1.0</w:t>
      </w:r>
    </w:p>
    <w:p w14:paraId="69E0752B"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antennaPortsFieldPresenceDCI-1-2-r16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{enabled}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62FBD573"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aperiodicZP-CSI-RS-ResourceSetsToAddModListDCI-1-2-r16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(1..maxNrofZP-CSI-RS-ResourceSets))</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ZP-CSI-RS-ResourceSet</w:t>
      </w:r>
    </w:p>
    <w:p w14:paraId="72388D04"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N</w:t>
      </w:r>
    </w:p>
    <w:p w14:paraId="7E86D666"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aperiodicZP-CSI-RS-ResourceSetsToReleaseListDCI-1-2-r16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(1..maxNrofZP-CSI-RS-ResourceSets))</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ZP-CSI-RS-ResourceSetId</w:t>
      </w:r>
    </w:p>
    <w:p w14:paraId="15DC0251"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N</w:t>
      </w:r>
    </w:p>
    <w:p w14:paraId="34518943"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dmrs-DownlinkForPDSCH-MappingTypeA-DCI-1-2-r16  SetupRelease { DMRS-DownlinkConfig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370B8CC8"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dmrs-DownlinkForPDSCH-MappingTypeB-DCI-1-2-r16  SetupRelease { DMRS-DownlinkConfig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5124AC66"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dmrs-SequenceInitializationDCI-1-2-r16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{enabled}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06F6936F"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harq-ProcessNumberSizeDCI-1-2-r16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(0..4)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3C82BCA7"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mcs-TableDCI-1-2-r16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{qam256, qam64LowSE}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7E8C1666"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numberOfBitsForRV-DCI-1-2-r16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(0..2)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5F444F0C"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pdsch-TimeDomainAllocationListDCI-1-2-r16       SetupRelease { PDSCH-TimeDomainResourceAllocationList-r16 }</w:t>
      </w:r>
    </w:p>
    <w:p w14:paraId="5A997346"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4BE81E32"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prb-BundlingTypeDCI-1-2-r16             </w:t>
      </w:r>
      <w:r w:rsidRPr="00561DA0">
        <w:rPr>
          <w:rFonts w:ascii="Courier New" w:eastAsia="Times New Roman" w:hAnsi="Courier New"/>
          <w:noProof/>
          <w:color w:val="993366"/>
          <w:sz w:val="16"/>
          <w:lang w:eastAsia="en-GB"/>
        </w:rPr>
        <w:t>CHOICE</w:t>
      </w:r>
      <w:r w:rsidRPr="00561DA0">
        <w:rPr>
          <w:rFonts w:ascii="Courier New" w:eastAsia="Times New Roman" w:hAnsi="Courier New"/>
          <w:noProof/>
          <w:sz w:val="16"/>
          <w:lang w:eastAsia="en-GB"/>
        </w:rPr>
        <w:t xml:space="preserve"> {</w:t>
      </w:r>
    </w:p>
    <w:p w14:paraId="22DB2EDF"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staticBundling-r16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p>
    <w:p w14:paraId="4DA1D82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bundleSize-r16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 n4, wideband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54EE6ABE"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w:t>
      </w:r>
    </w:p>
    <w:p w14:paraId="5981F0A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dynamicBundling-r16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p>
    <w:p w14:paraId="68FA63FA"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bundleSizeSet1-r16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 n4, wideband, n2-wideband, n4-wideband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68DA4CD4"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bundleSizeSet2-r16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 n4, wideband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19C24725"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w:t>
      </w:r>
    </w:p>
    <w:p w14:paraId="4D302005"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4A4947E4"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priorityIndicatorDCI-1-2-r16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{enabled}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7857DB21"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rateMatchPatternGroup1DCI-1-2-r16           RateMatchPatternGroup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5D7E7101"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rateMatchPatternGroup2DCI-1-2-r16           RateMatchPatternGroup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56C2227B"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lastRenderedPageBreak/>
        <w:t xml:space="preserve">    resourceAllocationType1GranularityDCI-1-2-r16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{n2,n4,n8,n16}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70B1B0D5"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vrb-ToPRB-InterleaverDCI-1-2-r16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{n2, n4}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6BD9C7A6"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referenceOfSLIVDCI-1-2-r16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{enabled}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1CCD1747"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resourceAllocationDCI-1-2-r16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 resourceAllocationType0, resourceAllocationType1, dynamicSwitch}</w:t>
      </w:r>
    </w:p>
    <w:p w14:paraId="0302CEE5"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1DC7E157"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End of the parameters for DCI format 1_2 introduced in V16.1.0</w:t>
      </w:r>
    </w:p>
    <w:p w14:paraId="181C784A"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3F636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priorityIndicatorDCI-1-1-r16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{enabled}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75D57348"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dataScramblingIdentityPDSCH2-r16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(0..1023)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18B47D95"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pdsch-TimeDomainAllocationList-r16       SetupRelease { PDSCH-TimeDomainResourceAllocationList-r16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5F426A4F"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repetitionSchemeConfig-r16               SetupRelease { RepetitionSchemeConfig-r16}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11F546D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w:t>
      </w:r>
    </w:p>
    <w:p w14:paraId="09ABA6C3"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w:t>
      </w:r>
    </w:p>
    <w:p w14:paraId="1929359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repetitionSchemeConfig-v1630             SetupRelease { RepetitionSchemeConfig-v1630}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5CF9EF3E"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w:t>
      </w:r>
    </w:p>
    <w:p w14:paraId="7B5C145B"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w:t>
      </w:r>
    </w:p>
    <w:p w14:paraId="1685EA6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pdsch-HARQ-ACK-OneShotFeedbackDCI-1-2-r17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{enabled}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2A7E81A8"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pdsch-HARQ-ACK-EnhType3DCI-1-2-r17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{enabled}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5240D6C2"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pdsch-HARQ-ACK-EnhType3DCI-Field-1-2-r17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{enabled}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1C7BAA51"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pdsch-HARQ-ACK-RetxDCI-1-2-r17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{enabled}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4F41B71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pucch-sSCellDynDCI-1-2-r17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{enabled}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271A137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dl-OrJointTCI-StateList-r17                  </w:t>
      </w:r>
      <w:r w:rsidRPr="00561DA0">
        <w:rPr>
          <w:rFonts w:ascii="Courier New" w:eastAsia="Times New Roman" w:hAnsi="Courier New"/>
          <w:noProof/>
          <w:color w:val="993366"/>
          <w:sz w:val="16"/>
          <w:lang w:eastAsia="en-GB"/>
        </w:rPr>
        <w:t>CHOICE</w:t>
      </w:r>
      <w:r w:rsidRPr="00561DA0">
        <w:rPr>
          <w:rFonts w:ascii="Courier New" w:eastAsia="Times New Roman" w:hAnsi="Courier New"/>
          <w:noProof/>
          <w:sz w:val="16"/>
          <w:lang w:eastAsia="en-GB"/>
        </w:rPr>
        <w:t xml:space="preserve"> {</w:t>
      </w:r>
    </w:p>
    <w:p w14:paraId="2E69D72F"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explicitlist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p>
    <w:p w14:paraId="2D70F1D4"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dl-OrJointTCI-StateToAddModList-r17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(1..maxNrofTCI-States))</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TCI-State</w:t>
      </w:r>
    </w:p>
    <w:p w14:paraId="60FA1DFE"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N</w:t>
      </w:r>
    </w:p>
    <w:p w14:paraId="765D7A27"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dl-OrJointTCI-StateToReleaseList-r17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(1..maxNrofTCI-States))</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TCI-StateId</w:t>
      </w:r>
    </w:p>
    <w:p w14:paraId="7B24250C"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N</w:t>
      </w:r>
    </w:p>
    <w:p w14:paraId="34AE395E"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w:t>
      </w:r>
    </w:p>
    <w:p w14:paraId="1ADB964E"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unifiedTCI-StateRef-r17                  ServingCellAndBWP-Id-r17</w:t>
      </w:r>
    </w:p>
    <w:p w14:paraId="7521E8ED"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30F1CDF3"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w:t>
      </w:r>
      <w:bookmarkStart w:id="170" w:name="_Hlk94085405"/>
      <w:r w:rsidRPr="00561DA0">
        <w:rPr>
          <w:rFonts w:ascii="Courier New" w:eastAsia="Times New Roman" w:hAnsi="Courier New"/>
          <w:noProof/>
          <w:sz w:val="16"/>
          <w:lang w:eastAsia="en-GB"/>
        </w:rPr>
        <w:t xml:space="preserve">beamAppTime-r17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{n1, n2, n4, n7, n14, n28, n42, n56, n70, n84, n98, n112, n224, n336, spare2,</w:t>
      </w:r>
    </w:p>
    <w:p w14:paraId="4776B4E0"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spare1}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bookmarkEnd w:id="170"/>
    <w:p w14:paraId="3005C7CC"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dummy                                        SetupRelease { Dummy-TDRA-List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68CEAF74"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dmrs-FD-OCC-DisabledForRank1-PDSCH-r17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{true}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5C2DE6E1"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minimumSchedulingOffsetK0-r17                   SetupRelease { MinSchedulingOffsetK0-Values-r17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67FF3B9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harq-ProcessNumberSizeDCI-1-2-v1700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(0..5)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459E5212"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harq-ProcessNumberSizeDCI-1-1-r17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(5)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65BF4F2F"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mcs-Table-r17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{qam1024}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774DA553"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mcs-TableDCI-1-2-r17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{qam1024}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78CC4687"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xOverheadMulticast-r17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{xOh6, xOh12, xOh18}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4FBAA01A"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priorityIndicatorDCI-4-2-r17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{enabled}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459CF76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sizeDCI-4-2-r17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(20..maxDCI-4-2-Size-r17)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31CC5B8D"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w:t>
      </w:r>
    </w:p>
    <w:p w14:paraId="07E0F2FD"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w:t>
      </w:r>
    </w:p>
    <w:p w14:paraId="5BD68151"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pdsch-TimeDomainAllocationListForMultiPDSCH-r17 SetupRelease { MultiPDSCH-TDRA-List-r17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4F2BDD1D"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Riki Okawa (大川 立樹)" w:date="2023-07-06T10:08:00Z"/>
          <w:rFonts w:ascii="Courier New" w:eastAsia="Times New Roman" w:hAnsi="Courier New"/>
          <w:noProof/>
          <w:sz w:val="16"/>
          <w:lang w:eastAsia="en-GB"/>
        </w:rPr>
      </w:pPr>
      <w:r w:rsidRPr="00561DA0">
        <w:rPr>
          <w:rFonts w:ascii="Courier New" w:eastAsia="Times New Roman" w:hAnsi="Courier New"/>
          <w:noProof/>
          <w:sz w:val="16"/>
          <w:lang w:eastAsia="en-GB"/>
        </w:rPr>
        <w:t xml:space="preserve">    ]]</w:t>
      </w:r>
      <w:ins w:id="172" w:author="Riki Okawa (大川 立樹)" w:date="2023-07-06T10:09:00Z">
        <w:r>
          <w:rPr>
            <w:rFonts w:ascii="Courier New" w:eastAsia="Times New Roman" w:hAnsi="Courier New"/>
            <w:noProof/>
            <w:sz w:val="16"/>
            <w:lang w:eastAsia="en-GB"/>
          </w:rPr>
          <w:t>,</w:t>
        </w:r>
      </w:ins>
    </w:p>
    <w:p w14:paraId="60CE6F75"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Riki Okawa (大川 立樹)" w:date="2023-09-19T10:34:00Z"/>
          <w:rFonts w:ascii="Courier New" w:eastAsia="MS Mincho" w:hAnsi="Courier New"/>
          <w:noProof/>
          <w:sz w:val="16"/>
          <w:lang w:eastAsia="ja-JP"/>
        </w:rPr>
      </w:pPr>
      <w:ins w:id="174" w:author="Riki Okawa (大川 立樹)" w:date="2023-07-06T10:08:00Z">
        <w:r>
          <w:rPr>
            <w:rFonts w:ascii="Courier New" w:eastAsia="MS Mincho" w:hAnsi="Courier New" w:hint="eastAsia"/>
            <w:noProof/>
            <w:sz w:val="16"/>
            <w:lang w:eastAsia="ja-JP"/>
          </w:rPr>
          <w:t xml:space="preserve"> </w:t>
        </w:r>
        <w:r>
          <w:rPr>
            <w:rFonts w:ascii="Courier New" w:eastAsia="MS Mincho" w:hAnsi="Courier New"/>
            <w:noProof/>
            <w:sz w:val="16"/>
            <w:lang w:eastAsia="ja-JP"/>
          </w:rPr>
          <w:t xml:space="preserve"> </w:t>
        </w:r>
      </w:ins>
      <w:ins w:id="175" w:author="Riki Okawa (大川 立樹)" w:date="2023-07-06T10:09:00Z">
        <w:r>
          <w:rPr>
            <w:rFonts w:ascii="Courier New" w:eastAsia="MS Mincho" w:hAnsi="Courier New"/>
            <w:noProof/>
            <w:sz w:val="16"/>
            <w:lang w:eastAsia="ja-JP"/>
          </w:rPr>
          <w:t xml:space="preserve">  [[</w:t>
        </w:r>
      </w:ins>
    </w:p>
    <w:p w14:paraId="6A96D81B" w14:textId="77777777" w:rsidR="00CE179F" w:rsidRPr="00C059A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Riki Okawa (大川 立樹)" w:date="2023-07-06T10:09:00Z"/>
          <w:rFonts w:ascii="Courier New" w:eastAsia="MS Mincho" w:hAnsi="Courier New"/>
          <w:noProof/>
          <w:sz w:val="16"/>
          <w:lang w:eastAsia="ja-JP"/>
        </w:rPr>
      </w:pPr>
      <w:ins w:id="177" w:author="Riki Okawa (大川 立樹)" w:date="2023-09-19T10:35:00Z">
        <w:r w:rsidRPr="00561DA0">
          <w:rPr>
            <w:rFonts w:ascii="Courier New" w:eastAsia="Times New Roman" w:hAnsi="Courier New"/>
            <w:noProof/>
            <w:sz w:val="16"/>
            <w:lang w:eastAsia="en-GB"/>
          </w:rPr>
          <w:t xml:space="preserve">    pdsch-</w:t>
        </w:r>
        <w:r>
          <w:rPr>
            <w:rFonts w:ascii="Courier New" w:eastAsia="Times New Roman" w:hAnsi="Courier New"/>
            <w:noProof/>
            <w:sz w:val="16"/>
            <w:lang w:eastAsia="en-GB"/>
          </w:rPr>
          <w:t>ConfigDCI</w:t>
        </w:r>
        <w:r w:rsidRPr="00561DA0">
          <w:rPr>
            <w:rFonts w:ascii="Courier New" w:eastAsia="Times New Roman" w:hAnsi="Courier New"/>
            <w:noProof/>
            <w:sz w:val="16"/>
            <w:lang w:eastAsia="en-GB"/>
          </w:rPr>
          <w:t>-</w:t>
        </w:r>
        <w:r>
          <w:rPr>
            <w:rFonts w:ascii="Courier New" w:eastAsia="Times New Roman" w:hAnsi="Courier New"/>
            <w:noProof/>
            <w:sz w:val="16"/>
            <w:lang w:eastAsia="en-GB"/>
          </w:rPr>
          <w:t>1-3-</w:t>
        </w:r>
        <w:r w:rsidRPr="00561DA0">
          <w:rPr>
            <w:rFonts w:ascii="Courier New" w:eastAsia="Times New Roman" w:hAnsi="Courier New"/>
            <w:noProof/>
            <w:sz w:val="16"/>
            <w:lang w:eastAsia="en-GB"/>
          </w:rPr>
          <w:t>r1</w:t>
        </w:r>
        <w:r>
          <w:rPr>
            <w:rFonts w:ascii="Courier New" w:eastAsia="Times New Roman" w:hAnsi="Courier New"/>
            <w:noProof/>
            <w:sz w:val="16"/>
            <w:lang w:eastAsia="en-GB"/>
          </w:rPr>
          <w:t>8</w:t>
        </w:r>
        <w:r w:rsidRPr="00561DA0">
          <w:rPr>
            <w:rFonts w:ascii="Courier New" w:eastAsia="Times New Roman" w:hAnsi="Courier New"/>
            <w:noProof/>
            <w:sz w:val="16"/>
            <w:lang w:eastAsia="en-GB"/>
          </w:rPr>
          <w:t xml:space="preserve">     </w:t>
        </w:r>
      </w:ins>
      <w:ins w:id="178" w:author="Riki Okawa (大川 立樹)" w:date="2023-09-19T10:36:00Z">
        <w:r>
          <w:rPr>
            <w:rFonts w:ascii="Courier New" w:eastAsia="Times New Roman" w:hAnsi="Courier New"/>
            <w:noProof/>
            <w:sz w:val="16"/>
            <w:lang w:eastAsia="en-GB"/>
          </w:rPr>
          <w:t xml:space="preserve">               </w:t>
        </w:r>
      </w:ins>
      <w:ins w:id="179" w:author="Riki Okawa (大川 立樹)" w:date="2023-09-19T10:35:00Z">
        <w:r w:rsidRPr="00561DA0">
          <w:rPr>
            <w:rFonts w:ascii="Courier New" w:eastAsia="Times New Roman" w:hAnsi="Courier New"/>
            <w:noProof/>
            <w:sz w:val="16"/>
            <w:lang w:eastAsia="en-GB"/>
          </w:rPr>
          <w:t xml:space="preserve">  SetupRelease { PDSCH-</w:t>
        </w:r>
        <w:r>
          <w:rPr>
            <w:rFonts w:ascii="Courier New" w:eastAsia="Times New Roman" w:hAnsi="Courier New"/>
            <w:noProof/>
            <w:sz w:val="16"/>
            <w:lang w:eastAsia="en-GB"/>
          </w:rPr>
          <w:t>ConfigDCI-1-3-r18</w:t>
        </w:r>
        <w:r w:rsidRPr="00561DA0">
          <w:rPr>
            <w:rFonts w:ascii="Courier New" w:eastAsia="Times New Roman" w:hAnsi="Courier New"/>
            <w:noProof/>
            <w:sz w:val="16"/>
            <w:lang w:eastAsia="en-GB"/>
          </w:rPr>
          <w:t xml:space="preserve"> }   </w:t>
        </w:r>
      </w:ins>
      <w:ins w:id="180" w:author="Riki Okawa (大川 立樹)" w:date="2023-09-19T10:36:00Z">
        <w:r>
          <w:rPr>
            <w:rFonts w:ascii="Courier New" w:eastAsia="Times New Roman" w:hAnsi="Courier New"/>
            <w:noProof/>
            <w:sz w:val="16"/>
            <w:lang w:eastAsia="en-GB"/>
          </w:rPr>
          <w:t xml:space="preserve">               </w:t>
        </w:r>
      </w:ins>
      <w:ins w:id="181" w:author="Riki Okawa (大川 立樹)" w:date="2023-09-19T10:35:00Z">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ins>
      <w:ins w:id="182" w:author="Riki Okawa (大川 立樹)" w:date="2023-09-19T10:36:00Z">
        <w:r>
          <w:rPr>
            <w:rFonts w:ascii="Courier New" w:eastAsia="Times New Roman" w:hAnsi="Courier New"/>
            <w:noProof/>
            <w:color w:val="993366"/>
            <w:sz w:val="16"/>
            <w:lang w:eastAsia="en-GB"/>
          </w:rPr>
          <w:t xml:space="preserve"> </w:t>
        </w:r>
      </w:ins>
      <w:ins w:id="183" w:author="Riki Okawa (大川 立樹)" w:date="2023-09-19T10:35:00Z">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ins>
    </w:p>
    <w:p w14:paraId="37ED86A2" w14:textId="77777777" w:rsidR="00CE179F" w:rsidRPr="009367C1"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84" w:author="Riki Okawa (大川 立樹)" w:date="2023-07-06T10:09:00Z">
        <w:r>
          <w:rPr>
            <w:rFonts w:ascii="Courier New" w:eastAsia="MS Mincho" w:hAnsi="Courier New" w:hint="eastAsia"/>
            <w:noProof/>
            <w:sz w:val="16"/>
            <w:lang w:eastAsia="ja-JP"/>
          </w:rPr>
          <w:t xml:space="preserve"> </w:t>
        </w:r>
        <w:r>
          <w:rPr>
            <w:rFonts w:ascii="Courier New" w:eastAsia="MS Mincho" w:hAnsi="Courier New"/>
            <w:noProof/>
            <w:sz w:val="16"/>
            <w:lang w:eastAsia="ja-JP"/>
          </w:rPr>
          <w:t xml:space="preserve">   ]]</w:t>
        </w:r>
      </w:ins>
    </w:p>
    <w:p w14:paraId="2E52D43D"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w:t>
      </w:r>
    </w:p>
    <w:p w14:paraId="3AA4E467"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DB1EC1"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RateMatchPatternGroup ::=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(1..maxNrofRateMatchPatternsPerGroup))</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CHOICE</w:t>
      </w:r>
      <w:r w:rsidRPr="00561DA0">
        <w:rPr>
          <w:rFonts w:ascii="Courier New" w:eastAsia="Times New Roman" w:hAnsi="Courier New"/>
          <w:noProof/>
          <w:sz w:val="16"/>
          <w:lang w:eastAsia="en-GB"/>
        </w:rPr>
        <w:t xml:space="preserve"> {</w:t>
      </w:r>
    </w:p>
    <w:p w14:paraId="0B37BC11"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cellLevel                               RateMatchPatternId,</w:t>
      </w:r>
    </w:p>
    <w:p w14:paraId="74368581"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lastRenderedPageBreak/>
        <w:t xml:space="preserve">    bwpLevel                                RateMatchPatternId</w:t>
      </w:r>
    </w:p>
    <w:p w14:paraId="6AACA1F1"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w:t>
      </w:r>
    </w:p>
    <w:p w14:paraId="7BCD92F5"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8BBD3D"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MinSchedulingOffsetK0-Values-r16 ::=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(1..maxNrOfMinSchedulingOffsetValues-r16))</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(0..maxK0-SchedulingOffset-r16)</w:t>
      </w:r>
    </w:p>
    <w:p w14:paraId="43E786EE"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303406"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MinSchedulingOffsetK0-Values-r17 ::=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(1..maxNrOfMinSchedulingOffsetValues-r16))</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(0..maxK0-SchedulingOffset-r17)</w:t>
      </w:r>
    </w:p>
    <w:p w14:paraId="6848A2AB"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9567D1"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MaxMIMO-LayersDL-r16 ::=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(1..8)</w:t>
      </w:r>
    </w:p>
    <w:p w14:paraId="0FBC93C5"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5" w:author="Riki Okawa (大川 立樹)" w:date="2023-09-19T10:32:00Z"/>
          <w:rFonts w:ascii="Courier New" w:eastAsia="Times New Roman" w:hAnsi="Courier New"/>
          <w:noProof/>
          <w:sz w:val="16"/>
          <w:lang w:eastAsia="en-GB"/>
        </w:rPr>
      </w:pPr>
    </w:p>
    <w:p w14:paraId="507DB40C"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 w:author="Riki Okawa (大川 立樹)" w:date="2023-09-19T10:33:00Z"/>
          <w:rFonts w:ascii="Courier New" w:eastAsia="Times New Roman" w:hAnsi="Courier New"/>
          <w:noProof/>
          <w:sz w:val="16"/>
          <w:lang w:eastAsia="en-GB"/>
        </w:rPr>
      </w:pPr>
      <w:ins w:id="187" w:author="Riki Okawa (大川 立樹)" w:date="2023-09-19T10:33:00Z">
        <w:r>
          <w:rPr>
            <w:rFonts w:ascii="Courier New" w:eastAsia="Times New Roman" w:hAnsi="Courier New"/>
            <w:noProof/>
            <w:sz w:val="16"/>
            <w:lang w:eastAsia="en-GB"/>
          </w:rPr>
          <w:t>PDSCH-ConfigDCI-1-3-r18</w:t>
        </w:r>
        <w:r w:rsidRPr="00561DA0">
          <w:rPr>
            <w:rFonts w:ascii="Courier New" w:eastAsia="Times New Roman" w:hAnsi="Courier New"/>
            <w:noProof/>
            <w:sz w:val="16"/>
            <w:lang w:eastAsia="en-GB"/>
          </w:rPr>
          <w:t xml:space="preserve"> ::=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ins>
    </w:p>
    <w:p w14:paraId="01711524"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Riki Okawa (大川 立樹)" w:date="2023-09-19T10:34:00Z"/>
          <w:rFonts w:ascii="Courier New" w:eastAsia="Times New Roman" w:hAnsi="Courier New"/>
          <w:noProof/>
          <w:sz w:val="16"/>
          <w:lang w:eastAsia="en-GB"/>
        </w:rPr>
      </w:pPr>
      <w:ins w:id="189" w:author="Riki Okawa (大川 立樹)" w:date="2023-09-19T10:34:00Z">
        <w:r>
          <w:rPr>
            <w:rFonts w:ascii="Courier New" w:eastAsia="MS Mincho" w:hAnsi="Courier New" w:hint="eastAsia"/>
            <w:noProof/>
            <w:sz w:val="16"/>
            <w:lang w:eastAsia="ja-JP"/>
          </w:rPr>
          <w:t xml:space="preserve"> </w:t>
        </w:r>
        <w:r>
          <w:rPr>
            <w:rFonts w:ascii="Courier New" w:eastAsia="MS Mincho" w:hAnsi="Courier New"/>
            <w:noProof/>
            <w:sz w:val="16"/>
            <w:lang w:eastAsia="ja-JP"/>
          </w:rPr>
          <w:t xml:space="preserve">   resourceAllocationDCI-1-3-r18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w:t>
        </w:r>
        <w:r w:rsidRPr="009367C1">
          <w:rPr>
            <w:rFonts w:ascii="Courier New" w:eastAsia="Times New Roman" w:hAnsi="Courier New"/>
            <w:noProof/>
            <w:sz w:val="16"/>
            <w:lang w:eastAsia="en-GB"/>
          </w:rPr>
          <w:t>resourceAllocationType0, resourceAllocationType1, dynamicSwitch</w:t>
        </w:r>
        <w:r w:rsidRPr="00561DA0">
          <w:rPr>
            <w:rFonts w:ascii="Courier New" w:eastAsia="Times New Roman" w:hAnsi="Courier New"/>
            <w:noProof/>
            <w:sz w:val="16"/>
            <w:lang w:eastAsia="en-GB"/>
          </w:rPr>
          <w:t>}</w:t>
        </w:r>
      </w:ins>
    </w:p>
    <w:p w14:paraId="6A44C551"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Riki Okawa (大川 立樹)" w:date="2023-09-19T10:34:00Z"/>
          <w:rFonts w:ascii="Courier New" w:eastAsia="Times New Roman" w:hAnsi="Courier New"/>
          <w:noProof/>
          <w:color w:val="808080"/>
          <w:sz w:val="16"/>
          <w:lang w:eastAsia="en-GB"/>
        </w:rPr>
      </w:pPr>
      <w:ins w:id="191" w:author="Riki Okawa (大川 立樹)" w:date="2023-09-19T10:34:00Z">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Need M</w:t>
        </w:r>
      </w:ins>
    </w:p>
    <w:p w14:paraId="6B5299F4"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 w:author="Riki Okawa (大川 立樹)" w:date="2023-09-19T10:34:00Z"/>
          <w:rFonts w:ascii="Courier New" w:eastAsia="MS Mincho" w:hAnsi="Courier New"/>
          <w:noProof/>
          <w:sz w:val="16"/>
          <w:lang w:eastAsia="ja-JP"/>
        </w:rPr>
      </w:pPr>
      <w:ins w:id="193" w:author="Riki Okawa (大川 立樹)" w:date="2023-09-19T10:34:00Z">
        <w:r>
          <w:rPr>
            <w:rFonts w:ascii="Courier New" w:eastAsia="MS Mincho" w:hAnsi="Courier New" w:hint="eastAsia"/>
            <w:noProof/>
            <w:sz w:val="16"/>
            <w:lang w:eastAsia="ja-JP"/>
          </w:rPr>
          <w:t xml:space="preserve"> </w:t>
        </w:r>
        <w:r>
          <w:rPr>
            <w:rFonts w:ascii="Courier New" w:eastAsia="MS Mincho" w:hAnsi="Courier New"/>
            <w:noProof/>
            <w:sz w:val="16"/>
            <w:lang w:eastAsia="ja-JP"/>
          </w:rPr>
          <w:t xml:space="preserve">   r</w:t>
        </w:r>
        <w:r w:rsidRPr="007744ED">
          <w:rPr>
            <w:rFonts w:ascii="Courier New" w:eastAsia="MS Mincho" w:hAnsi="Courier New"/>
            <w:noProof/>
            <w:sz w:val="16"/>
            <w:lang w:eastAsia="ja-JP"/>
          </w:rPr>
          <w:t>bg-SizeDCI-</w:t>
        </w:r>
        <w:r>
          <w:rPr>
            <w:rFonts w:ascii="Courier New" w:eastAsia="MS Mincho" w:hAnsi="Courier New"/>
            <w:noProof/>
            <w:sz w:val="16"/>
            <w:lang w:eastAsia="ja-JP"/>
          </w:rPr>
          <w:t>1</w:t>
        </w:r>
        <w:r w:rsidRPr="007744ED">
          <w:rPr>
            <w:rFonts w:ascii="Courier New" w:eastAsia="MS Mincho" w:hAnsi="Courier New"/>
            <w:noProof/>
            <w:sz w:val="16"/>
            <w:lang w:eastAsia="ja-JP"/>
          </w:rPr>
          <w:t>-3</w:t>
        </w:r>
        <w:r>
          <w:rPr>
            <w:rFonts w:ascii="Courier New" w:eastAsia="MS Mincho" w:hAnsi="Courier New"/>
            <w:noProof/>
            <w:sz w:val="16"/>
            <w:lang w:eastAsia="ja-JP"/>
          </w:rPr>
          <w:t xml:space="preserve">-r18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w:t>
        </w:r>
        <w:r w:rsidRPr="007744ED">
          <w:rPr>
            <w:rFonts w:ascii="Courier New" w:eastAsia="Times New Roman" w:hAnsi="Courier New"/>
            <w:noProof/>
            <w:sz w:val="16"/>
            <w:lang w:eastAsia="en-GB"/>
          </w:rPr>
          <w:t>config1, config2, config3</w:t>
        </w:r>
        <w:r>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xml:space="preserve">-- </w:t>
        </w:r>
        <w:commentRangeStart w:id="194"/>
        <w:r>
          <w:rPr>
            <w:rFonts w:ascii="Courier New" w:eastAsia="Times New Roman" w:hAnsi="Courier New"/>
            <w:noProof/>
            <w:color w:val="808080"/>
            <w:sz w:val="16"/>
            <w:lang w:eastAsia="en-GB"/>
          </w:rPr>
          <w:t>Cond DCI-1-3</w:t>
        </w:r>
      </w:ins>
      <w:commentRangeEnd w:id="194"/>
      <w:ins w:id="195" w:author="Riki Okawa (大川 立樹)" w:date="2023-11-21T11:50:00Z">
        <w:r w:rsidR="00762017">
          <w:rPr>
            <w:rStyle w:val="ab"/>
          </w:rPr>
          <w:commentReference w:id="194"/>
        </w:r>
      </w:ins>
    </w:p>
    <w:p w14:paraId="5AE90FAA"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 w:author="Riki Okawa (大川 立樹)" w:date="2023-09-19T10:34:00Z"/>
          <w:rFonts w:ascii="Courier New" w:eastAsia="MS Mincho" w:hAnsi="Courier New"/>
          <w:noProof/>
          <w:sz w:val="16"/>
          <w:lang w:eastAsia="ja-JP"/>
        </w:rPr>
      </w:pPr>
      <w:ins w:id="197" w:author="Riki Okawa (大川 立樹)" w:date="2023-09-19T10:34:00Z">
        <w:r>
          <w:rPr>
            <w:rFonts w:ascii="Courier New" w:eastAsia="MS Mincho" w:hAnsi="Courier New" w:hint="eastAsia"/>
            <w:noProof/>
            <w:sz w:val="16"/>
            <w:lang w:eastAsia="ja-JP"/>
          </w:rPr>
          <w:t xml:space="preserve"> </w:t>
        </w:r>
        <w:r>
          <w:rPr>
            <w:rFonts w:ascii="Courier New" w:eastAsia="MS Mincho" w:hAnsi="Courier New"/>
            <w:noProof/>
            <w:sz w:val="16"/>
            <w:lang w:eastAsia="ja-JP"/>
          </w:rPr>
          <w:t xml:space="preserve">   </w:t>
        </w:r>
        <w:r w:rsidRPr="007744ED">
          <w:rPr>
            <w:rFonts w:ascii="Courier New" w:eastAsia="MS Mincho" w:hAnsi="Courier New"/>
            <w:noProof/>
            <w:sz w:val="16"/>
            <w:lang w:eastAsia="ja-JP"/>
          </w:rPr>
          <w:t>resourceAllocationType1GranularityDCI-1-3</w:t>
        </w:r>
        <w:r>
          <w:rPr>
            <w:rFonts w:ascii="Courier New" w:eastAsia="MS Mincho" w:hAnsi="Courier New"/>
            <w:noProof/>
            <w:sz w:val="16"/>
            <w:lang w:eastAsia="ja-JP"/>
          </w:rPr>
          <w:t xml:space="preserve">-r18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w:t>
        </w:r>
        <w:r w:rsidRPr="007744ED">
          <w:rPr>
            <w:rFonts w:ascii="Courier New" w:eastAsia="Times New Roman" w:hAnsi="Courier New"/>
            <w:noProof/>
            <w:sz w:val="16"/>
            <w:lang w:eastAsia="en-GB"/>
          </w:rPr>
          <w:t>n2,n4,n8,n16</w:t>
        </w:r>
        <w:r>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S</w:t>
        </w:r>
      </w:ins>
    </w:p>
    <w:p w14:paraId="3A0AC77F"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 w:author="Riki Okawa (大川 立樹)" w:date="2023-09-19T10:34:00Z"/>
          <w:rFonts w:ascii="Courier New" w:eastAsia="MS Mincho" w:hAnsi="Courier New"/>
          <w:noProof/>
          <w:sz w:val="16"/>
          <w:lang w:eastAsia="ja-JP"/>
        </w:rPr>
      </w:pPr>
      <w:ins w:id="199" w:author="Riki Okawa (大川 立樹)" w:date="2023-09-19T10:34:00Z">
        <w:r>
          <w:rPr>
            <w:rFonts w:ascii="Courier New" w:eastAsia="MS Mincho" w:hAnsi="Courier New" w:hint="eastAsia"/>
            <w:noProof/>
            <w:sz w:val="16"/>
            <w:lang w:eastAsia="ja-JP"/>
          </w:rPr>
          <w:t xml:space="preserve"> </w:t>
        </w:r>
        <w:r>
          <w:rPr>
            <w:rFonts w:ascii="Courier New" w:eastAsia="MS Mincho" w:hAnsi="Courier New"/>
            <w:noProof/>
            <w:sz w:val="16"/>
            <w:lang w:eastAsia="ja-JP"/>
          </w:rPr>
          <w:t xml:space="preserve">   </w:t>
        </w:r>
        <w:r w:rsidRPr="005864C2">
          <w:rPr>
            <w:rFonts w:ascii="Courier New" w:eastAsia="MS Mincho" w:hAnsi="Courier New"/>
            <w:noProof/>
            <w:sz w:val="16"/>
            <w:lang w:eastAsia="ja-JP"/>
          </w:rPr>
          <w:t>numberOfBitsForRV-DCI-1-3</w:t>
        </w:r>
        <w:r>
          <w:rPr>
            <w:rFonts w:ascii="Courier New" w:eastAsia="MS Mincho" w:hAnsi="Courier New"/>
            <w:noProof/>
            <w:sz w:val="16"/>
            <w:lang w:eastAsia="ja-JP"/>
          </w:rPr>
          <w:t xml:space="preserve">-r18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(0..2)</w:t>
        </w:r>
        <w:r>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ins>
    </w:p>
    <w:p w14:paraId="4A942BB4"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 w:author="Riki Okawa (大川 立樹)" w:date="2023-09-19T10:34:00Z"/>
          <w:rFonts w:ascii="Courier New" w:eastAsia="MS Mincho" w:hAnsi="Courier New"/>
          <w:noProof/>
          <w:sz w:val="16"/>
          <w:lang w:eastAsia="ja-JP"/>
        </w:rPr>
      </w:pPr>
      <w:ins w:id="201" w:author="Riki Okawa (大川 立樹)" w:date="2023-09-19T10:34:00Z">
        <w:r>
          <w:rPr>
            <w:rFonts w:ascii="Courier New" w:eastAsia="MS Mincho" w:hAnsi="Courier New" w:hint="eastAsia"/>
            <w:noProof/>
            <w:sz w:val="16"/>
            <w:lang w:eastAsia="ja-JP"/>
          </w:rPr>
          <w:t xml:space="preserve"> </w:t>
        </w:r>
        <w:r>
          <w:rPr>
            <w:rFonts w:ascii="Courier New" w:eastAsia="MS Mincho" w:hAnsi="Courier New"/>
            <w:noProof/>
            <w:sz w:val="16"/>
            <w:lang w:eastAsia="ja-JP"/>
          </w:rPr>
          <w:t xml:space="preserve">   </w:t>
        </w:r>
        <w:r w:rsidRPr="005864C2">
          <w:rPr>
            <w:rFonts w:ascii="Courier New" w:eastAsia="MS Mincho" w:hAnsi="Courier New"/>
            <w:noProof/>
            <w:sz w:val="16"/>
            <w:lang w:eastAsia="ja-JP"/>
          </w:rPr>
          <w:t>harq-ProcessNumberSizeDCI-1-3</w:t>
        </w:r>
        <w:r>
          <w:rPr>
            <w:rFonts w:ascii="Courier New" w:eastAsia="MS Mincho" w:hAnsi="Courier New"/>
            <w:noProof/>
            <w:sz w:val="16"/>
            <w:lang w:eastAsia="ja-JP"/>
          </w:rPr>
          <w:t xml:space="preserve">-r18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(0..</w:t>
        </w:r>
        <w:r>
          <w:rPr>
            <w:rFonts w:ascii="Courier New" w:eastAsia="Times New Roman" w:hAnsi="Courier New"/>
            <w:noProof/>
            <w:sz w:val="16"/>
            <w:lang w:eastAsia="en-GB"/>
          </w:rPr>
          <w:t>5</w:t>
        </w:r>
        <w:r w:rsidRPr="00561DA0">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ins>
    </w:p>
    <w:p w14:paraId="315D66B1"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 w:author="Riki Okawa (大川 立樹)" w:date="2023-09-19T10:33:00Z"/>
          <w:rFonts w:ascii="Courier New" w:eastAsia="Times New Roman" w:hAnsi="Courier New"/>
          <w:noProof/>
          <w:sz w:val="16"/>
          <w:lang w:eastAsia="en-GB"/>
        </w:rPr>
      </w:pPr>
      <w:ins w:id="203" w:author="Riki Okawa (大川 立樹)" w:date="2023-09-19T10:33:00Z">
        <w:r w:rsidRPr="00561DA0">
          <w:rPr>
            <w:rFonts w:ascii="Courier New" w:eastAsia="Times New Roman" w:hAnsi="Courier New"/>
            <w:noProof/>
            <w:sz w:val="16"/>
            <w:lang w:eastAsia="en-GB"/>
          </w:rPr>
          <w:t>}</w:t>
        </w:r>
      </w:ins>
    </w:p>
    <w:p w14:paraId="67396705"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32190A"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color w:val="808080"/>
          <w:sz w:val="16"/>
          <w:lang w:eastAsia="en-GB"/>
        </w:rPr>
        <w:t>-- TAG-PDSCH-CONFIG-STOP</w:t>
      </w:r>
    </w:p>
    <w:p w14:paraId="3CF74F87"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color w:val="808080"/>
          <w:sz w:val="16"/>
          <w:lang w:eastAsia="en-GB"/>
        </w:rPr>
        <w:t>-- ASN1STOP</w:t>
      </w:r>
    </w:p>
    <w:p w14:paraId="76B2BF0A" w14:textId="77777777" w:rsidR="00CE179F" w:rsidRPr="00561DA0" w:rsidRDefault="00CE179F" w:rsidP="00CE17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E179F" w:rsidRPr="00561DA0" w14:paraId="3CEE8839"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4257CA09" w14:textId="77777777" w:rsidR="00CE179F" w:rsidRPr="00561DA0" w:rsidRDefault="00CE179F" w:rsidP="0001736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61DA0">
              <w:rPr>
                <w:rFonts w:ascii="Arial" w:eastAsia="Times New Roman" w:hAnsi="Arial"/>
                <w:b/>
                <w:i/>
                <w:sz w:val="18"/>
                <w:szCs w:val="22"/>
                <w:lang w:eastAsia="sv-SE"/>
              </w:rPr>
              <w:lastRenderedPageBreak/>
              <w:t>PDSCH-</w:t>
            </w:r>
            <w:proofErr w:type="spellStart"/>
            <w:r w:rsidRPr="00561DA0">
              <w:rPr>
                <w:rFonts w:ascii="Arial" w:eastAsia="Times New Roman" w:hAnsi="Arial"/>
                <w:b/>
                <w:i/>
                <w:sz w:val="18"/>
                <w:szCs w:val="22"/>
                <w:lang w:eastAsia="sv-SE"/>
              </w:rPr>
              <w:t>Config</w:t>
            </w:r>
            <w:proofErr w:type="spellEnd"/>
            <w:r w:rsidRPr="00561DA0">
              <w:rPr>
                <w:rFonts w:ascii="Arial" w:eastAsia="Times New Roman" w:hAnsi="Arial"/>
                <w:b/>
                <w:i/>
                <w:sz w:val="18"/>
                <w:szCs w:val="22"/>
                <w:lang w:eastAsia="sv-SE"/>
              </w:rPr>
              <w:t xml:space="preserve"> </w:t>
            </w:r>
            <w:r w:rsidRPr="00561DA0">
              <w:rPr>
                <w:rFonts w:ascii="Arial" w:eastAsia="Times New Roman" w:hAnsi="Arial"/>
                <w:b/>
                <w:sz w:val="18"/>
                <w:szCs w:val="22"/>
                <w:lang w:eastAsia="sv-SE"/>
              </w:rPr>
              <w:t>field descriptions</w:t>
            </w:r>
          </w:p>
        </w:tc>
      </w:tr>
      <w:tr w:rsidR="00CE179F" w:rsidRPr="00561DA0" w14:paraId="6A222245" w14:textId="77777777" w:rsidTr="00017361">
        <w:tc>
          <w:tcPr>
            <w:tcW w:w="14173" w:type="dxa"/>
            <w:tcBorders>
              <w:top w:val="single" w:sz="4" w:space="0" w:color="auto"/>
              <w:left w:val="single" w:sz="4" w:space="0" w:color="auto"/>
              <w:bottom w:val="single" w:sz="4" w:space="0" w:color="auto"/>
              <w:right w:val="single" w:sz="4" w:space="0" w:color="auto"/>
            </w:tcBorders>
          </w:tcPr>
          <w:p w14:paraId="25ECBB17"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61DA0">
              <w:rPr>
                <w:rFonts w:ascii="Arial" w:eastAsia="Times New Roman" w:hAnsi="Arial"/>
                <w:b/>
                <w:bCs/>
                <w:i/>
                <w:iCs/>
                <w:sz w:val="18"/>
                <w:lang w:eastAsia="sv-SE"/>
              </w:rPr>
              <w:t>antennaPortsFieldPresenceDCI-1-2</w:t>
            </w:r>
          </w:p>
          <w:p w14:paraId="05D226AB"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561DA0">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561DA0">
              <w:rPr>
                <w:rFonts w:ascii="Arial" w:eastAsia="Times New Roman" w:hAnsi="Arial"/>
                <w:i/>
                <w:iCs/>
                <w:sz w:val="18"/>
                <w:lang w:eastAsia="sv-SE"/>
              </w:rPr>
              <w:t>dmrs-DownlinkForPDSCH-MappingTypeA-DCI-1-2</w:t>
            </w:r>
            <w:r w:rsidRPr="00561DA0">
              <w:rPr>
                <w:rFonts w:ascii="Arial" w:eastAsia="Times New Roman" w:hAnsi="Arial"/>
                <w:sz w:val="18"/>
                <w:lang w:eastAsia="sv-SE"/>
              </w:rPr>
              <w:t xml:space="preserve"> nor </w:t>
            </w:r>
            <w:r w:rsidRPr="00561DA0">
              <w:rPr>
                <w:rFonts w:ascii="Arial" w:eastAsia="Times New Roman" w:hAnsi="Arial"/>
                <w:i/>
                <w:iCs/>
                <w:sz w:val="18"/>
                <w:lang w:eastAsia="sv-SE"/>
              </w:rPr>
              <w:t>dmrs-DownlinkForPDSCH-MappingTypeB-DCI-1-2</w:t>
            </w:r>
            <w:r w:rsidRPr="00561DA0">
              <w:rPr>
                <w:rFonts w:ascii="Arial" w:eastAsia="Times New Roman" w:hAnsi="Arial"/>
                <w:sz w:val="18"/>
                <w:lang w:eastAsia="sv-SE"/>
              </w:rPr>
              <w:t xml:space="preserve"> is configured, this field is absent.</w:t>
            </w:r>
          </w:p>
        </w:tc>
      </w:tr>
      <w:tr w:rsidR="00CE179F" w:rsidRPr="00561DA0" w14:paraId="0DE13D6B"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3A899B17"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b/>
                <w:i/>
                <w:sz w:val="18"/>
                <w:szCs w:val="22"/>
                <w:lang w:eastAsia="sv-SE"/>
              </w:rPr>
              <w:t>aperiodic-ZP-CSI-RS-</w:t>
            </w:r>
            <w:proofErr w:type="spellStart"/>
            <w:r w:rsidRPr="00561DA0">
              <w:rPr>
                <w:rFonts w:ascii="Arial" w:eastAsia="Times New Roman" w:hAnsi="Arial"/>
                <w:b/>
                <w:i/>
                <w:sz w:val="18"/>
                <w:szCs w:val="22"/>
                <w:lang w:eastAsia="sv-SE"/>
              </w:rPr>
              <w:t>ResourceSetsToAddModList</w:t>
            </w:r>
            <w:proofErr w:type="spellEnd"/>
            <w:r w:rsidRPr="00561DA0">
              <w:rPr>
                <w:rFonts w:ascii="Arial" w:eastAsia="Times New Roman" w:hAnsi="Arial"/>
                <w:b/>
                <w:i/>
                <w:sz w:val="18"/>
                <w:szCs w:val="22"/>
                <w:lang w:eastAsia="sv-SE"/>
              </w:rPr>
              <w:t>, aperiodic-ZP-CSI-RS-ResourceSetsToAddModListDCI-1-2</w:t>
            </w:r>
          </w:p>
          <w:p w14:paraId="4C0F9C05"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sz w:val="18"/>
                <w:szCs w:val="22"/>
                <w:lang w:eastAsia="sv-SE"/>
              </w:rPr>
              <w:t>A</w:t>
            </w:r>
            <w:r w:rsidRPr="00561DA0">
              <w:rPr>
                <w:rFonts w:ascii="Arial" w:eastAsia="Times New Roman" w:hAnsi="Arial"/>
                <w:sz w:val="18"/>
                <w:lang w:eastAsia="sv-SE"/>
              </w:rPr>
              <w:t>ddMod</w:t>
            </w:r>
            <w:proofErr w:type="spellEnd"/>
            <w:r w:rsidRPr="00561DA0">
              <w:rPr>
                <w:rFonts w:ascii="Arial" w:eastAsia="Times New Roman" w:hAnsi="Arial"/>
                <w:sz w:val="18"/>
                <w:lang w:eastAsia="sv-SE"/>
              </w:rPr>
              <w:t>/Release</w:t>
            </w:r>
            <w:r w:rsidRPr="00561DA0">
              <w:rPr>
                <w:rFonts w:ascii="Arial" w:eastAsia="Times New Roman" w:hAnsi="Arial"/>
                <w:sz w:val="18"/>
                <w:szCs w:val="22"/>
                <w:lang w:eastAsia="sv-SE"/>
              </w:rPr>
              <w:t xml:space="preserve"> lists </w:t>
            </w:r>
            <w:r w:rsidRPr="00561DA0">
              <w:rPr>
                <w:rFonts w:ascii="Arial" w:eastAsia="Times New Roman" w:hAnsi="Arial"/>
                <w:sz w:val="18"/>
                <w:lang w:eastAsia="sv-SE"/>
              </w:rPr>
              <w:t xml:space="preserve">for configuring </w:t>
            </w:r>
            <w:proofErr w:type="spellStart"/>
            <w:r w:rsidRPr="00561DA0">
              <w:rPr>
                <w:rFonts w:ascii="Arial" w:eastAsia="Times New Roman" w:hAnsi="Arial"/>
                <w:sz w:val="18"/>
                <w:lang w:eastAsia="sv-SE"/>
              </w:rPr>
              <w:t>aperiodically</w:t>
            </w:r>
            <w:proofErr w:type="spellEnd"/>
            <w:r w:rsidRPr="00561DA0">
              <w:rPr>
                <w:rFonts w:ascii="Arial" w:eastAsia="Times New Roman" w:hAnsi="Arial"/>
                <w:sz w:val="18"/>
                <w:lang w:eastAsia="sv-SE"/>
              </w:rPr>
              <w:t xml:space="preserve"> triggered zero-power CSI-RS resource </w:t>
            </w:r>
            <w:r w:rsidRPr="00561DA0">
              <w:rPr>
                <w:rFonts w:ascii="Arial" w:eastAsia="Times New Roman" w:hAnsi="Arial"/>
                <w:sz w:val="18"/>
                <w:szCs w:val="22"/>
                <w:lang w:eastAsia="sv-SE"/>
              </w:rPr>
              <w:t xml:space="preserve">sets. Each set contains a </w:t>
            </w:r>
            <w:r w:rsidRPr="00561DA0">
              <w:rPr>
                <w:rFonts w:ascii="Arial" w:eastAsia="Times New Roman" w:hAnsi="Arial"/>
                <w:i/>
                <w:sz w:val="18"/>
                <w:lang w:eastAsia="sv-SE"/>
              </w:rPr>
              <w:t>ZP-CSI-RS-</w:t>
            </w:r>
            <w:proofErr w:type="spellStart"/>
            <w:r w:rsidRPr="00561DA0">
              <w:rPr>
                <w:rFonts w:ascii="Arial" w:eastAsia="Times New Roman" w:hAnsi="Arial"/>
                <w:i/>
                <w:sz w:val="18"/>
                <w:lang w:eastAsia="sv-SE"/>
              </w:rPr>
              <w:t>ResourceSetId</w:t>
            </w:r>
            <w:proofErr w:type="spellEnd"/>
            <w:r w:rsidRPr="00561DA0">
              <w:rPr>
                <w:rFonts w:ascii="Arial" w:eastAsia="Times New Roman" w:hAnsi="Arial"/>
                <w:sz w:val="18"/>
                <w:szCs w:val="22"/>
                <w:lang w:eastAsia="sv-SE"/>
              </w:rPr>
              <w:t xml:space="preserve"> and the IDs of one or more </w:t>
            </w:r>
            <w:r w:rsidRPr="00561DA0">
              <w:rPr>
                <w:rFonts w:ascii="Arial" w:eastAsia="Times New Roman" w:hAnsi="Arial"/>
                <w:i/>
                <w:sz w:val="18"/>
                <w:szCs w:val="22"/>
                <w:lang w:eastAsia="sv-SE"/>
              </w:rPr>
              <w:t>ZP-CSI-RS-Resources</w:t>
            </w:r>
            <w:r w:rsidRPr="00561DA0">
              <w:rPr>
                <w:rFonts w:ascii="Arial" w:eastAsia="Times New Roman" w:hAnsi="Arial"/>
                <w:sz w:val="18"/>
                <w:szCs w:val="22"/>
                <w:lang w:eastAsia="sv-SE"/>
              </w:rPr>
              <w:t xml:space="preserve"> (the actual resources are defined in the </w:t>
            </w:r>
            <w:proofErr w:type="spellStart"/>
            <w:r w:rsidRPr="00561DA0">
              <w:rPr>
                <w:rFonts w:ascii="Arial" w:eastAsia="Times New Roman" w:hAnsi="Arial"/>
                <w:i/>
                <w:sz w:val="18"/>
                <w:szCs w:val="22"/>
                <w:lang w:eastAsia="sv-SE"/>
              </w:rPr>
              <w:t>zp</w:t>
            </w:r>
            <w:proofErr w:type="spellEnd"/>
            <w:r w:rsidRPr="00561DA0">
              <w:rPr>
                <w:rFonts w:ascii="Arial" w:eastAsia="Times New Roman" w:hAnsi="Arial"/>
                <w:i/>
                <w:sz w:val="18"/>
                <w:szCs w:val="22"/>
                <w:lang w:eastAsia="sv-SE"/>
              </w:rPr>
              <w:t>-CSI-RS-</w:t>
            </w:r>
            <w:proofErr w:type="spellStart"/>
            <w:r w:rsidRPr="00561DA0">
              <w:rPr>
                <w:rFonts w:ascii="Arial" w:eastAsia="Times New Roman" w:hAnsi="Arial"/>
                <w:i/>
                <w:sz w:val="18"/>
                <w:szCs w:val="22"/>
                <w:lang w:eastAsia="sv-SE"/>
              </w:rPr>
              <w:t>ResourceToAddModList</w:t>
            </w:r>
            <w:proofErr w:type="spellEnd"/>
            <w:r w:rsidRPr="00561DA0">
              <w:rPr>
                <w:rFonts w:ascii="Arial" w:eastAsia="Times New Roman" w:hAnsi="Arial"/>
                <w:sz w:val="18"/>
                <w:szCs w:val="22"/>
                <w:lang w:eastAsia="sv-SE"/>
              </w:rPr>
              <w:t xml:space="preserve">). The network configures the UE with at most 3 aperiodic </w:t>
            </w:r>
            <w:r w:rsidRPr="00561DA0">
              <w:rPr>
                <w:rFonts w:ascii="Arial" w:eastAsia="Times New Roman" w:hAnsi="Arial"/>
                <w:i/>
                <w:sz w:val="18"/>
                <w:szCs w:val="22"/>
                <w:lang w:eastAsia="sv-SE"/>
              </w:rPr>
              <w:t>ZP-CSI-RS-</w:t>
            </w:r>
            <w:proofErr w:type="spellStart"/>
            <w:r w:rsidRPr="00561DA0">
              <w:rPr>
                <w:rFonts w:ascii="Arial" w:eastAsia="Times New Roman" w:hAnsi="Arial"/>
                <w:i/>
                <w:sz w:val="18"/>
                <w:szCs w:val="22"/>
                <w:lang w:eastAsia="sv-SE"/>
              </w:rPr>
              <w:t>ResourceSets</w:t>
            </w:r>
            <w:proofErr w:type="spellEnd"/>
            <w:r w:rsidRPr="00561DA0">
              <w:rPr>
                <w:rFonts w:ascii="Arial" w:eastAsia="Times New Roman" w:hAnsi="Arial"/>
                <w:sz w:val="18"/>
                <w:szCs w:val="22"/>
                <w:lang w:eastAsia="sv-SE"/>
              </w:rPr>
              <w:t xml:space="preserve"> and it uses only the </w:t>
            </w:r>
            <w:r w:rsidRPr="00561DA0">
              <w:rPr>
                <w:rFonts w:ascii="Arial" w:eastAsia="Times New Roman" w:hAnsi="Arial"/>
                <w:i/>
                <w:sz w:val="18"/>
                <w:szCs w:val="22"/>
                <w:lang w:eastAsia="sv-SE"/>
              </w:rPr>
              <w:t>ZP-CSI-RS-</w:t>
            </w:r>
            <w:proofErr w:type="spellStart"/>
            <w:r w:rsidRPr="00561DA0">
              <w:rPr>
                <w:rFonts w:ascii="Arial" w:eastAsia="Times New Roman" w:hAnsi="Arial"/>
                <w:i/>
                <w:sz w:val="18"/>
                <w:szCs w:val="22"/>
                <w:lang w:eastAsia="sv-SE"/>
              </w:rPr>
              <w:t>ResourceSetId</w:t>
            </w:r>
            <w:proofErr w:type="spellEnd"/>
            <w:r w:rsidRPr="00561DA0">
              <w:rPr>
                <w:rFonts w:ascii="Arial" w:eastAsia="Times New Roman" w:hAnsi="Arial"/>
                <w:sz w:val="18"/>
                <w:szCs w:val="22"/>
                <w:lang w:eastAsia="sv-SE"/>
              </w:rPr>
              <w:t xml:space="preserve"> 1 to 3. The network triggers a set by indicating its </w:t>
            </w:r>
            <w:r w:rsidRPr="00561DA0">
              <w:rPr>
                <w:rFonts w:ascii="Arial" w:eastAsia="Times New Roman" w:hAnsi="Arial"/>
                <w:i/>
                <w:sz w:val="18"/>
                <w:szCs w:val="22"/>
                <w:lang w:eastAsia="sv-SE"/>
              </w:rPr>
              <w:t>ZP-CSI-RS-</w:t>
            </w:r>
            <w:proofErr w:type="spellStart"/>
            <w:r w:rsidRPr="00561DA0">
              <w:rPr>
                <w:rFonts w:ascii="Arial" w:eastAsia="Times New Roman" w:hAnsi="Arial"/>
                <w:i/>
                <w:sz w:val="18"/>
                <w:szCs w:val="22"/>
                <w:lang w:eastAsia="sv-SE"/>
              </w:rPr>
              <w:t>ResourceSetId</w:t>
            </w:r>
            <w:proofErr w:type="spellEnd"/>
            <w:r w:rsidRPr="00561DA0">
              <w:rPr>
                <w:rFonts w:ascii="Arial" w:eastAsia="Times New Roman" w:hAnsi="Arial"/>
                <w:sz w:val="18"/>
                <w:szCs w:val="22"/>
                <w:lang w:eastAsia="sv-SE"/>
              </w:rPr>
              <w:t xml:space="preserve"> in the DCI payload. The DCI </w:t>
            </w:r>
            <w:proofErr w:type="spellStart"/>
            <w:r w:rsidRPr="00561DA0">
              <w:rPr>
                <w:rFonts w:ascii="Arial" w:eastAsia="Times New Roman" w:hAnsi="Arial"/>
                <w:sz w:val="18"/>
                <w:szCs w:val="22"/>
                <w:lang w:eastAsia="sv-SE"/>
              </w:rPr>
              <w:t>codepoint</w:t>
            </w:r>
            <w:proofErr w:type="spellEnd"/>
            <w:r w:rsidRPr="00561DA0">
              <w:rPr>
                <w:rFonts w:ascii="Arial" w:eastAsia="Times New Roman" w:hAnsi="Arial"/>
                <w:sz w:val="18"/>
                <w:szCs w:val="22"/>
                <w:lang w:eastAsia="sv-SE"/>
              </w:rPr>
              <w:t xml:space="preserve"> '01' triggers the resource set with </w:t>
            </w:r>
            <w:r w:rsidRPr="00561DA0">
              <w:rPr>
                <w:rFonts w:ascii="Arial" w:eastAsia="Times New Roman" w:hAnsi="Arial"/>
                <w:i/>
                <w:sz w:val="18"/>
                <w:szCs w:val="22"/>
                <w:lang w:eastAsia="sv-SE"/>
              </w:rPr>
              <w:t>ZP-CSI-RS-</w:t>
            </w:r>
            <w:proofErr w:type="spellStart"/>
            <w:r w:rsidRPr="00561DA0">
              <w:rPr>
                <w:rFonts w:ascii="Arial" w:eastAsia="Times New Roman" w:hAnsi="Arial"/>
                <w:i/>
                <w:sz w:val="18"/>
                <w:szCs w:val="22"/>
                <w:lang w:eastAsia="sv-SE"/>
              </w:rPr>
              <w:t>ResourceSetId</w:t>
            </w:r>
            <w:proofErr w:type="spellEnd"/>
            <w:r w:rsidRPr="00561DA0">
              <w:rPr>
                <w:rFonts w:ascii="Arial" w:eastAsia="Times New Roman" w:hAnsi="Arial"/>
                <w:sz w:val="18"/>
                <w:szCs w:val="22"/>
                <w:lang w:eastAsia="sv-SE"/>
              </w:rPr>
              <w:t xml:space="preserve"> 1, the DCI </w:t>
            </w:r>
            <w:proofErr w:type="spellStart"/>
            <w:r w:rsidRPr="00561DA0">
              <w:rPr>
                <w:rFonts w:ascii="Arial" w:eastAsia="Times New Roman" w:hAnsi="Arial"/>
                <w:sz w:val="18"/>
                <w:szCs w:val="22"/>
                <w:lang w:eastAsia="sv-SE"/>
              </w:rPr>
              <w:t>codepoint</w:t>
            </w:r>
            <w:proofErr w:type="spellEnd"/>
            <w:r w:rsidRPr="00561DA0">
              <w:rPr>
                <w:rFonts w:ascii="Arial" w:eastAsia="Times New Roman" w:hAnsi="Arial"/>
                <w:sz w:val="18"/>
                <w:szCs w:val="22"/>
                <w:lang w:eastAsia="sv-SE"/>
              </w:rPr>
              <w:t xml:space="preserve"> '10' triggers the resource set with </w:t>
            </w:r>
            <w:r w:rsidRPr="00561DA0">
              <w:rPr>
                <w:rFonts w:ascii="Arial" w:eastAsia="Times New Roman" w:hAnsi="Arial"/>
                <w:i/>
                <w:sz w:val="18"/>
                <w:szCs w:val="22"/>
                <w:lang w:eastAsia="sv-SE"/>
              </w:rPr>
              <w:t>ZP-CSI-RS-</w:t>
            </w:r>
            <w:proofErr w:type="spellStart"/>
            <w:r w:rsidRPr="00561DA0">
              <w:rPr>
                <w:rFonts w:ascii="Arial" w:eastAsia="Times New Roman" w:hAnsi="Arial"/>
                <w:i/>
                <w:sz w:val="18"/>
                <w:szCs w:val="22"/>
                <w:lang w:eastAsia="sv-SE"/>
              </w:rPr>
              <w:t>ResourceSetId</w:t>
            </w:r>
            <w:proofErr w:type="spellEnd"/>
            <w:r w:rsidRPr="00561DA0">
              <w:rPr>
                <w:rFonts w:ascii="Arial" w:eastAsia="Times New Roman" w:hAnsi="Arial"/>
                <w:i/>
                <w:sz w:val="18"/>
                <w:szCs w:val="22"/>
                <w:lang w:eastAsia="sv-SE"/>
              </w:rPr>
              <w:t xml:space="preserve"> 2</w:t>
            </w:r>
            <w:r w:rsidRPr="00561DA0">
              <w:rPr>
                <w:rFonts w:ascii="Arial" w:eastAsia="Times New Roman" w:hAnsi="Arial"/>
                <w:sz w:val="18"/>
                <w:szCs w:val="22"/>
                <w:lang w:eastAsia="sv-SE"/>
              </w:rPr>
              <w:t xml:space="preserve">, and the DCI </w:t>
            </w:r>
            <w:proofErr w:type="spellStart"/>
            <w:r w:rsidRPr="00561DA0">
              <w:rPr>
                <w:rFonts w:ascii="Arial" w:eastAsia="Times New Roman" w:hAnsi="Arial"/>
                <w:sz w:val="18"/>
                <w:szCs w:val="22"/>
                <w:lang w:eastAsia="sv-SE"/>
              </w:rPr>
              <w:t>codepoint</w:t>
            </w:r>
            <w:proofErr w:type="spellEnd"/>
            <w:r w:rsidRPr="00561DA0">
              <w:rPr>
                <w:rFonts w:ascii="Arial" w:eastAsia="Times New Roman" w:hAnsi="Arial"/>
                <w:sz w:val="18"/>
                <w:szCs w:val="22"/>
                <w:lang w:eastAsia="sv-SE"/>
              </w:rPr>
              <w:t xml:space="preserve"> '11' triggers the resource set with </w:t>
            </w:r>
            <w:r w:rsidRPr="00561DA0">
              <w:rPr>
                <w:rFonts w:ascii="Arial" w:eastAsia="Times New Roman" w:hAnsi="Arial"/>
                <w:i/>
                <w:sz w:val="18"/>
                <w:szCs w:val="22"/>
                <w:lang w:eastAsia="sv-SE"/>
              </w:rPr>
              <w:t>ZP-CSI-RS-</w:t>
            </w:r>
            <w:proofErr w:type="spellStart"/>
            <w:r w:rsidRPr="00561DA0">
              <w:rPr>
                <w:rFonts w:ascii="Arial" w:eastAsia="Times New Roman" w:hAnsi="Arial"/>
                <w:i/>
                <w:sz w:val="18"/>
                <w:szCs w:val="22"/>
                <w:lang w:eastAsia="sv-SE"/>
              </w:rPr>
              <w:t>ResourceSetId</w:t>
            </w:r>
            <w:proofErr w:type="spellEnd"/>
            <w:r w:rsidRPr="00561DA0">
              <w:rPr>
                <w:rFonts w:ascii="Arial" w:eastAsia="Times New Roman" w:hAnsi="Arial"/>
                <w:sz w:val="18"/>
                <w:szCs w:val="22"/>
                <w:lang w:eastAsia="sv-SE"/>
              </w:rPr>
              <w:t xml:space="preserve"> 3 (see TS 38.214 [19], clause 5.1.4.2). The field </w:t>
            </w:r>
            <w:r w:rsidRPr="00561DA0">
              <w:rPr>
                <w:rFonts w:ascii="Arial" w:eastAsia="Times New Roman" w:hAnsi="Arial"/>
                <w:i/>
                <w:sz w:val="18"/>
                <w:szCs w:val="22"/>
                <w:lang w:eastAsia="sv-SE"/>
              </w:rPr>
              <w:t>aperiodic-ZP-CSI-RS-</w:t>
            </w:r>
            <w:proofErr w:type="spellStart"/>
            <w:r w:rsidRPr="00561DA0">
              <w:rPr>
                <w:rFonts w:ascii="Arial" w:eastAsia="Times New Roman" w:hAnsi="Arial"/>
                <w:i/>
                <w:sz w:val="18"/>
                <w:szCs w:val="22"/>
                <w:lang w:eastAsia="sv-SE"/>
              </w:rPr>
              <w:t>ResourceSetsToAddModList</w:t>
            </w:r>
            <w:proofErr w:type="spellEnd"/>
            <w:r w:rsidRPr="00561DA0">
              <w:rPr>
                <w:rFonts w:ascii="Arial" w:eastAsia="Times New Roman" w:hAnsi="Arial"/>
                <w:i/>
                <w:sz w:val="18"/>
                <w:szCs w:val="22"/>
                <w:lang w:eastAsia="sv-SE"/>
              </w:rPr>
              <w:t xml:space="preserve"> </w:t>
            </w:r>
            <w:r w:rsidRPr="00561DA0">
              <w:rPr>
                <w:rFonts w:ascii="Arial" w:eastAsia="Times New Roman" w:hAnsi="Arial"/>
                <w:sz w:val="18"/>
                <w:szCs w:val="22"/>
                <w:lang w:eastAsia="ja-JP"/>
              </w:rPr>
              <w:t>applies</w:t>
            </w:r>
            <w:r w:rsidRPr="00561DA0">
              <w:rPr>
                <w:rFonts w:ascii="Arial" w:eastAsia="Times New Roman" w:hAnsi="Arial"/>
                <w:sz w:val="18"/>
                <w:szCs w:val="22"/>
                <w:lang w:eastAsia="sv-SE"/>
              </w:rPr>
              <w:t xml:space="preserve"> to DCI format 1_1 and the field </w:t>
            </w:r>
            <w:r w:rsidRPr="00561DA0">
              <w:rPr>
                <w:rFonts w:ascii="Arial" w:eastAsia="Times New Roman" w:hAnsi="Arial"/>
                <w:i/>
                <w:sz w:val="18"/>
                <w:szCs w:val="22"/>
                <w:lang w:eastAsia="sv-SE"/>
              </w:rPr>
              <w:t>aperiodic-ZP-CSI-RS-ResourceSetsToAddModListDCI-1-2</w:t>
            </w:r>
            <w:r w:rsidRPr="00561DA0">
              <w:rPr>
                <w:rFonts w:ascii="Arial" w:eastAsia="Times New Roman" w:hAnsi="Arial"/>
                <w:sz w:val="18"/>
                <w:szCs w:val="22"/>
                <w:lang w:eastAsia="sv-SE"/>
              </w:rPr>
              <w:t xml:space="preserve"> </w:t>
            </w:r>
            <w:r w:rsidRPr="00561DA0">
              <w:rPr>
                <w:rFonts w:ascii="Arial" w:eastAsia="Times New Roman" w:hAnsi="Arial"/>
                <w:sz w:val="18"/>
                <w:szCs w:val="22"/>
                <w:lang w:eastAsia="ja-JP"/>
              </w:rPr>
              <w:t>applies</w:t>
            </w:r>
            <w:r w:rsidRPr="00561DA0">
              <w:rPr>
                <w:rFonts w:ascii="Arial" w:eastAsia="Times New Roman" w:hAnsi="Arial"/>
                <w:sz w:val="18"/>
                <w:szCs w:val="22"/>
                <w:lang w:eastAsia="sv-SE"/>
              </w:rPr>
              <w:t xml:space="preserve"> to DCI format 1_2 (see TS 38.214 [19], clause 5.1.4.2 and TS 38.212 [17] clause 7.3.1).</w:t>
            </w:r>
          </w:p>
        </w:tc>
      </w:tr>
      <w:tr w:rsidR="00CE179F" w:rsidRPr="00561DA0" w14:paraId="78AC6193" w14:textId="77777777" w:rsidTr="00017361">
        <w:tc>
          <w:tcPr>
            <w:tcW w:w="14173" w:type="dxa"/>
            <w:tcBorders>
              <w:top w:val="single" w:sz="4" w:space="0" w:color="auto"/>
              <w:left w:val="single" w:sz="4" w:space="0" w:color="auto"/>
              <w:bottom w:val="single" w:sz="4" w:space="0" w:color="auto"/>
              <w:right w:val="single" w:sz="4" w:space="0" w:color="auto"/>
            </w:tcBorders>
          </w:tcPr>
          <w:p w14:paraId="14FDDDEF"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61DA0">
              <w:rPr>
                <w:rFonts w:ascii="Arial" w:eastAsia="Times New Roman" w:hAnsi="Arial"/>
                <w:b/>
                <w:i/>
                <w:sz w:val="18"/>
                <w:szCs w:val="22"/>
                <w:lang w:eastAsia="sv-SE"/>
              </w:rPr>
              <w:t>beamAppTime</w:t>
            </w:r>
            <w:proofErr w:type="spellEnd"/>
          </w:p>
          <w:p w14:paraId="6A37C5CE"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561DA0">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561DA0">
              <w:rPr>
                <w:rFonts w:ascii="Arial" w:eastAsia="Times New Roman" w:hAnsi="Arial"/>
                <w:iCs/>
                <w:sz w:val="18"/>
                <w:szCs w:val="22"/>
                <w:lang w:eastAsia="sv-SE"/>
              </w:rPr>
              <w:t>beamAppTime</w:t>
            </w:r>
            <w:proofErr w:type="spellEnd"/>
            <w:r w:rsidRPr="00561DA0">
              <w:rPr>
                <w:rFonts w:ascii="Arial" w:eastAsia="Times New Roman" w:hAnsi="Arial"/>
                <w:iCs/>
                <w:sz w:val="18"/>
                <w:szCs w:val="22"/>
                <w:lang w:eastAsia="sv-SE"/>
              </w:rPr>
              <w:t xml:space="preserve"> parameter after the last symbol of the acknowledgment of the joint or separate DL/UL beam indication. </w:t>
            </w:r>
            <w:r w:rsidRPr="00561DA0">
              <w:rPr>
                <w:rFonts w:ascii="Arial" w:eastAsia="Times New Roman" w:hAnsi="Arial" w:cs="Arial"/>
                <w:bCs/>
                <w:sz w:val="18"/>
                <w:lang w:eastAsia="ja-JP"/>
              </w:rPr>
              <w:t xml:space="preserve">The same value shall be configured for all serving cells in any one of the </w:t>
            </w:r>
            <w:proofErr w:type="spellStart"/>
            <w:r w:rsidRPr="00561DA0">
              <w:rPr>
                <w:rFonts w:ascii="Arial" w:eastAsia="Times New Roman" w:hAnsi="Arial"/>
                <w:i/>
                <w:iCs/>
                <w:sz w:val="18"/>
                <w:lang w:eastAsia="ja-JP"/>
              </w:rPr>
              <w:t>simultaneousU</w:t>
            </w:r>
            <w:proofErr w:type="spellEnd"/>
            <w:r w:rsidRPr="00561DA0">
              <w:rPr>
                <w:rFonts w:ascii="Arial" w:eastAsia="Times New Roman" w:hAnsi="Arial"/>
                <w:i/>
                <w:iCs/>
                <w:sz w:val="18"/>
                <w:lang w:eastAsia="ja-JP"/>
              </w:rPr>
              <w:t>-TCI-</w:t>
            </w:r>
            <w:proofErr w:type="spellStart"/>
            <w:r w:rsidRPr="00561DA0">
              <w:rPr>
                <w:rFonts w:ascii="Arial" w:eastAsia="Times New Roman" w:hAnsi="Arial"/>
                <w:i/>
                <w:iCs/>
                <w:sz w:val="18"/>
                <w:lang w:eastAsia="ja-JP"/>
              </w:rPr>
              <w:t>UpdateListN</w:t>
            </w:r>
            <w:proofErr w:type="spellEnd"/>
            <w:r w:rsidRPr="00561DA0">
              <w:rPr>
                <w:rFonts w:ascii="Arial" w:eastAsia="Times New Roman" w:hAnsi="Arial" w:cs="Arial"/>
                <w:bCs/>
                <w:sz w:val="18"/>
                <w:lang w:eastAsia="ja-JP"/>
              </w:rPr>
              <w:t xml:space="preserve"> configured in IE </w:t>
            </w:r>
            <w:proofErr w:type="spellStart"/>
            <w:r w:rsidRPr="00561DA0">
              <w:rPr>
                <w:rFonts w:ascii="Arial" w:eastAsia="Times New Roman" w:hAnsi="Arial" w:cs="Arial"/>
                <w:bCs/>
                <w:i/>
                <w:iCs/>
                <w:sz w:val="18"/>
                <w:lang w:eastAsia="ja-JP"/>
              </w:rPr>
              <w:t>CellGroupConfig</w:t>
            </w:r>
            <w:proofErr w:type="spellEnd"/>
            <w:r w:rsidRPr="00561DA0">
              <w:rPr>
                <w:rFonts w:ascii="Arial" w:eastAsia="Times New Roman" w:hAnsi="Arial" w:cs="Arial"/>
                <w:bCs/>
                <w:sz w:val="18"/>
                <w:lang w:eastAsia="ja-JP"/>
              </w:rPr>
              <w:t xml:space="preserve"> based on the smallest SCS of the active BWP.</w:t>
            </w:r>
          </w:p>
        </w:tc>
      </w:tr>
      <w:tr w:rsidR="00CE179F" w:rsidRPr="00561DA0" w14:paraId="3CCBA488"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08283A45"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dataScramblingIdentityPDSCH</w:t>
            </w:r>
            <w:proofErr w:type="spellEnd"/>
            <w:r w:rsidRPr="00561DA0">
              <w:rPr>
                <w:rFonts w:ascii="Arial" w:eastAsia="Times New Roman" w:hAnsi="Arial"/>
                <w:b/>
                <w:i/>
                <w:sz w:val="18"/>
                <w:szCs w:val="22"/>
                <w:lang w:eastAsia="sv-SE"/>
              </w:rPr>
              <w:t>, dataScramblingIdentityPDSCH2</w:t>
            </w:r>
          </w:p>
          <w:p w14:paraId="0A5011E8"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Identifier(s) used to initialize data scrambling (</w:t>
            </w:r>
            <w:proofErr w:type="spellStart"/>
            <w:r w:rsidRPr="00561DA0">
              <w:rPr>
                <w:rFonts w:ascii="Arial" w:eastAsia="Times New Roman" w:hAnsi="Arial"/>
                <w:sz w:val="18"/>
                <w:szCs w:val="22"/>
                <w:lang w:eastAsia="sv-SE"/>
              </w:rPr>
              <w:t>c_init</w:t>
            </w:r>
            <w:proofErr w:type="spellEnd"/>
            <w:r w:rsidRPr="00561DA0">
              <w:rPr>
                <w:rFonts w:ascii="Arial" w:eastAsia="Times New Roman" w:hAnsi="Arial"/>
                <w:sz w:val="18"/>
                <w:szCs w:val="22"/>
                <w:lang w:eastAsia="sv-SE"/>
              </w:rPr>
              <w:t>) for PDSCH as specified in TS 38.211 [16], clause 7.3.1.1.</w:t>
            </w:r>
            <w:r w:rsidRPr="00561DA0">
              <w:rPr>
                <w:rFonts w:ascii="Arial" w:eastAsia="Times New Roman" w:hAnsi="Arial"/>
                <w:sz w:val="18"/>
                <w:lang w:eastAsia="sv-SE"/>
              </w:rPr>
              <w:t xml:space="preserve"> </w:t>
            </w:r>
            <w:r w:rsidRPr="00561DA0">
              <w:rPr>
                <w:rFonts w:ascii="Arial" w:eastAsia="Times New Roman" w:hAnsi="Arial"/>
                <w:sz w:val="18"/>
                <w:szCs w:val="22"/>
                <w:lang w:eastAsia="sv-SE"/>
              </w:rPr>
              <w:t xml:space="preserve">The </w:t>
            </w:r>
            <w:r w:rsidRPr="00561DA0">
              <w:rPr>
                <w:rFonts w:ascii="Arial" w:eastAsia="Times New Roman" w:hAnsi="Arial"/>
                <w:i/>
                <w:iCs/>
                <w:sz w:val="18"/>
                <w:szCs w:val="22"/>
                <w:lang w:eastAsia="sv-SE"/>
              </w:rPr>
              <w:t>dataScramblingIdentityPDSCH2</w:t>
            </w:r>
            <w:r w:rsidRPr="00561DA0">
              <w:rPr>
                <w:rFonts w:ascii="Arial" w:eastAsia="Times New Roman" w:hAnsi="Arial"/>
                <w:sz w:val="18"/>
                <w:szCs w:val="22"/>
                <w:lang w:eastAsia="sv-SE"/>
              </w:rPr>
              <w:t xml:space="preserve"> is configured if </w:t>
            </w:r>
            <w:proofErr w:type="spellStart"/>
            <w:r w:rsidRPr="00561DA0">
              <w:rPr>
                <w:rFonts w:ascii="Arial" w:eastAsia="Times New Roman" w:hAnsi="Arial"/>
                <w:i/>
                <w:iCs/>
                <w:sz w:val="18"/>
                <w:szCs w:val="22"/>
                <w:lang w:eastAsia="sv-SE"/>
              </w:rPr>
              <w:t>coresetPoolIndex</w:t>
            </w:r>
            <w:proofErr w:type="spellEnd"/>
            <w:r w:rsidRPr="00561DA0">
              <w:rPr>
                <w:rFonts w:ascii="Arial" w:eastAsia="Times New Roman" w:hAnsi="Arial"/>
                <w:sz w:val="18"/>
                <w:szCs w:val="22"/>
                <w:lang w:eastAsia="sv-SE"/>
              </w:rPr>
              <w:t xml:space="preserve"> is configured with 1 for at least one CORESET in the same BWP.</w:t>
            </w:r>
          </w:p>
        </w:tc>
      </w:tr>
      <w:tr w:rsidR="00CE179F" w:rsidRPr="00561DA0" w14:paraId="78E012ED" w14:textId="77777777" w:rsidTr="00017361">
        <w:tc>
          <w:tcPr>
            <w:tcW w:w="14173" w:type="dxa"/>
            <w:tcBorders>
              <w:top w:val="single" w:sz="4" w:space="0" w:color="auto"/>
              <w:left w:val="single" w:sz="4" w:space="0" w:color="auto"/>
              <w:bottom w:val="single" w:sz="4" w:space="0" w:color="auto"/>
              <w:right w:val="single" w:sz="4" w:space="0" w:color="auto"/>
            </w:tcBorders>
          </w:tcPr>
          <w:p w14:paraId="6B73D889"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b/>
                <w:i/>
                <w:sz w:val="18"/>
                <w:szCs w:val="22"/>
                <w:lang w:eastAsia="sv-SE"/>
              </w:rPr>
              <w:t>dl-</w:t>
            </w:r>
            <w:proofErr w:type="spellStart"/>
            <w:r w:rsidRPr="00561DA0">
              <w:rPr>
                <w:rFonts w:ascii="Arial" w:eastAsia="Times New Roman" w:hAnsi="Arial"/>
                <w:b/>
                <w:i/>
                <w:sz w:val="18"/>
                <w:szCs w:val="22"/>
                <w:lang w:eastAsia="sv-SE"/>
              </w:rPr>
              <w:t>OrJointTCI</w:t>
            </w:r>
            <w:proofErr w:type="spellEnd"/>
            <w:r w:rsidRPr="00561DA0">
              <w:rPr>
                <w:rFonts w:ascii="Arial" w:eastAsia="Times New Roman" w:hAnsi="Arial"/>
                <w:b/>
                <w:i/>
                <w:sz w:val="18"/>
                <w:szCs w:val="22"/>
                <w:lang w:eastAsia="sv-SE"/>
              </w:rPr>
              <w:t>-</w:t>
            </w:r>
            <w:proofErr w:type="spellStart"/>
            <w:r w:rsidRPr="00561DA0">
              <w:rPr>
                <w:rFonts w:ascii="Arial" w:eastAsia="Times New Roman" w:hAnsi="Arial"/>
                <w:b/>
                <w:i/>
                <w:sz w:val="18"/>
                <w:szCs w:val="22"/>
                <w:lang w:eastAsia="sv-SE"/>
              </w:rPr>
              <w:t>StateToAddModList</w:t>
            </w:r>
            <w:proofErr w:type="spellEnd"/>
          </w:p>
          <w:p w14:paraId="5646E585"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w:t>
            </w:r>
            <w:r w:rsidRPr="00561DA0">
              <w:rPr>
                <w:rFonts w:ascii="Arial" w:eastAsia="Yu Mincho" w:hAnsi="Arial"/>
                <w:sz w:val="18"/>
                <w:szCs w:val="22"/>
                <w:lang w:eastAsia="zh-CN"/>
              </w:rPr>
              <w:t>, PDCCH DMRS ports, and CSI-RS, and in case of join mode, also the PUSCH, PUCCH and SRS</w:t>
            </w:r>
            <w:r w:rsidRPr="00561DA0">
              <w:rPr>
                <w:rFonts w:ascii="Arial" w:eastAsia="Times New Roman" w:hAnsi="Arial"/>
                <w:sz w:val="18"/>
                <w:szCs w:val="22"/>
                <w:lang w:eastAsia="sv-SE"/>
              </w:rPr>
              <w:t xml:space="preserve"> (see TS 38.214 [19], clause 5.1.5).</w:t>
            </w:r>
          </w:p>
        </w:tc>
      </w:tr>
      <w:tr w:rsidR="00CE179F" w:rsidRPr="00561DA0" w14:paraId="57BDDEE0"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474318B7"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dmrs-DownlinkForPDSCH-MappingTypeA</w:t>
            </w:r>
            <w:proofErr w:type="spellEnd"/>
            <w:r w:rsidRPr="00561DA0">
              <w:rPr>
                <w:rFonts w:ascii="Arial" w:eastAsia="Times New Roman" w:hAnsi="Arial"/>
                <w:b/>
                <w:i/>
                <w:sz w:val="18"/>
                <w:szCs w:val="22"/>
                <w:lang w:eastAsia="sv-SE"/>
              </w:rPr>
              <w:t>, dmrs-DownlinkForPDSCH-</w:t>
            </w:r>
            <w:r w:rsidRPr="00561DA0">
              <w:rPr>
                <w:rFonts w:ascii="Arial" w:eastAsia="Times New Roman" w:hAnsi="Arial"/>
                <w:b/>
                <w:i/>
                <w:sz w:val="18"/>
                <w:szCs w:val="22"/>
                <w:lang w:eastAsia="ja-JP"/>
              </w:rPr>
              <w:t>MappingTypeA-DCI</w:t>
            </w:r>
            <w:r w:rsidRPr="00561DA0">
              <w:rPr>
                <w:rFonts w:ascii="Arial" w:eastAsia="Times New Roman" w:hAnsi="Arial"/>
                <w:b/>
                <w:i/>
                <w:sz w:val="18"/>
                <w:szCs w:val="22"/>
                <w:lang w:eastAsia="sv-SE"/>
              </w:rPr>
              <w:t>-1-2</w:t>
            </w:r>
          </w:p>
          <w:p w14:paraId="7417FFD1"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DMRS configuration for PDSCH transmissions using PDSCH mapping type A (chosen dynamically via </w:t>
            </w:r>
            <w:r w:rsidRPr="00561DA0">
              <w:rPr>
                <w:rFonts w:ascii="Arial" w:eastAsia="Times New Roman" w:hAnsi="Arial"/>
                <w:i/>
                <w:sz w:val="18"/>
                <w:szCs w:val="22"/>
                <w:lang w:eastAsia="sv-SE"/>
              </w:rPr>
              <w:t>PDSCH-</w:t>
            </w:r>
            <w:proofErr w:type="spellStart"/>
            <w:r w:rsidRPr="00561DA0">
              <w:rPr>
                <w:rFonts w:ascii="Arial" w:eastAsia="Times New Roman" w:hAnsi="Arial"/>
                <w:i/>
                <w:sz w:val="18"/>
                <w:szCs w:val="22"/>
                <w:lang w:eastAsia="sv-SE"/>
              </w:rPr>
              <w:t>TimeDomainResourceAllocation</w:t>
            </w:r>
            <w:proofErr w:type="spellEnd"/>
            <w:r w:rsidRPr="00561DA0">
              <w:rPr>
                <w:rFonts w:ascii="Arial" w:eastAsia="Times New Roman" w:hAnsi="Arial"/>
                <w:sz w:val="18"/>
                <w:szCs w:val="22"/>
                <w:lang w:eastAsia="sv-SE"/>
              </w:rPr>
              <w:t xml:space="preserve">). Only the </w:t>
            </w:r>
            <w:proofErr w:type="gramStart"/>
            <w:r w:rsidRPr="00561DA0">
              <w:rPr>
                <w:rFonts w:ascii="Arial" w:eastAsia="Times New Roman" w:hAnsi="Arial"/>
                <w:sz w:val="18"/>
                <w:szCs w:val="22"/>
                <w:lang w:eastAsia="sv-SE"/>
              </w:rPr>
              <w:t>fields</w:t>
            </w:r>
            <w:proofErr w:type="gramEnd"/>
            <w:r w:rsidRPr="00561DA0">
              <w:rPr>
                <w:rFonts w:ascii="Arial" w:eastAsia="Times New Roman" w:hAnsi="Arial"/>
                <w:sz w:val="18"/>
                <w:szCs w:val="22"/>
                <w:lang w:eastAsia="sv-SE"/>
              </w:rPr>
              <w:t xml:space="preserve"> </w:t>
            </w:r>
            <w:proofErr w:type="spellStart"/>
            <w:r w:rsidRPr="00561DA0">
              <w:rPr>
                <w:rFonts w:ascii="Arial" w:eastAsia="Times New Roman" w:hAnsi="Arial"/>
                <w:i/>
                <w:sz w:val="18"/>
                <w:szCs w:val="22"/>
                <w:lang w:eastAsia="sv-SE"/>
              </w:rPr>
              <w:t>dmrs</w:t>
            </w:r>
            <w:proofErr w:type="spellEnd"/>
            <w:r w:rsidRPr="00561DA0">
              <w:rPr>
                <w:rFonts w:ascii="Arial" w:eastAsia="Times New Roman" w:hAnsi="Arial"/>
                <w:i/>
                <w:sz w:val="18"/>
                <w:szCs w:val="22"/>
                <w:lang w:eastAsia="sv-SE"/>
              </w:rPr>
              <w:t>-Type</w:t>
            </w:r>
            <w:r w:rsidRPr="00561DA0">
              <w:rPr>
                <w:rFonts w:ascii="Arial" w:eastAsia="Times New Roman" w:hAnsi="Arial"/>
                <w:sz w:val="18"/>
                <w:szCs w:val="22"/>
                <w:lang w:eastAsia="sv-SE"/>
              </w:rPr>
              <w:t xml:space="preserve">, </w:t>
            </w:r>
            <w:proofErr w:type="spellStart"/>
            <w:r w:rsidRPr="00561DA0">
              <w:rPr>
                <w:rFonts w:ascii="Arial" w:eastAsia="Times New Roman" w:hAnsi="Arial"/>
                <w:i/>
                <w:sz w:val="18"/>
                <w:szCs w:val="22"/>
                <w:lang w:eastAsia="sv-SE"/>
              </w:rPr>
              <w:t>dmrs-AdditionalPosition</w:t>
            </w:r>
            <w:proofErr w:type="spellEnd"/>
            <w:r w:rsidRPr="00561DA0">
              <w:rPr>
                <w:rFonts w:ascii="Arial" w:eastAsia="Times New Roman" w:hAnsi="Arial"/>
                <w:sz w:val="18"/>
                <w:szCs w:val="22"/>
                <w:lang w:eastAsia="sv-SE"/>
              </w:rPr>
              <w:t xml:space="preserve"> and </w:t>
            </w:r>
            <w:proofErr w:type="spellStart"/>
            <w:r w:rsidRPr="00561DA0">
              <w:rPr>
                <w:rFonts w:ascii="Arial" w:eastAsia="Times New Roman" w:hAnsi="Arial"/>
                <w:i/>
                <w:sz w:val="18"/>
                <w:szCs w:val="22"/>
                <w:lang w:eastAsia="sv-SE"/>
              </w:rPr>
              <w:t>maxLength</w:t>
            </w:r>
            <w:proofErr w:type="spellEnd"/>
            <w:r w:rsidRPr="00561DA0">
              <w:rPr>
                <w:rFonts w:ascii="Arial" w:eastAsia="Times New Roman" w:hAnsi="Arial"/>
                <w:sz w:val="18"/>
                <w:szCs w:val="22"/>
                <w:lang w:eastAsia="sv-SE"/>
              </w:rPr>
              <w:t xml:space="preserve"> may be set differently for mapping type A and B. The field </w:t>
            </w:r>
            <w:proofErr w:type="spellStart"/>
            <w:r w:rsidRPr="00561DA0">
              <w:rPr>
                <w:rFonts w:ascii="Arial" w:eastAsia="Times New Roman" w:hAnsi="Arial"/>
                <w:i/>
                <w:sz w:val="18"/>
                <w:szCs w:val="22"/>
                <w:lang w:eastAsia="sv-SE"/>
              </w:rPr>
              <w:t>dmrs-DownlinkForPDSCH-MappingTypeA</w:t>
            </w:r>
            <w:proofErr w:type="spellEnd"/>
            <w:r w:rsidRPr="00561DA0">
              <w:rPr>
                <w:rFonts w:ascii="Arial" w:eastAsia="Times New Roman" w:hAnsi="Arial"/>
                <w:i/>
                <w:sz w:val="18"/>
                <w:szCs w:val="22"/>
                <w:lang w:eastAsia="sv-SE"/>
              </w:rPr>
              <w:t xml:space="preserve"> </w:t>
            </w:r>
            <w:r w:rsidRPr="00561DA0">
              <w:rPr>
                <w:rFonts w:ascii="Arial" w:eastAsia="Times New Roman" w:hAnsi="Arial"/>
                <w:sz w:val="18"/>
                <w:szCs w:val="22"/>
                <w:lang w:eastAsia="ja-JP"/>
              </w:rPr>
              <w:t>applies</w:t>
            </w:r>
            <w:r w:rsidRPr="00561DA0">
              <w:rPr>
                <w:rFonts w:ascii="Arial" w:eastAsia="Times New Roman" w:hAnsi="Arial"/>
                <w:sz w:val="18"/>
                <w:szCs w:val="22"/>
                <w:lang w:eastAsia="sv-SE"/>
              </w:rPr>
              <w:t xml:space="preserve"> to DCI format 1_1 and the field </w:t>
            </w:r>
            <w:r w:rsidRPr="00561DA0">
              <w:rPr>
                <w:rFonts w:ascii="Arial" w:eastAsia="Times New Roman" w:hAnsi="Arial"/>
                <w:i/>
                <w:sz w:val="18"/>
                <w:szCs w:val="22"/>
                <w:lang w:eastAsia="sv-SE"/>
              </w:rPr>
              <w:t>dmrs-DownlinkForPDSCH-</w:t>
            </w:r>
            <w:r w:rsidRPr="00561DA0">
              <w:rPr>
                <w:rFonts w:ascii="Arial" w:eastAsia="Times New Roman" w:hAnsi="Arial"/>
                <w:i/>
                <w:sz w:val="18"/>
                <w:szCs w:val="22"/>
                <w:lang w:eastAsia="ja-JP"/>
              </w:rPr>
              <w:t>MappingTypeA-DCI</w:t>
            </w:r>
            <w:r w:rsidRPr="00561DA0">
              <w:rPr>
                <w:rFonts w:ascii="Arial" w:eastAsia="Times New Roman" w:hAnsi="Arial"/>
                <w:i/>
                <w:sz w:val="18"/>
                <w:szCs w:val="22"/>
                <w:lang w:eastAsia="sv-SE"/>
              </w:rPr>
              <w:t>-1-2</w:t>
            </w:r>
            <w:r w:rsidRPr="00561DA0">
              <w:rPr>
                <w:rFonts w:ascii="Arial" w:eastAsia="Times New Roman" w:hAnsi="Arial"/>
                <w:sz w:val="18"/>
                <w:szCs w:val="22"/>
                <w:lang w:eastAsia="sv-SE"/>
              </w:rPr>
              <w:t xml:space="preserve"> </w:t>
            </w:r>
            <w:r w:rsidRPr="00561DA0">
              <w:rPr>
                <w:rFonts w:ascii="Arial" w:eastAsia="Times New Roman" w:hAnsi="Arial"/>
                <w:sz w:val="18"/>
                <w:szCs w:val="22"/>
                <w:lang w:eastAsia="ja-JP"/>
              </w:rPr>
              <w:t>applies</w:t>
            </w:r>
            <w:r w:rsidRPr="00561DA0">
              <w:rPr>
                <w:rFonts w:ascii="Arial" w:eastAsia="Times New Roman" w:hAnsi="Arial"/>
                <w:sz w:val="18"/>
                <w:szCs w:val="22"/>
                <w:lang w:eastAsia="sv-SE"/>
              </w:rPr>
              <w:t xml:space="preserve"> to DCI format 1_2 (see TS 38.212 [17], clause 7.3.1).</w:t>
            </w:r>
          </w:p>
        </w:tc>
      </w:tr>
      <w:tr w:rsidR="00CE179F" w:rsidRPr="00561DA0" w14:paraId="139B94CF"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2A1C0B39"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dmrs-DownlinkForPDSCH-MappingTypeB</w:t>
            </w:r>
            <w:proofErr w:type="spellEnd"/>
            <w:r w:rsidRPr="00561DA0">
              <w:rPr>
                <w:rFonts w:ascii="Arial" w:eastAsia="Times New Roman" w:hAnsi="Arial"/>
                <w:b/>
                <w:i/>
                <w:sz w:val="18"/>
                <w:szCs w:val="22"/>
                <w:lang w:eastAsia="sv-SE"/>
              </w:rPr>
              <w:t>, dmrs-DownlinkForPDSCH-</w:t>
            </w:r>
            <w:r w:rsidRPr="00561DA0">
              <w:rPr>
                <w:rFonts w:ascii="Arial" w:eastAsia="Times New Roman" w:hAnsi="Arial"/>
                <w:b/>
                <w:i/>
                <w:sz w:val="18"/>
                <w:szCs w:val="22"/>
                <w:lang w:eastAsia="ja-JP"/>
              </w:rPr>
              <w:t>MappingTypeB-DCI</w:t>
            </w:r>
            <w:r w:rsidRPr="00561DA0">
              <w:rPr>
                <w:rFonts w:ascii="Arial" w:eastAsia="Times New Roman" w:hAnsi="Arial"/>
                <w:b/>
                <w:i/>
                <w:sz w:val="18"/>
                <w:szCs w:val="22"/>
                <w:lang w:eastAsia="sv-SE"/>
              </w:rPr>
              <w:t>-1-2</w:t>
            </w:r>
          </w:p>
          <w:p w14:paraId="10E74700"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DMRS configuration for PDSCH transmissions using PDSCH mapping type B (chosen dynamically via </w:t>
            </w:r>
            <w:r w:rsidRPr="00561DA0">
              <w:rPr>
                <w:rFonts w:ascii="Arial" w:eastAsia="Times New Roman" w:hAnsi="Arial"/>
                <w:i/>
                <w:sz w:val="18"/>
                <w:szCs w:val="22"/>
                <w:lang w:eastAsia="sv-SE"/>
              </w:rPr>
              <w:t>PDSCH-</w:t>
            </w:r>
            <w:proofErr w:type="spellStart"/>
            <w:r w:rsidRPr="00561DA0">
              <w:rPr>
                <w:rFonts w:ascii="Arial" w:eastAsia="Times New Roman" w:hAnsi="Arial"/>
                <w:i/>
                <w:sz w:val="18"/>
                <w:szCs w:val="22"/>
                <w:lang w:eastAsia="sv-SE"/>
              </w:rPr>
              <w:t>TimeDomainResourceAllocation</w:t>
            </w:r>
            <w:proofErr w:type="spellEnd"/>
            <w:r w:rsidRPr="00561DA0">
              <w:rPr>
                <w:rFonts w:ascii="Arial" w:eastAsia="Times New Roman" w:hAnsi="Arial"/>
                <w:sz w:val="18"/>
                <w:szCs w:val="22"/>
                <w:lang w:eastAsia="sv-SE"/>
              </w:rPr>
              <w:t xml:space="preserve">). Only the </w:t>
            </w:r>
            <w:proofErr w:type="gramStart"/>
            <w:r w:rsidRPr="00561DA0">
              <w:rPr>
                <w:rFonts w:ascii="Arial" w:eastAsia="Times New Roman" w:hAnsi="Arial"/>
                <w:sz w:val="18"/>
                <w:szCs w:val="22"/>
                <w:lang w:eastAsia="sv-SE"/>
              </w:rPr>
              <w:t>fields</w:t>
            </w:r>
            <w:proofErr w:type="gramEnd"/>
            <w:r w:rsidRPr="00561DA0">
              <w:rPr>
                <w:rFonts w:ascii="Arial" w:eastAsia="Times New Roman" w:hAnsi="Arial"/>
                <w:sz w:val="18"/>
                <w:szCs w:val="22"/>
                <w:lang w:eastAsia="sv-SE"/>
              </w:rPr>
              <w:t xml:space="preserve"> </w:t>
            </w:r>
            <w:proofErr w:type="spellStart"/>
            <w:r w:rsidRPr="00561DA0">
              <w:rPr>
                <w:rFonts w:ascii="Arial" w:eastAsia="Times New Roman" w:hAnsi="Arial"/>
                <w:i/>
                <w:sz w:val="18"/>
                <w:szCs w:val="22"/>
                <w:lang w:eastAsia="sv-SE"/>
              </w:rPr>
              <w:t>dmrs</w:t>
            </w:r>
            <w:proofErr w:type="spellEnd"/>
            <w:r w:rsidRPr="00561DA0">
              <w:rPr>
                <w:rFonts w:ascii="Arial" w:eastAsia="Times New Roman" w:hAnsi="Arial"/>
                <w:i/>
                <w:sz w:val="18"/>
                <w:szCs w:val="22"/>
                <w:lang w:eastAsia="sv-SE"/>
              </w:rPr>
              <w:t>-Type</w:t>
            </w:r>
            <w:r w:rsidRPr="00561DA0">
              <w:rPr>
                <w:rFonts w:ascii="Arial" w:eastAsia="Times New Roman" w:hAnsi="Arial"/>
                <w:sz w:val="18"/>
                <w:szCs w:val="22"/>
                <w:lang w:eastAsia="sv-SE"/>
              </w:rPr>
              <w:t xml:space="preserve">, </w:t>
            </w:r>
            <w:proofErr w:type="spellStart"/>
            <w:r w:rsidRPr="00561DA0">
              <w:rPr>
                <w:rFonts w:ascii="Arial" w:eastAsia="Times New Roman" w:hAnsi="Arial"/>
                <w:i/>
                <w:sz w:val="18"/>
                <w:szCs w:val="22"/>
                <w:lang w:eastAsia="sv-SE"/>
              </w:rPr>
              <w:t>dmrs-AdditionalPosition</w:t>
            </w:r>
            <w:proofErr w:type="spellEnd"/>
            <w:r w:rsidRPr="00561DA0">
              <w:rPr>
                <w:rFonts w:ascii="Arial" w:eastAsia="Times New Roman" w:hAnsi="Arial"/>
                <w:sz w:val="18"/>
                <w:szCs w:val="22"/>
                <w:lang w:eastAsia="sv-SE"/>
              </w:rPr>
              <w:t xml:space="preserve"> and </w:t>
            </w:r>
            <w:proofErr w:type="spellStart"/>
            <w:r w:rsidRPr="00561DA0">
              <w:rPr>
                <w:rFonts w:ascii="Arial" w:eastAsia="Times New Roman" w:hAnsi="Arial"/>
                <w:i/>
                <w:sz w:val="18"/>
                <w:szCs w:val="22"/>
                <w:lang w:eastAsia="sv-SE"/>
              </w:rPr>
              <w:t>maxLength</w:t>
            </w:r>
            <w:proofErr w:type="spellEnd"/>
            <w:r w:rsidRPr="00561DA0">
              <w:rPr>
                <w:rFonts w:ascii="Arial" w:eastAsia="Times New Roman" w:hAnsi="Arial"/>
                <w:sz w:val="18"/>
                <w:szCs w:val="22"/>
                <w:lang w:eastAsia="sv-SE"/>
              </w:rPr>
              <w:t xml:space="preserve"> may be set differently for mapping type A and B. The field </w:t>
            </w:r>
            <w:proofErr w:type="spellStart"/>
            <w:r w:rsidRPr="00561DA0">
              <w:rPr>
                <w:rFonts w:ascii="Arial" w:eastAsia="Times New Roman" w:hAnsi="Arial"/>
                <w:i/>
                <w:sz w:val="18"/>
                <w:szCs w:val="22"/>
                <w:lang w:eastAsia="sv-SE"/>
              </w:rPr>
              <w:t>dmrs-DownlinkForPDSCH-MappingTypeB</w:t>
            </w:r>
            <w:proofErr w:type="spellEnd"/>
            <w:r w:rsidRPr="00561DA0">
              <w:rPr>
                <w:rFonts w:ascii="Arial" w:eastAsia="Times New Roman" w:hAnsi="Arial"/>
                <w:i/>
                <w:sz w:val="18"/>
                <w:szCs w:val="22"/>
                <w:lang w:eastAsia="sv-SE"/>
              </w:rPr>
              <w:t xml:space="preserve"> </w:t>
            </w:r>
            <w:r w:rsidRPr="00561DA0">
              <w:rPr>
                <w:rFonts w:ascii="Arial" w:eastAsia="Times New Roman" w:hAnsi="Arial"/>
                <w:sz w:val="18"/>
                <w:szCs w:val="22"/>
                <w:lang w:eastAsia="ja-JP"/>
              </w:rPr>
              <w:t>applies</w:t>
            </w:r>
            <w:r w:rsidRPr="00561DA0">
              <w:rPr>
                <w:rFonts w:ascii="Arial" w:eastAsia="Times New Roman" w:hAnsi="Arial"/>
                <w:sz w:val="18"/>
                <w:szCs w:val="22"/>
                <w:lang w:eastAsia="sv-SE"/>
              </w:rPr>
              <w:t xml:space="preserve"> to DCI format 1_1 and the field </w:t>
            </w:r>
            <w:r w:rsidRPr="00561DA0">
              <w:rPr>
                <w:rFonts w:ascii="Arial" w:eastAsia="Times New Roman" w:hAnsi="Arial"/>
                <w:i/>
                <w:sz w:val="18"/>
                <w:szCs w:val="22"/>
                <w:lang w:eastAsia="sv-SE"/>
              </w:rPr>
              <w:t>dmrs-DownlinkForPDSCH-</w:t>
            </w:r>
            <w:r w:rsidRPr="00561DA0">
              <w:rPr>
                <w:rFonts w:ascii="Arial" w:eastAsia="Times New Roman" w:hAnsi="Arial"/>
                <w:i/>
                <w:sz w:val="18"/>
                <w:szCs w:val="22"/>
                <w:lang w:eastAsia="ja-JP"/>
              </w:rPr>
              <w:t>MappingTypeB-DCI</w:t>
            </w:r>
            <w:r w:rsidRPr="00561DA0">
              <w:rPr>
                <w:rFonts w:ascii="Arial" w:eastAsia="Times New Roman" w:hAnsi="Arial"/>
                <w:i/>
                <w:sz w:val="18"/>
                <w:szCs w:val="22"/>
                <w:lang w:eastAsia="sv-SE"/>
              </w:rPr>
              <w:t>-1-2</w:t>
            </w:r>
            <w:r w:rsidRPr="00561DA0">
              <w:rPr>
                <w:rFonts w:ascii="Arial" w:eastAsia="Times New Roman" w:hAnsi="Arial"/>
                <w:sz w:val="18"/>
                <w:szCs w:val="22"/>
                <w:lang w:eastAsia="sv-SE"/>
              </w:rPr>
              <w:t xml:space="preserve"> </w:t>
            </w:r>
            <w:r w:rsidRPr="00561DA0">
              <w:rPr>
                <w:rFonts w:ascii="Arial" w:eastAsia="Times New Roman" w:hAnsi="Arial"/>
                <w:sz w:val="18"/>
                <w:szCs w:val="22"/>
                <w:lang w:eastAsia="ja-JP"/>
              </w:rPr>
              <w:t>applies</w:t>
            </w:r>
            <w:r w:rsidRPr="00561DA0">
              <w:rPr>
                <w:rFonts w:ascii="Arial" w:eastAsia="Times New Roman" w:hAnsi="Arial"/>
                <w:sz w:val="18"/>
                <w:szCs w:val="22"/>
                <w:lang w:eastAsia="sv-SE"/>
              </w:rPr>
              <w:t xml:space="preserve"> to DCI format 1_2 (see TS 38.212 [17], clause 7.3.1).</w:t>
            </w:r>
          </w:p>
        </w:tc>
      </w:tr>
      <w:tr w:rsidR="00CE179F" w:rsidRPr="00561DA0" w14:paraId="00696069" w14:textId="77777777" w:rsidTr="00017361">
        <w:tc>
          <w:tcPr>
            <w:tcW w:w="14173" w:type="dxa"/>
            <w:tcBorders>
              <w:top w:val="single" w:sz="4" w:space="0" w:color="auto"/>
              <w:left w:val="single" w:sz="4" w:space="0" w:color="auto"/>
              <w:bottom w:val="single" w:sz="4" w:space="0" w:color="auto"/>
              <w:right w:val="single" w:sz="4" w:space="0" w:color="auto"/>
            </w:tcBorders>
          </w:tcPr>
          <w:p w14:paraId="52A87974"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61DA0">
              <w:rPr>
                <w:rFonts w:ascii="Arial" w:eastAsia="Times New Roman" w:hAnsi="Arial"/>
                <w:b/>
                <w:bCs/>
                <w:i/>
                <w:iCs/>
                <w:sz w:val="18"/>
                <w:lang w:eastAsia="sv-SE"/>
              </w:rPr>
              <w:t>dmrs-FD-OCC-DisabledForRank1-PDSCH</w:t>
            </w:r>
          </w:p>
          <w:p w14:paraId="24483015"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561DA0">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CE179F" w:rsidRPr="00561DA0" w14:paraId="204F3E94"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65A45A42"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b/>
                <w:i/>
                <w:sz w:val="18"/>
                <w:szCs w:val="22"/>
                <w:lang w:eastAsia="sv-SE"/>
              </w:rPr>
              <w:t>dmrs-SequenceInitializationDCI-1_2</w:t>
            </w:r>
          </w:p>
          <w:p w14:paraId="6D278611"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CE179F" w:rsidRPr="00561DA0" w14:paraId="2E401CBE" w14:textId="77777777" w:rsidTr="00017361">
        <w:tc>
          <w:tcPr>
            <w:tcW w:w="14173" w:type="dxa"/>
            <w:tcBorders>
              <w:top w:val="single" w:sz="4" w:space="0" w:color="auto"/>
              <w:left w:val="single" w:sz="4" w:space="0" w:color="auto"/>
              <w:bottom w:val="single" w:sz="4" w:space="0" w:color="auto"/>
              <w:right w:val="single" w:sz="4" w:space="0" w:color="auto"/>
            </w:tcBorders>
          </w:tcPr>
          <w:p w14:paraId="1B2065BF"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561DA0">
              <w:rPr>
                <w:rFonts w:ascii="Arial" w:eastAsia="Times New Roman" w:hAnsi="Arial"/>
                <w:b/>
                <w:bCs/>
                <w:i/>
                <w:noProof/>
                <w:sz w:val="18"/>
                <w:lang w:eastAsia="en-GB"/>
              </w:rPr>
              <w:t>dummy</w:t>
            </w:r>
          </w:p>
          <w:p w14:paraId="44EC09C8"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lang w:eastAsia="sv-SE"/>
              </w:rPr>
              <w:t>This field is not used in the specification. If received it shall be ignored by the UE.</w:t>
            </w:r>
          </w:p>
        </w:tc>
      </w:tr>
      <w:tr w:rsidR="00CE179F" w:rsidRPr="00561DA0" w14:paraId="0853D75A"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6C9B6BC1"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bookmarkStart w:id="204" w:name="_Hlk146012535"/>
            <w:r w:rsidRPr="00561DA0">
              <w:rPr>
                <w:rFonts w:ascii="Arial" w:eastAsia="Times New Roman" w:hAnsi="Arial"/>
                <w:b/>
                <w:i/>
                <w:sz w:val="18"/>
                <w:szCs w:val="22"/>
                <w:lang w:eastAsia="sv-SE"/>
              </w:rPr>
              <w:t>harq-ProcessNumberSizeDCI-1-2</w:t>
            </w:r>
          </w:p>
          <w:p w14:paraId="2181B6F0"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szCs w:val="22"/>
                <w:lang w:eastAsia="sv-SE"/>
              </w:rPr>
              <w:t>Configure the number of bits for the field "HARQ process number" in DCI format 1_2 (see TS 38.212 [17], clause 7.3.1).</w:t>
            </w:r>
          </w:p>
        </w:tc>
      </w:tr>
      <w:bookmarkEnd w:id="204"/>
      <w:tr w:rsidR="00CE179F" w:rsidRPr="00561DA0" w14:paraId="0FDC6BD0"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13795A16"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61DA0">
              <w:rPr>
                <w:rFonts w:ascii="Arial" w:eastAsia="Times New Roman" w:hAnsi="Arial"/>
                <w:b/>
                <w:i/>
                <w:sz w:val="18"/>
                <w:szCs w:val="22"/>
                <w:lang w:eastAsia="sv-SE"/>
              </w:rPr>
              <w:lastRenderedPageBreak/>
              <w:t>maxMIMO</w:t>
            </w:r>
            <w:proofErr w:type="spellEnd"/>
            <w:r w:rsidRPr="00561DA0">
              <w:rPr>
                <w:rFonts w:ascii="Arial" w:eastAsia="Times New Roman" w:hAnsi="Arial"/>
                <w:b/>
                <w:i/>
                <w:sz w:val="18"/>
                <w:szCs w:val="22"/>
                <w:lang w:eastAsia="sv-SE"/>
              </w:rPr>
              <w:t>-Layers</w:t>
            </w:r>
          </w:p>
          <w:p w14:paraId="3181AEEC"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Indicates the maximum </w:t>
            </w:r>
            <w:r w:rsidRPr="00561DA0">
              <w:rPr>
                <w:rFonts w:ascii="Arial" w:eastAsia="Times New Roman" w:hAnsi="Arial"/>
                <w:sz w:val="18"/>
                <w:szCs w:val="22"/>
                <w:lang w:eastAsia="ja-JP"/>
              </w:rPr>
              <w:t xml:space="preserve">number of MIMO layers to be used for PDSCH in this </w:t>
            </w:r>
            <w:r w:rsidRPr="00561DA0">
              <w:rPr>
                <w:rFonts w:ascii="Arial" w:eastAsia="Times New Roman" w:hAnsi="Arial"/>
                <w:sz w:val="18"/>
                <w:szCs w:val="22"/>
                <w:lang w:eastAsia="sv-SE"/>
              </w:rPr>
              <w:t xml:space="preserve">DL BWP. If not configured, the UE uses the </w:t>
            </w:r>
            <w:proofErr w:type="spellStart"/>
            <w:r w:rsidRPr="00561DA0">
              <w:rPr>
                <w:rFonts w:ascii="Arial" w:eastAsia="Times New Roman" w:hAnsi="Arial"/>
                <w:i/>
                <w:sz w:val="18"/>
                <w:szCs w:val="22"/>
                <w:lang w:eastAsia="sv-SE"/>
              </w:rPr>
              <w:t>maxMIMO</w:t>
            </w:r>
            <w:proofErr w:type="spellEnd"/>
            <w:r w:rsidRPr="00561DA0">
              <w:rPr>
                <w:rFonts w:ascii="Arial" w:eastAsia="Times New Roman" w:hAnsi="Arial"/>
                <w:i/>
                <w:sz w:val="18"/>
                <w:szCs w:val="22"/>
                <w:lang w:eastAsia="sv-SE"/>
              </w:rPr>
              <w:t>-Layers</w:t>
            </w:r>
            <w:r w:rsidRPr="00561DA0">
              <w:rPr>
                <w:rFonts w:ascii="Arial" w:eastAsia="Times New Roman" w:hAnsi="Arial"/>
                <w:sz w:val="18"/>
                <w:szCs w:val="22"/>
                <w:lang w:eastAsia="sv-SE"/>
              </w:rPr>
              <w:t xml:space="preserve"> configuration in IE </w:t>
            </w:r>
            <w:r w:rsidRPr="00561DA0">
              <w:rPr>
                <w:rFonts w:ascii="Arial" w:eastAsia="Times New Roman" w:hAnsi="Arial"/>
                <w:i/>
                <w:sz w:val="18"/>
                <w:lang w:eastAsia="sv-SE"/>
              </w:rPr>
              <w:t>PDSCH-</w:t>
            </w:r>
            <w:proofErr w:type="spellStart"/>
            <w:r w:rsidRPr="00561DA0">
              <w:rPr>
                <w:rFonts w:ascii="Arial" w:eastAsia="Times New Roman" w:hAnsi="Arial"/>
                <w:i/>
                <w:sz w:val="18"/>
                <w:lang w:eastAsia="sv-SE"/>
              </w:rPr>
              <w:t>ServingCellConfig</w:t>
            </w:r>
            <w:proofErr w:type="spellEnd"/>
            <w:r w:rsidRPr="00561DA0">
              <w:rPr>
                <w:rFonts w:ascii="Arial" w:eastAsia="Times New Roman" w:hAnsi="Arial"/>
                <w:sz w:val="18"/>
                <w:szCs w:val="22"/>
                <w:lang w:eastAsia="sv-SE"/>
              </w:rPr>
              <w:t xml:space="preserve"> of the serving cell to which this BWP belongs, when the UE operates in this BWP. The value of </w:t>
            </w:r>
            <w:proofErr w:type="spellStart"/>
            <w:r w:rsidRPr="00561DA0">
              <w:rPr>
                <w:rFonts w:ascii="Arial" w:eastAsia="Times New Roman" w:hAnsi="Arial"/>
                <w:i/>
                <w:sz w:val="18"/>
                <w:szCs w:val="22"/>
                <w:lang w:eastAsia="sv-SE"/>
              </w:rPr>
              <w:t>maxMIMO</w:t>
            </w:r>
            <w:proofErr w:type="spellEnd"/>
            <w:r w:rsidRPr="00561DA0">
              <w:rPr>
                <w:rFonts w:ascii="Arial" w:eastAsia="Times New Roman" w:hAnsi="Arial"/>
                <w:i/>
                <w:sz w:val="18"/>
                <w:szCs w:val="22"/>
                <w:lang w:eastAsia="sv-SE"/>
              </w:rPr>
              <w:t>-Layers</w:t>
            </w:r>
            <w:r w:rsidRPr="00561DA0">
              <w:rPr>
                <w:rFonts w:ascii="Arial" w:eastAsia="Times New Roman" w:hAnsi="Arial"/>
                <w:sz w:val="18"/>
                <w:szCs w:val="22"/>
                <w:lang w:eastAsia="sv-SE"/>
              </w:rPr>
              <w:t xml:space="preserve"> for a DL BWP shall be smaller than or equal to the value of </w:t>
            </w:r>
            <w:proofErr w:type="spellStart"/>
            <w:r w:rsidRPr="00561DA0">
              <w:rPr>
                <w:rFonts w:ascii="Arial" w:eastAsia="Times New Roman" w:hAnsi="Arial"/>
                <w:i/>
                <w:sz w:val="18"/>
                <w:szCs w:val="22"/>
                <w:lang w:eastAsia="sv-SE"/>
              </w:rPr>
              <w:t>maxMIMO</w:t>
            </w:r>
            <w:proofErr w:type="spellEnd"/>
            <w:r w:rsidRPr="00561DA0">
              <w:rPr>
                <w:rFonts w:ascii="Arial" w:eastAsia="Times New Roman" w:hAnsi="Arial"/>
                <w:i/>
                <w:sz w:val="18"/>
                <w:szCs w:val="22"/>
                <w:lang w:eastAsia="sv-SE"/>
              </w:rPr>
              <w:t>-Layers</w:t>
            </w:r>
            <w:r w:rsidRPr="00561DA0">
              <w:rPr>
                <w:rFonts w:ascii="Arial" w:eastAsia="Times New Roman" w:hAnsi="Arial"/>
                <w:sz w:val="18"/>
                <w:szCs w:val="22"/>
                <w:lang w:eastAsia="sv-SE"/>
              </w:rPr>
              <w:t xml:space="preserve"> configured in IE </w:t>
            </w:r>
            <w:r w:rsidRPr="00561DA0">
              <w:rPr>
                <w:rFonts w:ascii="Arial" w:eastAsia="Times New Roman" w:hAnsi="Arial"/>
                <w:i/>
                <w:sz w:val="18"/>
                <w:lang w:eastAsia="sv-SE"/>
              </w:rPr>
              <w:t>PDSCH-</w:t>
            </w:r>
            <w:proofErr w:type="spellStart"/>
            <w:r w:rsidRPr="00561DA0">
              <w:rPr>
                <w:rFonts w:ascii="Arial" w:eastAsia="Times New Roman" w:hAnsi="Arial"/>
                <w:i/>
                <w:sz w:val="18"/>
                <w:lang w:eastAsia="sv-SE"/>
              </w:rPr>
              <w:t>ServingCellConfig</w:t>
            </w:r>
            <w:proofErr w:type="spellEnd"/>
            <w:r w:rsidRPr="00561DA0">
              <w:rPr>
                <w:rFonts w:ascii="Arial" w:eastAsia="Times New Roman" w:hAnsi="Arial"/>
                <w:sz w:val="18"/>
                <w:szCs w:val="22"/>
                <w:lang w:eastAsia="sv-SE"/>
              </w:rPr>
              <w:t xml:space="preserve"> of the serving cell to which this BWP belongs.</w:t>
            </w:r>
          </w:p>
          <w:p w14:paraId="57205EA9"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561DA0">
              <w:rPr>
                <w:rFonts w:ascii="Arial" w:eastAsia="Times New Roman" w:hAnsi="Arial"/>
                <w:i/>
                <w:sz w:val="18"/>
                <w:szCs w:val="22"/>
                <w:lang w:eastAsia="sv-SE"/>
              </w:rPr>
              <w:t>maxMIMO</w:t>
            </w:r>
            <w:proofErr w:type="spellEnd"/>
            <w:r w:rsidRPr="00561DA0">
              <w:rPr>
                <w:rFonts w:ascii="Arial" w:eastAsia="Times New Roman" w:hAnsi="Arial"/>
                <w:i/>
                <w:sz w:val="18"/>
                <w:szCs w:val="22"/>
                <w:lang w:eastAsia="sv-SE"/>
              </w:rPr>
              <w:t>-Layers</w:t>
            </w:r>
            <w:r w:rsidRPr="00561DA0">
              <w:rPr>
                <w:rFonts w:ascii="Arial" w:eastAsia="Times New Roman" w:hAnsi="Arial"/>
                <w:sz w:val="18"/>
                <w:szCs w:val="22"/>
                <w:lang w:eastAsia="sv-SE"/>
              </w:rPr>
              <w:t xml:space="preserve"> for a CFR shall be smaller than or equal to the value of </w:t>
            </w:r>
            <w:proofErr w:type="spellStart"/>
            <w:r w:rsidRPr="00561DA0">
              <w:rPr>
                <w:rFonts w:ascii="Arial" w:eastAsia="Times New Roman" w:hAnsi="Arial"/>
                <w:i/>
                <w:sz w:val="18"/>
                <w:szCs w:val="22"/>
                <w:lang w:eastAsia="sv-SE"/>
              </w:rPr>
              <w:t>maxMIMO</w:t>
            </w:r>
            <w:proofErr w:type="spellEnd"/>
            <w:r w:rsidRPr="00561DA0">
              <w:rPr>
                <w:rFonts w:ascii="Arial" w:eastAsia="Times New Roman" w:hAnsi="Arial"/>
                <w:i/>
                <w:sz w:val="18"/>
                <w:szCs w:val="22"/>
                <w:lang w:eastAsia="sv-SE"/>
              </w:rPr>
              <w:t>-Layers</w:t>
            </w:r>
            <w:r w:rsidRPr="00561DA0">
              <w:rPr>
                <w:rFonts w:ascii="Arial" w:eastAsia="Times New Roman" w:hAnsi="Arial"/>
                <w:sz w:val="18"/>
                <w:szCs w:val="22"/>
                <w:lang w:eastAsia="sv-SE"/>
              </w:rPr>
              <w:t xml:space="preserve"> configured in </w:t>
            </w:r>
            <w:r w:rsidRPr="00561DA0">
              <w:rPr>
                <w:rFonts w:ascii="Arial" w:eastAsia="Times New Roman" w:hAnsi="Arial"/>
                <w:i/>
                <w:sz w:val="18"/>
                <w:szCs w:val="22"/>
                <w:lang w:eastAsia="sv-SE"/>
              </w:rPr>
              <w:t>PDSCH-</w:t>
            </w:r>
            <w:proofErr w:type="spellStart"/>
            <w:r w:rsidRPr="00561DA0">
              <w:rPr>
                <w:rFonts w:ascii="Arial" w:eastAsia="Times New Roman" w:hAnsi="Arial"/>
                <w:i/>
                <w:sz w:val="18"/>
                <w:szCs w:val="22"/>
                <w:lang w:eastAsia="sv-SE"/>
              </w:rPr>
              <w:t>ServingCellConfig</w:t>
            </w:r>
            <w:proofErr w:type="spellEnd"/>
            <w:r w:rsidRPr="00561DA0">
              <w:rPr>
                <w:rFonts w:ascii="Arial" w:eastAsia="Times New Roman" w:hAnsi="Arial"/>
                <w:sz w:val="18"/>
                <w:szCs w:val="22"/>
                <w:lang w:eastAsia="sv-SE"/>
              </w:rPr>
              <w:t xml:space="preserve"> IE of the serving cell to which this CFR belongs.</w:t>
            </w:r>
          </w:p>
        </w:tc>
      </w:tr>
      <w:tr w:rsidR="00CE179F" w:rsidRPr="00561DA0" w14:paraId="6ABC7E47"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1620CC0D"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maxNrofCodeWordsScheduledByDCI</w:t>
            </w:r>
            <w:proofErr w:type="spellEnd"/>
          </w:p>
          <w:p w14:paraId="0340DF20"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Maximum number of code words that a single DCI may schedule. This changes the number of MCS/RV/NDI bits in the DCI message from 1 to 2.</w:t>
            </w:r>
          </w:p>
        </w:tc>
      </w:tr>
      <w:tr w:rsidR="00CE179F" w:rsidRPr="00561DA0" w14:paraId="002C9411" w14:textId="77777777" w:rsidTr="00017361">
        <w:tc>
          <w:tcPr>
            <w:tcW w:w="14173" w:type="dxa"/>
            <w:tcBorders>
              <w:top w:val="single" w:sz="4" w:space="0" w:color="auto"/>
              <w:left w:val="single" w:sz="4" w:space="0" w:color="auto"/>
              <w:bottom w:val="single" w:sz="4" w:space="0" w:color="auto"/>
              <w:right w:val="single" w:sz="4" w:space="0" w:color="auto"/>
            </w:tcBorders>
          </w:tcPr>
          <w:p w14:paraId="5C4557B7"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561DA0">
              <w:rPr>
                <w:rFonts w:ascii="Arial" w:eastAsia="Times New Roman" w:hAnsi="Arial"/>
                <w:b/>
                <w:bCs/>
                <w:i/>
                <w:iCs/>
                <w:sz w:val="18"/>
                <w:lang w:eastAsia="sv-SE"/>
              </w:rPr>
              <w:t>mcs</w:t>
            </w:r>
            <w:proofErr w:type="spellEnd"/>
            <w:r w:rsidRPr="00561DA0">
              <w:rPr>
                <w:rFonts w:ascii="Arial" w:eastAsia="Times New Roman" w:hAnsi="Arial"/>
                <w:b/>
                <w:bCs/>
                <w:i/>
                <w:iCs/>
                <w:sz w:val="18"/>
                <w:lang w:eastAsia="sv-SE"/>
              </w:rPr>
              <w:t>-Table</w:t>
            </w:r>
          </w:p>
          <w:p w14:paraId="6B42E3DD"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561DA0">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561DA0">
              <w:rPr>
                <w:rFonts w:ascii="Arial" w:eastAsia="Times New Roman" w:hAnsi="Arial"/>
                <w:i/>
                <w:iCs/>
                <w:sz w:val="18"/>
                <w:lang w:eastAsia="sv-SE"/>
              </w:rPr>
              <w:t>mcs-Table-r17</w:t>
            </w:r>
            <w:r w:rsidRPr="00561DA0">
              <w:rPr>
                <w:rFonts w:ascii="Arial" w:eastAsia="Times New Roman" w:hAnsi="Arial"/>
                <w:iCs/>
                <w:sz w:val="18"/>
                <w:lang w:eastAsia="sv-SE"/>
              </w:rPr>
              <w:t xml:space="preserve"> is present for DCI format 1_1, the network does not configure the field </w:t>
            </w:r>
            <w:proofErr w:type="spellStart"/>
            <w:r w:rsidRPr="00561DA0">
              <w:rPr>
                <w:rFonts w:ascii="Arial" w:eastAsia="Times New Roman" w:hAnsi="Arial"/>
                <w:i/>
                <w:iCs/>
                <w:sz w:val="18"/>
                <w:lang w:eastAsia="sv-SE"/>
              </w:rPr>
              <w:t>mcs</w:t>
            </w:r>
            <w:proofErr w:type="spellEnd"/>
            <w:r w:rsidRPr="00561DA0">
              <w:rPr>
                <w:rFonts w:ascii="Arial" w:eastAsia="Times New Roman" w:hAnsi="Arial"/>
                <w:i/>
                <w:iCs/>
                <w:sz w:val="18"/>
                <w:lang w:eastAsia="sv-SE"/>
              </w:rPr>
              <w:t>-Table</w:t>
            </w:r>
            <w:r w:rsidRPr="00561DA0">
              <w:rPr>
                <w:rFonts w:ascii="Arial" w:eastAsia="Times New Roman" w:hAnsi="Arial"/>
                <w:sz w:val="18"/>
                <w:lang w:eastAsia="sv-SE"/>
              </w:rPr>
              <w:t xml:space="preserve"> </w:t>
            </w:r>
            <w:r w:rsidRPr="00561DA0">
              <w:rPr>
                <w:rFonts w:ascii="Arial" w:eastAsia="Times New Roman" w:hAnsi="Arial"/>
                <w:iCs/>
                <w:sz w:val="18"/>
                <w:lang w:eastAsia="sv-SE"/>
              </w:rPr>
              <w:t>(without suffix).</w:t>
            </w:r>
            <w:r w:rsidRPr="00561DA0">
              <w:rPr>
                <w:rFonts w:ascii="Arial" w:eastAsia="Times New Roman" w:hAnsi="Arial"/>
                <w:sz w:val="18"/>
                <w:szCs w:val="22"/>
                <w:lang w:eastAsia="sv-SE"/>
              </w:rPr>
              <w:t xml:space="preserve"> For a </w:t>
            </w:r>
            <w:proofErr w:type="spellStart"/>
            <w:r w:rsidRPr="00561DA0">
              <w:rPr>
                <w:rFonts w:ascii="Arial" w:eastAsia="Times New Roman" w:hAnsi="Arial"/>
                <w:sz w:val="18"/>
                <w:szCs w:val="22"/>
                <w:lang w:eastAsia="sv-SE"/>
              </w:rPr>
              <w:t>RedCap</w:t>
            </w:r>
            <w:proofErr w:type="spellEnd"/>
            <w:r w:rsidRPr="00561DA0">
              <w:rPr>
                <w:rFonts w:ascii="Arial" w:eastAsia="Times New Roman" w:hAnsi="Arial"/>
                <w:sz w:val="18"/>
                <w:szCs w:val="22"/>
                <w:lang w:eastAsia="sv-SE"/>
              </w:rPr>
              <w:t xml:space="preserve"> UE, the 256QAM MCS table for PDSCH is only supported if the UE indicates support of 256QAM for PDSCH.</w:t>
            </w:r>
          </w:p>
        </w:tc>
      </w:tr>
      <w:tr w:rsidR="00CE179F" w:rsidRPr="00561DA0" w14:paraId="7F32E992" w14:textId="77777777" w:rsidTr="00017361">
        <w:tc>
          <w:tcPr>
            <w:tcW w:w="14173" w:type="dxa"/>
            <w:tcBorders>
              <w:top w:val="single" w:sz="4" w:space="0" w:color="auto"/>
              <w:left w:val="single" w:sz="4" w:space="0" w:color="auto"/>
              <w:bottom w:val="single" w:sz="4" w:space="0" w:color="auto"/>
              <w:right w:val="single" w:sz="4" w:space="0" w:color="auto"/>
            </w:tcBorders>
          </w:tcPr>
          <w:p w14:paraId="4939108A"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61DA0">
              <w:rPr>
                <w:rFonts w:ascii="Arial" w:eastAsia="Times New Roman" w:hAnsi="Arial"/>
                <w:b/>
                <w:bCs/>
                <w:i/>
                <w:iCs/>
                <w:sz w:val="18"/>
                <w:lang w:eastAsia="sv-SE"/>
              </w:rPr>
              <w:t>mcs-TableDCI-1-2</w:t>
            </w:r>
          </w:p>
          <w:p w14:paraId="2D3C5919"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iCs/>
                <w:sz w:val="18"/>
                <w:lang w:eastAsia="sv-SE"/>
              </w:rPr>
            </w:pPr>
            <w:r w:rsidRPr="00561DA0">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561DA0">
              <w:rPr>
                <w:rFonts w:ascii="Arial" w:eastAsia="Times New Roman" w:hAnsi="Arial"/>
                <w:i/>
                <w:iCs/>
                <w:sz w:val="18"/>
                <w:lang w:eastAsia="sv-SE"/>
              </w:rPr>
              <w:t>mcs-TableDCI-1-2-r17</w:t>
            </w:r>
            <w:r w:rsidRPr="00561DA0">
              <w:rPr>
                <w:rFonts w:ascii="Arial" w:eastAsia="Times New Roman" w:hAnsi="Arial"/>
                <w:sz w:val="18"/>
                <w:lang w:eastAsia="sv-SE"/>
              </w:rPr>
              <w:t xml:space="preserve"> </w:t>
            </w:r>
            <w:r w:rsidRPr="00561DA0">
              <w:rPr>
                <w:rFonts w:ascii="Arial" w:eastAsia="Times New Roman" w:hAnsi="Arial"/>
                <w:iCs/>
                <w:sz w:val="18"/>
                <w:lang w:eastAsia="sv-SE"/>
              </w:rPr>
              <w:t xml:space="preserve">is present, the network does not configure the field </w:t>
            </w:r>
            <w:r w:rsidRPr="00561DA0">
              <w:rPr>
                <w:rFonts w:ascii="Arial" w:eastAsia="Times New Roman" w:hAnsi="Arial"/>
                <w:i/>
                <w:iCs/>
                <w:sz w:val="18"/>
                <w:lang w:eastAsia="sv-SE"/>
              </w:rPr>
              <w:t>mcs-TableDCI-1-2-r16</w:t>
            </w:r>
            <w:r w:rsidRPr="00561DA0">
              <w:rPr>
                <w:rFonts w:ascii="Arial" w:eastAsia="Times New Roman" w:hAnsi="Arial"/>
                <w:iCs/>
                <w:sz w:val="18"/>
                <w:lang w:eastAsia="sv-SE"/>
              </w:rPr>
              <w:t>.</w:t>
            </w:r>
            <w:r w:rsidRPr="00561DA0">
              <w:rPr>
                <w:rFonts w:ascii="Arial" w:eastAsia="Times New Roman" w:hAnsi="Arial"/>
                <w:sz w:val="18"/>
                <w:szCs w:val="22"/>
                <w:lang w:eastAsia="sv-SE"/>
              </w:rPr>
              <w:t xml:space="preserve"> For a </w:t>
            </w:r>
            <w:proofErr w:type="spellStart"/>
            <w:r w:rsidRPr="00561DA0">
              <w:rPr>
                <w:rFonts w:ascii="Arial" w:eastAsia="Times New Roman" w:hAnsi="Arial"/>
                <w:sz w:val="18"/>
                <w:szCs w:val="22"/>
                <w:lang w:eastAsia="sv-SE"/>
              </w:rPr>
              <w:t>RedCap</w:t>
            </w:r>
            <w:proofErr w:type="spellEnd"/>
            <w:r w:rsidRPr="00561DA0">
              <w:rPr>
                <w:rFonts w:ascii="Arial" w:eastAsia="Times New Roman" w:hAnsi="Arial"/>
                <w:sz w:val="18"/>
                <w:szCs w:val="22"/>
                <w:lang w:eastAsia="sv-SE"/>
              </w:rPr>
              <w:t xml:space="preserve"> UE, the 256QAM MCS table for PDSCH is only supported if the UE indicates support of 256QAM for PDSCH.</w:t>
            </w:r>
          </w:p>
        </w:tc>
      </w:tr>
      <w:tr w:rsidR="00CE179F" w:rsidRPr="00561DA0" w14:paraId="06461574"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5F378FE8"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b/>
                <w:i/>
                <w:sz w:val="18"/>
                <w:szCs w:val="22"/>
                <w:lang w:eastAsia="sv-SE"/>
              </w:rPr>
              <w:t>minimumSchedulingOffsetK0</w:t>
            </w:r>
          </w:p>
          <w:p w14:paraId="71989982"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szCs w:val="22"/>
                <w:lang w:eastAsia="sv-SE"/>
              </w:rPr>
              <w:t>List of minimum K0 values.</w:t>
            </w:r>
            <w:r w:rsidRPr="00561DA0">
              <w:rPr>
                <w:rFonts w:ascii="Arial" w:eastAsia="Times New Roman" w:hAnsi="Arial"/>
                <w:sz w:val="18"/>
                <w:lang w:eastAsia="sv-SE"/>
              </w:rPr>
              <w:t xml:space="preserve"> </w:t>
            </w:r>
            <w:r w:rsidRPr="00561DA0">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CE179F" w:rsidRPr="00561DA0" w14:paraId="1E914F1E"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49B1B51E"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bookmarkStart w:id="205" w:name="_Hlk146012567"/>
            <w:r w:rsidRPr="00561DA0">
              <w:rPr>
                <w:rFonts w:ascii="Arial" w:eastAsia="Times New Roman" w:hAnsi="Arial"/>
                <w:b/>
                <w:i/>
                <w:sz w:val="18"/>
                <w:szCs w:val="22"/>
                <w:lang w:eastAsia="sv-SE"/>
              </w:rPr>
              <w:t>numberOfBitsForRV-DCI-1-2</w:t>
            </w:r>
          </w:p>
          <w:p w14:paraId="417E1FA8"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szCs w:val="22"/>
                <w:lang w:eastAsia="sv-SE"/>
              </w:rPr>
              <w:t>Configures the number of bits for "Redundancy version" in the DCI format 1_2 (see TS 38.212 [17], clause 7.3.1 and TS 38.214 [19], clause 5.1.2.1).</w:t>
            </w:r>
          </w:p>
        </w:tc>
      </w:tr>
      <w:tr w:rsidR="00CE179F" w:rsidRPr="00561DA0" w14:paraId="2E64D327"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4794F8A1"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pdsch-AggregationFactor</w:t>
            </w:r>
            <w:proofErr w:type="spellEnd"/>
          </w:p>
          <w:p w14:paraId="39132450"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Number of repetitions for data (see TS 38.214 [19], clause 5.1.2.1). When the field is absent in </w:t>
            </w:r>
            <w:r w:rsidRPr="00561DA0">
              <w:rPr>
                <w:rFonts w:ascii="Arial" w:eastAsia="Times New Roman" w:hAnsi="Arial"/>
                <w:i/>
                <w:sz w:val="18"/>
                <w:szCs w:val="22"/>
                <w:lang w:eastAsia="sv-SE"/>
              </w:rPr>
              <w:t>PDSCH-</w:t>
            </w:r>
            <w:proofErr w:type="spellStart"/>
            <w:r w:rsidRPr="00561DA0">
              <w:rPr>
                <w:rFonts w:ascii="Arial" w:eastAsia="Times New Roman" w:hAnsi="Arial"/>
                <w:i/>
                <w:sz w:val="18"/>
                <w:szCs w:val="22"/>
                <w:lang w:eastAsia="sv-SE"/>
              </w:rPr>
              <w:t>Config</w:t>
            </w:r>
            <w:proofErr w:type="spellEnd"/>
            <w:r w:rsidRPr="00561DA0">
              <w:rPr>
                <w:rFonts w:ascii="Arial" w:eastAsia="Times New Roman" w:hAnsi="Arial"/>
                <w:sz w:val="18"/>
                <w:szCs w:val="22"/>
                <w:lang w:eastAsia="sv-SE"/>
              </w:rPr>
              <w:t xml:space="preserve"> which is not used for MBS CFR, the UE applies the value 1.</w:t>
            </w:r>
          </w:p>
        </w:tc>
      </w:tr>
      <w:tr w:rsidR="00CE179F" w:rsidRPr="00561DA0" w14:paraId="708FF9D5" w14:textId="77777777" w:rsidTr="00017361">
        <w:tc>
          <w:tcPr>
            <w:tcW w:w="14173" w:type="dxa"/>
            <w:tcBorders>
              <w:top w:val="single" w:sz="4" w:space="0" w:color="auto"/>
              <w:left w:val="single" w:sz="4" w:space="0" w:color="auto"/>
              <w:bottom w:val="single" w:sz="4" w:space="0" w:color="auto"/>
              <w:right w:val="single" w:sz="4" w:space="0" w:color="auto"/>
            </w:tcBorders>
          </w:tcPr>
          <w:p w14:paraId="6D053A95"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b/>
                <w:i/>
                <w:sz w:val="18"/>
                <w:szCs w:val="22"/>
                <w:lang w:eastAsia="sv-SE"/>
              </w:rPr>
              <w:t>pdsch-HARQ-ACK-EnhType3DCI-1-2</w:t>
            </w:r>
          </w:p>
          <w:p w14:paraId="7CA567E7"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szCs w:val="22"/>
                <w:lang w:eastAsia="sv-SE"/>
              </w:rPr>
              <w:t>When configured, enhanced Type 3 HARQ-ACK codebook triggering by DCI format 1_2 is enabled.</w:t>
            </w:r>
          </w:p>
        </w:tc>
      </w:tr>
      <w:tr w:rsidR="00CE179F" w:rsidRPr="00561DA0" w14:paraId="5624019A" w14:textId="77777777" w:rsidTr="00017361">
        <w:tc>
          <w:tcPr>
            <w:tcW w:w="14173" w:type="dxa"/>
            <w:tcBorders>
              <w:top w:val="single" w:sz="4" w:space="0" w:color="auto"/>
              <w:left w:val="single" w:sz="4" w:space="0" w:color="auto"/>
              <w:bottom w:val="single" w:sz="4" w:space="0" w:color="auto"/>
              <w:right w:val="single" w:sz="4" w:space="0" w:color="auto"/>
            </w:tcBorders>
          </w:tcPr>
          <w:p w14:paraId="5E705664"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b/>
                <w:i/>
                <w:sz w:val="18"/>
                <w:szCs w:val="22"/>
                <w:lang w:eastAsia="sv-SE"/>
              </w:rPr>
              <w:t>pdsch-HARQ-ACK-EnhType3DCI-Field-1-2</w:t>
            </w:r>
          </w:p>
          <w:p w14:paraId="16AF1778"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CE179F" w:rsidRPr="00561DA0" w14:paraId="5CE6170A" w14:textId="77777777" w:rsidTr="00017361">
        <w:tc>
          <w:tcPr>
            <w:tcW w:w="14173" w:type="dxa"/>
            <w:tcBorders>
              <w:top w:val="single" w:sz="4" w:space="0" w:color="auto"/>
              <w:left w:val="single" w:sz="4" w:space="0" w:color="auto"/>
              <w:bottom w:val="single" w:sz="4" w:space="0" w:color="auto"/>
              <w:right w:val="single" w:sz="4" w:space="0" w:color="auto"/>
            </w:tcBorders>
          </w:tcPr>
          <w:p w14:paraId="3E5E54D3"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b/>
                <w:i/>
                <w:sz w:val="18"/>
                <w:szCs w:val="22"/>
                <w:lang w:eastAsia="sv-SE"/>
              </w:rPr>
              <w:t>pdsch-HARQ-ACK-OneShotFeedbackDCI-1-2</w:t>
            </w:r>
          </w:p>
          <w:p w14:paraId="43E9015D"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CE179F" w:rsidRPr="00561DA0" w14:paraId="1CB7D28E" w14:textId="77777777" w:rsidTr="00017361">
        <w:tc>
          <w:tcPr>
            <w:tcW w:w="14173" w:type="dxa"/>
            <w:tcBorders>
              <w:top w:val="single" w:sz="4" w:space="0" w:color="auto"/>
              <w:left w:val="single" w:sz="4" w:space="0" w:color="auto"/>
              <w:bottom w:val="single" w:sz="4" w:space="0" w:color="auto"/>
              <w:right w:val="single" w:sz="4" w:space="0" w:color="auto"/>
            </w:tcBorders>
          </w:tcPr>
          <w:p w14:paraId="020EB4B3"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b/>
                <w:i/>
                <w:sz w:val="18"/>
                <w:szCs w:val="22"/>
                <w:lang w:eastAsia="sv-SE"/>
              </w:rPr>
              <w:t>pdsch-HARQ-ACK-RetxDCI-1-2</w:t>
            </w:r>
          </w:p>
          <w:p w14:paraId="0936F73F"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szCs w:val="22"/>
                <w:lang w:eastAsia="sv-SE"/>
              </w:rPr>
              <w:t>When configured, DCI format 1_2 can request the UE to perform a HARQ-ACK re-transmission on a PUCCH resource (see TS 38.213 [13], clause 9.1.5).</w:t>
            </w:r>
          </w:p>
        </w:tc>
      </w:tr>
      <w:tr w:rsidR="00CE179F" w:rsidRPr="00561DA0" w14:paraId="38DF995C"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53155191"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pdsch-TimeDomainAllocationList</w:t>
            </w:r>
            <w:proofErr w:type="spellEnd"/>
            <w:r w:rsidRPr="00561DA0">
              <w:rPr>
                <w:rFonts w:ascii="Arial" w:eastAsia="Times New Roman" w:hAnsi="Arial"/>
                <w:b/>
                <w:i/>
                <w:sz w:val="18"/>
                <w:szCs w:val="22"/>
                <w:lang w:eastAsia="sv-SE"/>
              </w:rPr>
              <w:t xml:space="preserve">, pdsch-TimeDomainAllocationListDCI-1-2, </w:t>
            </w:r>
            <w:proofErr w:type="spellStart"/>
            <w:r w:rsidRPr="00561DA0">
              <w:rPr>
                <w:rFonts w:ascii="Arial" w:eastAsia="Times New Roman" w:hAnsi="Arial"/>
                <w:b/>
                <w:i/>
                <w:sz w:val="18"/>
                <w:szCs w:val="22"/>
                <w:lang w:eastAsia="sv-SE"/>
              </w:rPr>
              <w:t>pdsch-TimeDomainAllocationListForMultiPDSCH</w:t>
            </w:r>
            <w:proofErr w:type="spellEnd"/>
          </w:p>
          <w:p w14:paraId="73E6F6E9"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List of time-domain configurations for timing of DL assignment to DL data.</w:t>
            </w:r>
          </w:p>
          <w:p w14:paraId="7E9B38E2"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The field </w:t>
            </w:r>
            <w:proofErr w:type="spellStart"/>
            <w:r w:rsidRPr="00561DA0">
              <w:rPr>
                <w:rFonts w:ascii="Arial" w:eastAsia="Times New Roman" w:hAnsi="Arial"/>
                <w:i/>
                <w:sz w:val="18"/>
                <w:szCs w:val="22"/>
                <w:lang w:eastAsia="sv-SE"/>
              </w:rPr>
              <w:t>pdsch-TimeDomainAllocationList</w:t>
            </w:r>
            <w:proofErr w:type="spellEnd"/>
            <w:r w:rsidRPr="00561DA0">
              <w:rPr>
                <w:rFonts w:ascii="Arial" w:eastAsia="Times New Roman" w:hAnsi="Arial"/>
                <w:iCs/>
                <w:sz w:val="18"/>
                <w:szCs w:val="22"/>
                <w:lang w:eastAsia="sv-SE"/>
              </w:rPr>
              <w:t xml:space="preserve"> (with or without suffix) </w:t>
            </w:r>
            <w:r w:rsidRPr="00561DA0">
              <w:rPr>
                <w:rFonts w:ascii="Arial" w:eastAsia="Times New Roman" w:hAnsi="Arial"/>
                <w:sz w:val="18"/>
                <w:szCs w:val="22"/>
                <w:lang w:eastAsia="ja-JP"/>
              </w:rPr>
              <w:t>applies</w:t>
            </w:r>
            <w:r w:rsidRPr="00561DA0">
              <w:rPr>
                <w:rFonts w:ascii="Arial" w:eastAsia="Times New Roman" w:hAnsi="Arial"/>
                <w:sz w:val="18"/>
                <w:szCs w:val="22"/>
                <w:lang w:eastAsia="sv-SE"/>
              </w:rPr>
              <w:t xml:space="preserve"> to DCI format 1_0 and DCI format 1_1 (see table 5.1.2.1.1-1 in TS 38.214 [19]), and if the field </w:t>
            </w:r>
            <w:r w:rsidRPr="00561DA0">
              <w:rPr>
                <w:rFonts w:ascii="Arial" w:eastAsia="Times New Roman" w:hAnsi="Arial"/>
                <w:i/>
                <w:sz w:val="18"/>
                <w:szCs w:val="22"/>
                <w:lang w:eastAsia="sv-SE"/>
              </w:rPr>
              <w:t>pdsch-TimeDomainAllocationListDCI-1-2</w:t>
            </w:r>
            <w:r w:rsidRPr="00561DA0">
              <w:rPr>
                <w:rFonts w:ascii="Arial" w:eastAsia="Times New Roman" w:hAnsi="Arial"/>
                <w:sz w:val="18"/>
                <w:szCs w:val="22"/>
                <w:lang w:eastAsia="sv-SE"/>
              </w:rPr>
              <w:t xml:space="preserve"> is not configured, to DCI format 1_2. If the field </w:t>
            </w:r>
            <w:r w:rsidRPr="00561DA0">
              <w:rPr>
                <w:rFonts w:ascii="Arial" w:eastAsia="Times New Roman" w:hAnsi="Arial"/>
                <w:i/>
                <w:sz w:val="18"/>
                <w:szCs w:val="22"/>
                <w:lang w:eastAsia="sv-SE"/>
              </w:rPr>
              <w:t>pdsch-TimeDomainAllocationListDCI-1-2</w:t>
            </w:r>
            <w:r w:rsidRPr="00561DA0">
              <w:rPr>
                <w:rFonts w:ascii="Arial" w:eastAsia="Times New Roman" w:hAnsi="Arial"/>
                <w:sz w:val="18"/>
                <w:szCs w:val="22"/>
                <w:lang w:eastAsia="sv-SE"/>
              </w:rPr>
              <w:t xml:space="preserve"> is configured, it </w:t>
            </w:r>
            <w:r w:rsidRPr="00561DA0">
              <w:rPr>
                <w:rFonts w:ascii="Arial" w:eastAsia="Times New Roman" w:hAnsi="Arial"/>
                <w:sz w:val="18"/>
                <w:szCs w:val="22"/>
                <w:lang w:eastAsia="ja-JP"/>
              </w:rPr>
              <w:t>applies</w:t>
            </w:r>
            <w:r w:rsidRPr="00561DA0">
              <w:rPr>
                <w:rFonts w:ascii="Arial" w:eastAsia="Times New Roman" w:hAnsi="Arial"/>
                <w:sz w:val="18"/>
                <w:szCs w:val="22"/>
                <w:lang w:eastAsia="sv-SE"/>
              </w:rPr>
              <w:t xml:space="preserve"> to DCI format 1_2 (see table 5.1.2.1.1-1A in TS 38.214 [19]). The field </w:t>
            </w:r>
            <w:proofErr w:type="spellStart"/>
            <w:r w:rsidRPr="00561DA0">
              <w:rPr>
                <w:rFonts w:ascii="Arial" w:eastAsia="Times New Roman" w:hAnsi="Arial"/>
                <w:i/>
                <w:sz w:val="18"/>
                <w:szCs w:val="22"/>
                <w:lang w:eastAsia="sv-SE"/>
              </w:rPr>
              <w:t>pdsch-TimeDomainAllocationListForMultiPDSCH</w:t>
            </w:r>
            <w:proofErr w:type="spellEnd"/>
            <w:r w:rsidRPr="00561DA0">
              <w:rPr>
                <w:rFonts w:ascii="Arial" w:eastAsia="Times New Roman" w:hAnsi="Arial"/>
                <w:sz w:val="18"/>
                <w:szCs w:val="22"/>
                <w:lang w:eastAsia="sv-SE"/>
              </w:rPr>
              <w:t xml:space="preserve"> applies to DCI format 1_1.</w:t>
            </w:r>
          </w:p>
          <w:p w14:paraId="23E23A34"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The network does not configure the </w:t>
            </w:r>
            <w:r w:rsidRPr="00561DA0">
              <w:rPr>
                <w:rFonts w:ascii="Arial" w:eastAsia="Times New Roman" w:hAnsi="Arial"/>
                <w:i/>
                <w:sz w:val="18"/>
                <w:szCs w:val="22"/>
                <w:lang w:eastAsia="sv-SE"/>
              </w:rPr>
              <w:t>pdsch-TimeDomainAllocationList-r16</w:t>
            </w:r>
            <w:r w:rsidRPr="00561DA0">
              <w:rPr>
                <w:rFonts w:ascii="Arial" w:eastAsia="Times New Roman" w:hAnsi="Arial"/>
                <w:sz w:val="18"/>
                <w:szCs w:val="22"/>
                <w:lang w:eastAsia="sv-SE"/>
              </w:rPr>
              <w:t xml:space="preserve"> simultaneously with the </w:t>
            </w:r>
            <w:proofErr w:type="spellStart"/>
            <w:r w:rsidRPr="00561DA0">
              <w:rPr>
                <w:rFonts w:ascii="Arial" w:eastAsia="Times New Roman" w:hAnsi="Arial"/>
                <w:i/>
                <w:sz w:val="18"/>
                <w:szCs w:val="22"/>
                <w:lang w:eastAsia="sv-SE"/>
              </w:rPr>
              <w:t>pdsch-TimeDomainAllocationList</w:t>
            </w:r>
            <w:proofErr w:type="spellEnd"/>
            <w:r w:rsidRPr="00561DA0">
              <w:rPr>
                <w:rFonts w:ascii="Arial" w:eastAsia="Times New Roman" w:hAnsi="Arial"/>
                <w:sz w:val="18"/>
                <w:szCs w:val="22"/>
                <w:lang w:eastAsia="sv-SE"/>
              </w:rPr>
              <w:t xml:space="preserve"> (without suffix) in the same </w:t>
            </w:r>
            <w:r w:rsidRPr="00561DA0">
              <w:rPr>
                <w:rFonts w:ascii="Arial" w:eastAsia="Times New Roman" w:hAnsi="Arial"/>
                <w:i/>
                <w:iCs/>
                <w:sz w:val="18"/>
                <w:szCs w:val="22"/>
                <w:lang w:eastAsia="sv-SE"/>
              </w:rPr>
              <w:t>PDSCH-</w:t>
            </w:r>
            <w:proofErr w:type="spellStart"/>
            <w:r w:rsidRPr="00561DA0">
              <w:rPr>
                <w:rFonts w:ascii="Arial" w:eastAsia="Times New Roman" w:hAnsi="Arial"/>
                <w:i/>
                <w:iCs/>
                <w:sz w:val="18"/>
                <w:szCs w:val="22"/>
                <w:lang w:eastAsia="sv-SE"/>
              </w:rPr>
              <w:t>Config</w:t>
            </w:r>
            <w:proofErr w:type="spellEnd"/>
            <w:r w:rsidRPr="00561DA0">
              <w:rPr>
                <w:rFonts w:ascii="Arial" w:eastAsia="Times New Roman" w:hAnsi="Arial"/>
                <w:sz w:val="18"/>
                <w:szCs w:val="22"/>
                <w:lang w:eastAsia="sv-SE"/>
              </w:rPr>
              <w:t>.</w:t>
            </w:r>
          </w:p>
        </w:tc>
      </w:tr>
      <w:tr w:rsidR="00CE179F" w:rsidRPr="00561DA0" w14:paraId="0C9415D9"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750B284C"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prb-BundlingType</w:t>
            </w:r>
            <w:proofErr w:type="spellEnd"/>
            <w:r w:rsidRPr="00561DA0">
              <w:rPr>
                <w:rFonts w:ascii="Arial" w:eastAsia="Times New Roman" w:hAnsi="Arial"/>
                <w:b/>
                <w:i/>
                <w:sz w:val="18"/>
                <w:szCs w:val="22"/>
                <w:lang w:eastAsia="sv-SE"/>
              </w:rPr>
              <w:t>,</w:t>
            </w:r>
            <w:r w:rsidRPr="00561DA0">
              <w:rPr>
                <w:rFonts w:ascii="Arial" w:eastAsia="Times New Roman" w:hAnsi="Arial"/>
                <w:sz w:val="18"/>
                <w:lang w:eastAsia="sv-SE"/>
              </w:rPr>
              <w:t xml:space="preserve"> </w:t>
            </w:r>
            <w:r w:rsidRPr="00561DA0">
              <w:rPr>
                <w:rFonts w:ascii="Arial" w:eastAsia="Times New Roman" w:hAnsi="Arial"/>
                <w:b/>
                <w:i/>
                <w:sz w:val="18"/>
                <w:szCs w:val="22"/>
                <w:lang w:eastAsia="sv-SE"/>
              </w:rPr>
              <w:t>prb-BundlingTypeDCI-1-2</w:t>
            </w:r>
          </w:p>
          <w:p w14:paraId="4815EF8F"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Indicates the PRB bundle type and bundle size(s) (see TS 38.214 [19], clause 5.1.2.3). If </w:t>
            </w:r>
            <w:r w:rsidRPr="00561DA0">
              <w:rPr>
                <w:rFonts w:ascii="Arial" w:eastAsia="Times New Roman" w:hAnsi="Arial"/>
                <w:i/>
                <w:sz w:val="18"/>
                <w:szCs w:val="22"/>
                <w:lang w:eastAsia="sv-SE"/>
              </w:rPr>
              <w:t>dynamic</w:t>
            </w:r>
            <w:r w:rsidRPr="00561DA0">
              <w:rPr>
                <w:rFonts w:ascii="Arial" w:eastAsia="Times New Roman" w:hAnsi="Arial"/>
                <w:sz w:val="18"/>
                <w:szCs w:val="22"/>
                <w:lang w:eastAsia="sv-SE"/>
              </w:rPr>
              <w:t xml:space="preserve"> is chosen, the actual </w:t>
            </w:r>
            <w:r w:rsidRPr="00561DA0">
              <w:rPr>
                <w:rFonts w:ascii="Arial" w:eastAsia="Times New Roman" w:hAnsi="Arial"/>
                <w:i/>
                <w:sz w:val="18"/>
                <w:szCs w:val="22"/>
                <w:lang w:eastAsia="sv-SE"/>
              </w:rPr>
              <w:t>bundleSizeSet1 or bundleSizeSet2</w:t>
            </w:r>
            <w:r w:rsidRPr="00561DA0">
              <w:rPr>
                <w:rFonts w:ascii="Arial" w:eastAsia="Times New Roman" w:hAnsi="Arial"/>
                <w:sz w:val="18"/>
                <w:szCs w:val="22"/>
                <w:lang w:eastAsia="sv-SE"/>
              </w:rPr>
              <w:t xml:space="preserve"> to use is indicated via DCI. Constraints on </w:t>
            </w:r>
            <w:proofErr w:type="spellStart"/>
            <w:r w:rsidRPr="00561DA0">
              <w:rPr>
                <w:rFonts w:ascii="Arial" w:eastAsia="Times New Roman" w:hAnsi="Arial"/>
                <w:i/>
                <w:sz w:val="18"/>
                <w:szCs w:val="22"/>
                <w:lang w:eastAsia="sv-SE"/>
              </w:rPr>
              <w:t>bundleSize</w:t>
            </w:r>
            <w:proofErr w:type="spellEnd"/>
            <w:r w:rsidRPr="00561DA0">
              <w:rPr>
                <w:rFonts w:ascii="Arial" w:eastAsia="Times New Roman" w:hAnsi="Arial"/>
                <w:i/>
                <w:sz w:val="18"/>
                <w:szCs w:val="22"/>
                <w:lang w:eastAsia="sv-SE"/>
              </w:rPr>
              <w:t>(Set)</w:t>
            </w:r>
            <w:r w:rsidRPr="00561DA0">
              <w:rPr>
                <w:rFonts w:ascii="Arial" w:eastAsia="Times New Roman" w:hAnsi="Arial"/>
                <w:sz w:val="18"/>
                <w:szCs w:val="22"/>
                <w:lang w:eastAsia="sv-SE"/>
              </w:rPr>
              <w:t xml:space="preserve"> setting depending on </w:t>
            </w:r>
            <w:proofErr w:type="spellStart"/>
            <w:r w:rsidRPr="00561DA0">
              <w:rPr>
                <w:rFonts w:ascii="Arial" w:eastAsia="Times New Roman" w:hAnsi="Arial"/>
                <w:i/>
                <w:sz w:val="18"/>
                <w:szCs w:val="22"/>
                <w:lang w:eastAsia="sv-SE"/>
              </w:rPr>
              <w:t>vrb-ToPRB-Interleaver</w:t>
            </w:r>
            <w:proofErr w:type="spellEnd"/>
            <w:r w:rsidRPr="00561DA0">
              <w:rPr>
                <w:rFonts w:ascii="Arial" w:eastAsia="Times New Roman" w:hAnsi="Arial"/>
                <w:sz w:val="18"/>
                <w:szCs w:val="22"/>
                <w:lang w:eastAsia="sv-SE"/>
              </w:rPr>
              <w:t xml:space="preserve"> and </w:t>
            </w:r>
            <w:proofErr w:type="spellStart"/>
            <w:r w:rsidRPr="00561DA0">
              <w:rPr>
                <w:rFonts w:ascii="Arial" w:eastAsia="Times New Roman" w:hAnsi="Arial"/>
                <w:i/>
                <w:sz w:val="18"/>
                <w:szCs w:val="22"/>
                <w:lang w:eastAsia="sv-SE"/>
              </w:rPr>
              <w:t>rbg</w:t>
            </w:r>
            <w:proofErr w:type="spellEnd"/>
            <w:r w:rsidRPr="00561DA0">
              <w:rPr>
                <w:rFonts w:ascii="Arial" w:eastAsia="Times New Roman" w:hAnsi="Arial"/>
                <w:i/>
                <w:sz w:val="18"/>
                <w:szCs w:val="22"/>
                <w:lang w:eastAsia="sv-SE"/>
              </w:rPr>
              <w:t>-Size</w:t>
            </w:r>
            <w:r w:rsidRPr="00561DA0">
              <w:rPr>
                <w:rFonts w:ascii="Arial" w:eastAsia="Times New Roman" w:hAnsi="Arial"/>
                <w:sz w:val="18"/>
                <w:szCs w:val="22"/>
                <w:lang w:eastAsia="sv-SE"/>
              </w:rPr>
              <w:t xml:space="preserve"> settings are described in TS 38.214 [19], clause 5.1.2.3. If a </w:t>
            </w:r>
            <w:proofErr w:type="spellStart"/>
            <w:proofErr w:type="gramStart"/>
            <w:r w:rsidRPr="00561DA0">
              <w:rPr>
                <w:rFonts w:ascii="Arial" w:eastAsia="Times New Roman" w:hAnsi="Arial"/>
                <w:i/>
                <w:sz w:val="18"/>
                <w:szCs w:val="22"/>
                <w:lang w:eastAsia="sv-SE"/>
              </w:rPr>
              <w:t>bundleSize</w:t>
            </w:r>
            <w:proofErr w:type="spellEnd"/>
            <w:r w:rsidRPr="00561DA0">
              <w:rPr>
                <w:rFonts w:ascii="Arial" w:eastAsia="Times New Roman" w:hAnsi="Arial"/>
                <w:i/>
                <w:sz w:val="18"/>
                <w:szCs w:val="22"/>
                <w:lang w:eastAsia="sv-SE"/>
              </w:rPr>
              <w:t>(</w:t>
            </w:r>
            <w:proofErr w:type="gramEnd"/>
            <w:r w:rsidRPr="00561DA0">
              <w:rPr>
                <w:rFonts w:ascii="Arial" w:eastAsia="Times New Roman" w:hAnsi="Arial"/>
                <w:i/>
                <w:sz w:val="18"/>
                <w:szCs w:val="22"/>
                <w:lang w:eastAsia="sv-SE"/>
              </w:rPr>
              <w:t>Set)</w:t>
            </w:r>
            <w:r w:rsidRPr="00561DA0">
              <w:rPr>
                <w:rFonts w:ascii="Arial" w:eastAsia="Times New Roman" w:hAnsi="Arial"/>
                <w:sz w:val="18"/>
                <w:szCs w:val="22"/>
                <w:lang w:eastAsia="sv-SE"/>
              </w:rPr>
              <w:t xml:space="preserve"> value is absent, the UE applies the value </w:t>
            </w:r>
            <w:r w:rsidRPr="00561DA0">
              <w:rPr>
                <w:rFonts w:ascii="Arial" w:eastAsia="Times New Roman" w:hAnsi="Arial"/>
                <w:i/>
                <w:sz w:val="18"/>
                <w:szCs w:val="22"/>
                <w:lang w:eastAsia="sv-SE"/>
              </w:rPr>
              <w:t>n2</w:t>
            </w:r>
            <w:r w:rsidRPr="00561DA0">
              <w:rPr>
                <w:rFonts w:ascii="Arial" w:eastAsia="Times New Roman" w:hAnsi="Arial"/>
                <w:sz w:val="18"/>
                <w:szCs w:val="22"/>
                <w:lang w:eastAsia="sv-SE"/>
              </w:rPr>
              <w:t xml:space="preserve">. The field </w:t>
            </w:r>
            <w:proofErr w:type="spellStart"/>
            <w:r w:rsidRPr="00561DA0">
              <w:rPr>
                <w:rFonts w:ascii="Arial" w:eastAsia="Times New Roman" w:hAnsi="Arial"/>
                <w:i/>
                <w:sz w:val="18"/>
                <w:szCs w:val="22"/>
                <w:lang w:eastAsia="sv-SE"/>
              </w:rPr>
              <w:t>prb-BundlingType</w:t>
            </w:r>
            <w:proofErr w:type="spellEnd"/>
            <w:r w:rsidRPr="00561DA0">
              <w:rPr>
                <w:rFonts w:ascii="Arial" w:eastAsia="Times New Roman" w:hAnsi="Arial"/>
                <w:i/>
                <w:sz w:val="18"/>
                <w:szCs w:val="22"/>
                <w:lang w:eastAsia="sv-SE"/>
              </w:rPr>
              <w:t xml:space="preserve"> </w:t>
            </w:r>
            <w:r w:rsidRPr="00561DA0">
              <w:rPr>
                <w:rFonts w:ascii="Arial" w:eastAsia="Times New Roman" w:hAnsi="Arial"/>
                <w:sz w:val="18"/>
                <w:szCs w:val="22"/>
                <w:lang w:eastAsia="ja-JP"/>
              </w:rPr>
              <w:t>applies</w:t>
            </w:r>
            <w:r w:rsidRPr="00561DA0">
              <w:rPr>
                <w:rFonts w:ascii="Arial" w:eastAsia="Times New Roman" w:hAnsi="Arial"/>
                <w:sz w:val="18"/>
                <w:szCs w:val="22"/>
                <w:lang w:eastAsia="sv-SE"/>
              </w:rPr>
              <w:t xml:space="preserve"> to DCI format 1_1, and the field </w:t>
            </w:r>
            <w:r w:rsidRPr="00561DA0">
              <w:rPr>
                <w:rFonts w:ascii="Arial" w:eastAsia="Times New Roman" w:hAnsi="Arial"/>
                <w:i/>
                <w:sz w:val="18"/>
                <w:szCs w:val="22"/>
                <w:lang w:eastAsia="sv-SE"/>
              </w:rPr>
              <w:t>prb-BundlingTypeDCI-1-2</w:t>
            </w:r>
            <w:r w:rsidRPr="00561DA0">
              <w:rPr>
                <w:rFonts w:ascii="Arial" w:eastAsia="Times New Roman" w:hAnsi="Arial"/>
                <w:sz w:val="18"/>
                <w:szCs w:val="22"/>
                <w:lang w:eastAsia="sv-SE"/>
              </w:rPr>
              <w:t xml:space="preserve"> </w:t>
            </w:r>
            <w:r w:rsidRPr="00561DA0">
              <w:rPr>
                <w:rFonts w:ascii="Arial" w:eastAsia="Times New Roman" w:hAnsi="Arial"/>
                <w:sz w:val="18"/>
                <w:szCs w:val="22"/>
                <w:lang w:eastAsia="ja-JP"/>
              </w:rPr>
              <w:t>applies</w:t>
            </w:r>
            <w:r w:rsidRPr="00561DA0">
              <w:rPr>
                <w:rFonts w:ascii="Arial" w:eastAsia="Times New Roman" w:hAnsi="Arial"/>
                <w:sz w:val="18"/>
                <w:szCs w:val="22"/>
                <w:lang w:eastAsia="sv-SE"/>
              </w:rPr>
              <w:t xml:space="preserve"> to DCI format 1_2 (see TS 38.212 [17], clause 7.3.1 and TS 38.214 [19], clause 5.1.2.3).</w:t>
            </w:r>
          </w:p>
        </w:tc>
      </w:tr>
      <w:tr w:rsidR="00CE179F" w:rsidRPr="00561DA0" w14:paraId="7CD0E429"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2816D198" w14:textId="77777777" w:rsidR="00CE179F" w:rsidRPr="00561DA0" w:rsidRDefault="00CE179F" w:rsidP="00017361">
            <w:pPr>
              <w:keepNext/>
              <w:keepLines/>
              <w:overflowPunct w:val="0"/>
              <w:autoSpaceDE w:val="0"/>
              <w:autoSpaceDN w:val="0"/>
              <w:adjustRightInd w:val="0"/>
              <w:spacing w:after="0"/>
              <w:textAlignment w:val="baseline"/>
              <w:rPr>
                <w:rFonts w:ascii="Arial" w:eastAsia="MS Mincho" w:hAnsi="Arial"/>
                <w:sz w:val="18"/>
                <w:szCs w:val="22"/>
                <w:lang w:eastAsia="sv-SE"/>
              </w:rPr>
            </w:pPr>
            <w:r w:rsidRPr="00561DA0">
              <w:rPr>
                <w:rFonts w:ascii="Arial" w:eastAsia="Times New Roman" w:hAnsi="Arial"/>
                <w:b/>
                <w:i/>
                <w:sz w:val="18"/>
                <w:szCs w:val="22"/>
                <w:lang w:eastAsia="sv-SE"/>
              </w:rPr>
              <w:lastRenderedPageBreak/>
              <w:t>priorityIndicatorDCI-1-1, priorityIndicatorDCI-1-2, priorityIndicatorDCI-4-2</w:t>
            </w:r>
          </w:p>
          <w:p w14:paraId="0E736AB2"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szCs w:val="22"/>
                <w:lang w:eastAsia="sv-SE"/>
              </w:rPr>
              <w:t xml:space="preserve">Configure the presence of "priority indicator" in DCI format 1_1/1_2/4_2. When the field is absent in the IE, then 0 bit for "priority indicator" in DCI format 1_1/1_2/4_2. The field </w:t>
            </w:r>
            <w:r w:rsidRPr="00561DA0">
              <w:rPr>
                <w:rFonts w:ascii="Arial" w:eastAsia="Times New Roman" w:hAnsi="Arial"/>
                <w:i/>
                <w:sz w:val="18"/>
                <w:szCs w:val="22"/>
                <w:lang w:eastAsia="sv-SE"/>
              </w:rPr>
              <w:t xml:space="preserve">priorityIndicatorDCI-1-1 </w:t>
            </w:r>
            <w:r w:rsidRPr="00561DA0">
              <w:rPr>
                <w:rFonts w:ascii="Arial" w:eastAsia="Times New Roman" w:hAnsi="Arial"/>
                <w:sz w:val="18"/>
                <w:szCs w:val="22"/>
                <w:lang w:eastAsia="ja-JP"/>
              </w:rPr>
              <w:t>applies</w:t>
            </w:r>
            <w:r w:rsidRPr="00561DA0">
              <w:rPr>
                <w:rFonts w:ascii="Arial" w:eastAsia="Times New Roman" w:hAnsi="Arial"/>
                <w:sz w:val="18"/>
                <w:szCs w:val="22"/>
                <w:lang w:eastAsia="sv-SE"/>
              </w:rPr>
              <w:t xml:space="preserve"> to DCI format 1_1, the field </w:t>
            </w:r>
            <w:r w:rsidRPr="00561DA0">
              <w:rPr>
                <w:rFonts w:ascii="Arial" w:eastAsia="Times New Roman" w:hAnsi="Arial"/>
                <w:i/>
                <w:sz w:val="18"/>
                <w:szCs w:val="22"/>
                <w:lang w:eastAsia="sv-SE"/>
              </w:rPr>
              <w:t>priorityIndicatorDCI-1-2</w:t>
            </w:r>
            <w:r w:rsidRPr="00561DA0">
              <w:rPr>
                <w:rFonts w:ascii="Arial" w:eastAsia="Times New Roman" w:hAnsi="Arial"/>
                <w:sz w:val="18"/>
                <w:szCs w:val="22"/>
                <w:lang w:eastAsia="sv-SE"/>
              </w:rPr>
              <w:t xml:space="preserve"> </w:t>
            </w:r>
            <w:r w:rsidRPr="00561DA0">
              <w:rPr>
                <w:rFonts w:ascii="Arial" w:eastAsia="Times New Roman" w:hAnsi="Arial"/>
                <w:sz w:val="18"/>
                <w:szCs w:val="22"/>
                <w:lang w:eastAsia="ja-JP"/>
              </w:rPr>
              <w:t>applies</w:t>
            </w:r>
            <w:r w:rsidRPr="00561DA0">
              <w:rPr>
                <w:rFonts w:ascii="Arial" w:eastAsia="Times New Roman" w:hAnsi="Arial"/>
                <w:sz w:val="18"/>
                <w:szCs w:val="22"/>
                <w:lang w:eastAsia="sv-SE"/>
              </w:rPr>
              <w:t xml:space="preserve"> to DCI format 1_2 and the field </w:t>
            </w:r>
            <w:r w:rsidRPr="00561DA0">
              <w:rPr>
                <w:rFonts w:ascii="Arial" w:eastAsia="Times New Roman" w:hAnsi="Arial"/>
                <w:i/>
                <w:sz w:val="18"/>
                <w:szCs w:val="22"/>
                <w:lang w:eastAsia="sv-SE"/>
              </w:rPr>
              <w:t>priorityIndicatorDCI-4-2</w:t>
            </w:r>
            <w:r w:rsidRPr="00561DA0">
              <w:rPr>
                <w:rFonts w:ascii="Arial" w:eastAsia="Times New Roman" w:hAnsi="Arial"/>
                <w:sz w:val="18"/>
                <w:szCs w:val="22"/>
                <w:lang w:eastAsia="sv-SE"/>
              </w:rPr>
              <w:t xml:space="preserve"> applies to DCI format 4_2, respectively (see TS 38.212 [17], clause 7.3.1 and TS 38.213 [13] clause 9).</w:t>
            </w:r>
          </w:p>
        </w:tc>
      </w:tr>
      <w:tr w:rsidR="00CE179F" w:rsidRPr="00561DA0" w14:paraId="63A91BB9" w14:textId="77777777" w:rsidTr="00017361">
        <w:tc>
          <w:tcPr>
            <w:tcW w:w="14173" w:type="dxa"/>
            <w:tcBorders>
              <w:top w:val="single" w:sz="4" w:space="0" w:color="auto"/>
              <w:left w:val="single" w:sz="4" w:space="0" w:color="auto"/>
              <w:bottom w:val="single" w:sz="4" w:space="0" w:color="auto"/>
              <w:right w:val="single" w:sz="4" w:space="0" w:color="auto"/>
            </w:tcBorders>
          </w:tcPr>
          <w:p w14:paraId="74CDED41"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b/>
                <w:i/>
                <w:sz w:val="18"/>
                <w:szCs w:val="22"/>
                <w:lang w:eastAsia="sv-SE"/>
              </w:rPr>
              <w:t>pucch-sSCellDynDCI-1-2</w:t>
            </w:r>
          </w:p>
          <w:p w14:paraId="1B13DA44"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bCs/>
                <w:iCs/>
                <w:sz w:val="18"/>
                <w:szCs w:val="22"/>
                <w:lang w:eastAsia="sv-SE"/>
              </w:rPr>
              <w:t>When configured, PUCCH cell switching based on dynamic indication in DCI format 1_2 is enabled (see TS 38.213 [13], clause 9.A).</w:t>
            </w:r>
          </w:p>
        </w:tc>
      </w:tr>
      <w:tr w:rsidR="00CE179F" w:rsidRPr="00561DA0" w14:paraId="1C8A2D90"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69996ACF"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b/>
                <w:i/>
                <w:sz w:val="18"/>
                <w:szCs w:val="22"/>
                <w:lang w:eastAsia="sv-SE"/>
              </w:rPr>
              <w:t>p-ZP-CSI-RS-</w:t>
            </w:r>
            <w:proofErr w:type="spellStart"/>
            <w:r w:rsidRPr="00561DA0">
              <w:rPr>
                <w:rFonts w:ascii="Arial" w:eastAsia="Times New Roman" w:hAnsi="Arial"/>
                <w:b/>
                <w:i/>
                <w:sz w:val="18"/>
                <w:szCs w:val="22"/>
                <w:lang w:eastAsia="sv-SE"/>
              </w:rPr>
              <w:t>ResourceSet</w:t>
            </w:r>
            <w:proofErr w:type="spellEnd"/>
          </w:p>
          <w:p w14:paraId="3DA388E7"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A set of periodically occurring ZP-CSI-RS-Resources (the actual resources are defined in the </w:t>
            </w:r>
            <w:proofErr w:type="spellStart"/>
            <w:r w:rsidRPr="00561DA0">
              <w:rPr>
                <w:rFonts w:ascii="Arial" w:eastAsia="Times New Roman" w:hAnsi="Arial"/>
                <w:sz w:val="18"/>
                <w:szCs w:val="22"/>
                <w:lang w:eastAsia="sv-SE"/>
              </w:rPr>
              <w:t>zp</w:t>
            </w:r>
            <w:proofErr w:type="spellEnd"/>
            <w:r w:rsidRPr="00561DA0">
              <w:rPr>
                <w:rFonts w:ascii="Arial" w:eastAsia="Times New Roman" w:hAnsi="Arial"/>
                <w:sz w:val="18"/>
                <w:szCs w:val="22"/>
                <w:lang w:eastAsia="sv-SE"/>
              </w:rPr>
              <w:t>-CSI-RS-</w:t>
            </w:r>
            <w:proofErr w:type="spellStart"/>
            <w:r w:rsidRPr="00561DA0">
              <w:rPr>
                <w:rFonts w:ascii="Arial" w:eastAsia="Times New Roman" w:hAnsi="Arial"/>
                <w:sz w:val="18"/>
                <w:szCs w:val="22"/>
                <w:lang w:eastAsia="sv-SE"/>
              </w:rPr>
              <w:t>ResourceToAddModList</w:t>
            </w:r>
            <w:proofErr w:type="spellEnd"/>
            <w:r w:rsidRPr="00561DA0">
              <w:rPr>
                <w:rFonts w:ascii="Arial" w:eastAsia="Times New Roman" w:hAnsi="Arial"/>
                <w:sz w:val="18"/>
                <w:szCs w:val="22"/>
                <w:lang w:eastAsia="sv-SE"/>
              </w:rPr>
              <w:t>). The network uses the ZP-CSI-RS-</w:t>
            </w:r>
            <w:proofErr w:type="spellStart"/>
            <w:r w:rsidRPr="00561DA0">
              <w:rPr>
                <w:rFonts w:ascii="Arial" w:eastAsia="Times New Roman" w:hAnsi="Arial"/>
                <w:sz w:val="18"/>
                <w:szCs w:val="22"/>
                <w:lang w:eastAsia="sv-SE"/>
              </w:rPr>
              <w:t>ResourceSetId</w:t>
            </w:r>
            <w:proofErr w:type="spellEnd"/>
            <w:r w:rsidRPr="00561DA0">
              <w:rPr>
                <w:rFonts w:ascii="Arial" w:eastAsia="Times New Roman" w:hAnsi="Arial"/>
                <w:sz w:val="18"/>
                <w:szCs w:val="22"/>
                <w:lang w:eastAsia="sv-SE"/>
              </w:rPr>
              <w:t>=0 for this set.</w:t>
            </w:r>
          </w:p>
          <w:p w14:paraId="45C7C981"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szCs w:val="22"/>
                <w:lang w:eastAsia="sv-SE"/>
              </w:rPr>
              <w:t xml:space="preserve">If </w:t>
            </w:r>
            <w:r w:rsidRPr="00561DA0">
              <w:rPr>
                <w:rFonts w:ascii="Arial" w:eastAsia="Times New Roman" w:hAnsi="Arial"/>
                <w:i/>
                <w:sz w:val="18"/>
                <w:szCs w:val="22"/>
                <w:lang w:eastAsia="sv-SE"/>
              </w:rPr>
              <w:t>p-ZP-CSI-RS-</w:t>
            </w:r>
            <w:proofErr w:type="spellStart"/>
            <w:r w:rsidRPr="00561DA0">
              <w:rPr>
                <w:rFonts w:ascii="Arial" w:eastAsia="Times New Roman" w:hAnsi="Arial"/>
                <w:i/>
                <w:sz w:val="18"/>
                <w:szCs w:val="22"/>
                <w:lang w:eastAsia="sv-SE"/>
              </w:rPr>
              <w:t>ResourceSet</w:t>
            </w:r>
            <w:proofErr w:type="spellEnd"/>
            <w:r w:rsidRPr="00561DA0">
              <w:rPr>
                <w:rFonts w:ascii="Arial" w:eastAsia="Times New Roman" w:hAnsi="Arial"/>
                <w:sz w:val="18"/>
                <w:szCs w:val="22"/>
                <w:lang w:eastAsia="sv-SE"/>
              </w:rPr>
              <w:t xml:space="preserve"> is configured in both </w:t>
            </w:r>
            <w:r w:rsidRPr="00561DA0">
              <w:rPr>
                <w:rFonts w:ascii="Arial" w:eastAsia="Times New Roman" w:hAnsi="Arial"/>
                <w:i/>
                <w:sz w:val="18"/>
                <w:szCs w:val="22"/>
                <w:lang w:eastAsia="sv-SE"/>
              </w:rPr>
              <w:t>PDSCH-</w:t>
            </w:r>
            <w:proofErr w:type="spellStart"/>
            <w:r w:rsidRPr="00561DA0">
              <w:rPr>
                <w:rFonts w:ascii="Arial" w:eastAsia="Times New Roman" w:hAnsi="Arial"/>
                <w:i/>
                <w:sz w:val="18"/>
                <w:szCs w:val="22"/>
                <w:lang w:eastAsia="sv-SE"/>
              </w:rPr>
              <w:t>Config</w:t>
            </w:r>
            <w:proofErr w:type="spellEnd"/>
            <w:r w:rsidRPr="00561DA0">
              <w:rPr>
                <w:rFonts w:ascii="Arial" w:eastAsia="Times New Roman" w:hAnsi="Arial"/>
                <w:sz w:val="18"/>
                <w:szCs w:val="22"/>
                <w:lang w:eastAsia="sv-SE"/>
              </w:rPr>
              <w:t xml:space="preserve"> for MBS CFR and </w:t>
            </w:r>
            <w:r w:rsidRPr="00561DA0">
              <w:rPr>
                <w:rFonts w:ascii="Arial" w:eastAsia="Times New Roman" w:hAnsi="Arial"/>
                <w:i/>
                <w:sz w:val="18"/>
                <w:szCs w:val="22"/>
                <w:lang w:eastAsia="sv-SE"/>
              </w:rPr>
              <w:t>PDSCH-</w:t>
            </w:r>
            <w:proofErr w:type="spellStart"/>
            <w:r w:rsidRPr="00561DA0">
              <w:rPr>
                <w:rFonts w:ascii="Arial" w:eastAsia="Times New Roman" w:hAnsi="Arial"/>
                <w:i/>
                <w:sz w:val="18"/>
                <w:szCs w:val="22"/>
                <w:lang w:eastAsia="sv-SE"/>
              </w:rPr>
              <w:t>Config</w:t>
            </w:r>
            <w:proofErr w:type="spellEnd"/>
            <w:r w:rsidRPr="00561DA0">
              <w:rPr>
                <w:rFonts w:ascii="Arial" w:eastAsia="Times New Roman" w:hAnsi="Arial"/>
                <w:sz w:val="18"/>
                <w:szCs w:val="22"/>
                <w:lang w:eastAsia="sv-SE"/>
              </w:rPr>
              <w:t xml:space="preserve"> for the </w:t>
            </w:r>
            <w:proofErr w:type="spellStart"/>
            <w:r w:rsidRPr="00561DA0">
              <w:rPr>
                <w:rFonts w:ascii="Arial" w:eastAsia="Times New Roman" w:hAnsi="Arial"/>
                <w:sz w:val="18"/>
                <w:szCs w:val="22"/>
                <w:lang w:eastAsia="sv-SE"/>
              </w:rPr>
              <w:t>assoicated</w:t>
            </w:r>
            <w:proofErr w:type="spellEnd"/>
            <w:r w:rsidRPr="00561DA0">
              <w:rPr>
                <w:rFonts w:ascii="Arial" w:eastAsia="Times New Roman" w:hAnsi="Arial"/>
                <w:sz w:val="18"/>
                <w:szCs w:val="22"/>
                <w:lang w:eastAsia="sv-SE"/>
              </w:rPr>
              <w:t xml:space="preserve"> BWP, it is subject to UE capability whether the </w:t>
            </w:r>
            <w:r w:rsidRPr="00561DA0">
              <w:rPr>
                <w:rFonts w:ascii="Arial" w:eastAsia="Times New Roman" w:hAnsi="Arial"/>
                <w:i/>
                <w:sz w:val="18"/>
                <w:szCs w:val="22"/>
                <w:lang w:eastAsia="sv-SE"/>
              </w:rPr>
              <w:t>p-ZP-CSI-RS-</w:t>
            </w:r>
            <w:proofErr w:type="spellStart"/>
            <w:r w:rsidRPr="00561DA0">
              <w:rPr>
                <w:rFonts w:ascii="Arial" w:eastAsia="Times New Roman" w:hAnsi="Arial"/>
                <w:i/>
                <w:sz w:val="18"/>
                <w:szCs w:val="22"/>
                <w:lang w:eastAsia="sv-SE"/>
              </w:rPr>
              <w:t>ResourceSet</w:t>
            </w:r>
            <w:proofErr w:type="spellEnd"/>
            <w:r w:rsidRPr="00561DA0">
              <w:rPr>
                <w:rFonts w:ascii="Arial" w:eastAsia="Times New Roman" w:hAnsi="Arial"/>
                <w:sz w:val="18"/>
                <w:szCs w:val="22"/>
                <w:lang w:eastAsia="sv-SE"/>
              </w:rPr>
              <w:t xml:space="preserve"> configured in </w:t>
            </w:r>
            <w:r w:rsidRPr="00561DA0">
              <w:rPr>
                <w:rFonts w:ascii="Arial" w:eastAsia="Times New Roman" w:hAnsi="Arial"/>
                <w:i/>
                <w:sz w:val="18"/>
                <w:szCs w:val="22"/>
                <w:lang w:eastAsia="sv-SE"/>
              </w:rPr>
              <w:t>PDSCH-</w:t>
            </w:r>
            <w:proofErr w:type="spellStart"/>
            <w:r w:rsidRPr="00561DA0">
              <w:rPr>
                <w:rFonts w:ascii="Arial" w:eastAsia="Times New Roman" w:hAnsi="Arial"/>
                <w:i/>
                <w:sz w:val="18"/>
                <w:szCs w:val="22"/>
                <w:lang w:eastAsia="sv-SE"/>
              </w:rPr>
              <w:t>Config</w:t>
            </w:r>
            <w:proofErr w:type="spellEnd"/>
            <w:r w:rsidRPr="00561DA0">
              <w:rPr>
                <w:rFonts w:ascii="Arial" w:eastAsia="Times New Roman" w:hAnsi="Arial"/>
                <w:sz w:val="18"/>
                <w:szCs w:val="22"/>
                <w:lang w:eastAsia="sv-SE"/>
              </w:rPr>
              <w:t xml:space="preserve"> for MBS CFR can be different from the </w:t>
            </w:r>
            <w:r w:rsidRPr="00561DA0">
              <w:rPr>
                <w:rFonts w:ascii="Arial" w:eastAsia="Times New Roman" w:hAnsi="Arial"/>
                <w:i/>
                <w:sz w:val="18"/>
                <w:szCs w:val="22"/>
                <w:lang w:eastAsia="sv-SE"/>
              </w:rPr>
              <w:t>p-ZP-CSI-RS-</w:t>
            </w:r>
            <w:proofErr w:type="spellStart"/>
            <w:r w:rsidRPr="00561DA0">
              <w:rPr>
                <w:rFonts w:ascii="Arial" w:eastAsia="Times New Roman" w:hAnsi="Arial"/>
                <w:i/>
                <w:sz w:val="18"/>
                <w:szCs w:val="22"/>
                <w:lang w:eastAsia="sv-SE"/>
              </w:rPr>
              <w:t>ResourceSet</w:t>
            </w:r>
            <w:proofErr w:type="spellEnd"/>
            <w:r w:rsidRPr="00561DA0">
              <w:rPr>
                <w:rFonts w:ascii="Arial" w:eastAsia="Times New Roman" w:hAnsi="Arial"/>
                <w:sz w:val="18"/>
                <w:szCs w:val="22"/>
                <w:lang w:eastAsia="sv-SE"/>
              </w:rPr>
              <w:t xml:space="preserve"> configured in </w:t>
            </w:r>
            <w:r w:rsidRPr="00561DA0">
              <w:rPr>
                <w:rFonts w:ascii="Arial" w:eastAsia="Times New Roman" w:hAnsi="Arial"/>
                <w:i/>
                <w:sz w:val="18"/>
                <w:szCs w:val="22"/>
                <w:lang w:eastAsia="sv-SE"/>
              </w:rPr>
              <w:t>PDSCH-</w:t>
            </w:r>
            <w:proofErr w:type="spellStart"/>
            <w:r w:rsidRPr="00561DA0">
              <w:rPr>
                <w:rFonts w:ascii="Arial" w:eastAsia="Times New Roman" w:hAnsi="Arial"/>
                <w:i/>
                <w:sz w:val="18"/>
                <w:szCs w:val="22"/>
                <w:lang w:eastAsia="sv-SE"/>
              </w:rPr>
              <w:t>Config</w:t>
            </w:r>
            <w:proofErr w:type="spellEnd"/>
            <w:r w:rsidRPr="00561DA0">
              <w:rPr>
                <w:rFonts w:ascii="Arial" w:eastAsia="Times New Roman" w:hAnsi="Arial"/>
                <w:sz w:val="18"/>
                <w:szCs w:val="22"/>
                <w:lang w:eastAsia="sv-SE"/>
              </w:rPr>
              <w:t xml:space="preserve"> for the </w:t>
            </w:r>
            <w:proofErr w:type="spellStart"/>
            <w:r w:rsidRPr="00561DA0">
              <w:rPr>
                <w:rFonts w:ascii="Arial" w:eastAsia="Times New Roman" w:hAnsi="Arial"/>
                <w:sz w:val="18"/>
                <w:szCs w:val="22"/>
                <w:lang w:eastAsia="sv-SE"/>
              </w:rPr>
              <w:t>assoicated</w:t>
            </w:r>
            <w:proofErr w:type="spellEnd"/>
            <w:r w:rsidRPr="00561DA0">
              <w:rPr>
                <w:rFonts w:ascii="Arial" w:eastAsia="Times New Roman" w:hAnsi="Arial"/>
                <w:sz w:val="18"/>
                <w:szCs w:val="22"/>
                <w:lang w:eastAsia="sv-SE"/>
              </w:rPr>
              <w:t xml:space="preserve"> BWP.</w:t>
            </w:r>
          </w:p>
        </w:tc>
      </w:tr>
      <w:tr w:rsidR="00CE179F" w:rsidRPr="00561DA0" w14:paraId="5C2F2D90"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7C029CAA"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b/>
                <w:i/>
                <w:sz w:val="18"/>
                <w:szCs w:val="22"/>
                <w:lang w:eastAsia="sv-SE"/>
              </w:rPr>
              <w:t>rateMatchPatternGroup1, rateMatchPatternGroup1DCI-1-2</w:t>
            </w:r>
          </w:p>
          <w:p w14:paraId="0B411E2C"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The IDs of a first group of </w:t>
            </w:r>
            <w:proofErr w:type="spellStart"/>
            <w:r w:rsidRPr="00561DA0">
              <w:rPr>
                <w:rFonts w:ascii="Arial" w:eastAsia="Times New Roman" w:hAnsi="Arial"/>
                <w:i/>
                <w:sz w:val="18"/>
                <w:szCs w:val="22"/>
                <w:lang w:eastAsia="sv-SE"/>
              </w:rPr>
              <w:t>RateMatchPatterns</w:t>
            </w:r>
            <w:proofErr w:type="spellEnd"/>
            <w:r w:rsidRPr="00561DA0">
              <w:rPr>
                <w:rFonts w:ascii="Arial" w:eastAsia="Times New Roman" w:hAnsi="Arial"/>
                <w:sz w:val="18"/>
                <w:szCs w:val="22"/>
                <w:lang w:eastAsia="sv-SE"/>
              </w:rPr>
              <w:t xml:space="preserve"> defined in </w:t>
            </w:r>
            <w:r w:rsidRPr="00561DA0">
              <w:rPr>
                <w:rFonts w:ascii="Arial" w:eastAsia="Times New Roman" w:hAnsi="Arial"/>
                <w:i/>
                <w:sz w:val="18"/>
                <w:lang w:eastAsia="sv-SE"/>
              </w:rPr>
              <w:t>PDSCH-</w:t>
            </w:r>
            <w:proofErr w:type="spellStart"/>
            <w:r w:rsidRPr="00561DA0">
              <w:rPr>
                <w:rFonts w:ascii="Arial" w:eastAsia="Times New Roman" w:hAnsi="Arial"/>
                <w:i/>
                <w:sz w:val="18"/>
                <w:lang w:eastAsia="sv-SE"/>
              </w:rPr>
              <w:t>Config</w:t>
            </w:r>
            <w:proofErr w:type="spellEnd"/>
            <w:r w:rsidRPr="00561DA0">
              <w:rPr>
                <w:rFonts w:ascii="Arial" w:eastAsia="Times New Roman" w:hAnsi="Arial"/>
                <w:sz w:val="18"/>
                <w:szCs w:val="22"/>
                <w:lang w:eastAsia="sv-SE"/>
              </w:rPr>
              <w:t>-&gt;</w:t>
            </w:r>
            <w:proofErr w:type="spellStart"/>
            <w:r w:rsidRPr="00561DA0">
              <w:rPr>
                <w:rFonts w:ascii="Arial" w:eastAsia="Times New Roman" w:hAnsi="Arial"/>
                <w:i/>
                <w:sz w:val="18"/>
                <w:szCs w:val="22"/>
                <w:lang w:eastAsia="sv-SE"/>
              </w:rPr>
              <w:t>rateMatchPatternToAddModList</w:t>
            </w:r>
            <w:proofErr w:type="spellEnd"/>
            <w:r w:rsidRPr="00561DA0">
              <w:rPr>
                <w:rFonts w:ascii="Arial" w:eastAsia="Times New Roman" w:hAnsi="Arial"/>
                <w:sz w:val="18"/>
                <w:szCs w:val="22"/>
                <w:lang w:eastAsia="sv-SE"/>
              </w:rPr>
              <w:t xml:space="preserve"> (BWP level) or in </w:t>
            </w:r>
            <w:proofErr w:type="spellStart"/>
            <w:r w:rsidRPr="00561DA0">
              <w:rPr>
                <w:rFonts w:ascii="Arial" w:eastAsia="Times New Roman" w:hAnsi="Arial"/>
                <w:i/>
                <w:sz w:val="18"/>
                <w:szCs w:val="22"/>
                <w:lang w:eastAsia="sv-SE"/>
              </w:rPr>
              <w:t>ServingCellConfig</w:t>
            </w:r>
            <w:proofErr w:type="spellEnd"/>
            <w:r w:rsidRPr="00561DA0">
              <w:rPr>
                <w:rFonts w:ascii="Arial" w:eastAsia="Times New Roman" w:hAnsi="Arial"/>
                <w:sz w:val="18"/>
                <w:szCs w:val="22"/>
                <w:lang w:eastAsia="sv-SE"/>
              </w:rPr>
              <w:t xml:space="preserve"> -&gt;</w:t>
            </w:r>
            <w:proofErr w:type="spellStart"/>
            <w:r w:rsidRPr="00561DA0">
              <w:rPr>
                <w:rFonts w:ascii="Arial" w:eastAsia="Times New Roman" w:hAnsi="Arial"/>
                <w:i/>
                <w:sz w:val="18"/>
                <w:szCs w:val="22"/>
                <w:lang w:eastAsia="sv-SE"/>
              </w:rPr>
              <w:t>rateMatchPatternToAddModLis</w:t>
            </w:r>
            <w:r w:rsidRPr="00561DA0">
              <w:rPr>
                <w:rFonts w:ascii="Arial" w:eastAsia="Times New Roman" w:hAnsi="Arial"/>
                <w:sz w:val="18"/>
                <w:szCs w:val="22"/>
                <w:lang w:eastAsia="sv-SE"/>
              </w:rPr>
              <w:t>t</w:t>
            </w:r>
            <w:proofErr w:type="spellEnd"/>
            <w:r w:rsidRPr="00561DA0">
              <w:rPr>
                <w:rFonts w:ascii="Arial" w:eastAsia="Times New Roman" w:hAnsi="Arial"/>
                <w:sz w:val="18"/>
                <w:szCs w:val="22"/>
                <w:lang w:eastAsia="sv-SE"/>
              </w:rPr>
              <w:t xml:space="preserve"> (cell level). These patterns can be activated dynamically by DCI (see TS 38.214 [19], clause 5.1.4.1). The field </w:t>
            </w:r>
            <w:r w:rsidRPr="00561DA0">
              <w:rPr>
                <w:rFonts w:ascii="Arial" w:eastAsia="Times New Roman" w:hAnsi="Arial"/>
                <w:i/>
                <w:sz w:val="18"/>
                <w:szCs w:val="22"/>
                <w:lang w:eastAsia="sv-SE"/>
              </w:rPr>
              <w:t xml:space="preserve">rateMatchPatternGroup1 </w:t>
            </w:r>
            <w:r w:rsidRPr="00561DA0">
              <w:rPr>
                <w:rFonts w:ascii="Arial" w:eastAsia="Times New Roman" w:hAnsi="Arial"/>
                <w:sz w:val="18"/>
                <w:szCs w:val="22"/>
                <w:lang w:eastAsia="ja-JP"/>
              </w:rPr>
              <w:t>applies</w:t>
            </w:r>
            <w:r w:rsidRPr="00561DA0">
              <w:rPr>
                <w:rFonts w:ascii="Arial" w:eastAsia="Times New Roman" w:hAnsi="Arial"/>
                <w:sz w:val="18"/>
                <w:szCs w:val="22"/>
                <w:lang w:eastAsia="sv-SE"/>
              </w:rPr>
              <w:t xml:space="preserve"> to DCI format 1_1, and the field </w:t>
            </w:r>
            <w:r w:rsidRPr="00561DA0">
              <w:rPr>
                <w:rFonts w:ascii="Arial" w:eastAsia="Times New Roman" w:hAnsi="Arial"/>
                <w:i/>
                <w:sz w:val="18"/>
                <w:szCs w:val="22"/>
                <w:lang w:eastAsia="sv-SE"/>
              </w:rPr>
              <w:t>rateMatchPatternGroup1DCI-1-2</w:t>
            </w:r>
            <w:r w:rsidRPr="00561DA0">
              <w:rPr>
                <w:rFonts w:ascii="Arial" w:eastAsia="Times New Roman" w:hAnsi="Arial"/>
                <w:sz w:val="18"/>
                <w:szCs w:val="22"/>
                <w:lang w:eastAsia="sv-SE"/>
              </w:rPr>
              <w:t xml:space="preserve"> </w:t>
            </w:r>
            <w:r w:rsidRPr="00561DA0">
              <w:rPr>
                <w:rFonts w:ascii="Arial" w:eastAsia="Times New Roman" w:hAnsi="Arial"/>
                <w:sz w:val="18"/>
                <w:szCs w:val="22"/>
                <w:lang w:eastAsia="ja-JP"/>
              </w:rPr>
              <w:t>applies</w:t>
            </w:r>
            <w:r w:rsidRPr="00561DA0">
              <w:rPr>
                <w:rFonts w:ascii="Arial" w:eastAsia="Times New Roman" w:hAnsi="Arial"/>
                <w:sz w:val="18"/>
                <w:szCs w:val="22"/>
                <w:lang w:eastAsia="sv-SE"/>
              </w:rPr>
              <w:t xml:space="preserve"> to DCI format 1_2 (see TS 38.214 [19], clause 5.1.4.1).</w:t>
            </w:r>
          </w:p>
        </w:tc>
      </w:tr>
      <w:tr w:rsidR="00CE179F" w:rsidRPr="00561DA0" w14:paraId="227F185D"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18F3D444"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b/>
                <w:i/>
                <w:sz w:val="18"/>
                <w:szCs w:val="22"/>
                <w:lang w:eastAsia="sv-SE"/>
              </w:rPr>
              <w:t>rateMatchPatternGroup2, rateMatchPatternGroup2DCI-1-2</w:t>
            </w:r>
          </w:p>
          <w:p w14:paraId="5D22FE35"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The IDs of a second group of </w:t>
            </w:r>
            <w:proofErr w:type="spellStart"/>
            <w:r w:rsidRPr="00561DA0">
              <w:rPr>
                <w:rFonts w:ascii="Arial" w:eastAsia="Times New Roman" w:hAnsi="Arial"/>
                <w:i/>
                <w:sz w:val="18"/>
                <w:szCs w:val="22"/>
                <w:lang w:eastAsia="sv-SE"/>
              </w:rPr>
              <w:t>RateMatchPatterns</w:t>
            </w:r>
            <w:proofErr w:type="spellEnd"/>
            <w:r w:rsidRPr="00561DA0">
              <w:rPr>
                <w:rFonts w:ascii="Arial" w:eastAsia="Times New Roman" w:hAnsi="Arial"/>
                <w:sz w:val="18"/>
                <w:szCs w:val="22"/>
                <w:lang w:eastAsia="sv-SE"/>
              </w:rPr>
              <w:t xml:space="preserve"> defined in </w:t>
            </w:r>
            <w:r w:rsidRPr="00561DA0">
              <w:rPr>
                <w:rFonts w:ascii="Arial" w:eastAsia="Times New Roman" w:hAnsi="Arial"/>
                <w:i/>
                <w:sz w:val="18"/>
                <w:lang w:eastAsia="sv-SE"/>
              </w:rPr>
              <w:t>PDSCH-</w:t>
            </w:r>
            <w:proofErr w:type="spellStart"/>
            <w:r w:rsidRPr="00561DA0">
              <w:rPr>
                <w:rFonts w:ascii="Arial" w:eastAsia="Times New Roman" w:hAnsi="Arial"/>
                <w:i/>
                <w:sz w:val="18"/>
                <w:lang w:eastAsia="sv-SE"/>
              </w:rPr>
              <w:t>Config</w:t>
            </w:r>
            <w:proofErr w:type="spellEnd"/>
            <w:r w:rsidRPr="00561DA0">
              <w:rPr>
                <w:rFonts w:ascii="Arial" w:eastAsia="Times New Roman" w:hAnsi="Arial"/>
                <w:sz w:val="18"/>
                <w:szCs w:val="22"/>
                <w:lang w:eastAsia="sv-SE"/>
              </w:rPr>
              <w:t>-&gt;</w:t>
            </w:r>
            <w:proofErr w:type="spellStart"/>
            <w:r w:rsidRPr="00561DA0">
              <w:rPr>
                <w:rFonts w:ascii="Arial" w:eastAsia="Times New Roman" w:hAnsi="Arial"/>
                <w:i/>
                <w:sz w:val="18"/>
                <w:szCs w:val="22"/>
                <w:lang w:eastAsia="sv-SE"/>
              </w:rPr>
              <w:t>rateMatchPatternToAddModList</w:t>
            </w:r>
            <w:proofErr w:type="spellEnd"/>
            <w:r w:rsidRPr="00561DA0">
              <w:rPr>
                <w:rFonts w:ascii="Arial" w:eastAsia="Times New Roman" w:hAnsi="Arial"/>
                <w:sz w:val="18"/>
                <w:szCs w:val="22"/>
                <w:lang w:eastAsia="sv-SE"/>
              </w:rPr>
              <w:t xml:space="preserve"> (BWP level) or in </w:t>
            </w:r>
            <w:proofErr w:type="spellStart"/>
            <w:r w:rsidRPr="00561DA0">
              <w:rPr>
                <w:rFonts w:ascii="Arial" w:eastAsia="Times New Roman" w:hAnsi="Arial"/>
                <w:i/>
                <w:sz w:val="18"/>
                <w:szCs w:val="22"/>
                <w:lang w:eastAsia="sv-SE"/>
              </w:rPr>
              <w:t>ServingCellConfig</w:t>
            </w:r>
            <w:proofErr w:type="spellEnd"/>
            <w:r w:rsidRPr="00561DA0">
              <w:rPr>
                <w:rFonts w:ascii="Arial" w:eastAsia="Times New Roman" w:hAnsi="Arial"/>
                <w:sz w:val="18"/>
                <w:szCs w:val="22"/>
                <w:lang w:eastAsia="sv-SE"/>
              </w:rPr>
              <w:t xml:space="preserve"> -&gt;</w:t>
            </w:r>
            <w:proofErr w:type="spellStart"/>
            <w:r w:rsidRPr="00561DA0">
              <w:rPr>
                <w:rFonts w:ascii="Arial" w:eastAsia="Times New Roman" w:hAnsi="Arial"/>
                <w:i/>
                <w:sz w:val="18"/>
                <w:szCs w:val="22"/>
                <w:lang w:eastAsia="sv-SE"/>
              </w:rPr>
              <w:t>rateMatchPatternToAddModLis</w:t>
            </w:r>
            <w:r w:rsidRPr="00561DA0">
              <w:rPr>
                <w:rFonts w:ascii="Arial" w:eastAsia="Times New Roman" w:hAnsi="Arial"/>
                <w:sz w:val="18"/>
                <w:szCs w:val="22"/>
                <w:lang w:eastAsia="sv-SE"/>
              </w:rPr>
              <w:t>t</w:t>
            </w:r>
            <w:proofErr w:type="spellEnd"/>
            <w:r w:rsidRPr="00561DA0">
              <w:rPr>
                <w:rFonts w:ascii="Arial" w:eastAsia="Times New Roman" w:hAnsi="Arial"/>
                <w:sz w:val="18"/>
                <w:szCs w:val="22"/>
                <w:lang w:eastAsia="sv-SE"/>
              </w:rPr>
              <w:t xml:space="preserve"> (cell level). These patterns can be activated dynamically by DCI (see TS 38.214 [19], clause 5.1.4.1). The field </w:t>
            </w:r>
            <w:r w:rsidRPr="00561DA0">
              <w:rPr>
                <w:rFonts w:ascii="Arial" w:eastAsia="Times New Roman" w:hAnsi="Arial"/>
                <w:i/>
                <w:sz w:val="18"/>
                <w:szCs w:val="22"/>
                <w:lang w:eastAsia="sv-SE"/>
              </w:rPr>
              <w:t xml:space="preserve">rateMatchPatternGroup2 </w:t>
            </w:r>
            <w:r w:rsidRPr="00561DA0">
              <w:rPr>
                <w:rFonts w:ascii="Arial" w:eastAsia="Times New Roman" w:hAnsi="Arial"/>
                <w:sz w:val="18"/>
                <w:szCs w:val="22"/>
                <w:lang w:eastAsia="ja-JP"/>
              </w:rPr>
              <w:t>applies</w:t>
            </w:r>
            <w:r w:rsidRPr="00561DA0">
              <w:rPr>
                <w:rFonts w:ascii="Arial" w:eastAsia="Times New Roman" w:hAnsi="Arial"/>
                <w:sz w:val="18"/>
                <w:szCs w:val="22"/>
                <w:lang w:eastAsia="sv-SE"/>
              </w:rPr>
              <w:t xml:space="preserve"> to DCI format 1_1, and the field </w:t>
            </w:r>
            <w:r w:rsidRPr="00561DA0">
              <w:rPr>
                <w:rFonts w:ascii="Arial" w:eastAsia="Times New Roman" w:hAnsi="Arial"/>
                <w:i/>
                <w:sz w:val="18"/>
                <w:szCs w:val="22"/>
                <w:lang w:eastAsia="sv-SE"/>
              </w:rPr>
              <w:t>rateMatchPatternGroup2DCI-1-2</w:t>
            </w:r>
            <w:r w:rsidRPr="00561DA0">
              <w:rPr>
                <w:rFonts w:ascii="Arial" w:eastAsia="Times New Roman" w:hAnsi="Arial"/>
                <w:sz w:val="18"/>
                <w:szCs w:val="22"/>
                <w:lang w:eastAsia="sv-SE"/>
              </w:rPr>
              <w:t xml:space="preserve"> </w:t>
            </w:r>
            <w:r w:rsidRPr="00561DA0">
              <w:rPr>
                <w:rFonts w:ascii="Arial" w:eastAsia="Times New Roman" w:hAnsi="Arial"/>
                <w:sz w:val="18"/>
                <w:szCs w:val="22"/>
                <w:lang w:eastAsia="ja-JP"/>
              </w:rPr>
              <w:t>applies</w:t>
            </w:r>
            <w:r w:rsidRPr="00561DA0">
              <w:rPr>
                <w:rFonts w:ascii="Arial" w:eastAsia="Times New Roman" w:hAnsi="Arial"/>
                <w:sz w:val="18"/>
                <w:szCs w:val="22"/>
                <w:lang w:eastAsia="sv-SE"/>
              </w:rPr>
              <w:t xml:space="preserve"> to DCI format 1_2 (see TS 38.214 [19], clause 5.1.4.1).</w:t>
            </w:r>
          </w:p>
        </w:tc>
      </w:tr>
      <w:tr w:rsidR="00CE179F" w:rsidRPr="00561DA0" w14:paraId="3EB5B4BD"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00D66ADA"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rateMatchPatternToAddModList</w:t>
            </w:r>
            <w:proofErr w:type="spellEnd"/>
          </w:p>
          <w:p w14:paraId="3CCDD01D"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561DA0">
              <w:rPr>
                <w:rFonts w:ascii="Arial" w:eastAsia="Times New Roman" w:hAnsi="Arial"/>
                <w:sz w:val="18"/>
                <w:lang w:eastAsia="ja-JP"/>
              </w:rPr>
              <w:t xml:space="preserve"> If a </w:t>
            </w:r>
            <w:proofErr w:type="spellStart"/>
            <w:r w:rsidRPr="00561DA0">
              <w:rPr>
                <w:rFonts w:ascii="Arial" w:eastAsia="Times New Roman" w:hAnsi="Arial"/>
                <w:i/>
                <w:sz w:val="18"/>
                <w:lang w:eastAsia="ja-JP"/>
              </w:rPr>
              <w:t>RateMatchPattern</w:t>
            </w:r>
            <w:proofErr w:type="spellEnd"/>
            <w:r w:rsidRPr="00561DA0">
              <w:rPr>
                <w:rFonts w:ascii="Arial" w:eastAsia="Times New Roman" w:hAnsi="Arial"/>
                <w:sz w:val="18"/>
                <w:lang w:eastAsia="ja-JP"/>
              </w:rPr>
              <w:t xml:space="preserve"> with the same </w:t>
            </w:r>
            <w:proofErr w:type="spellStart"/>
            <w:r w:rsidRPr="00561DA0">
              <w:rPr>
                <w:rFonts w:ascii="Arial" w:eastAsia="Times New Roman" w:hAnsi="Arial"/>
                <w:i/>
                <w:sz w:val="18"/>
                <w:lang w:eastAsia="ja-JP"/>
              </w:rPr>
              <w:t>RateMatchPatternId</w:t>
            </w:r>
            <w:proofErr w:type="spellEnd"/>
            <w:r w:rsidRPr="00561DA0">
              <w:rPr>
                <w:rFonts w:ascii="Arial" w:eastAsia="Times New Roman" w:hAnsi="Arial"/>
                <w:sz w:val="18"/>
                <w:lang w:eastAsia="ja-JP"/>
              </w:rPr>
              <w:t xml:space="preserve"> is configured in both MBS CFR and its associated BWP, the entire </w:t>
            </w:r>
            <w:proofErr w:type="spellStart"/>
            <w:r w:rsidRPr="00561DA0">
              <w:rPr>
                <w:rFonts w:ascii="Arial" w:eastAsia="Times New Roman" w:hAnsi="Arial"/>
                <w:i/>
                <w:sz w:val="18"/>
                <w:lang w:eastAsia="ja-JP"/>
              </w:rPr>
              <w:t>RateMatchPattern</w:t>
            </w:r>
            <w:proofErr w:type="spellEnd"/>
            <w:r w:rsidRPr="00561DA0">
              <w:rPr>
                <w:rFonts w:ascii="Arial" w:eastAsia="Times New Roman" w:hAnsi="Arial"/>
                <w:sz w:val="18"/>
                <w:lang w:eastAsia="ja-JP"/>
              </w:rP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CE179F" w:rsidRPr="00561DA0" w14:paraId="54894BD8"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5BE3918C"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rbg</w:t>
            </w:r>
            <w:proofErr w:type="spellEnd"/>
            <w:r w:rsidRPr="00561DA0">
              <w:rPr>
                <w:rFonts w:ascii="Arial" w:eastAsia="Times New Roman" w:hAnsi="Arial"/>
                <w:b/>
                <w:i/>
                <w:sz w:val="18"/>
                <w:szCs w:val="22"/>
                <w:lang w:eastAsia="sv-SE"/>
              </w:rPr>
              <w:t>-Size</w:t>
            </w:r>
          </w:p>
          <w:p w14:paraId="44538E5D"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Selection between </w:t>
            </w:r>
            <w:proofErr w:type="spellStart"/>
            <w:r w:rsidRPr="00561DA0">
              <w:rPr>
                <w:rFonts w:ascii="Arial" w:eastAsia="Times New Roman" w:hAnsi="Arial"/>
                <w:sz w:val="18"/>
                <w:szCs w:val="22"/>
                <w:lang w:eastAsia="sv-SE"/>
              </w:rPr>
              <w:t>config</w:t>
            </w:r>
            <w:proofErr w:type="spellEnd"/>
            <w:r w:rsidRPr="00561DA0">
              <w:rPr>
                <w:rFonts w:ascii="Arial" w:eastAsia="Times New Roman" w:hAnsi="Arial"/>
                <w:sz w:val="18"/>
                <w:szCs w:val="22"/>
                <w:lang w:eastAsia="sv-SE"/>
              </w:rPr>
              <w:t xml:space="preserve"> 1 and </w:t>
            </w:r>
            <w:proofErr w:type="spellStart"/>
            <w:r w:rsidRPr="00561DA0">
              <w:rPr>
                <w:rFonts w:ascii="Arial" w:eastAsia="Times New Roman" w:hAnsi="Arial"/>
                <w:sz w:val="18"/>
                <w:szCs w:val="22"/>
                <w:lang w:eastAsia="sv-SE"/>
              </w:rPr>
              <w:t>config</w:t>
            </w:r>
            <w:proofErr w:type="spellEnd"/>
            <w:r w:rsidRPr="00561DA0">
              <w:rPr>
                <w:rFonts w:ascii="Arial" w:eastAsia="Times New Roman" w:hAnsi="Arial"/>
                <w:sz w:val="18"/>
                <w:szCs w:val="22"/>
                <w:lang w:eastAsia="sv-SE"/>
              </w:rPr>
              <w:t xml:space="preserve"> 2 for RBG size for PDSCH. The UE ignores this field if </w:t>
            </w:r>
            <w:proofErr w:type="spellStart"/>
            <w:r w:rsidRPr="00561DA0">
              <w:rPr>
                <w:rFonts w:ascii="Arial" w:eastAsia="Times New Roman" w:hAnsi="Arial"/>
                <w:i/>
                <w:sz w:val="18"/>
                <w:szCs w:val="22"/>
                <w:lang w:eastAsia="sv-SE"/>
              </w:rPr>
              <w:t>resourceAllocation</w:t>
            </w:r>
            <w:proofErr w:type="spellEnd"/>
            <w:r w:rsidRPr="00561DA0">
              <w:rPr>
                <w:rFonts w:ascii="Arial" w:eastAsia="Times New Roman" w:hAnsi="Arial"/>
                <w:sz w:val="18"/>
                <w:szCs w:val="22"/>
                <w:lang w:eastAsia="sv-SE"/>
              </w:rPr>
              <w:t xml:space="preserve"> is set to </w:t>
            </w:r>
            <w:r w:rsidRPr="00561DA0">
              <w:rPr>
                <w:rFonts w:ascii="Arial" w:eastAsia="Times New Roman" w:hAnsi="Arial"/>
                <w:i/>
                <w:sz w:val="18"/>
                <w:szCs w:val="22"/>
                <w:lang w:eastAsia="sv-SE"/>
              </w:rPr>
              <w:t>resourceAllocationType1</w:t>
            </w:r>
            <w:r w:rsidRPr="00561DA0">
              <w:rPr>
                <w:rFonts w:ascii="Arial" w:eastAsia="Times New Roman" w:hAnsi="Arial"/>
                <w:sz w:val="18"/>
                <w:szCs w:val="22"/>
                <w:lang w:eastAsia="sv-SE"/>
              </w:rPr>
              <w:t xml:space="preserve"> (see TS 38.214 [19], clause 5.1.2.2.1).</w:t>
            </w:r>
          </w:p>
        </w:tc>
      </w:tr>
      <w:tr w:rsidR="00CE179F" w:rsidRPr="00561DA0" w14:paraId="39BE6432"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322F70F1"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b/>
                <w:i/>
                <w:sz w:val="18"/>
                <w:szCs w:val="22"/>
                <w:lang w:eastAsia="sv-SE"/>
              </w:rPr>
              <w:t>referenceOfSLIVDCI-1-2</w:t>
            </w:r>
          </w:p>
          <w:p w14:paraId="610C8E5D"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CE179F" w:rsidRPr="00561DA0" w14:paraId="4BA93618"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5816A6E8"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61DA0">
              <w:rPr>
                <w:rFonts w:ascii="Arial" w:eastAsia="Times New Roman" w:hAnsi="Arial"/>
                <w:b/>
                <w:i/>
                <w:sz w:val="18"/>
                <w:szCs w:val="22"/>
                <w:lang w:eastAsia="sv-SE"/>
              </w:rPr>
              <w:t>repetitionSchemeConfig</w:t>
            </w:r>
            <w:proofErr w:type="spellEnd"/>
          </w:p>
          <w:p w14:paraId="780DFCD4"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lang w:eastAsia="sv-SE"/>
              </w:rPr>
              <w:t xml:space="preserve">Configure the UE with repetition schemes. The network does not configure </w:t>
            </w:r>
            <w:r w:rsidRPr="00561DA0">
              <w:rPr>
                <w:rFonts w:ascii="Arial" w:eastAsia="Times New Roman" w:hAnsi="Arial"/>
                <w:i/>
                <w:sz w:val="18"/>
                <w:lang w:eastAsia="sv-SE"/>
              </w:rPr>
              <w:t>repetitionSchemeConfig-r16</w:t>
            </w:r>
            <w:r w:rsidRPr="00561DA0">
              <w:rPr>
                <w:rFonts w:ascii="Arial" w:eastAsia="Times New Roman" w:hAnsi="Arial"/>
                <w:sz w:val="18"/>
                <w:lang w:eastAsia="sv-SE"/>
              </w:rPr>
              <w:t xml:space="preserve"> and </w:t>
            </w:r>
            <w:r w:rsidRPr="00561DA0">
              <w:rPr>
                <w:rFonts w:ascii="Arial" w:eastAsia="Times New Roman" w:hAnsi="Arial"/>
                <w:i/>
                <w:sz w:val="18"/>
                <w:lang w:eastAsia="sv-SE"/>
              </w:rPr>
              <w:t>repetitionSchemeConfig-v1630</w:t>
            </w:r>
            <w:r w:rsidRPr="00561DA0">
              <w:rPr>
                <w:rFonts w:ascii="Arial" w:eastAsia="Times New Roman" w:hAnsi="Arial"/>
                <w:sz w:val="18"/>
                <w:lang w:eastAsia="sv-SE"/>
              </w:rPr>
              <w:t xml:space="preserve"> simultaneously to </w:t>
            </w:r>
            <w:r w:rsidRPr="00561DA0">
              <w:rPr>
                <w:rFonts w:ascii="Arial" w:eastAsia="Times New Roman" w:hAnsi="Arial"/>
                <w:i/>
                <w:sz w:val="18"/>
                <w:lang w:eastAsia="sv-SE"/>
              </w:rPr>
              <w:t>setup</w:t>
            </w:r>
            <w:r w:rsidRPr="00561DA0">
              <w:rPr>
                <w:rFonts w:ascii="Arial" w:eastAsia="Times New Roman" w:hAnsi="Arial"/>
                <w:sz w:val="18"/>
                <w:lang w:eastAsia="sv-SE"/>
              </w:rPr>
              <w:t xml:space="preserve"> in the same </w:t>
            </w:r>
            <w:r w:rsidRPr="00561DA0">
              <w:rPr>
                <w:rFonts w:ascii="Arial" w:eastAsia="Times New Roman" w:hAnsi="Arial"/>
                <w:i/>
                <w:sz w:val="18"/>
                <w:lang w:eastAsia="sv-SE"/>
              </w:rPr>
              <w:t>PDSCH-</w:t>
            </w:r>
            <w:proofErr w:type="spellStart"/>
            <w:r w:rsidRPr="00561DA0">
              <w:rPr>
                <w:rFonts w:ascii="Arial" w:eastAsia="Times New Roman" w:hAnsi="Arial"/>
                <w:i/>
                <w:sz w:val="18"/>
                <w:lang w:eastAsia="sv-SE"/>
              </w:rPr>
              <w:t>Config</w:t>
            </w:r>
            <w:proofErr w:type="spellEnd"/>
            <w:r w:rsidRPr="00561DA0">
              <w:rPr>
                <w:rFonts w:ascii="Arial" w:eastAsia="Times New Roman" w:hAnsi="Arial"/>
                <w:sz w:val="18"/>
                <w:lang w:eastAsia="sv-SE"/>
              </w:rPr>
              <w:t>.</w:t>
            </w:r>
          </w:p>
        </w:tc>
      </w:tr>
      <w:tr w:rsidR="00CE179F" w:rsidRPr="00561DA0" w14:paraId="6D74922E"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358D11E8"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resourceAllocation</w:t>
            </w:r>
            <w:proofErr w:type="spellEnd"/>
            <w:r w:rsidRPr="00561DA0">
              <w:rPr>
                <w:rFonts w:ascii="Arial" w:eastAsia="Times New Roman" w:hAnsi="Arial"/>
                <w:b/>
                <w:i/>
                <w:sz w:val="18"/>
                <w:szCs w:val="22"/>
                <w:lang w:eastAsia="sv-SE"/>
              </w:rPr>
              <w:t>, resourceAllocationDCI-1-2</w:t>
            </w:r>
          </w:p>
          <w:p w14:paraId="7FF4CD4A"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Configuration of resource allocation type 0 and resource allocation type 1 for non-</w:t>
            </w:r>
            <w:proofErr w:type="spellStart"/>
            <w:r w:rsidRPr="00561DA0">
              <w:rPr>
                <w:rFonts w:ascii="Arial" w:eastAsia="Times New Roman" w:hAnsi="Arial"/>
                <w:sz w:val="18"/>
                <w:szCs w:val="22"/>
                <w:lang w:eastAsia="sv-SE"/>
              </w:rPr>
              <w:t>fallback</w:t>
            </w:r>
            <w:proofErr w:type="spellEnd"/>
            <w:r w:rsidRPr="00561DA0">
              <w:rPr>
                <w:rFonts w:ascii="Arial" w:eastAsia="Times New Roman" w:hAnsi="Arial"/>
                <w:sz w:val="18"/>
                <w:szCs w:val="22"/>
                <w:lang w:eastAsia="sv-SE"/>
              </w:rPr>
              <w:t xml:space="preserve"> DCI (see TS 38.214 [19], clause 5.1.2.2). The field </w:t>
            </w:r>
            <w:proofErr w:type="spellStart"/>
            <w:r w:rsidRPr="00561DA0">
              <w:rPr>
                <w:rFonts w:ascii="Arial" w:eastAsia="Times New Roman" w:hAnsi="Arial"/>
                <w:i/>
                <w:sz w:val="18"/>
                <w:szCs w:val="22"/>
                <w:lang w:eastAsia="sv-SE"/>
              </w:rPr>
              <w:t>resourceAllocation</w:t>
            </w:r>
            <w:proofErr w:type="spellEnd"/>
            <w:r w:rsidRPr="00561DA0">
              <w:rPr>
                <w:rFonts w:ascii="Arial" w:eastAsia="Times New Roman" w:hAnsi="Arial"/>
                <w:i/>
                <w:sz w:val="18"/>
                <w:szCs w:val="22"/>
                <w:lang w:eastAsia="sv-SE"/>
              </w:rPr>
              <w:t xml:space="preserve"> </w:t>
            </w:r>
            <w:r w:rsidRPr="00561DA0">
              <w:rPr>
                <w:rFonts w:ascii="Arial" w:eastAsia="Times New Roman" w:hAnsi="Arial"/>
                <w:sz w:val="18"/>
                <w:szCs w:val="22"/>
                <w:lang w:eastAsia="sv-SE"/>
              </w:rPr>
              <w:t xml:space="preserve">applies to DCI format 1_1, and the field </w:t>
            </w:r>
            <w:r w:rsidRPr="00561DA0">
              <w:rPr>
                <w:rFonts w:ascii="Arial" w:eastAsia="Times New Roman" w:hAnsi="Arial"/>
                <w:i/>
                <w:sz w:val="18"/>
                <w:szCs w:val="22"/>
                <w:lang w:eastAsia="sv-SE"/>
              </w:rPr>
              <w:t>resourceAllocationDCI-1-2</w:t>
            </w:r>
            <w:r w:rsidRPr="00561DA0">
              <w:rPr>
                <w:rFonts w:ascii="Arial" w:eastAsia="Times New Roman" w:hAnsi="Arial"/>
                <w:sz w:val="18"/>
                <w:szCs w:val="22"/>
                <w:lang w:eastAsia="sv-SE"/>
              </w:rPr>
              <w:t xml:space="preserve"> applies to DCI format 1_2 (see TS 38.214 [19], clause 5.1.2.2).</w:t>
            </w:r>
          </w:p>
        </w:tc>
      </w:tr>
      <w:tr w:rsidR="00CE179F" w:rsidRPr="00561DA0" w14:paraId="1EC94B79"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2C18EA1F"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b/>
                <w:i/>
                <w:sz w:val="18"/>
                <w:szCs w:val="22"/>
                <w:lang w:eastAsia="sv-SE"/>
              </w:rPr>
              <w:t>resourceAllocationType1GranularityDCI-1-2</w:t>
            </w:r>
          </w:p>
          <w:p w14:paraId="52DA6108"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bookmarkEnd w:id="205"/>
      <w:tr w:rsidR="00CE179F" w:rsidRPr="00561DA0" w14:paraId="3A0118FF" w14:textId="77777777" w:rsidTr="00017361">
        <w:tc>
          <w:tcPr>
            <w:tcW w:w="14173" w:type="dxa"/>
            <w:tcBorders>
              <w:top w:val="single" w:sz="4" w:space="0" w:color="auto"/>
              <w:left w:val="single" w:sz="4" w:space="0" w:color="auto"/>
              <w:bottom w:val="single" w:sz="4" w:space="0" w:color="auto"/>
              <w:right w:val="single" w:sz="4" w:space="0" w:color="auto"/>
            </w:tcBorders>
          </w:tcPr>
          <w:p w14:paraId="2B611316"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b/>
                <w:bCs/>
                <w:i/>
                <w:sz w:val="18"/>
                <w:szCs w:val="22"/>
                <w:lang w:eastAsia="en-GB"/>
              </w:rPr>
              <w:t>sizeDCI</w:t>
            </w:r>
            <w:r w:rsidRPr="00561DA0">
              <w:rPr>
                <w:rFonts w:ascii="Arial" w:eastAsia="Times New Roman" w:hAnsi="Arial"/>
                <w:b/>
                <w:i/>
                <w:sz w:val="18"/>
                <w:szCs w:val="22"/>
                <w:lang w:eastAsia="sv-SE"/>
              </w:rPr>
              <w:t>-4-2</w:t>
            </w:r>
          </w:p>
          <w:p w14:paraId="4625FA53"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bCs/>
                <w:iCs/>
                <w:sz w:val="18"/>
                <w:szCs w:val="22"/>
                <w:lang w:eastAsia="ja-JP"/>
              </w:rPr>
              <w:t>Indicates</w:t>
            </w:r>
            <w:r w:rsidRPr="00561DA0">
              <w:rPr>
                <w:rFonts w:ascii="Arial" w:eastAsia="Times New Roman" w:hAnsi="Arial"/>
                <w:sz w:val="18"/>
                <w:szCs w:val="22"/>
                <w:lang w:eastAsia="sv-SE"/>
              </w:rPr>
              <w:t xml:space="preserve"> the size of DCI format 4-2 (see TS 38.213 [13], clause 10.1).</w:t>
            </w:r>
          </w:p>
        </w:tc>
      </w:tr>
      <w:tr w:rsidR="00CE179F" w:rsidRPr="00561DA0" w14:paraId="4C7EAF73"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5728B61E"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lastRenderedPageBreak/>
              <w:t>sp</w:t>
            </w:r>
            <w:proofErr w:type="spellEnd"/>
            <w:r w:rsidRPr="00561DA0">
              <w:rPr>
                <w:rFonts w:ascii="Arial" w:eastAsia="Times New Roman" w:hAnsi="Arial"/>
                <w:b/>
                <w:i/>
                <w:sz w:val="18"/>
                <w:szCs w:val="22"/>
                <w:lang w:eastAsia="sv-SE"/>
              </w:rPr>
              <w:t>-ZP-CSI-RS-</w:t>
            </w:r>
            <w:proofErr w:type="spellStart"/>
            <w:r w:rsidRPr="00561DA0">
              <w:rPr>
                <w:rFonts w:ascii="Arial" w:eastAsia="Times New Roman" w:hAnsi="Arial"/>
                <w:b/>
                <w:i/>
                <w:sz w:val="18"/>
                <w:szCs w:val="22"/>
                <w:lang w:eastAsia="sv-SE"/>
              </w:rPr>
              <w:t>ResourceSetsToAddModList</w:t>
            </w:r>
            <w:proofErr w:type="spellEnd"/>
          </w:p>
          <w:p w14:paraId="4FDF81AD"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61DA0">
              <w:rPr>
                <w:rFonts w:ascii="Arial" w:eastAsia="Times New Roman" w:hAnsi="Arial"/>
                <w:sz w:val="18"/>
                <w:lang w:eastAsia="sv-SE"/>
              </w:rPr>
              <w:t>AddMod</w:t>
            </w:r>
            <w:proofErr w:type="spellEnd"/>
            <w:r w:rsidRPr="00561DA0">
              <w:rPr>
                <w:rFonts w:ascii="Arial" w:eastAsia="Times New Roman" w:hAnsi="Arial"/>
                <w:sz w:val="18"/>
                <w:lang w:eastAsia="sv-SE"/>
              </w:rPr>
              <w:t xml:space="preserve">/Release lists for configuring semi-persistent zero-power CSI-RS resource sets. Each set contains a </w:t>
            </w:r>
            <w:r w:rsidRPr="00561DA0">
              <w:rPr>
                <w:rFonts w:ascii="Arial" w:eastAsia="Times New Roman" w:hAnsi="Arial"/>
                <w:i/>
                <w:iCs/>
                <w:sz w:val="18"/>
                <w:lang w:eastAsia="sv-SE"/>
              </w:rPr>
              <w:t>ZP-CSI-RS-</w:t>
            </w:r>
            <w:proofErr w:type="spellStart"/>
            <w:r w:rsidRPr="00561DA0">
              <w:rPr>
                <w:rFonts w:ascii="Arial" w:eastAsia="Times New Roman" w:hAnsi="Arial"/>
                <w:i/>
                <w:iCs/>
                <w:sz w:val="18"/>
                <w:lang w:eastAsia="sv-SE"/>
              </w:rPr>
              <w:t>ResourceSetId</w:t>
            </w:r>
            <w:proofErr w:type="spellEnd"/>
            <w:r w:rsidRPr="00561DA0">
              <w:rPr>
                <w:rFonts w:ascii="Arial" w:eastAsia="Times New Roman" w:hAnsi="Arial"/>
                <w:sz w:val="18"/>
                <w:lang w:eastAsia="sv-SE"/>
              </w:rPr>
              <w:t xml:space="preserve"> and the IDs of one or more </w:t>
            </w:r>
            <w:r w:rsidRPr="00561DA0">
              <w:rPr>
                <w:rFonts w:ascii="Arial" w:eastAsia="Times New Roman" w:hAnsi="Arial"/>
                <w:i/>
                <w:iCs/>
                <w:sz w:val="18"/>
                <w:lang w:eastAsia="sv-SE"/>
              </w:rPr>
              <w:t>ZP-CSI-RS-Resources</w:t>
            </w:r>
            <w:r w:rsidRPr="00561DA0">
              <w:rPr>
                <w:rFonts w:ascii="Arial" w:eastAsia="Times New Roman" w:hAnsi="Arial"/>
                <w:sz w:val="18"/>
                <w:lang w:eastAsia="sv-SE"/>
              </w:rPr>
              <w:t xml:space="preserve"> (the actual resources are defined in the </w:t>
            </w:r>
            <w:proofErr w:type="spellStart"/>
            <w:r w:rsidRPr="00561DA0">
              <w:rPr>
                <w:rFonts w:ascii="Arial" w:eastAsia="Times New Roman" w:hAnsi="Arial"/>
                <w:i/>
                <w:iCs/>
                <w:sz w:val="18"/>
                <w:lang w:eastAsia="sv-SE"/>
              </w:rPr>
              <w:t>zp</w:t>
            </w:r>
            <w:proofErr w:type="spellEnd"/>
            <w:r w:rsidRPr="00561DA0">
              <w:rPr>
                <w:rFonts w:ascii="Arial" w:eastAsia="Times New Roman" w:hAnsi="Arial"/>
                <w:i/>
                <w:iCs/>
                <w:sz w:val="18"/>
                <w:lang w:eastAsia="sv-SE"/>
              </w:rPr>
              <w:t>-CSI-RS-</w:t>
            </w:r>
            <w:proofErr w:type="spellStart"/>
            <w:r w:rsidRPr="00561DA0">
              <w:rPr>
                <w:rFonts w:ascii="Arial" w:eastAsia="Times New Roman" w:hAnsi="Arial"/>
                <w:i/>
                <w:iCs/>
                <w:sz w:val="18"/>
                <w:lang w:eastAsia="sv-SE"/>
              </w:rPr>
              <w:t>ResourceToAddModList</w:t>
            </w:r>
            <w:proofErr w:type="spellEnd"/>
            <w:r w:rsidRPr="00561DA0">
              <w:rPr>
                <w:rFonts w:ascii="Arial" w:eastAsia="Times New Roman" w:hAnsi="Arial"/>
                <w:sz w:val="18"/>
                <w:lang w:eastAsia="sv-SE"/>
              </w:rPr>
              <w:t>) (see TS 38.214 [19], clause 5.1.4.2).</w:t>
            </w:r>
          </w:p>
        </w:tc>
      </w:tr>
      <w:tr w:rsidR="00CE179F" w:rsidRPr="00561DA0" w14:paraId="74651DDE"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331DB44E"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tci-StatesToAddModList</w:t>
            </w:r>
            <w:proofErr w:type="spellEnd"/>
          </w:p>
          <w:p w14:paraId="159AF2E6"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proofErr w:type="spellStart"/>
            <w:r w:rsidRPr="00561DA0">
              <w:rPr>
                <w:rFonts w:ascii="Arial" w:eastAsia="Times New Roman" w:hAnsi="Arial"/>
                <w:i/>
                <w:iCs/>
                <w:sz w:val="18"/>
                <w:szCs w:val="22"/>
                <w:lang w:eastAsia="sv-SE"/>
              </w:rPr>
              <w:t>unifiedTCI-StateType</w:t>
            </w:r>
            <w:proofErr w:type="spellEnd"/>
            <w:r w:rsidRPr="00561DA0">
              <w:rPr>
                <w:rFonts w:ascii="Arial" w:eastAsia="Times New Roman" w:hAnsi="Arial"/>
                <w:sz w:val="18"/>
                <w:szCs w:val="22"/>
                <w:lang w:eastAsia="sv-SE"/>
              </w:rPr>
              <w:t xml:space="preserve"> is configured for the serving cell, no element in this list is configured.</w:t>
            </w:r>
          </w:p>
        </w:tc>
      </w:tr>
      <w:tr w:rsidR="00CE179F" w:rsidRPr="00561DA0" w14:paraId="4F59DCAF" w14:textId="77777777" w:rsidTr="00017361">
        <w:tc>
          <w:tcPr>
            <w:tcW w:w="14173" w:type="dxa"/>
            <w:tcBorders>
              <w:top w:val="single" w:sz="4" w:space="0" w:color="auto"/>
              <w:left w:val="single" w:sz="4" w:space="0" w:color="auto"/>
              <w:bottom w:val="single" w:sz="4" w:space="0" w:color="auto"/>
              <w:right w:val="single" w:sz="4" w:space="0" w:color="auto"/>
            </w:tcBorders>
          </w:tcPr>
          <w:p w14:paraId="6637D651"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61DA0">
              <w:rPr>
                <w:rFonts w:ascii="Arial" w:eastAsia="Times New Roman" w:hAnsi="Arial"/>
                <w:b/>
                <w:i/>
                <w:sz w:val="18"/>
                <w:szCs w:val="22"/>
                <w:lang w:eastAsia="sv-SE"/>
              </w:rPr>
              <w:t>unifiedTCI-StateRef</w:t>
            </w:r>
            <w:proofErr w:type="spellEnd"/>
          </w:p>
          <w:p w14:paraId="0725C742"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561DA0">
              <w:rPr>
                <w:rFonts w:ascii="Arial" w:eastAsia="Times New Roman" w:hAnsi="Arial"/>
                <w:bCs/>
                <w:iCs/>
                <w:sz w:val="18"/>
                <w:szCs w:val="22"/>
                <w:lang w:eastAsia="sv-SE"/>
              </w:rPr>
              <w:t xml:space="preserve">Provides the serving cell and BWP where the configuration for </w:t>
            </w:r>
            <w:r w:rsidRPr="00561DA0">
              <w:rPr>
                <w:rFonts w:ascii="Arial" w:eastAsia="Times New Roman" w:hAnsi="Arial"/>
                <w:bCs/>
                <w:i/>
                <w:sz w:val="18"/>
                <w:szCs w:val="22"/>
                <w:lang w:eastAsia="sv-SE"/>
              </w:rPr>
              <w:t>dl-OrJointTCI-StateToAddModList-r17</w:t>
            </w:r>
            <w:r w:rsidRPr="00561DA0">
              <w:rPr>
                <w:rFonts w:ascii="Arial" w:eastAsia="Times New Roman" w:hAnsi="Arial"/>
                <w:bCs/>
                <w:iCs/>
                <w:sz w:val="18"/>
                <w:szCs w:val="22"/>
                <w:lang w:eastAsia="sv-SE"/>
              </w:rPr>
              <w:t xml:space="preserve"> are defined. When this field is present, </w:t>
            </w:r>
            <w:r w:rsidRPr="00561DA0">
              <w:rPr>
                <w:rFonts w:ascii="Arial" w:eastAsia="Times New Roman" w:hAnsi="Arial"/>
                <w:bCs/>
                <w:i/>
                <w:sz w:val="18"/>
                <w:szCs w:val="22"/>
                <w:lang w:eastAsia="sv-SE"/>
              </w:rPr>
              <w:t>dl-</w:t>
            </w:r>
            <w:proofErr w:type="spellStart"/>
            <w:r w:rsidRPr="00561DA0">
              <w:rPr>
                <w:rFonts w:ascii="Arial" w:eastAsia="Times New Roman" w:hAnsi="Arial"/>
                <w:bCs/>
                <w:i/>
                <w:sz w:val="18"/>
                <w:szCs w:val="22"/>
                <w:lang w:eastAsia="sv-SE"/>
              </w:rPr>
              <w:t>OrJointTCI</w:t>
            </w:r>
            <w:proofErr w:type="spellEnd"/>
            <w:r w:rsidRPr="00561DA0">
              <w:rPr>
                <w:rFonts w:ascii="Arial" w:eastAsia="Times New Roman" w:hAnsi="Arial"/>
                <w:bCs/>
                <w:i/>
                <w:sz w:val="18"/>
                <w:szCs w:val="22"/>
                <w:lang w:eastAsia="sv-SE"/>
              </w:rPr>
              <w:t>-</w:t>
            </w:r>
            <w:proofErr w:type="spellStart"/>
            <w:r w:rsidRPr="00561DA0">
              <w:rPr>
                <w:rFonts w:ascii="Arial" w:eastAsia="Times New Roman" w:hAnsi="Arial"/>
                <w:bCs/>
                <w:i/>
                <w:sz w:val="18"/>
                <w:szCs w:val="22"/>
                <w:lang w:eastAsia="sv-SE"/>
              </w:rPr>
              <w:t>StateToAddModList</w:t>
            </w:r>
            <w:proofErr w:type="spellEnd"/>
            <w:r w:rsidRPr="00561DA0">
              <w:rPr>
                <w:rFonts w:ascii="Arial" w:eastAsia="Times New Roman" w:hAnsi="Arial"/>
                <w:bCs/>
                <w:iCs/>
                <w:sz w:val="18"/>
                <w:szCs w:val="22"/>
                <w:lang w:eastAsia="sv-SE"/>
              </w:rPr>
              <w:t xml:space="preserve"> and </w:t>
            </w:r>
            <w:r w:rsidRPr="00561DA0">
              <w:rPr>
                <w:rFonts w:ascii="Arial" w:eastAsia="Times New Roman" w:hAnsi="Arial"/>
                <w:bCs/>
                <w:i/>
                <w:sz w:val="18"/>
                <w:szCs w:val="22"/>
                <w:lang w:eastAsia="sv-SE"/>
              </w:rPr>
              <w:t>dl-</w:t>
            </w:r>
            <w:proofErr w:type="spellStart"/>
            <w:r w:rsidRPr="00561DA0">
              <w:rPr>
                <w:rFonts w:ascii="Arial" w:eastAsia="Times New Roman" w:hAnsi="Arial"/>
                <w:bCs/>
                <w:i/>
                <w:sz w:val="18"/>
                <w:szCs w:val="22"/>
                <w:lang w:eastAsia="sv-SE"/>
              </w:rPr>
              <w:t>OrJointTCI</w:t>
            </w:r>
            <w:proofErr w:type="spellEnd"/>
            <w:r w:rsidRPr="00561DA0">
              <w:rPr>
                <w:rFonts w:ascii="Arial" w:eastAsia="Times New Roman" w:hAnsi="Arial"/>
                <w:bCs/>
                <w:i/>
                <w:sz w:val="18"/>
                <w:szCs w:val="22"/>
                <w:lang w:eastAsia="sv-SE"/>
              </w:rPr>
              <w:t>-</w:t>
            </w:r>
            <w:proofErr w:type="spellStart"/>
            <w:r w:rsidRPr="00561DA0">
              <w:rPr>
                <w:rFonts w:ascii="Arial" w:eastAsia="Times New Roman" w:hAnsi="Arial"/>
                <w:bCs/>
                <w:i/>
                <w:sz w:val="18"/>
                <w:szCs w:val="22"/>
                <w:lang w:eastAsia="sv-SE"/>
              </w:rPr>
              <w:t>StateToReleaseList</w:t>
            </w:r>
            <w:proofErr w:type="spellEnd"/>
            <w:r w:rsidRPr="00561DA0">
              <w:rPr>
                <w:rFonts w:ascii="Arial" w:eastAsia="Times New Roman" w:hAnsi="Arial"/>
                <w:bCs/>
                <w:iCs/>
                <w:sz w:val="18"/>
                <w:szCs w:val="22"/>
                <w:lang w:eastAsia="sv-SE"/>
              </w:rPr>
              <w:t xml:space="preserve"> are not present.</w:t>
            </w:r>
            <w:r w:rsidRPr="00561DA0">
              <w:rPr>
                <w:rFonts w:ascii="Arial" w:eastAsia="Times New Roman" w:hAnsi="Arial" w:cs="Arial"/>
                <w:sz w:val="18"/>
                <w:szCs w:val="18"/>
                <w:lang w:eastAsia="sv-SE"/>
              </w:rPr>
              <w:t xml:space="preserve"> The value of </w:t>
            </w:r>
            <w:proofErr w:type="spellStart"/>
            <w:r w:rsidRPr="00561DA0">
              <w:rPr>
                <w:rFonts w:ascii="Arial" w:eastAsia="Times New Roman" w:hAnsi="Arial" w:cs="Arial"/>
                <w:i/>
                <w:iCs/>
                <w:sz w:val="18"/>
                <w:szCs w:val="18"/>
                <w:lang w:eastAsia="sv-SE"/>
              </w:rPr>
              <w:t>unifiedTCI-StateType</w:t>
            </w:r>
            <w:proofErr w:type="spellEnd"/>
            <w:r w:rsidRPr="00561DA0">
              <w:rPr>
                <w:rFonts w:ascii="Arial" w:eastAsia="Yu Mincho" w:hAnsi="Arial" w:cs="Arial"/>
                <w:i/>
                <w:iCs/>
                <w:sz w:val="18"/>
                <w:szCs w:val="18"/>
                <w:lang w:eastAsia="zh-CN"/>
              </w:rPr>
              <w:t xml:space="preserve"> </w:t>
            </w:r>
            <w:r w:rsidRPr="00561DA0">
              <w:rPr>
                <w:rFonts w:ascii="Arial" w:eastAsia="Yu Mincho" w:hAnsi="Arial" w:cs="Arial"/>
                <w:iCs/>
                <w:sz w:val="18"/>
                <w:szCs w:val="18"/>
                <w:lang w:eastAsia="zh-CN"/>
              </w:rPr>
              <w:t>of current serving cell</w:t>
            </w:r>
            <w:r w:rsidRPr="00561DA0">
              <w:rPr>
                <w:rFonts w:ascii="Arial" w:eastAsia="Times New Roman" w:hAnsi="Arial" w:cs="Arial"/>
                <w:sz w:val="18"/>
                <w:szCs w:val="18"/>
                <w:lang w:eastAsia="sv-SE"/>
              </w:rPr>
              <w:t xml:space="preserve"> is the same in the serving cell indicated by </w:t>
            </w:r>
            <w:proofErr w:type="spellStart"/>
            <w:r w:rsidRPr="00561DA0">
              <w:rPr>
                <w:rFonts w:ascii="Arial" w:eastAsia="Times New Roman" w:hAnsi="Arial" w:cs="Arial"/>
                <w:i/>
                <w:iCs/>
                <w:sz w:val="18"/>
                <w:szCs w:val="18"/>
                <w:lang w:eastAsia="sv-SE"/>
              </w:rPr>
              <w:t>unifiedTCI-StateRef</w:t>
            </w:r>
            <w:proofErr w:type="spellEnd"/>
            <w:r w:rsidRPr="00561DA0">
              <w:rPr>
                <w:rFonts w:ascii="Arial" w:eastAsia="Times New Roman" w:hAnsi="Arial" w:cs="Arial"/>
                <w:i/>
                <w:iCs/>
                <w:sz w:val="18"/>
                <w:szCs w:val="18"/>
                <w:lang w:eastAsia="sv-SE"/>
              </w:rPr>
              <w:t>.</w:t>
            </w:r>
          </w:p>
        </w:tc>
      </w:tr>
      <w:tr w:rsidR="00CE179F" w:rsidRPr="00561DA0" w14:paraId="33812841"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4573F7C5"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vrb-ToPRB-Interleaver</w:t>
            </w:r>
            <w:proofErr w:type="spellEnd"/>
            <w:r w:rsidRPr="00561DA0">
              <w:rPr>
                <w:rFonts w:ascii="Arial" w:eastAsia="Times New Roman" w:hAnsi="Arial"/>
                <w:b/>
                <w:i/>
                <w:sz w:val="18"/>
                <w:szCs w:val="22"/>
                <w:lang w:eastAsia="sv-SE"/>
              </w:rPr>
              <w:t>, vrb-ToPRB-InterleaverDCI-1-2</w:t>
            </w:r>
          </w:p>
          <w:p w14:paraId="0CF52460"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CE179F" w:rsidRPr="00561DA0" w14:paraId="049E99C2" w14:textId="77777777" w:rsidTr="00017361">
        <w:tc>
          <w:tcPr>
            <w:tcW w:w="14173" w:type="dxa"/>
            <w:tcBorders>
              <w:top w:val="single" w:sz="4" w:space="0" w:color="auto"/>
              <w:left w:val="single" w:sz="4" w:space="0" w:color="auto"/>
              <w:bottom w:val="single" w:sz="4" w:space="0" w:color="auto"/>
              <w:right w:val="single" w:sz="4" w:space="0" w:color="auto"/>
            </w:tcBorders>
          </w:tcPr>
          <w:p w14:paraId="7CF213FC"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561DA0">
              <w:rPr>
                <w:rFonts w:ascii="Arial" w:eastAsia="Times New Roman" w:hAnsi="Arial"/>
                <w:b/>
                <w:i/>
                <w:sz w:val="18"/>
                <w:szCs w:val="22"/>
                <w:lang w:eastAsia="sv-SE"/>
              </w:rPr>
              <w:t>xOverheadMulticast</w:t>
            </w:r>
            <w:proofErr w:type="spellEnd"/>
          </w:p>
          <w:p w14:paraId="6DF5AA99"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szCs w:val="22"/>
                <w:lang w:eastAsia="sv-SE"/>
              </w:rPr>
              <w:t>Accounts</w:t>
            </w:r>
            <w:r w:rsidRPr="00561DA0">
              <w:rPr>
                <w:rFonts w:ascii="Arial" w:eastAsia="Times New Roman" w:hAnsi="Arial" w:cs="Arial"/>
                <w:sz w:val="18"/>
                <w:szCs w:val="18"/>
                <w:lang w:eastAsia="sv-SE"/>
              </w:rPr>
              <w:t xml:space="preserve"> for an overhead from CSI-RS, CORESET etc. If the field is absent, the UE applies value xOh0 (see TS 38.214 [19]).</w:t>
            </w:r>
          </w:p>
        </w:tc>
      </w:tr>
      <w:tr w:rsidR="00CE179F" w:rsidRPr="00561DA0" w14:paraId="59E900CD"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537D69CA"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zp</w:t>
            </w:r>
            <w:proofErr w:type="spellEnd"/>
            <w:r w:rsidRPr="00561DA0">
              <w:rPr>
                <w:rFonts w:ascii="Arial" w:eastAsia="Times New Roman" w:hAnsi="Arial"/>
                <w:b/>
                <w:i/>
                <w:sz w:val="18"/>
                <w:szCs w:val="22"/>
                <w:lang w:eastAsia="sv-SE"/>
              </w:rPr>
              <w:t>-CSI-RS-</w:t>
            </w:r>
            <w:proofErr w:type="spellStart"/>
            <w:r w:rsidRPr="00561DA0">
              <w:rPr>
                <w:rFonts w:ascii="Arial" w:eastAsia="Times New Roman" w:hAnsi="Arial"/>
                <w:b/>
                <w:i/>
                <w:sz w:val="18"/>
                <w:szCs w:val="22"/>
                <w:lang w:eastAsia="sv-SE"/>
              </w:rPr>
              <w:t>ResourceToAddModList</w:t>
            </w:r>
            <w:proofErr w:type="spellEnd"/>
          </w:p>
          <w:p w14:paraId="0D503AB6"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5AD0AA83" w14:textId="77777777" w:rsidR="00CE179F" w:rsidRDefault="00CE179F" w:rsidP="00CE179F">
      <w:pPr>
        <w:overflowPunct w:val="0"/>
        <w:autoSpaceDE w:val="0"/>
        <w:autoSpaceDN w:val="0"/>
        <w:adjustRightInd w:val="0"/>
        <w:textAlignment w:val="baseline"/>
        <w:rPr>
          <w:ins w:id="206" w:author="Riki Okawa (大川 立樹)" w:date="2023-09-19T10:41: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E179F" w:rsidRPr="00561DA0" w14:paraId="7C24185E" w14:textId="77777777" w:rsidTr="00017361">
        <w:trPr>
          <w:ins w:id="207" w:author="Riki Okawa (大川 立樹)" w:date="2023-09-19T10:41:00Z"/>
        </w:trPr>
        <w:tc>
          <w:tcPr>
            <w:tcW w:w="14173" w:type="dxa"/>
            <w:tcBorders>
              <w:top w:val="single" w:sz="4" w:space="0" w:color="auto"/>
              <w:left w:val="single" w:sz="4" w:space="0" w:color="auto"/>
              <w:bottom w:val="single" w:sz="4" w:space="0" w:color="auto"/>
              <w:right w:val="single" w:sz="4" w:space="0" w:color="auto"/>
            </w:tcBorders>
            <w:hideMark/>
          </w:tcPr>
          <w:p w14:paraId="122A4EF7" w14:textId="77777777" w:rsidR="00CE179F" w:rsidRPr="00561DA0" w:rsidRDefault="00CE179F" w:rsidP="00017361">
            <w:pPr>
              <w:keepNext/>
              <w:keepLines/>
              <w:overflowPunct w:val="0"/>
              <w:autoSpaceDE w:val="0"/>
              <w:autoSpaceDN w:val="0"/>
              <w:adjustRightInd w:val="0"/>
              <w:spacing w:after="0"/>
              <w:jc w:val="center"/>
              <w:textAlignment w:val="baseline"/>
              <w:rPr>
                <w:ins w:id="208" w:author="Riki Okawa (大川 立樹)" w:date="2023-09-19T10:41:00Z"/>
                <w:rFonts w:ascii="Arial" w:eastAsia="Times New Roman" w:hAnsi="Arial"/>
                <w:b/>
                <w:sz w:val="18"/>
                <w:szCs w:val="22"/>
                <w:lang w:eastAsia="sv-SE"/>
              </w:rPr>
            </w:pPr>
            <w:ins w:id="209" w:author="Riki Okawa (大川 立樹)" w:date="2023-09-19T10:41:00Z">
              <w:r w:rsidRPr="00561DA0">
                <w:rPr>
                  <w:rFonts w:ascii="Arial" w:eastAsia="Times New Roman" w:hAnsi="Arial"/>
                  <w:b/>
                  <w:i/>
                  <w:sz w:val="18"/>
                  <w:szCs w:val="22"/>
                  <w:lang w:eastAsia="sv-SE"/>
                </w:rPr>
                <w:t>PDSCH-</w:t>
              </w:r>
              <w:proofErr w:type="spellStart"/>
              <w:r w:rsidRPr="00561DA0">
                <w:rPr>
                  <w:rFonts w:ascii="Arial" w:eastAsia="Times New Roman" w:hAnsi="Arial"/>
                  <w:b/>
                  <w:i/>
                  <w:sz w:val="18"/>
                  <w:szCs w:val="22"/>
                  <w:lang w:eastAsia="sv-SE"/>
                </w:rPr>
                <w:t>Config</w:t>
              </w:r>
              <w:proofErr w:type="spellEnd"/>
              <w:r w:rsidRPr="00561DA0">
                <w:rPr>
                  <w:rFonts w:ascii="Arial" w:eastAsia="Times New Roman" w:hAnsi="Arial"/>
                  <w:b/>
                  <w:i/>
                  <w:sz w:val="18"/>
                  <w:szCs w:val="22"/>
                  <w:lang w:eastAsia="sv-SE"/>
                </w:rPr>
                <w:t xml:space="preserve"> </w:t>
              </w:r>
              <w:r w:rsidRPr="00561DA0">
                <w:rPr>
                  <w:rFonts w:ascii="Arial" w:eastAsia="Times New Roman" w:hAnsi="Arial"/>
                  <w:b/>
                  <w:sz w:val="18"/>
                  <w:szCs w:val="22"/>
                  <w:lang w:eastAsia="sv-SE"/>
                </w:rPr>
                <w:t>field descriptions</w:t>
              </w:r>
            </w:ins>
          </w:p>
        </w:tc>
      </w:tr>
      <w:tr w:rsidR="00CE179F" w:rsidRPr="00561DA0" w14:paraId="374F73B8" w14:textId="77777777" w:rsidTr="00017361">
        <w:trPr>
          <w:ins w:id="210" w:author="Riki Okawa (大川 立樹)" w:date="2023-09-19T10:42:00Z"/>
        </w:trPr>
        <w:tc>
          <w:tcPr>
            <w:tcW w:w="14173" w:type="dxa"/>
            <w:tcBorders>
              <w:top w:val="single" w:sz="4" w:space="0" w:color="auto"/>
              <w:left w:val="single" w:sz="4" w:space="0" w:color="auto"/>
              <w:bottom w:val="single" w:sz="4" w:space="0" w:color="auto"/>
              <w:right w:val="single" w:sz="4" w:space="0" w:color="auto"/>
            </w:tcBorders>
            <w:hideMark/>
          </w:tcPr>
          <w:p w14:paraId="0FC7C8A9" w14:textId="77777777" w:rsidR="00CE179F" w:rsidRPr="00561DA0" w:rsidRDefault="00CE179F" w:rsidP="00017361">
            <w:pPr>
              <w:keepNext/>
              <w:keepLines/>
              <w:overflowPunct w:val="0"/>
              <w:autoSpaceDE w:val="0"/>
              <w:autoSpaceDN w:val="0"/>
              <w:adjustRightInd w:val="0"/>
              <w:spacing w:after="0"/>
              <w:textAlignment w:val="baseline"/>
              <w:rPr>
                <w:ins w:id="211" w:author="Riki Okawa (大川 立樹)" w:date="2023-09-19T10:42:00Z"/>
                <w:rFonts w:ascii="Arial" w:eastAsia="Times New Roman" w:hAnsi="Arial"/>
                <w:b/>
                <w:i/>
                <w:sz w:val="18"/>
                <w:szCs w:val="22"/>
                <w:lang w:eastAsia="sv-SE"/>
              </w:rPr>
            </w:pPr>
            <w:ins w:id="212" w:author="Riki Okawa (大川 立樹)" w:date="2023-09-19T10:42:00Z">
              <w:r w:rsidRPr="00623936">
                <w:rPr>
                  <w:rFonts w:ascii="Arial" w:eastAsia="Times New Roman" w:hAnsi="Arial"/>
                  <w:b/>
                  <w:i/>
                  <w:sz w:val="18"/>
                  <w:szCs w:val="22"/>
                  <w:lang w:eastAsia="sv-SE"/>
                </w:rPr>
                <w:t>harq-ProcessNumberSizeDCI</w:t>
              </w:r>
              <w:r>
                <w:rPr>
                  <w:rFonts w:ascii="Arial" w:eastAsia="Times New Roman" w:hAnsi="Arial"/>
                  <w:b/>
                  <w:i/>
                  <w:sz w:val="18"/>
                  <w:szCs w:val="22"/>
                  <w:lang w:eastAsia="sv-SE"/>
                </w:rPr>
                <w:t>-1-3</w:t>
              </w:r>
            </w:ins>
          </w:p>
          <w:p w14:paraId="7E69AE44" w14:textId="77777777" w:rsidR="00CE179F" w:rsidRPr="00561DA0" w:rsidRDefault="00CE179F" w:rsidP="00017361">
            <w:pPr>
              <w:keepNext/>
              <w:keepLines/>
              <w:overflowPunct w:val="0"/>
              <w:autoSpaceDE w:val="0"/>
              <w:autoSpaceDN w:val="0"/>
              <w:adjustRightInd w:val="0"/>
              <w:spacing w:after="0"/>
              <w:textAlignment w:val="baseline"/>
              <w:rPr>
                <w:ins w:id="213" w:author="Riki Okawa (大川 立樹)" w:date="2023-09-19T10:42:00Z"/>
                <w:rFonts w:ascii="Arial" w:eastAsia="Times New Roman" w:hAnsi="Arial"/>
                <w:b/>
                <w:i/>
                <w:sz w:val="18"/>
                <w:szCs w:val="22"/>
                <w:lang w:eastAsia="sv-SE"/>
              </w:rPr>
            </w:pPr>
            <w:ins w:id="214" w:author="Riki Okawa (大川 立樹)" w:date="2023-09-19T10:42:00Z">
              <w:r w:rsidRPr="00561DA0">
                <w:rPr>
                  <w:rFonts w:ascii="Arial" w:eastAsia="Times New Roman" w:hAnsi="Arial"/>
                  <w:sz w:val="18"/>
                  <w:szCs w:val="22"/>
                  <w:lang w:eastAsia="sv-SE"/>
                </w:rPr>
                <w:t xml:space="preserve">Configure the number of bits for the field "HARQ process number" in </w:t>
              </w:r>
              <w:r>
                <w:rPr>
                  <w:rFonts w:ascii="Arial" w:eastAsia="Times New Roman" w:hAnsi="Arial"/>
                  <w:sz w:val="18"/>
                  <w:szCs w:val="22"/>
                  <w:lang w:eastAsia="sv-SE"/>
                </w:rPr>
                <w:t>DCI format 1_3</w:t>
              </w:r>
              <w:r w:rsidRPr="00561DA0">
                <w:rPr>
                  <w:rFonts w:ascii="Arial" w:eastAsia="Times New Roman" w:hAnsi="Arial"/>
                  <w:sz w:val="18"/>
                  <w:szCs w:val="22"/>
                  <w:lang w:eastAsia="sv-SE"/>
                </w:rPr>
                <w:t xml:space="preserve"> (see TS 38.212 [17], clause 7.3.1).</w:t>
              </w:r>
            </w:ins>
          </w:p>
        </w:tc>
      </w:tr>
      <w:tr w:rsidR="00CE179F" w:rsidRPr="00561DA0" w14:paraId="34DDE4BD" w14:textId="77777777" w:rsidTr="00017361">
        <w:trPr>
          <w:ins w:id="215" w:author="Riki Okawa (大川 立樹)" w:date="2023-09-19T10:42:00Z"/>
        </w:trPr>
        <w:tc>
          <w:tcPr>
            <w:tcW w:w="14173" w:type="dxa"/>
            <w:tcBorders>
              <w:top w:val="single" w:sz="4" w:space="0" w:color="auto"/>
              <w:left w:val="single" w:sz="4" w:space="0" w:color="auto"/>
              <w:bottom w:val="single" w:sz="4" w:space="0" w:color="auto"/>
              <w:right w:val="single" w:sz="4" w:space="0" w:color="auto"/>
            </w:tcBorders>
            <w:hideMark/>
          </w:tcPr>
          <w:p w14:paraId="7E172DFC" w14:textId="77777777" w:rsidR="00CE179F" w:rsidRPr="00561DA0" w:rsidRDefault="00CE179F" w:rsidP="00017361">
            <w:pPr>
              <w:keepNext/>
              <w:keepLines/>
              <w:overflowPunct w:val="0"/>
              <w:autoSpaceDE w:val="0"/>
              <w:autoSpaceDN w:val="0"/>
              <w:adjustRightInd w:val="0"/>
              <w:spacing w:after="0"/>
              <w:textAlignment w:val="baseline"/>
              <w:rPr>
                <w:ins w:id="216" w:author="Riki Okawa (大川 立樹)" w:date="2023-09-19T10:42:00Z"/>
                <w:rFonts w:ascii="Arial" w:eastAsia="Times New Roman" w:hAnsi="Arial"/>
                <w:b/>
                <w:i/>
                <w:sz w:val="18"/>
                <w:szCs w:val="22"/>
                <w:lang w:eastAsia="sv-SE"/>
              </w:rPr>
            </w:pPr>
            <w:ins w:id="217" w:author="Riki Okawa (大川 立樹)" w:date="2023-09-19T10:42:00Z">
              <w:r w:rsidRPr="00623936">
                <w:rPr>
                  <w:rFonts w:ascii="Arial" w:eastAsia="Times New Roman" w:hAnsi="Arial"/>
                  <w:b/>
                  <w:i/>
                  <w:sz w:val="18"/>
                  <w:szCs w:val="22"/>
                  <w:lang w:eastAsia="sv-SE"/>
                </w:rPr>
                <w:t>numberOfBitsForRV</w:t>
              </w:r>
              <w:r>
                <w:rPr>
                  <w:rFonts w:ascii="Arial" w:eastAsia="Times New Roman" w:hAnsi="Arial"/>
                  <w:b/>
                  <w:i/>
                  <w:sz w:val="18"/>
                  <w:szCs w:val="22"/>
                  <w:lang w:eastAsia="sv-SE"/>
                </w:rPr>
                <w:t>-DCI-1-3</w:t>
              </w:r>
            </w:ins>
          </w:p>
          <w:p w14:paraId="5A4C1C13" w14:textId="77777777" w:rsidR="00CE179F" w:rsidRPr="00561DA0" w:rsidRDefault="00CE179F" w:rsidP="00017361">
            <w:pPr>
              <w:keepNext/>
              <w:keepLines/>
              <w:overflowPunct w:val="0"/>
              <w:autoSpaceDE w:val="0"/>
              <w:autoSpaceDN w:val="0"/>
              <w:adjustRightInd w:val="0"/>
              <w:spacing w:after="0"/>
              <w:textAlignment w:val="baseline"/>
              <w:rPr>
                <w:ins w:id="218" w:author="Riki Okawa (大川 立樹)" w:date="2023-09-19T10:42:00Z"/>
                <w:rFonts w:ascii="Arial" w:eastAsia="Times New Roman" w:hAnsi="Arial"/>
                <w:b/>
                <w:i/>
                <w:sz w:val="18"/>
                <w:szCs w:val="22"/>
                <w:lang w:eastAsia="sv-SE"/>
              </w:rPr>
            </w:pPr>
            <w:ins w:id="219" w:author="Riki Okawa (大川 立樹)" w:date="2023-09-19T10:42:00Z">
              <w:r w:rsidRPr="00561DA0">
                <w:rPr>
                  <w:rFonts w:ascii="Arial" w:eastAsia="Times New Roman" w:hAnsi="Arial"/>
                  <w:sz w:val="18"/>
                  <w:szCs w:val="22"/>
                  <w:lang w:eastAsia="sv-SE"/>
                </w:rPr>
                <w:t>Configures the number of bits for "Redundancy version" in</w:t>
              </w:r>
            </w:ins>
            <w:ins w:id="220" w:author="Riki Okawa (大川 立樹)" w:date="2023-09-19T10:47:00Z">
              <w:r>
                <w:rPr>
                  <w:rFonts w:ascii="Arial" w:eastAsia="Times New Roman" w:hAnsi="Arial"/>
                  <w:sz w:val="18"/>
                  <w:szCs w:val="22"/>
                  <w:lang w:eastAsia="sv-SE"/>
                </w:rPr>
                <w:t xml:space="preserve"> the </w:t>
              </w:r>
            </w:ins>
            <w:ins w:id="221" w:author="Riki Okawa (大川 立樹)" w:date="2023-09-19T10:42:00Z">
              <w:r>
                <w:rPr>
                  <w:rFonts w:ascii="Arial" w:eastAsia="Times New Roman" w:hAnsi="Arial"/>
                  <w:sz w:val="18"/>
                  <w:szCs w:val="22"/>
                  <w:lang w:eastAsia="sv-SE"/>
                </w:rPr>
                <w:t>DCI format 1_3</w:t>
              </w:r>
              <w:r w:rsidRPr="00561DA0">
                <w:rPr>
                  <w:rFonts w:ascii="Arial" w:eastAsia="Times New Roman" w:hAnsi="Arial"/>
                  <w:sz w:val="18"/>
                  <w:szCs w:val="22"/>
                  <w:lang w:eastAsia="sv-SE"/>
                </w:rPr>
                <w:t xml:space="preserve"> (see TS 38.212 [17], clause 7.3.1 and TS 38.214 [19], clause 5.1.2.1).</w:t>
              </w:r>
            </w:ins>
          </w:p>
        </w:tc>
      </w:tr>
      <w:tr w:rsidR="00CE179F" w:rsidRPr="00561DA0" w14:paraId="3AFA1588" w14:textId="77777777" w:rsidTr="00017361">
        <w:trPr>
          <w:ins w:id="222" w:author="Riki Okawa (大川 立樹)" w:date="2023-09-19T10:42:00Z"/>
        </w:trPr>
        <w:tc>
          <w:tcPr>
            <w:tcW w:w="14173" w:type="dxa"/>
            <w:tcBorders>
              <w:top w:val="single" w:sz="4" w:space="0" w:color="auto"/>
              <w:left w:val="single" w:sz="4" w:space="0" w:color="auto"/>
              <w:bottom w:val="single" w:sz="4" w:space="0" w:color="auto"/>
              <w:right w:val="single" w:sz="4" w:space="0" w:color="auto"/>
            </w:tcBorders>
            <w:hideMark/>
          </w:tcPr>
          <w:p w14:paraId="3F9CE659" w14:textId="77777777" w:rsidR="00CE179F" w:rsidRPr="00561DA0" w:rsidRDefault="00CE179F" w:rsidP="00017361">
            <w:pPr>
              <w:keepNext/>
              <w:keepLines/>
              <w:overflowPunct w:val="0"/>
              <w:autoSpaceDE w:val="0"/>
              <w:autoSpaceDN w:val="0"/>
              <w:adjustRightInd w:val="0"/>
              <w:spacing w:after="0"/>
              <w:textAlignment w:val="baseline"/>
              <w:rPr>
                <w:ins w:id="223" w:author="Riki Okawa (大川 立樹)" w:date="2023-09-19T10:42:00Z"/>
                <w:rFonts w:ascii="Arial" w:eastAsia="Times New Roman" w:hAnsi="Arial"/>
                <w:sz w:val="18"/>
                <w:szCs w:val="22"/>
                <w:lang w:eastAsia="sv-SE"/>
              </w:rPr>
            </w:pPr>
            <w:ins w:id="224" w:author="Riki Okawa (大川 立樹)" w:date="2023-09-19T10:42:00Z">
              <w:r>
                <w:rPr>
                  <w:rFonts w:ascii="Arial" w:eastAsia="Times New Roman" w:hAnsi="Arial"/>
                  <w:b/>
                  <w:i/>
                  <w:sz w:val="18"/>
                  <w:szCs w:val="22"/>
                  <w:lang w:eastAsia="sv-SE"/>
                </w:rPr>
                <w:t>rbg-SizeDCI-1-3</w:t>
              </w:r>
            </w:ins>
          </w:p>
          <w:p w14:paraId="013DCD50" w14:textId="77777777" w:rsidR="00CE179F" w:rsidRPr="00561DA0" w:rsidRDefault="00CE179F" w:rsidP="00017361">
            <w:pPr>
              <w:keepNext/>
              <w:keepLines/>
              <w:overflowPunct w:val="0"/>
              <w:autoSpaceDE w:val="0"/>
              <w:autoSpaceDN w:val="0"/>
              <w:adjustRightInd w:val="0"/>
              <w:spacing w:after="0"/>
              <w:textAlignment w:val="baseline"/>
              <w:rPr>
                <w:ins w:id="225" w:author="Riki Okawa (大川 立樹)" w:date="2023-09-19T10:42:00Z"/>
                <w:rFonts w:ascii="Arial" w:eastAsia="Times New Roman" w:hAnsi="Arial"/>
                <w:sz w:val="18"/>
                <w:szCs w:val="22"/>
                <w:lang w:eastAsia="sv-SE"/>
              </w:rPr>
            </w:pPr>
            <w:ins w:id="226" w:author="Riki Okawa (大川 立樹)" w:date="2023-09-19T10:42:00Z">
              <w:r w:rsidRPr="00561DA0">
                <w:rPr>
                  <w:rFonts w:ascii="Arial" w:eastAsia="Times New Roman" w:hAnsi="Arial"/>
                  <w:sz w:val="18"/>
                  <w:szCs w:val="22"/>
                  <w:lang w:eastAsia="sv-SE"/>
                </w:rPr>
                <w:t xml:space="preserve">Selection </w:t>
              </w:r>
            </w:ins>
            <w:ins w:id="227" w:author="Riki Okawa (大川 立樹)" w:date="2023-09-19T11:23:00Z">
              <w:r>
                <w:rPr>
                  <w:rFonts w:ascii="Arial" w:eastAsia="Times New Roman" w:hAnsi="Arial"/>
                  <w:sz w:val="18"/>
                  <w:szCs w:val="22"/>
                  <w:lang w:eastAsia="sv-SE"/>
                </w:rPr>
                <w:t>among</w:t>
              </w:r>
            </w:ins>
            <w:ins w:id="228" w:author="Riki Okawa (大川 立樹)" w:date="2023-09-19T10:42:00Z">
              <w:r w:rsidRPr="00561DA0">
                <w:rPr>
                  <w:rFonts w:ascii="Arial" w:eastAsia="Times New Roman" w:hAnsi="Arial"/>
                  <w:sz w:val="18"/>
                  <w:szCs w:val="22"/>
                  <w:lang w:eastAsia="sv-SE"/>
                </w:rPr>
                <w:t xml:space="preserve"> </w:t>
              </w:r>
              <w:proofErr w:type="spellStart"/>
              <w:r w:rsidRPr="00561DA0">
                <w:rPr>
                  <w:rFonts w:ascii="Arial" w:eastAsia="Times New Roman" w:hAnsi="Arial"/>
                  <w:sz w:val="18"/>
                  <w:szCs w:val="22"/>
                  <w:lang w:eastAsia="sv-SE"/>
                </w:rPr>
                <w:t>config</w:t>
              </w:r>
              <w:proofErr w:type="spellEnd"/>
              <w:r w:rsidRPr="00561DA0">
                <w:rPr>
                  <w:rFonts w:ascii="Arial" w:eastAsia="Times New Roman" w:hAnsi="Arial"/>
                  <w:sz w:val="18"/>
                  <w:szCs w:val="22"/>
                  <w:lang w:eastAsia="sv-SE"/>
                </w:rPr>
                <w:t xml:space="preserve"> 1</w:t>
              </w:r>
            </w:ins>
            <w:ins w:id="229" w:author="Riki Okawa (大川 立樹)" w:date="2023-09-19T10:48:00Z">
              <w:r>
                <w:rPr>
                  <w:rFonts w:ascii="Arial" w:eastAsia="Times New Roman" w:hAnsi="Arial"/>
                  <w:sz w:val="18"/>
                  <w:szCs w:val="22"/>
                  <w:lang w:eastAsia="sv-SE"/>
                </w:rPr>
                <w:t>,</w:t>
              </w:r>
            </w:ins>
            <w:ins w:id="230" w:author="Riki Okawa (大川 立樹)" w:date="2023-09-19T10:42:00Z">
              <w:r w:rsidRPr="00561DA0">
                <w:rPr>
                  <w:rFonts w:ascii="Arial" w:eastAsia="Times New Roman" w:hAnsi="Arial"/>
                  <w:sz w:val="18"/>
                  <w:szCs w:val="22"/>
                  <w:lang w:eastAsia="sv-SE"/>
                </w:rPr>
                <w:t xml:space="preserve"> </w:t>
              </w:r>
              <w:proofErr w:type="spellStart"/>
              <w:r w:rsidRPr="00561DA0">
                <w:rPr>
                  <w:rFonts w:ascii="Arial" w:eastAsia="Times New Roman" w:hAnsi="Arial"/>
                  <w:sz w:val="18"/>
                  <w:szCs w:val="22"/>
                  <w:lang w:eastAsia="sv-SE"/>
                </w:rPr>
                <w:t>config</w:t>
              </w:r>
              <w:proofErr w:type="spellEnd"/>
              <w:r w:rsidRPr="00561DA0">
                <w:rPr>
                  <w:rFonts w:ascii="Arial" w:eastAsia="Times New Roman" w:hAnsi="Arial"/>
                  <w:sz w:val="18"/>
                  <w:szCs w:val="22"/>
                  <w:lang w:eastAsia="sv-SE"/>
                </w:rPr>
                <w:t xml:space="preserve"> 2 </w:t>
              </w:r>
              <w:r>
                <w:rPr>
                  <w:rFonts w:ascii="Arial" w:eastAsia="Times New Roman" w:hAnsi="Arial"/>
                  <w:sz w:val="18"/>
                  <w:szCs w:val="22"/>
                  <w:lang w:eastAsia="sv-SE"/>
                </w:rPr>
                <w:t xml:space="preserve">and </w:t>
              </w:r>
              <w:proofErr w:type="spellStart"/>
              <w:r>
                <w:rPr>
                  <w:rFonts w:ascii="Arial" w:eastAsia="Times New Roman" w:hAnsi="Arial"/>
                  <w:sz w:val="18"/>
                  <w:szCs w:val="22"/>
                  <w:lang w:eastAsia="sv-SE"/>
                </w:rPr>
                <w:t>config</w:t>
              </w:r>
              <w:proofErr w:type="spellEnd"/>
              <w:r>
                <w:rPr>
                  <w:rFonts w:ascii="Arial" w:eastAsia="Times New Roman" w:hAnsi="Arial"/>
                  <w:sz w:val="18"/>
                  <w:szCs w:val="22"/>
                  <w:lang w:eastAsia="sv-SE"/>
                </w:rPr>
                <w:t xml:space="preserve"> 3 </w:t>
              </w:r>
              <w:r w:rsidRPr="00561DA0">
                <w:rPr>
                  <w:rFonts w:ascii="Arial" w:eastAsia="Times New Roman" w:hAnsi="Arial"/>
                  <w:sz w:val="18"/>
                  <w:szCs w:val="22"/>
                  <w:lang w:eastAsia="sv-SE"/>
                </w:rPr>
                <w:t>for RBG size for PDSCH.</w:t>
              </w:r>
              <w:r>
                <w:rPr>
                  <w:rFonts w:ascii="Arial" w:eastAsia="Times New Roman" w:hAnsi="Arial"/>
                  <w:sz w:val="18"/>
                  <w:szCs w:val="22"/>
                  <w:lang w:eastAsia="sv-SE"/>
                </w:rPr>
                <w:t xml:space="preserve"> </w:t>
              </w:r>
              <w:r w:rsidRPr="00561DA0">
                <w:rPr>
                  <w:rFonts w:ascii="Arial" w:eastAsia="Times New Roman" w:hAnsi="Arial"/>
                  <w:sz w:val="18"/>
                  <w:szCs w:val="22"/>
                  <w:lang w:eastAsia="sv-SE"/>
                </w:rPr>
                <w:t>The UE</w:t>
              </w:r>
              <w:r>
                <w:rPr>
                  <w:rFonts w:ascii="Arial" w:eastAsia="Times New Roman" w:hAnsi="Arial"/>
                  <w:iCs/>
                  <w:sz w:val="18"/>
                  <w:szCs w:val="22"/>
                  <w:lang w:eastAsia="sv-SE"/>
                </w:rPr>
                <w:t xml:space="preserve"> ignores </w:t>
              </w:r>
            </w:ins>
            <w:ins w:id="231" w:author="Riki Okawa (大川 立樹)" w:date="2023-09-19T10:49:00Z">
              <w:r>
                <w:rPr>
                  <w:rFonts w:ascii="Arial" w:eastAsia="Times New Roman" w:hAnsi="Arial"/>
                  <w:iCs/>
                  <w:sz w:val="18"/>
                  <w:szCs w:val="22"/>
                  <w:lang w:eastAsia="sv-SE"/>
                </w:rPr>
                <w:t>this</w:t>
              </w:r>
            </w:ins>
            <w:ins w:id="232" w:author="Riki Okawa (大川 立樹)" w:date="2023-09-19T10:42:00Z">
              <w:r>
                <w:rPr>
                  <w:rFonts w:ascii="Arial" w:eastAsia="Times New Roman" w:hAnsi="Arial"/>
                  <w:iCs/>
                  <w:sz w:val="18"/>
                  <w:szCs w:val="22"/>
                  <w:lang w:eastAsia="sv-SE"/>
                </w:rPr>
                <w:t xml:space="preserve"> field</w:t>
              </w:r>
              <w:r>
                <w:rPr>
                  <w:rFonts w:ascii="Arial" w:eastAsia="Times New Roman" w:hAnsi="Arial"/>
                  <w:i/>
                  <w:iCs/>
                  <w:sz w:val="18"/>
                  <w:szCs w:val="22"/>
                  <w:lang w:eastAsia="sv-SE"/>
                </w:rPr>
                <w:t xml:space="preserve"> </w:t>
              </w:r>
              <w:r>
                <w:rPr>
                  <w:rFonts w:ascii="Arial" w:eastAsia="Times New Roman" w:hAnsi="Arial"/>
                  <w:iCs/>
                  <w:sz w:val="18"/>
                  <w:szCs w:val="22"/>
                  <w:lang w:eastAsia="sv-SE"/>
                </w:rPr>
                <w:t xml:space="preserve">if </w:t>
              </w:r>
              <w:r w:rsidRPr="00D30534">
                <w:rPr>
                  <w:rFonts w:ascii="Arial" w:eastAsia="Times New Roman" w:hAnsi="Arial"/>
                  <w:i/>
                  <w:sz w:val="18"/>
                  <w:szCs w:val="22"/>
                  <w:lang w:eastAsia="sv-SE"/>
                </w:rPr>
                <w:t>resurceAllocationDCI-1-3</w:t>
              </w:r>
              <w:r>
                <w:rPr>
                  <w:rFonts w:ascii="Arial" w:eastAsia="Times New Roman" w:hAnsi="Arial"/>
                  <w:iCs/>
                  <w:sz w:val="18"/>
                  <w:szCs w:val="22"/>
                  <w:lang w:eastAsia="sv-SE"/>
                </w:rPr>
                <w:t xml:space="preserve"> is set to </w:t>
              </w:r>
              <w:r w:rsidRPr="00561DA0">
                <w:rPr>
                  <w:rFonts w:ascii="Arial" w:eastAsia="Times New Roman" w:hAnsi="Arial"/>
                  <w:i/>
                  <w:sz w:val="18"/>
                  <w:szCs w:val="22"/>
                  <w:lang w:eastAsia="sv-SE"/>
                </w:rPr>
                <w:t>resourceAllocationType1</w:t>
              </w:r>
              <w:r>
                <w:rPr>
                  <w:rFonts w:ascii="Arial" w:eastAsia="Times New Roman" w:hAnsi="Arial"/>
                  <w:iCs/>
                  <w:sz w:val="18"/>
                  <w:szCs w:val="22"/>
                  <w:lang w:eastAsia="sv-SE"/>
                </w:rPr>
                <w:t>.</w:t>
              </w:r>
              <w:r w:rsidRPr="00561DA0">
                <w:rPr>
                  <w:rFonts w:ascii="Arial" w:eastAsia="Times New Roman" w:hAnsi="Arial"/>
                  <w:sz w:val="18"/>
                  <w:szCs w:val="22"/>
                  <w:lang w:eastAsia="sv-SE"/>
                </w:rPr>
                <w:t xml:space="preserve"> (</w:t>
              </w:r>
              <w:proofErr w:type="gramStart"/>
              <w:r w:rsidRPr="00561DA0">
                <w:rPr>
                  <w:rFonts w:ascii="Arial" w:eastAsia="Times New Roman" w:hAnsi="Arial"/>
                  <w:sz w:val="18"/>
                  <w:szCs w:val="22"/>
                  <w:lang w:eastAsia="sv-SE"/>
                </w:rPr>
                <w:t>see</w:t>
              </w:r>
              <w:proofErr w:type="gramEnd"/>
              <w:r w:rsidRPr="00561DA0">
                <w:rPr>
                  <w:rFonts w:ascii="Arial" w:eastAsia="Times New Roman" w:hAnsi="Arial"/>
                  <w:sz w:val="18"/>
                  <w:szCs w:val="22"/>
                  <w:lang w:eastAsia="sv-SE"/>
                </w:rPr>
                <w:t xml:space="preserve"> TS 38.214 [19], clause 5.1.2.2.1).</w:t>
              </w:r>
            </w:ins>
          </w:p>
        </w:tc>
      </w:tr>
      <w:tr w:rsidR="00CE179F" w:rsidRPr="00561DA0" w14:paraId="3362015F" w14:textId="77777777" w:rsidTr="00017361">
        <w:trPr>
          <w:ins w:id="233" w:author="Riki Okawa (大川 立樹)" w:date="2023-09-19T10:42:00Z"/>
        </w:trPr>
        <w:tc>
          <w:tcPr>
            <w:tcW w:w="14173" w:type="dxa"/>
            <w:tcBorders>
              <w:top w:val="single" w:sz="4" w:space="0" w:color="auto"/>
              <w:left w:val="single" w:sz="4" w:space="0" w:color="auto"/>
              <w:bottom w:val="single" w:sz="4" w:space="0" w:color="auto"/>
              <w:right w:val="single" w:sz="4" w:space="0" w:color="auto"/>
            </w:tcBorders>
            <w:hideMark/>
          </w:tcPr>
          <w:p w14:paraId="2718E756" w14:textId="77777777" w:rsidR="00CE179F" w:rsidRPr="00561DA0" w:rsidRDefault="00CE179F" w:rsidP="00017361">
            <w:pPr>
              <w:keepNext/>
              <w:keepLines/>
              <w:overflowPunct w:val="0"/>
              <w:autoSpaceDE w:val="0"/>
              <w:autoSpaceDN w:val="0"/>
              <w:adjustRightInd w:val="0"/>
              <w:spacing w:after="0"/>
              <w:textAlignment w:val="baseline"/>
              <w:rPr>
                <w:ins w:id="234" w:author="Riki Okawa (大川 立樹)" w:date="2023-09-19T10:42:00Z"/>
                <w:rFonts w:ascii="Arial" w:eastAsia="Times New Roman" w:hAnsi="Arial"/>
                <w:sz w:val="18"/>
                <w:szCs w:val="22"/>
                <w:lang w:eastAsia="sv-SE"/>
              </w:rPr>
            </w:pPr>
            <w:ins w:id="235" w:author="Riki Okawa (大川 立樹)" w:date="2023-09-19T10:42:00Z">
              <w:r>
                <w:rPr>
                  <w:rFonts w:ascii="Arial" w:eastAsia="Times New Roman" w:hAnsi="Arial"/>
                  <w:b/>
                  <w:i/>
                  <w:sz w:val="18"/>
                  <w:szCs w:val="22"/>
                  <w:lang w:eastAsia="sv-SE"/>
                </w:rPr>
                <w:t>resourceAllocationDCI-1-3</w:t>
              </w:r>
            </w:ins>
          </w:p>
          <w:p w14:paraId="016FA6E3" w14:textId="77777777" w:rsidR="00CE179F" w:rsidRPr="00561DA0" w:rsidRDefault="00CE179F" w:rsidP="00017361">
            <w:pPr>
              <w:keepNext/>
              <w:keepLines/>
              <w:overflowPunct w:val="0"/>
              <w:autoSpaceDE w:val="0"/>
              <w:autoSpaceDN w:val="0"/>
              <w:adjustRightInd w:val="0"/>
              <w:spacing w:after="0"/>
              <w:textAlignment w:val="baseline"/>
              <w:rPr>
                <w:ins w:id="236" w:author="Riki Okawa (大川 立樹)" w:date="2023-09-19T10:42:00Z"/>
                <w:rFonts w:ascii="Arial" w:eastAsia="Times New Roman" w:hAnsi="Arial"/>
                <w:sz w:val="18"/>
                <w:szCs w:val="22"/>
                <w:lang w:eastAsia="sv-SE"/>
              </w:rPr>
            </w:pPr>
            <w:ins w:id="237" w:author="Riki Okawa (大川 立樹)" w:date="2023-09-19T10:42:00Z">
              <w:r w:rsidRPr="00561DA0">
                <w:rPr>
                  <w:rFonts w:ascii="Arial" w:eastAsia="Times New Roman" w:hAnsi="Arial"/>
                  <w:sz w:val="18"/>
                  <w:szCs w:val="22"/>
                  <w:lang w:eastAsia="sv-SE"/>
                </w:rPr>
                <w:t>Configuration of resource allocation type 0 and resource allocation type 1 for non-</w:t>
              </w:r>
              <w:proofErr w:type="spellStart"/>
              <w:r w:rsidRPr="00561DA0">
                <w:rPr>
                  <w:rFonts w:ascii="Arial" w:eastAsia="Times New Roman" w:hAnsi="Arial"/>
                  <w:sz w:val="18"/>
                  <w:szCs w:val="22"/>
                  <w:lang w:eastAsia="sv-SE"/>
                </w:rPr>
                <w:t>fallback</w:t>
              </w:r>
              <w:proofErr w:type="spellEnd"/>
              <w:r w:rsidRPr="00561DA0">
                <w:rPr>
                  <w:rFonts w:ascii="Arial" w:eastAsia="Times New Roman" w:hAnsi="Arial"/>
                  <w:sz w:val="18"/>
                  <w:szCs w:val="22"/>
                  <w:lang w:eastAsia="sv-SE"/>
                </w:rPr>
                <w:t xml:space="preserve"> DCI (see TS 38.214 [19], clause 5.1.2.2)</w:t>
              </w:r>
            </w:ins>
            <w:ins w:id="238" w:author="Riki Okawa (大川 立樹)" w:date="2023-09-19T10:50:00Z">
              <w:r>
                <w:rPr>
                  <w:rFonts w:ascii="Arial" w:eastAsia="Times New Roman" w:hAnsi="Arial"/>
                  <w:sz w:val="18"/>
                  <w:szCs w:val="22"/>
                  <w:lang w:eastAsia="sv-SE"/>
                </w:rPr>
                <w:t>.</w:t>
              </w:r>
            </w:ins>
          </w:p>
        </w:tc>
      </w:tr>
      <w:tr w:rsidR="00CE179F" w:rsidRPr="00561DA0" w14:paraId="55E8C10C" w14:textId="77777777" w:rsidTr="00017361">
        <w:trPr>
          <w:ins w:id="239" w:author="Riki Okawa (大川 立樹)" w:date="2023-09-19T10:42:00Z"/>
        </w:trPr>
        <w:tc>
          <w:tcPr>
            <w:tcW w:w="14173" w:type="dxa"/>
            <w:tcBorders>
              <w:top w:val="single" w:sz="4" w:space="0" w:color="auto"/>
              <w:left w:val="single" w:sz="4" w:space="0" w:color="auto"/>
              <w:bottom w:val="single" w:sz="4" w:space="0" w:color="auto"/>
              <w:right w:val="single" w:sz="4" w:space="0" w:color="auto"/>
            </w:tcBorders>
            <w:hideMark/>
          </w:tcPr>
          <w:p w14:paraId="51DB681D" w14:textId="77777777" w:rsidR="00CE179F" w:rsidRPr="00561DA0" w:rsidRDefault="00CE179F" w:rsidP="00017361">
            <w:pPr>
              <w:keepNext/>
              <w:keepLines/>
              <w:overflowPunct w:val="0"/>
              <w:autoSpaceDE w:val="0"/>
              <w:autoSpaceDN w:val="0"/>
              <w:adjustRightInd w:val="0"/>
              <w:spacing w:after="0"/>
              <w:textAlignment w:val="baseline"/>
              <w:rPr>
                <w:ins w:id="240" w:author="Riki Okawa (大川 立樹)" w:date="2023-09-19T10:42:00Z"/>
                <w:rFonts w:ascii="Arial" w:eastAsia="Times New Roman" w:hAnsi="Arial"/>
                <w:b/>
                <w:i/>
                <w:sz w:val="18"/>
                <w:szCs w:val="22"/>
                <w:lang w:eastAsia="sv-SE"/>
              </w:rPr>
            </w:pPr>
            <w:ins w:id="241" w:author="Riki Okawa (大川 立樹)" w:date="2023-09-19T10:42:00Z">
              <w:r w:rsidRPr="00D405DC">
                <w:rPr>
                  <w:rFonts w:ascii="Arial" w:eastAsia="Times New Roman" w:hAnsi="Arial"/>
                  <w:b/>
                  <w:i/>
                  <w:sz w:val="18"/>
                  <w:szCs w:val="22"/>
                  <w:lang w:eastAsia="sv-SE"/>
                </w:rPr>
                <w:t>resourceAllocationType1Granularity</w:t>
              </w:r>
              <w:r>
                <w:rPr>
                  <w:rFonts w:ascii="Arial" w:eastAsia="Times New Roman" w:hAnsi="Arial"/>
                  <w:b/>
                  <w:i/>
                  <w:sz w:val="18"/>
                  <w:szCs w:val="22"/>
                  <w:lang w:eastAsia="sv-SE"/>
                </w:rPr>
                <w:t>DCI-1-3</w:t>
              </w:r>
            </w:ins>
          </w:p>
          <w:p w14:paraId="6935F444" w14:textId="77777777" w:rsidR="00CE179F" w:rsidRPr="00561DA0" w:rsidRDefault="00CE179F" w:rsidP="00017361">
            <w:pPr>
              <w:keepNext/>
              <w:keepLines/>
              <w:overflowPunct w:val="0"/>
              <w:autoSpaceDE w:val="0"/>
              <w:autoSpaceDN w:val="0"/>
              <w:adjustRightInd w:val="0"/>
              <w:spacing w:after="0"/>
              <w:textAlignment w:val="baseline"/>
              <w:rPr>
                <w:ins w:id="242" w:author="Riki Okawa (大川 立樹)" w:date="2023-09-19T10:42:00Z"/>
                <w:rFonts w:ascii="Arial" w:eastAsia="Times New Roman" w:hAnsi="Arial"/>
                <w:b/>
                <w:i/>
                <w:sz w:val="18"/>
                <w:szCs w:val="22"/>
                <w:lang w:eastAsia="sv-SE"/>
              </w:rPr>
            </w:pPr>
            <w:ins w:id="243" w:author="Riki Okawa (大川 立樹)" w:date="2023-09-19T10:42:00Z">
              <w:r w:rsidRPr="00561DA0">
                <w:rPr>
                  <w:rFonts w:ascii="Arial" w:eastAsia="Times New Roman" w:hAnsi="Arial"/>
                  <w:sz w:val="18"/>
                  <w:szCs w:val="22"/>
                  <w:lang w:eastAsia="sv-SE"/>
                </w:rPr>
                <w:t>Configure the scheduling granularity applicable for both the starting point and length indication for resource allocation type 1 in</w:t>
              </w:r>
              <w:r>
                <w:rPr>
                  <w:rFonts w:ascii="Arial" w:eastAsia="Times New Roman" w:hAnsi="Arial"/>
                  <w:sz w:val="18"/>
                  <w:szCs w:val="22"/>
                  <w:lang w:eastAsia="sv-SE"/>
                </w:rPr>
                <w:t xml:space="preserve"> DCI format 1_3</w:t>
              </w:r>
              <w:r w:rsidRPr="00561DA0">
                <w:rPr>
                  <w:rFonts w:ascii="Arial" w:eastAsia="Times New Roman" w:hAnsi="Arial"/>
                  <w:sz w:val="18"/>
                  <w:szCs w:val="22"/>
                  <w:lang w:eastAsia="sv-SE"/>
                </w:rPr>
                <w:t>. If this field is absent, the granularity is 1 PRB (see TS 38.214 [19], clause 5.1.2.2.2).</w:t>
              </w:r>
            </w:ins>
          </w:p>
        </w:tc>
      </w:tr>
    </w:tbl>
    <w:p w14:paraId="5D42DC39" w14:textId="77777777" w:rsidR="00CE179F" w:rsidRPr="00C059AB" w:rsidRDefault="00CE179F" w:rsidP="00CE179F">
      <w:pPr>
        <w:overflowPunct w:val="0"/>
        <w:autoSpaceDE w:val="0"/>
        <w:autoSpaceDN w:val="0"/>
        <w:adjustRightInd w:val="0"/>
        <w:textAlignment w:val="baseline"/>
        <w:rPr>
          <w:ins w:id="244" w:author="Riki Okawa (大川 立樹)" w:date="2023-07-06T11:17: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Change w:id="245">
          <w:tblGrid>
            <w:gridCol w:w="4027"/>
            <w:gridCol w:w="10146"/>
          </w:tblGrid>
        </w:tblGridChange>
      </w:tblGrid>
      <w:tr w:rsidR="00CE179F" w:rsidRPr="00C0503E" w14:paraId="65948751" w14:textId="77777777" w:rsidTr="00017361">
        <w:trPr>
          <w:ins w:id="246" w:author="Riki Okawa (大川 立樹)" w:date="2023-07-06T11:17:00Z"/>
        </w:trPr>
        <w:tc>
          <w:tcPr>
            <w:tcW w:w="4027" w:type="dxa"/>
            <w:tcBorders>
              <w:top w:val="single" w:sz="4" w:space="0" w:color="auto"/>
              <w:left w:val="single" w:sz="4" w:space="0" w:color="auto"/>
              <w:bottom w:val="single" w:sz="4" w:space="0" w:color="auto"/>
              <w:right w:val="single" w:sz="4" w:space="0" w:color="auto"/>
            </w:tcBorders>
            <w:hideMark/>
          </w:tcPr>
          <w:p w14:paraId="69076201" w14:textId="77777777" w:rsidR="00CE179F" w:rsidRPr="00C0503E" w:rsidRDefault="00CE179F" w:rsidP="00017361">
            <w:pPr>
              <w:pStyle w:val="TAH"/>
              <w:rPr>
                <w:ins w:id="247" w:author="Riki Okawa (大川 立樹)" w:date="2023-07-06T11:17:00Z"/>
                <w:b w:val="0"/>
                <w:lang w:eastAsia="sv-SE"/>
              </w:rPr>
            </w:pPr>
            <w:ins w:id="248" w:author="Riki Okawa (大川 立樹)" w:date="2023-07-06T11:17:00Z">
              <w:r w:rsidRPr="00C0503E">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5B479E66" w14:textId="77777777" w:rsidR="00CE179F" w:rsidRPr="00C0503E" w:rsidRDefault="00CE179F" w:rsidP="00017361">
            <w:pPr>
              <w:pStyle w:val="TAH"/>
              <w:rPr>
                <w:ins w:id="249" w:author="Riki Okawa (大川 立樹)" w:date="2023-07-06T11:17:00Z"/>
                <w:b w:val="0"/>
                <w:lang w:eastAsia="sv-SE"/>
              </w:rPr>
            </w:pPr>
            <w:ins w:id="250" w:author="Riki Okawa (大川 立樹)" w:date="2023-07-06T11:17:00Z">
              <w:r w:rsidRPr="00C0503E">
                <w:rPr>
                  <w:lang w:eastAsia="sv-SE"/>
                </w:rPr>
                <w:t>Explanation</w:t>
              </w:r>
            </w:ins>
          </w:p>
        </w:tc>
      </w:tr>
      <w:tr w:rsidR="00CE179F" w:rsidRPr="00C0503E" w14:paraId="28833BD1" w14:textId="77777777" w:rsidTr="00017361">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1" w:author="Riki Okawa (大川 立樹)" w:date="2023-10-31T08:5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252" w:author="Riki Okawa (大川 立樹)" w:date="2023-07-06T11:17:00Z"/>
        </w:trPr>
        <w:tc>
          <w:tcPr>
            <w:tcW w:w="4027" w:type="dxa"/>
            <w:tcBorders>
              <w:top w:val="single" w:sz="4" w:space="0" w:color="auto"/>
              <w:left w:val="single" w:sz="4" w:space="0" w:color="auto"/>
              <w:bottom w:val="single" w:sz="4" w:space="0" w:color="auto"/>
              <w:right w:val="single" w:sz="4" w:space="0" w:color="auto"/>
            </w:tcBorders>
            <w:hideMark/>
            <w:tcPrChange w:id="253" w:author="Riki Okawa (大川 立樹)" w:date="2023-10-31T08:56:00Z">
              <w:tcPr>
                <w:tcW w:w="4027" w:type="dxa"/>
                <w:tcBorders>
                  <w:top w:val="single" w:sz="4" w:space="0" w:color="auto"/>
                  <w:left w:val="single" w:sz="4" w:space="0" w:color="auto"/>
                  <w:bottom w:val="single" w:sz="4" w:space="0" w:color="auto"/>
                  <w:right w:val="single" w:sz="4" w:space="0" w:color="auto"/>
                </w:tcBorders>
                <w:hideMark/>
              </w:tcPr>
            </w:tcPrChange>
          </w:tcPr>
          <w:p w14:paraId="0E182D95" w14:textId="77777777" w:rsidR="00CE179F" w:rsidRPr="00C0503E" w:rsidRDefault="00CE179F" w:rsidP="00017361">
            <w:pPr>
              <w:pStyle w:val="TAL"/>
              <w:rPr>
                <w:ins w:id="254" w:author="Riki Okawa (大川 立樹)" w:date="2023-07-06T11:17:00Z"/>
                <w:i/>
                <w:szCs w:val="22"/>
                <w:lang w:eastAsia="sv-SE"/>
              </w:rPr>
            </w:pPr>
            <w:ins w:id="255" w:author="Riki Okawa (大川 立樹)" w:date="2023-07-06T11:17:00Z">
              <w:r w:rsidRPr="002138BE">
                <w:rPr>
                  <w:i/>
                  <w:szCs w:val="22"/>
                  <w:lang w:eastAsia="sv-SE"/>
                </w:rPr>
                <w:t>DCI-1-3</w:t>
              </w:r>
            </w:ins>
          </w:p>
        </w:tc>
        <w:tc>
          <w:tcPr>
            <w:tcW w:w="10146" w:type="dxa"/>
            <w:tcBorders>
              <w:top w:val="single" w:sz="4" w:space="0" w:color="auto"/>
              <w:left w:val="single" w:sz="4" w:space="0" w:color="auto"/>
              <w:bottom w:val="single" w:sz="4" w:space="0" w:color="auto"/>
              <w:right w:val="single" w:sz="4" w:space="0" w:color="auto"/>
            </w:tcBorders>
            <w:shd w:val="clear" w:color="auto" w:fill="auto"/>
            <w:hideMark/>
            <w:tcPrChange w:id="256" w:author="Riki Okawa (大川 立樹)" w:date="2023-10-31T08:56:00Z">
              <w:tcPr>
                <w:tcW w:w="10146" w:type="dxa"/>
                <w:tcBorders>
                  <w:top w:val="single" w:sz="4" w:space="0" w:color="auto"/>
                  <w:left w:val="single" w:sz="4" w:space="0" w:color="auto"/>
                  <w:bottom w:val="single" w:sz="4" w:space="0" w:color="auto"/>
                  <w:right w:val="single" w:sz="4" w:space="0" w:color="auto"/>
                </w:tcBorders>
                <w:shd w:val="clear" w:color="auto" w:fill="FFFF00"/>
                <w:hideMark/>
              </w:tcPr>
            </w:tcPrChange>
          </w:tcPr>
          <w:p w14:paraId="509969F8" w14:textId="77777777" w:rsidR="00CE179F" w:rsidRPr="00C0503E" w:rsidRDefault="00CE179F" w:rsidP="00017361">
            <w:pPr>
              <w:pStyle w:val="TAL"/>
              <w:rPr>
                <w:ins w:id="257" w:author="Riki Okawa (大川 立樹)" w:date="2023-07-06T11:17:00Z"/>
                <w:szCs w:val="22"/>
                <w:lang w:eastAsia="sv-SE"/>
              </w:rPr>
            </w:pPr>
            <w:ins w:id="258" w:author="Riki Okawa (大川 立樹)" w:date="2023-07-06T11:17:00Z">
              <w:r w:rsidRPr="002138BE">
                <w:rPr>
                  <w:szCs w:val="22"/>
                  <w:lang w:eastAsia="sv-SE"/>
                </w:rPr>
                <w:t xml:space="preserve">This field is </w:t>
              </w:r>
            </w:ins>
            <w:ins w:id="259" w:author="Riki Okawa (大川 立樹)" w:date="2023-07-06T11:18:00Z">
              <w:r w:rsidRPr="002138BE">
                <w:rPr>
                  <w:szCs w:val="22"/>
                  <w:lang w:eastAsia="sv-SE"/>
                </w:rPr>
                <w:t>mandatory</w:t>
              </w:r>
            </w:ins>
            <w:ins w:id="260" w:author="Riki Okawa (大川 立樹)" w:date="2023-07-06T11:17:00Z">
              <w:r w:rsidRPr="002138BE">
                <w:rPr>
                  <w:szCs w:val="22"/>
                  <w:lang w:eastAsia="sv-SE"/>
                </w:rPr>
                <w:t xml:space="preserve"> present</w:t>
              </w:r>
            </w:ins>
            <w:ins w:id="261" w:author="Riki Okawa (大川 立樹)" w:date="2023-07-06T11:18:00Z">
              <w:r w:rsidRPr="002138BE">
                <w:rPr>
                  <w:szCs w:val="22"/>
                  <w:lang w:eastAsia="sv-SE"/>
                </w:rPr>
                <w:t xml:space="preserve"> when </w:t>
              </w:r>
            </w:ins>
            <w:ins w:id="262" w:author="Riki Okawa (大川 立樹)" w:date="2023-07-06T11:19:00Z">
              <w:r w:rsidRPr="002138BE">
                <w:rPr>
                  <w:i/>
                  <w:iCs/>
                  <w:szCs w:val="22"/>
                  <w:lang w:eastAsia="sv-SE"/>
                </w:rPr>
                <w:t>ScheduledCellListDCI-1-3</w:t>
              </w:r>
              <w:r w:rsidRPr="002138BE">
                <w:rPr>
                  <w:szCs w:val="22"/>
                  <w:lang w:eastAsia="sv-SE"/>
                </w:rPr>
                <w:t xml:space="preserve"> is</w:t>
              </w:r>
            </w:ins>
            <w:ins w:id="263" w:author="Riki Okawa (大川 立樹)" w:date="2023-07-06T13:50:00Z">
              <w:r>
                <w:rPr>
                  <w:szCs w:val="22"/>
                  <w:lang w:eastAsia="sv-SE"/>
                </w:rPr>
                <w:t xml:space="preserve"> configured</w:t>
              </w:r>
            </w:ins>
            <w:ins w:id="264" w:author="Riki Okawa (大川 立樹)" w:date="2023-07-06T11:19:00Z">
              <w:r w:rsidRPr="002138BE">
                <w:rPr>
                  <w:szCs w:val="22"/>
                  <w:lang w:eastAsia="sv-SE"/>
                </w:rPr>
                <w:t xml:space="preserve"> </w:t>
              </w:r>
            </w:ins>
            <w:ins w:id="265" w:author="Riki Okawa (大川 立樹)" w:date="2023-07-06T13:50:00Z">
              <w:r>
                <w:rPr>
                  <w:szCs w:val="22"/>
                  <w:lang w:eastAsia="sv-SE"/>
                </w:rPr>
                <w:t>to</w:t>
              </w:r>
            </w:ins>
            <w:ins w:id="266" w:author="Riki Okawa (大川 立樹)" w:date="2023-07-06T11:19:00Z">
              <w:r w:rsidRPr="002138BE">
                <w:rPr>
                  <w:szCs w:val="22"/>
                  <w:lang w:eastAsia="sv-SE"/>
                </w:rPr>
                <w:t xml:space="preserve"> the serving cell</w:t>
              </w:r>
            </w:ins>
            <w:ins w:id="267" w:author="Riki Okawa (大川 立樹)" w:date="2023-07-06T11:18:00Z">
              <w:r w:rsidRPr="002138BE">
                <w:rPr>
                  <w:szCs w:val="22"/>
                  <w:lang w:eastAsia="sv-SE"/>
                </w:rPr>
                <w:t>.</w:t>
              </w:r>
            </w:ins>
            <w:ins w:id="268" w:author="Riki Okawa (大川 立樹)" w:date="2023-07-06T11:17:00Z">
              <w:r w:rsidRPr="002138BE">
                <w:rPr>
                  <w:szCs w:val="22"/>
                  <w:lang w:eastAsia="sv-SE"/>
                </w:rPr>
                <w:t xml:space="preserve"> It is absent otherwise.</w:t>
              </w:r>
            </w:ins>
          </w:p>
        </w:tc>
      </w:tr>
    </w:tbl>
    <w:p w14:paraId="4D8BC4C0" w14:textId="77777777" w:rsidR="008F7537" w:rsidRDefault="008F7537" w:rsidP="008F7537"/>
    <w:p w14:paraId="0607E9B2" w14:textId="77777777" w:rsidR="008F7537" w:rsidRDefault="008F7537" w:rsidP="008F753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4D9A89E8" w14:textId="77777777" w:rsidR="00CE179F" w:rsidRDefault="00CE179F" w:rsidP="00CE179F">
      <w:pPr>
        <w:overflowPunct w:val="0"/>
        <w:autoSpaceDE w:val="0"/>
        <w:autoSpaceDN w:val="0"/>
        <w:adjustRightInd w:val="0"/>
        <w:textAlignment w:val="baseline"/>
        <w:rPr>
          <w:rFonts w:eastAsia="MS Mincho"/>
          <w:lang w:eastAsia="ja-JP"/>
        </w:rPr>
      </w:pPr>
    </w:p>
    <w:p w14:paraId="3CA95FF9" w14:textId="77777777" w:rsidR="00CE179F" w:rsidRPr="00561DA0" w:rsidRDefault="00CE179F" w:rsidP="00CE179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9" w:name="_Toc60777322"/>
      <w:bookmarkStart w:id="270" w:name="_Toc139045686"/>
      <w:r w:rsidRPr="00561DA0">
        <w:rPr>
          <w:rFonts w:ascii="Arial" w:eastAsia="Times New Roman" w:hAnsi="Arial"/>
          <w:sz w:val="24"/>
          <w:lang w:eastAsia="ja-JP"/>
        </w:rPr>
        <w:lastRenderedPageBreak/>
        <w:t>–</w:t>
      </w:r>
      <w:r w:rsidRPr="00561DA0">
        <w:rPr>
          <w:rFonts w:ascii="Arial" w:eastAsia="Times New Roman" w:hAnsi="Arial"/>
          <w:sz w:val="24"/>
          <w:lang w:eastAsia="ja-JP"/>
        </w:rPr>
        <w:tab/>
      </w:r>
      <w:r w:rsidRPr="00561DA0">
        <w:rPr>
          <w:rFonts w:ascii="Arial" w:eastAsia="Times New Roman" w:hAnsi="Arial"/>
          <w:i/>
          <w:sz w:val="24"/>
          <w:lang w:eastAsia="ja-JP"/>
        </w:rPr>
        <w:t>PUSCH-</w:t>
      </w:r>
      <w:proofErr w:type="spellStart"/>
      <w:r w:rsidRPr="00561DA0">
        <w:rPr>
          <w:rFonts w:ascii="Arial" w:eastAsia="Times New Roman" w:hAnsi="Arial"/>
          <w:i/>
          <w:sz w:val="24"/>
          <w:lang w:eastAsia="ja-JP"/>
        </w:rPr>
        <w:t>Config</w:t>
      </w:r>
      <w:bookmarkEnd w:id="269"/>
      <w:bookmarkEnd w:id="270"/>
      <w:proofErr w:type="spellEnd"/>
    </w:p>
    <w:p w14:paraId="48D3B35D" w14:textId="77777777" w:rsidR="00CE179F" w:rsidRPr="00561DA0" w:rsidRDefault="00CE179F" w:rsidP="00CE179F">
      <w:pPr>
        <w:overflowPunct w:val="0"/>
        <w:autoSpaceDE w:val="0"/>
        <w:autoSpaceDN w:val="0"/>
        <w:adjustRightInd w:val="0"/>
        <w:textAlignment w:val="baseline"/>
        <w:rPr>
          <w:rFonts w:eastAsia="Times New Roman"/>
          <w:lang w:eastAsia="ja-JP"/>
        </w:rPr>
      </w:pPr>
      <w:r w:rsidRPr="00561DA0">
        <w:rPr>
          <w:rFonts w:eastAsia="Times New Roman"/>
          <w:lang w:eastAsia="ja-JP"/>
        </w:rPr>
        <w:t xml:space="preserve">The IE </w:t>
      </w:r>
      <w:r w:rsidRPr="00561DA0">
        <w:rPr>
          <w:rFonts w:eastAsia="Times New Roman"/>
          <w:i/>
          <w:lang w:eastAsia="ja-JP"/>
        </w:rPr>
        <w:t>PUSCH-</w:t>
      </w:r>
      <w:proofErr w:type="spellStart"/>
      <w:r w:rsidRPr="00561DA0">
        <w:rPr>
          <w:rFonts w:eastAsia="Times New Roman"/>
          <w:i/>
          <w:lang w:eastAsia="ja-JP"/>
        </w:rPr>
        <w:t>Config</w:t>
      </w:r>
      <w:proofErr w:type="spellEnd"/>
      <w:r w:rsidRPr="00561DA0">
        <w:rPr>
          <w:rFonts w:eastAsia="Times New Roman"/>
          <w:lang w:eastAsia="ja-JP"/>
        </w:rPr>
        <w:t xml:space="preserve"> is used to configure the UE specific PUSCH parameters applicable to a particular BWP.</w:t>
      </w:r>
    </w:p>
    <w:p w14:paraId="7C94E3CD" w14:textId="77777777" w:rsidR="00CE179F" w:rsidRPr="00561DA0" w:rsidRDefault="00CE179F" w:rsidP="00CE179F">
      <w:pPr>
        <w:keepNext/>
        <w:keepLines/>
        <w:overflowPunct w:val="0"/>
        <w:autoSpaceDE w:val="0"/>
        <w:autoSpaceDN w:val="0"/>
        <w:adjustRightInd w:val="0"/>
        <w:spacing w:before="60"/>
        <w:jc w:val="center"/>
        <w:textAlignment w:val="baseline"/>
        <w:rPr>
          <w:rFonts w:ascii="Arial" w:eastAsia="Times New Roman" w:hAnsi="Arial"/>
          <w:b/>
          <w:lang w:eastAsia="ja-JP"/>
        </w:rPr>
      </w:pPr>
      <w:r w:rsidRPr="00561DA0">
        <w:rPr>
          <w:rFonts w:ascii="Arial" w:eastAsia="Times New Roman" w:hAnsi="Arial"/>
          <w:b/>
          <w:i/>
          <w:lang w:eastAsia="ja-JP"/>
        </w:rPr>
        <w:t>PUSCH-</w:t>
      </w:r>
      <w:proofErr w:type="spellStart"/>
      <w:r w:rsidRPr="00561DA0">
        <w:rPr>
          <w:rFonts w:ascii="Arial" w:eastAsia="Times New Roman" w:hAnsi="Arial"/>
          <w:b/>
          <w:i/>
          <w:lang w:eastAsia="ja-JP"/>
        </w:rPr>
        <w:t>Config</w:t>
      </w:r>
      <w:proofErr w:type="spellEnd"/>
      <w:r w:rsidRPr="00561DA0">
        <w:rPr>
          <w:rFonts w:ascii="Arial" w:eastAsia="Times New Roman" w:hAnsi="Arial"/>
          <w:b/>
          <w:lang w:eastAsia="ja-JP"/>
        </w:rPr>
        <w:t xml:space="preserve"> information element</w:t>
      </w:r>
    </w:p>
    <w:p w14:paraId="76F43AB0"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color w:val="808080"/>
          <w:sz w:val="16"/>
          <w:lang w:eastAsia="en-GB"/>
        </w:rPr>
        <w:t>-- ASN1START</w:t>
      </w:r>
    </w:p>
    <w:p w14:paraId="127C5EA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color w:val="808080"/>
          <w:sz w:val="16"/>
          <w:lang w:eastAsia="en-GB"/>
        </w:rPr>
        <w:t>-- TAG-PUSCH-CONFIG-START</w:t>
      </w:r>
    </w:p>
    <w:p w14:paraId="48484273"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2A1371"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PUSCH-Config ::=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p>
    <w:p w14:paraId="44388B7A"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dataScramblingIdentityPUSCH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(0..1023)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484B8E5A"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txConfig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{codebook, nonCodebook}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15A0F408"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dmrs-UplinkForPUSCH-MappingTypeA        SetupRelease { DMRS-UplinkConfig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5ABE8882"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dmrs-UplinkForPUSCH-MappingTypeB        SetupRelease { DMRS-UplinkConfig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5A87C681"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pusch-PowerControl                      PUSCH-PowerControl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25D7368E"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frequencyHopping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{intraSlot, interSlot}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4C54AA72"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frequencyHoppingOffsetLists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(1..4))</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(1.. maxNrofPhysicalResourceBlocks-1)</w:t>
      </w:r>
    </w:p>
    <w:p w14:paraId="671BAE7B"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2C018112"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resourceAllocation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 resourceAllocationType0, resourceAllocationType1, dynamicSwitch},</w:t>
      </w:r>
    </w:p>
    <w:p w14:paraId="50C167F4"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pusch-TimeDomainAllocationList          SetupRelease { PUSCH-TimeDomainResourceAllocationList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26BDE25F"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pusch-AggregationFactor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 n2, n4, n8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5DA20B1C"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mcs-Table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{qam256, qam64LowSE}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2C911EA5"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mcs-TableTransformPrecoder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{qam256, qam64LowSE}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565161E1"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transformPrecoder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{enabled, disabled}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0B24C896"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codebookSubset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{fullyAndPartialAndNonCoherent, partialAndNonCoherent,nonCoherent}</w:t>
      </w:r>
    </w:p>
    <w:p w14:paraId="1D2FDFC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Cond codebookBased</w:t>
      </w:r>
    </w:p>
    <w:p w14:paraId="50A8EBD3"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maxRank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(1..4)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Cond codebookBased</w:t>
      </w:r>
    </w:p>
    <w:p w14:paraId="7B6BD444"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rbg-Size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 config2}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72BB3401"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uci-OnPUSCH                             SetupRelease { UCI-OnPUSCH}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12C6FB95"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tp-pi2BPSK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{enabled}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76AE484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w:t>
      </w:r>
    </w:p>
    <w:p w14:paraId="17180B76"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w:t>
      </w:r>
    </w:p>
    <w:p w14:paraId="107C79EC"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minimumSchedulingOffsetK2-r16           SetupRelease { MinSchedulingOffsetK2-Values-r16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125E143A"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ul-AccessConfigListDCI-0-1-r16          SetupRelease { UL-AccessConfigListDCI-0-1-r16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3E3A9F1B"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Start of the parameters for DCI format 0_2 introduced in V16.1.0</w:t>
      </w:r>
    </w:p>
    <w:p w14:paraId="69F6A4D3"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harq-ProcessNumberSizeDCI-0-2-r16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(0..4)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361E2093"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dmrs-SequenceInitializationDCI-0-2-r16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{enabled}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3CD46CC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numberOfBitsForRV-DCI-0-2-r16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(0..2)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3C5E3C80"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antennaPortsFieldPresenceDCI-0-2-r16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{enabled}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0643E068"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dmrs-UplinkForPUSCH-MappingTypeA-DCI-0-2-r16            SetupRelease { DMRS-UplinkConfig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7504AA74"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dmrs-UplinkForPUSCH-MappingTypeB-DCI-0-2-r16            SetupRelease { DMRS-UplinkConfig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4F0C1894"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frequencyHoppingDCI-0-2-r16                             </w:t>
      </w:r>
      <w:r w:rsidRPr="00561DA0">
        <w:rPr>
          <w:rFonts w:ascii="Courier New" w:eastAsia="Times New Roman" w:hAnsi="Courier New"/>
          <w:noProof/>
          <w:color w:val="993366"/>
          <w:sz w:val="16"/>
          <w:lang w:eastAsia="en-GB"/>
        </w:rPr>
        <w:t>CHOICE</w:t>
      </w:r>
      <w:r w:rsidRPr="00561DA0">
        <w:rPr>
          <w:rFonts w:ascii="Courier New" w:eastAsia="Times New Roman" w:hAnsi="Courier New"/>
          <w:noProof/>
          <w:sz w:val="16"/>
          <w:lang w:eastAsia="en-GB"/>
        </w:rPr>
        <w:t xml:space="preserve"> {</w:t>
      </w:r>
    </w:p>
    <w:p w14:paraId="1E17CA1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pusch-RepTypeA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{intraSlot, interSlot},</w:t>
      </w:r>
    </w:p>
    <w:p w14:paraId="11B0DCE1"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pusch-RepTypeB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{interRepetition, interSlot}</w:t>
      </w:r>
    </w:p>
    <w:p w14:paraId="49165544"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78D1EE03"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frequencyHoppingOffsetListsDCI-0-2-r16  SetupRelease { FrequencyHoppingOffsetListsDCI-0-2-r16}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28A4E0E7"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codebookSubsetDCI-0-2-r16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{fullyAndPartialAndNonCoherent, partialAndNonCoherent,nonCoherent}</w:t>
      </w:r>
    </w:p>
    <w:p w14:paraId="5854C27A"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Cond codebookBased</w:t>
      </w:r>
    </w:p>
    <w:p w14:paraId="46B5A3E0"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invalidSymbolPatternIndicatorDCI-0-2-r16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{enabled}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415CB53F"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maxRankDCI-0-2-r16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(1..4)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Cond codebookBased</w:t>
      </w:r>
    </w:p>
    <w:p w14:paraId="1CA208CE"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mcs-TableDCI-0-2-r16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{qam256, qam64LowSE}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0F38954A"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mcs-TableTransformPrecoderDCI-0-2-r16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{qam256, qam64LowSE}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08C3F22E"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lastRenderedPageBreak/>
        <w:t xml:space="preserve">    priorityIndicatorDCI-0-2-r16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{enabled}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602E8E53"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pusch-RepTypeIndicatorDCI-0-2-r16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 pusch-RepTypeA, pusch-RepTypeB}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7516E828"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resourceAllocationDCI-0-2-r16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 resourceAllocationType0, resourceAllocationType1, dynamicSwitch}</w:t>
      </w:r>
    </w:p>
    <w:p w14:paraId="0AD536DA"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30A60776"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resourceAllocationType1GranularityDCI-0-2-r16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 n2,n4,n8,n16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6C791188"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uci-OnPUSCH-ListDCI-0-2-r16                             SetupRelease { UCI-OnPUSCH-ListDCI-0-2-r16}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7BA27C2C"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pusch-TimeDomainAllocationListDCI-0-2-r16               SetupRelease { PUSCH-TimeDomainResourceAllocationList-r16 }</w:t>
      </w:r>
    </w:p>
    <w:p w14:paraId="2382A83C"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667CD033"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End of the parameters for DCI format 0_2 introduced in V16.1.0</w:t>
      </w:r>
    </w:p>
    <w:p w14:paraId="5D4C1C87"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Start of the parameters for DCI format 0_1 introduced in V16.1.0</w:t>
      </w:r>
    </w:p>
    <w:p w14:paraId="4BEF4561"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pusch-TimeDomainAllocationListDCI-0-1-r16               SetupRelease { PUSCH-TimeDomainResourceAllocationList-r16 }</w:t>
      </w:r>
    </w:p>
    <w:p w14:paraId="35456804"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42B429C2"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invalidSymbolPatternIndicatorDCI-0-1-r16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{enabled}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14B2DC2F"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priorityIndicatorDCI-0-1-r16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{enabled}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2CB5AF5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pusch-RepTypeIndicatorDCI-0-1-r16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 pusch-RepTypeA, pusch-RepTypeB}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5114AC9E"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frequencyHoppingDCI-0-1-r16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{interRepetition, interSlot}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Cond RepTypeB</w:t>
      </w:r>
    </w:p>
    <w:p w14:paraId="212F0796"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uci-OnPUSCH-ListDCI-0-1-r16                 SetupRelease { UCI-OnPUSCH-ListDCI-0-1-r16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2442C555"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End of the parameters for DCI format 0_1 introduced in V16.1.0</w:t>
      </w:r>
    </w:p>
    <w:p w14:paraId="30991E6E"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invalidSymbolPattern-r16                    InvalidSymbolPattern-r16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7D311F8C"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pusch-PowerControl-v1610                SetupRelease {PUSCH-PowerControl-v1610}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609449E6"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ul-FullPowerTransmission-r16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{fullpower, fullpowerMode1, fullpowerMode2}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33E3E920"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pusch-TimeDomainAllocationListForMultiPUSCH-r16  SetupRelease { PUSCH-TimeDomainResourceAllocationList-r16 }</w:t>
      </w:r>
    </w:p>
    <w:p w14:paraId="49735208"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681EDBD7"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numberOfInvalidSymbolsForDL-UL-Switching-r16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(1..4)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Cond RepTypeB2</w:t>
      </w:r>
    </w:p>
    <w:p w14:paraId="02E4A645"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w:t>
      </w:r>
    </w:p>
    <w:p w14:paraId="18CB4C68"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w:t>
      </w:r>
    </w:p>
    <w:p w14:paraId="4A3EF31F"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ul-AccessConfigListDCI-0-2-r17          SetupRelease { UL-AccessConfigListDCI-0-2-r17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6C01C5B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betaOffsetsCrossPri0-r17                SetupRelease { BetaOffsetsCrossPriSel-r17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1B0B45C4"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betaOffsetsCrossPri1-r17                SetupRelease { BetaOffsetsCrossPriSel-r17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1A8037EA"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betaOffsetsCrossPri0DCI-0-2-r17         SetupRelease { BetaOffsetsCrossPriSelDCI-0-2-r17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43EDB8F7"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betaOffsetsCrossPri1DCI-0-2-r17         SetupRelease { BetaOffsetsCrossPriSelDCI-0-2-r17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11DDB4F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mappingPattern-r17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{cyclicMapping, sequentialMapping}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Cond SRSsets</w:t>
      </w:r>
    </w:p>
    <w:p w14:paraId="017474C0"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secondTPCFieldDCI-0-1-r17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{enabled}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6BAF9761"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secondTPCFieldDCI-0-2-r17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{enabled}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4A4F55D5"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sequenceOffsetForRV-r17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(0..3)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609C997A"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ul-AccessConfigListDCI-0-1-r17          SetupRelease { UL-AccessConfigListDCI-0-1-r17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72B8DA00"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minimumSchedulingOffsetK2-r17           SetupRelease { MinSchedulingOffsetK2-Values-r17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3890156E"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availableSlotCounting-r17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 enabled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S</w:t>
      </w:r>
    </w:p>
    <w:p w14:paraId="0A92F84D"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dmrs-BundlingPUSCH-Config-r17           SetupRelease { DMRS-BundlingPUSCH-Config-r17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434C658F"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harq-ProcessNumberSizeDCI-0-2-v1700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(5)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64E0F2A4"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harq-ProcessNumberSizeDCI-0-1-r17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(5)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24C979A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mpe-ResourcePoolToAddModList-r17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(1..maxMPE-Resources-r17))</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MPE-Resource-r17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N</w:t>
      </w:r>
    </w:p>
    <w:p w14:paraId="604D1A70"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mpe-ResourcePoolToReleaseList-r17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(1..maxMPE-Resources-r17))</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MPE-ResourceId-r17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N</w:t>
      </w:r>
    </w:p>
    <w:p w14:paraId="08FC36EC"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 w:author="Riki Okawa (大川 立樹)" w:date="2023-07-06T13:07:00Z"/>
          <w:rFonts w:ascii="Courier New" w:eastAsia="Times New Roman" w:hAnsi="Courier New"/>
          <w:noProof/>
          <w:sz w:val="16"/>
          <w:lang w:eastAsia="en-GB"/>
        </w:rPr>
      </w:pPr>
      <w:r w:rsidRPr="00561DA0">
        <w:rPr>
          <w:rFonts w:ascii="Courier New" w:eastAsia="Times New Roman" w:hAnsi="Courier New"/>
          <w:noProof/>
          <w:sz w:val="16"/>
          <w:lang w:eastAsia="en-GB"/>
        </w:rPr>
        <w:t xml:space="preserve">    ]]</w:t>
      </w:r>
      <w:ins w:id="272" w:author="Riki Okawa (大川 立樹)" w:date="2023-07-06T13:07:00Z">
        <w:r>
          <w:rPr>
            <w:rFonts w:ascii="Courier New" w:eastAsia="Times New Roman" w:hAnsi="Courier New"/>
            <w:noProof/>
            <w:sz w:val="16"/>
            <w:lang w:eastAsia="en-GB"/>
          </w:rPr>
          <w:t>,</w:t>
        </w:r>
      </w:ins>
    </w:p>
    <w:p w14:paraId="4ED3B55B"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 w:author="Riki Okawa (大川 立樹)" w:date="2023-09-19T11:15:00Z"/>
          <w:rFonts w:ascii="Courier New" w:eastAsia="MS Mincho" w:hAnsi="Courier New"/>
          <w:noProof/>
          <w:sz w:val="16"/>
          <w:lang w:eastAsia="ja-JP"/>
        </w:rPr>
      </w:pPr>
      <w:ins w:id="274" w:author="Riki Okawa (大川 立樹)" w:date="2023-07-06T13:07:00Z">
        <w:r>
          <w:rPr>
            <w:rFonts w:ascii="Courier New" w:eastAsia="MS Mincho" w:hAnsi="Courier New" w:hint="eastAsia"/>
            <w:noProof/>
            <w:sz w:val="16"/>
            <w:lang w:eastAsia="ja-JP"/>
          </w:rPr>
          <w:t xml:space="preserve"> </w:t>
        </w:r>
        <w:r>
          <w:rPr>
            <w:rFonts w:ascii="Courier New" w:eastAsia="MS Mincho" w:hAnsi="Courier New"/>
            <w:noProof/>
            <w:sz w:val="16"/>
            <w:lang w:eastAsia="ja-JP"/>
          </w:rPr>
          <w:t xml:space="preserve">   [[</w:t>
        </w:r>
      </w:ins>
    </w:p>
    <w:p w14:paraId="2AE131B0"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 w:author="Riki Okawa (大川 立樹)" w:date="2023-07-06T13:07:00Z"/>
          <w:rFonts w:ascii="Courier New" w:eastAsia="MS Mincho" w:hAnsi="Courier New"/>
          <w:noProof/>
          <w:sz w:val="16"/>
          <w:lang w:eastAsia="ja-JP"/>
        </w:rPr>
      </w:pPr>
      <w:ins w:id="276" w:author="Riki Okawa (大川 立樹)" w:date="2023-09-19T11:15:00Z">
        <w:r w:rsidRPr="00561DA0">
          <w:rPr>
            <w:rFonts w:ascii="Courier New" w:eastAsia="Times New Roman" w:hAnsi="Courier New"/>
            <w:noProof/>
            <w:sz w:val="16"/>
            <w:lang w:eastAsia="en-GB"/>
          </w:rPr>
          <w:t xml:space="preserve">    </w:t>
        </w:r>
        <w:commentRangeStart w:id="277"/>
        <w:r w:rsidRPr="00561DA0">
          <w:rPr>
            <w:rFonts w:ascii="Courier New" w:eastAsia="Times New Roman" w:hAnsi="Courier New"/>
            <w:noProof/>
            <w:sz w:val="16"/>
            <w:lang w:eastAsia="en-GB"/>
          </w:rPr>
          <w:t>p</w:t>
        </w:r>
      </w:ins>
      <w:ins w:id="278" w:author="Riki Okawa (大川 立樹)" w:date="2023-09-19T11:17:00Z">
        <w:r>
          <w:rPr>
            <w:rFonts w:ascii="Courier New" w:eastAsia="Times New Roman" w:hAnsi="Courier New"/>
            <w:noProof/>
            <w:sz w:val="16"/>
            <w:lang w:eastAsia="en-GB"/>
          </w:rPr>
          <w:t>u</w:t>
        </w:r>
      </w:ins>
      <w:ins w:id="279" w:author="Riki Okawa (大川 立樹)" w:date="2023-09-19T11:15:00Z">
        <w:r w:rsidRPr="00561DA0">
          <w:rPr>
            <w:rFonts w:ascii="Courier New" w:eastAsia="Times New Roman" w:hAnsi="Courier New"/>
            <w:noProof/>
            <w:sz w:val="16"/>
            <w:lang w:eastAsia="en-GB"/>
          </w:rPr>
          <w:t>sch-</w:t>
        </w:r>
        <w:r>
          <w:rPr>
            <w:rFonts w:ascii="Courier New" w:eastAsia="Times New Roman" w:hAnsi="Courier New"/>
            <w:noProof/>
            <w:sz w:val="16"/>
            <w:lang w:eastAsia="en-GB"/>
          </w:rPr>
          <w:t>ConfigDCI</w:t>
        </w:r>
        <w:r w:rsidRPr="00561DA0">
          <w:rPr>
            <w:rFonts w:ascii="Courier New" w:eastAsia="Times New Roman" w:hAnsi="Courier New"/>
            <w:noProof/>
            <w:sz w:val="16"/>
            <w:lang w:eastAsia="en-GB"/>
          </w:rPr>
          <w:t>-</w:t>
        </w:r>
      </w:ins>
      <w:ins w:id="280" w:author="Riki Okawa (大川 立樹)" w:date="2023-09-19T11:17:00Z">
        <w:r>
          <w:rPr>
            <w:rFonts w:ascii="Courier New" w:eastAsia="Times New Roman" w:hAnsi="Courier New"/>
            <w:noProof/>
            <w:sz w:val="16"/>
            <w:lang w:eastAsia="en-GB"/>
          </w:rPr>
          <w:t>0</w:t>
        </w:r>
      </w:ins>
      <w:ins w:id="281" w:author="Riki Okawa (大川 立樹)" w:date="2023-09-19T11:15:00Z">
        <w:r>
          <w:rPr>
            <w:rFonts w:ascii="Courier New" w:eastAsia="Times New Roman" w:hAnsi="Courier New"/>
            <w:noProof/>
            <w:sz w:val="16"/>
            <w:lang w:eastAsia="en-GB"/>
          </w:rPr>
          <w:t>-3-</w:t>
        </w:r>
        <w:r w:rsidRPr="00561DA0">
          <w:rPr>
            <w:rFonts w:ascii="Courier New" w:eastAsia="Times New Roman" w:hAnsi="Courier New"/>
            <w:noProof/>
            <w:sz w:val="16"/>
            <w:lang w:eastAsia="en-GB"/>
          </w:rPr>
          <w:t>r1</w:t>
        </w:r>
        <w:r>
          <w:rPr>
            <w:rFonts w:ascii="Courier New" w:eastAsia="Times New Roman" w:hAnsi="Courier New"/>
            <w:noProof/>
            <w:sz w:val="16"/>
            <w:lang w:eastAsia="en-GB"/>
          </w:rPr>
          <w:t>8</w:t>
        </w:r>
      </w:ins>
      <w:commentRangeEnd w:id="277"/>
      <w:ins w:id="282" w:author="Riki Okawa (大川 立樹)" w:date="2023-09-20T16:47:00Z">
        <w:r>
          <w:rPr>
            <w:rStyle w:val="ab"/>
          </w:rPr>
          <w:commentReference w:id="277"/>
        </w:r>
      </w:ins>
      <w:ins w:id="283" w:author="Riki Okawa (大川 立樹)" w:date="2023-09-19T11:15:00Z">
        <w:r w:rsidRPr="00561DA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561DA0">
          <w:rPr>
            <w:rFonts w:ascii="Courier New" w:eastAsia="Times New Roman" w:hAnsi="Courier New"/>
            <w:noProof/>
            <w:sz w:val="16"/>
            <w:lang w:eastAsia="en-GB"/>
          </w:rPr>
          <w:t xml:space="preserve">  SetupRelease { P</w:t>
        </w:r>
      </w:ins>
      <w:ins w:id="284" w:author="Riki Okawa (大川 立樹)" w:date="2023-09-19T11:17:00Z">
        <w:r>
          <w:rPr>
            <w:rFonts w:ascii="Courier New" w:eastAsia="Times New Roman" w:hAnsi="Courier New"/>
            <w:noProof/>
            <w:sz w:val="16"/>
            <w:lang w:eastAsia="en-GB"/>
          </w:rPr>
          <w:t>U</w:t>
        </w:r>
      </w:ins>
      <w:ins w:id="285" w:author="Riki Okawa (大川 立樹)" w:date="2023-09-19T11:15:00Z">
        <w:r w:rsidRPr="00561DA0">
          <w:rPr>
            <w:rFonts w:ascii="Courier New" w:eastAsia="Times New Roman" w:hAnsi="Courier New"/>
            <w:noProof/>
            <w:sz w:val="16"/>
            <w:lang w:eastAsia="en-GB"/>
          </w:rPr>
          <w:t>SCH-</w:t>
        </w:r>
        <w:r>
          <w:rPr>
            <w:rFonts w:ascii="Courier New" w:eastAsia="Times New Roman" w:hAnsi="Courier New"/>
            <w:noProof/>
            <w:sz w:val="16"/>
            <w:lang w:eastAsia="en-GB"/>
          </w:rPr>
          <w:t>ConfigDCI-</w:t>
        </w:r>
      </w:ins>
      <w:ins w:id="286" w:author="Riki Okawa (大川 立樹)" w:date="2023-09-19T11:17:00Z">
        <w:r>
          <w:rPr>
            <w:rFonts w:ascii="Courier New" w:eastAsia="Times New Roman" w:hAnsi="Courier New"/>
            <w:noProof/>
            <w:sz w:val="16"/>
            <w:lang w:eastAsia="en-GB"/>
          </w:rPr>
          <w:t>0</w:t>
        </w:r>
      </w:ins>
      <w:ins w:id="287" w:author="Riki Okawa (大川 立樹)" w:date="2023-09-19T11:15:00Z">
        <w:r>
          <w:rPr>
            <w:rFonts w:ascii="Courier New" w:eastAsia="Times New Roman" w:hAnsi="Courier New"/>
            <w:noProof/>
            <w:sz w:val="16"/>
            <w:lang w:eastAsia="en-GB"/>
          </w:rPr>
          <w:t>-3-r18</w:t>
        </w:r>
        <w:r w:rsidRPr="00561DA0">
          <w:rPr>
            <w:rFonts w:ascii="Courier New" w:eastAsia="Times New Roman" w:hAnsi="Courier New"/>
            <w:noProof/>
            <w:sz w:val="16"/>
            <w:lang w:eastAsia="en-GB"/>
          </w:rPr>
          <w:t xml:space="preserve"> }   </w:t>
        </w:r>
        <w:r>
          <w:rPr>
            <w:rFonts w:ascii="Courier New" w:eastAsia="Times New Roman" w:hAnsi="Courier New"/>
            <w:noProof/>
            <w:sz w:val="16"/>
            <w:lang w:eastAsia="en-GB"/>
          </w:rPr>
          <w:t xml:space="preserve">               </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 xml:space="preserve"> </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ins>
    </w:p>
    <w:p w14:paraId="1C3BE74F"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88" w:author="Riki Okawa (大川 立樹)" w:date="2023-07-06T13:07:00Z">
        <w:r>
          <w:rPr>
            <w:rFonts w:ascii="Courier New" w:eastAsia="MS Mincho" w:hAnsi="Courier New" w:hint="eastAsia"/>
            <w:noProof/>
            <w:sz w:val="16"/>
            <w:lang w:eastAsia="ja-JP"/>
          </w:rPr>
          <w:t xml:space="preserve"> </w:t>
        </w:r>
        <w:r>
          <w:rPr>
            <w:rFonts w:ascii="Courier New" w:eastAsia="MS Mincho" w:hAnsi="Courier New"/>
            <w:noProof/>
            <w:sz w:val="16"/>
            <w:lang w:eastAsia="ja-JP"/>
          </w:rPr>
          <w:t xml:space="preserve">   ]]</w:t>
        </w:r>
      </w:ins>
    </w:p>
    <w:p w14:paraId="41258848"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w:t>
      </w:r>
    </w:p>
    <w:p w14:paraId="57EA100A"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764053"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UCI-OnPUSCH ::=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p>
    <w:p w14:paraId="588E912F"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betaOffsets                             </w:t>
      </w:r>
      <w:r w:rsidRPr="00561DA0">
        <w:rPr>
          <w:rFonts w:ascii="Courier New" w:eastAsia="Times New Roman" w:hAnsi="Courier New"/>
          <w:noProof/>
          <w:color w:val="993366"/>
          <w:sz w:val="16"/>
          <w:lang w:eastAsia="en-GB"/>
        </w:rPr>
        <w:t>CHOICE</w:t>
      </w:r>
      <w:r w:rsidRPr="00561DA0">
        <w:rPr>
          <w:rFonts w:ascii="Courier New" w:eastAsia="Times New Roman" w:hAnsi="Courier New"/>
          <w:noProof/>
          <w:sz w:val="16"/>
          <w:lang w:eastAsia="en-GB"/>
        </w:rPr>
        <w:t xml:space="preserve"> {</w:t>
      </w:r>
    </w:p>
    <w:p w14:paraId="70649A87"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dynamic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(4))</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BetaOffsets,</w:t>
      </w:r>
    </w:p>
    <w:p w14:paraId="5E8920CE"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semiStatic                          BetaOffsets</w:t>
      </w:r>
    </w:p>
    <w:p w14:paraId="4DBC711A"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lastRenderedPageBreak/>
        <w:t xml:space="preserve">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514BCC5C"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scaling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 f0p5, f0p65, f0p8, f1 }</w:t>
      </w:r>
    </w:p>
    <w:p w14:paraId="63EBBE0F"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w:t>
      </w:r>
    </w:p>
    <w:p w14:paraId="65E74114"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8913A"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MinSchedulingOffsetK2-Values-r16 ::=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(1..maxNrOfMinSchedulingOffsetValues-r16))</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(0..maxK2-SchedulingOffset-r16)</w:t>
      </w:r>
    </w:p>
    <w:p w14:paraId="0AA84CAB"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91F37D"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MinSchedulingOffsetK2-Values-r17 ::=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(1..maxNrOfMinSchedulingOffsetValues-r16))</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(0..maxK2-SchedulingOffset-r17)</w:t>
      </w:r>
    </w:p>
    <w:p w14:paraId="7B370B87"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C2237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UCI-OnPUSCH-DCI-0-2-r16 ::=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p>
    <w:p w14:paraId="77D77BF2"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betaOffsetsDCI-0-2-r16                  </w:t>
      </w:r>
      <w:r w:rsidRPr="00561DA0">
        <w:rPr>
          <w:rFonts w:ascii="Courier New" w:eastAsia="Times New Roman" w:hAnsi="Courier New"/>
          <w:noProof/>
          <w:color w:val="993366"/>
          <w:sz w:val="16"/>
          <w:lang w:eastAsia="en-GB"/>
        </w:rPr>
        <w:t>CHOICE</w:t>
      </w:r>
      <w:r w:rsidRPr="00561DA0">
        <w:rPr>
          <w:rFonts w:ascii="Courier New" w:eastAsia="Times New Roman" w:hAnsi="Courier New"/>
          <w:noProof/>
          <w:sz w:val="16"/>
          <w:lang w:eastAsia="en-GB"/>
        </w:rPr>
        <w:t xml:space="preserve"> {</w:t>
      </w:r>
    </w:p>
    <w:p w14:paraId="20BAEC73"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dynamicDCI-0-2-r16                      </w:t>
      </w:r>
      <w:r w:rsidRPr="00561DA0">
        <w:rPr>
          <w:rFonts w:ascii="Courier New" w:eastAsia="Times New Roman" w:hAnsi="Courier New"/>
          <w:noProof/>
          <w:color w:val="993366"/>
          <w:sz w:val="16"/>
          <w:lang w:eastAsia="en-GB"/>
        </w:rPr>
        <w:t>CHOICE</w:t>
      </w:r>
      <w:r w:rsidRPr="00561DA0">
        <w:rPr>
          <w:rFonts w:ascii="Courier New" w:eastAsia="Times New Roman" w:hAnsi="Courier New"/>
          <w:noProof/>
          <w:sz w:val="16"/>
          <w:lang w:eastAsia="en-GB"/>
        </w:rPr>
        <w:t xml:space="preserve"> {</w:t>
      </w:r>
    </w:p>
    <w:p w14:paraId="3E0DC33B"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oneBit-r16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(2))</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BetaOffsets,</w:t>
      </w:r>
    </w:p>
    <w:p w14:paraId="310784E7"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twoBits-r16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(4))</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BetaOffsets</w:t>
      </w:r>
    </w:p>
    <w:p w14:paraId="08825CED"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w:t>
      </w:r>
    </w:p>
    <w:p w14:paraId="0C339CC2"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semiStaticDCI-0-2-r16          BetaOffsets</w:t>
      </w:r>
    </w:p>
    <w:p w14:paraId="33117BD8"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p>
    <w:p w14:paraId="40C8DE3E"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scalingDCI-0-2-r16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 f0p5, f0p65, f0p8, f1 }</w:t>
      </w:r>
    </w:p>
    <w:p w14:paraId="7502C304"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w:t>
      </w:r>
    </w:p>
    <w:p w14:paraId="06007023"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DA8F9B"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FrequencyHoppingOffsetListsDCI-0-2-r16 ::=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(1..4))</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(1.. maxNrofPhysicalResourceBlocks-1)</w:t>
      </w:r>
    </w:p>
    <w:p w14:paraId="30C4238C"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947D76"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UCI-OnPUSCH-ListDCI-0-2-r16 ::=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(1..2))</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UCI-OnPUSCH-DCI-0-2-r16</w:t>
      </w:r>
    </w:p>
    <w:p w14:paraId="2E9DFC46"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E3CC30"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UCI-OnPUSCH-ListDCI-0-1-r16 ::=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(1..2))</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UCI-OnPUSCH</w:t>
      </w:r>
    </w:p>
    <w:p w14:paraId="271D4793"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4F88E0"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UL-AccessConfigListDCI-0-1-r16 ::=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(1..64))</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(0..63)</w:t>
      </w:r>
    </w:p>
    <w:p w14:paraId="6B42D53C"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FB5328"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UL-AccessConfigListDCI-0-1-r17 ::=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(1..3))</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(0..2)</w:t>
      </w:r>
    </w:p>
    <w:p w14:paraId="2DB2292F"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E2A91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UL-AccessConfigListDCI-0-2-r17 ::=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(1..64))</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(0..63)</w:t>
      </w:r>
    </w:p>
    <w:p w14:paraId="607DE053"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13AB7D"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BetaOffsetsCrossPriSel-r17 ::= </w:t>
      </w:r>
      <w:r w:rsidRPr="00561DA0">
        <w:rPr>
          <w:rFonts w:ascii="Courier New" w:eastAsia="Times New Roman" w:hAnsi="Courier New"/>
          <w:noProof/>
          <w:color w:val="993366"/>
          <w:sz w:val="16"/>
          <w:lang w:eastAsia="en-GB"/>
        </w:rPr>
        <w:t>CHOICE</w:t>
      </w:r>
      <w:r w:rsidRPr="00561DA0">
        <w:rPr>
          <w:rFonts w:ascii="Courier New" w:eastAsia="Times New Roman" w:hAnsi="Courier New"/>
          <w:noProof/>
          <w:sz w:val="16"/>
          <w:lang w:eastAsia="en-GB"/>
        </w:rPr>
        <w:t xml:space="preserve"> {</w:t>
      </w:r>
    </w:p>
    <w:p w14:paraId="05A6C45D"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dynamic-r17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(4))</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BetaOffsetsCrossPri-r17,</w:t>
      </w:r>
    </w:p>
    <w:p w14:paraId="69C7D11D"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semiStatic-r17          BetaOffsetsCrossPri-r17</w:t>
      </w:r>
    </w:p>
    <w:p w14:paraId="31AE419E"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w:t>
      </w:r>
    </w:p>
    <w:p w14:paraId="05181C73"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08174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BetaOffsetsCrossPriSelDCI-0-2-r17 ::= </w:t>
      </w:r>
      <w:r w:rsidRPr="00561DA0">
        <w:rPr>
          <w:rFonts w:ascii="Courier New" w:eastAsia="Times New Roman" w:hAnsi="Courier New"/>
          <w:noProof/>
          <w:color w:val="993366"/>
          <w:sz w:val="16"/>
          <w:lang w:eastAsia="en-GB"/>
        </w:rPr>
        <w:t>CHOICE</w:t>
      </w:r>
      <w:r w:rsidRPr="00561DA0">
        <w:rPr>
          <w:rFonts w:ascii="Courier New" w:eastAsia="Times New Roman" w:hAnsi="Courier New"/>
          <w:noProof/>
          <w:sz w:val="16"/>
          <w:lang w:eastAsia="en-GB"/>
        </w:rPr>
        <w:t xml:space="preserve"> {</w:t>
      </w:r>
    </w:p>
    <w:p w14:paraId="16720524"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dynamicDCI-0-2-r17      </w:t>
      </w:r>
      <w:r w:rsidRPr="00561DA0">
        <w:rPr>
          <w:rFonts w:ascii="Courier New" w:eastAsia="Times New Roman" w:hAnsi="Courier New"/>
          <w:noProof/>
          <w:color w:val="993366"/>
          <w:sz w:val="16"/>
          <w:lang w:eastAsia="en-GB"/>
        </w:rPr>
        <w:t>CHOICE</w:t>
      </w:r>
      <w:r w:rsidRPr="00561DA0">
        <w:rPr>
          <w:rFonts w:ascii="Courier New" w:eastAsia="Times New Roman" w:hAnsi="Courier New"/>
          <w:noProof/>
          <w:sz w:val="16"/>
          <w:lang w:eastAsia="en-GB"/>
        </w:rPr>
        <w:t xml:space="preserve"> {</w:t>
      </w:r>
    </w:p>
    <w:p w14:paraId="2F3C03B5"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oneBit-r17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(2))</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BetaOffsetsCrossPri-r17,</w:t>
      </w:r>
    </w:p>
    <w:p w14:paraId="2C66F120"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twoBits-r17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SIZE</w:t>
      </w:r>
      <w:r w:rsidRPr="00561DA0">
        <w:rPr>
          <w:rFonts w:ascii="Courier New" w:eastAsia="Times New Roman" w:hAnsi="Courier New"/>
          <w:noProof/>
          <w:sz w:val="16"/>
          <w:lang w:eastAsia="en-GB"/>
        </w:rPr>
        <w:t xml:space="preserve"> (4))</w:t>
      </w:r>
      <w:r w:rsidRPr="00561DA0">
        <w:rPr>
          <w:rFonts w:ascii="Courier New" w:eastAsia="Times New Roman" w:hAnsi="Courier New"/>
          <w:noProof/>
          <w:color w:val="993366"/>
          <w:sz w:val="16"/>
          <w:lang w:eastAsia="en-GB"/>
        </w:rPr>
        <w:t xml:space="preserve"> OF</w:t>
      </w:r>
      <w:r w:rsidRPr="00561DA0">
        <w:rPr>
          <w:rFonts w:ascii="Courier New" w:eastAsia="Times New Roman" w:hAnsi="Courier New"/>
          <w:noProof/>
          <w:sz w:val="16"/>
          <w:lang w:eastAsia="en-GB"/>
        </w:rPr>
        <w:t xml:space="preserve"> BetaOffsetsCrossPri-r17</w:t>
      </w:r>
    </w:p>
    <w:p w14:paraId="043D1F36"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w:t>
      </w:r>
    </w:p>
    <w:p w14:paraId="37E31224"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semiStaticDCI-0-2-r17   BetaOffsetsCrossPri-r17</w:t>
      </w:r>
    </w:p>
    <w:p w14:paraId="1D3BB96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w:t>
      </w:r>
    </w:p>
    <w:p w14:paraId="1744ABD1"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802D05"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MPE-Resource-r17 ::=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p>
    <w:p w14:paraId="104BE638"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mpe-ResourceId-r17          MPE-ResourceId-r17,</w:t>
      </w:r>
    </w:p>
    <w:p w14:paraId="4ACBBE2C"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cell-r17                    ServCellIndex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054B70EF"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sz w:val="16"/>
          <w:lang w:eastAsia="en-GB"/>
        </w:rPr>
        <w:t xml:space="preserve">    additionalPCI-r17           AdditionalPCIIndex-r17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p>
    <w:p w14:paraId="3A38373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mpe-ReferenceSignal-r17     </w:t>
      </w:r>
      <w:r w:rsidRPr="00561DA0">
        <w:rPr>
          <w:rFonts w:ascii="Courier New" w:eastAsia="Times New Roman" w:hAnsi="Courier New"/>
          <w:noProof/>
          <w:color w:val="993366"/>
          <w:sz w:val="16"/>
          <w:lang w:eastAsia="en-GB"/>
        </w:rPr>
        <w:t>CHOICE</w:t>
      </w:r>
      <w:r w:rsidRPr="00561DA0">
        <w:rPr>
          <w:rFonts w:ascii="Courier New" w:eastAsia="Times New Roman" w:hAnsi="Courier New"/>
          <w:noProof/>
          <w:sz w:val="16"/>
          <w:lang w:eastAsia="en-GB"/>
        </w:rPr>
        <w:t xml:space="preserve"> {</w:t>
      </w:r>
    </w:p>
    <w:p w14:paraId="19AB5A9A"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csi-RS-Resource-r17         NZP-CSI-RS-ResourceId,</w:t>
      </w:r>
    </w:p>
    <w:p w14:paraId="5DBF9811"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ssb-Resource-r17            SSB-Index</w:t>
      </w:r>
    </w:p>
    <w:p w14:paraId="1A39A104"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    }</w:t>
      </w:r>
    </w:p>
    <w:p w14:paraId="2FE2CBF4"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w:t>
      </w:r>
    </w:p>
    <w:p w14:paraId="2AB71DA5"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F8F9CA"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1DA0">
        <w:rPr>
          <w:rFonts w:ascii="Courier New" w:eastAsia="Times New Roman" w:hAnsi="Courier New"/>
          <w:noProof/>
          <w:sz w:val="16"/>
          <w:lang w:eastAsia="en-GB"/>
        </w:rPr>
        <w:t xml:space="preserve">MPE-ResourceId-r17 ::=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(1..maxMPE-Resources-r17)</w:t>
      </w:r>
    </w:p>
    <w:p w14:paraId="639392B9"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9" w:author="Riki Okawa (大川 立樹)" w:date="2023-09-19T11:16:00Z"/>
          <w:rFonts w:ascii="Courier New" w:eastAsia="Times New Roman" w:hAnsi="Courier New"/>
          <w:noProof/>
          <w:sz w:val="16"/>
          <w:lang w:eastAsia="en-GB"/>
        </w:rPr>
      </w:pPr>
    </w:p>
    <w:p w14:paraId="2F70A2F7"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Riki Okawa (大川 立樹)" w:date="2023-09-19T11:16:00Z"/>
          <w:rFonts w:ascii="Courier New" w:eastAsia="Times New Roman" w:hAnsi="Courier New"/>
          <w:noProof/>
          <w:sz w:val="16"/>
          <w:lang w:eastAsia="en-GB"/>
        </w:rPr>
      </w:pPr>
      <w:ins w:id="291" w:author="Riki Okawa (大川 立樹)" w:date="2023-09-19T11:16:00Z">
        <w:r>
          <w:rPr>
            <w:rFonts w:ascii="Courier New" w:eastAsia="Times New Roman" w:hAnsi="Courier New"/>
            <w:noProof/>
            <w:sz w:val="16"/>
            <w:lang w:eastAsia="en-GB"/>
          </w:rPr>
          <w:t>PUSCH-ConfigDCI-0-3-r18</w:t>
        </w:r>
        <w:r w:rsidRPr="00561DA0">
          <w:rPr>
            <w:rFonts w:ascii="Courier New" w:eastAsia="Times New Roman" w:hAnsi="Courier New"/>
            <w:noProof/>
            <w:sz w:val="16"/>
            <w:lang w:eastAsia="en-GB"/>
          </w:rPr>
          <w:t xml:space="preserve"> ::=               </w:t>
        </w:r>
        <w:r w:rsidRPr="00561DA0">
          <w:rPr>
            <w:rFonts w:ascii="Courier New" w:eastAsia="Times New Roman" w:hAnsi="Courier New"/>
            <w:noProof/>
            <w:color w:val="993366"/>
            <w:sz w:val="16"/>
            <w:lang w:eastAsia="en-GB"/>
          </w:rPr>
          <w:t>SEQUENCE</w:t>
        </w:r>
        <w:r w:rsidRPr="00561DA0">
          <w:rPr>
            <w:rFonts w:ascii="Courier New" w:eastAsia="Times New Roman" w:hAnsi="Courier New"/>
            <w:noProof/>
            <w:sz w:val="16"/>
            <w:lang w:eastAsia="en-GB"/>
          </w:rPr>
          <w:t xml:space="preserve"> (</w:t>
        </w:r>
      </w:ins>
    </w:p>
    <w:p w14:paraId="0F28BCD1"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2" w:author="Riki Okawa (大川 立樹)" w:date="2023-09-19T11:16:00Z"/>
          <w:rFonts w:ascii="Courier New" w:eastAsia="Times New Roman" w:hAnsi="Courier New"/>
          <w:noProof/>
          <w:sz w:val="16"/>
          <w:lang w:eastAsia="en-GB"/>
        </w:rPr>
      </w:pPr>
      <w:ins w:id="293" w:author="Riki Okawa (大川 立樹)" w:date="2023-09-19T11:16:00Z">
        <w:r>
          <w:rPr>
            <w:rFonts w:ascii="Courier New" w:eastAsia="MS Mincho" w:hAnsi="Courier New" w:hint="eastAsia"/>
            <w:noProof/>
            <w:sz w:val="16"/>
            <w:lang w:eastAsia="ja-JP"/>
          </w:rPr>
          <w:t xml:space="preserve"> </w:t>
        </w:r>
        <w:r>
          <w:rPr>
            <w:rFonts w:ascii="Courier New" w:eastAsia="MS Mincho" w:hAnsi="Courier New"/>
            <w:noProof/>
            <w:sz w:val="16"/>
            <w:lang w:eastAsia="ja-JP"/>
          </w:rPr>
          <w:t xml:space="preserve">   resourceAllocationDCI-0-3-r18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w:t>
        </w:r>
        <w:r w:rsidRPr="009367C1">
          <w:rPr>
            <w:rFonts w:ascii="Courier New" w:eastAsia="Times New Roman" w:hAnsi="Courier New"/>
            <w:noProof/>
            <w:sz w:val="16"/>
            <w:lang w:eastAsia="en-GB"/>
          </w:rPr>
          <w:t>resourceAllocationType0, resourceAllocationType1, dynamicSwitch</w:t>
        </w:r>
        <w:r w:rsidRPr="00561DA0">
          <w:rPr>
            <w:rFonts w:ascii="Courier New" w:eastAsia="Times New Roman" w:hAnsi="Courier New"/>
            <w:noProof/>
            <w:sz w:val="16"/>
            <w:lang w:eastAsia="en-GB"/>
          </w:rPr>
          <w:t>}</w:t>
        </w:r>
      </w:ins>
    </w:p>
    <w:p w14:paraId="28E064A9"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 w:author="Riki Okawa (大川 立樹)" w:date="2023-09-19T11:16:00Z"/>
          <w:rFonts w:ascii="Courier New" w:eastAsia="Times New Roman" w:hAnsi="Courier New"/>
          <w:noProof/>
          <w:color w:val="808080"/>
          <w:sz w:val="16"/>
          <w:lang w:eastAsia="en-GB"/>
        </w:rPr>
      </w:pPr>
      <w:ins w:id="295" w:author="Riki Okawa (大川 立樹)" w:date="2023-09-19T11:16:00Z">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Need M</w:t>
        </w:r>
      </w:ins>
    </w:p>
    <w:p w14:paraId="43826CDA"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Riki Okawa (大川 立樹)" w:date="2023-09-19T11:16:00Z"/>
          <w:rFonts w:ascii="Courier New" w:eastAsia="MS Mincho" w:hAnsi="Courier New"/>
          <w:noProof/>
          <w:sz w:val="16"/>
          <w:lang w:eastAsia="ja-JP"/>
        </w:rPr>
      </w:pPr>
      <w:ins w:id="297" w:author="Riki Okawa (大川 立樹)" w:date="2023-09-19T11:16:00Z">
        <w:r>
          <w:rPr>
            <w:rFonts w:ascii="Courier New" w:eastAsia="MS Mincho" w:hAnsi="Courier New" w:hint="eastAsia"/>
            <w:noProof/>
            <w:sz w:val="16"/>
            <w:lang w:eastAsia="ja-JP"/>
          </w:rPr>
          <w:t xml:space="preserve"> </w:t>
        </w:r>
        <w:r>
          <w:rPr>
            <w:rFonts w:ascii="Courier New" w:eastAsia="MS Mincho" w:hAnsi="Courier New"/>
            <w:noProof/>
            <w:sz w:val="16"/>
            <w:lang w:eastAsia="ja-JP"/>
          </w:rPr>
          <w:t xml:space="preserve">   r</w:t>
        </w:r>
        <w:r w:rsidRPr="007744ED">
          <w:rPr>
            <w:rFonts w:ascii="Courier New" w:eastAsia="MS Mincho" w:hAnsi="Courier New"/>
            <w:noProof/>
            <w:sz w:val="16"/>
            <w:lang w:eastAsia="ja-JP"/>
          </w:rPr>
          <w:t>bg-SizeDCI-</w:t>
        </w:r>
        <w:r>
          <w:rPr>
            <w:rFonts w:ascii="Courier New" w:eastAsia="MS Mincho" w:hAnsi="Courier New"/>
            <w:noProof/>
            <w:sz w:val="16"/>
            <w:lang w:eastAsia="ja-JP"/>
          </w:rPr>
          <w:t>0</w:t>
        </w:r>
        <w:r w:rsidRPr="007744ED">
          <w:rPr>
            <w:rFonts w:ascii="Courier New" w:eastAsia="MS Mincho" w:hAnsi="Courier New"/>
            <w:noProof/>
            <w:sz w:val="16"/>
            <w:lang w:eastAsia="ja-JP"/>
          </w:rPr>
          <w:t>-3</w:t>
        </w:r>
        <w:r>
          <w:rPr>
            <w:rFonts w:ascii="Courier New" w:eastAsia="MS Mincho" w:hAnsi="Courier New"/>
            <w:noProof/>
            <w:sz w:val="16"/>
            <w:lang w:eastAsia="ja-JP"/>
          </w:rPr>
          <w:t xml:space="preserve">-r18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w:t>
        </w:r>
        <w:r w:rsidRPr="007744ED">
          <w:rPr>
            <w:rFonts w:ascii="Courier New" w:eastAsia="Times New Roman" w:hAnsi="Courier New"/>
            <w:noProof/>
            <w:sz w:val="16"/>
            <w:lang w:eastAsia="en-GB"/>
          </w:rPr>
          <w:t>config2, config3</w:t>
        </w:r>
        <w:r>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Need S</w:t>
        </w:r>
      </w:ins>
    </w:p>
    <w:p w14:paraId="7D96CFA4"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Riki Okawa (大川 立樹)" w:date="2023-09-19T11:16:00Z"/>
          <w:rFonts w:ascii="Courier New" w:eastAsia="MS Mincho" w:hAnsi="Courier New"/>
          <w:noProof/>
          <w:sz w:val="16"/>
          <w:lang w:eastAsia="ja-JP"/>
        </w:rPr>
      </w:pPr>
      <w:ins w:id="299" w:author="Riki Okawa (大川 立樹)" w:date="2023-09-19T11:16:00Z">
        <w:r>
          <w:rPr>
            <w:rFonts w:ascii="Courier New" w:eastAsia="MS Mincho" w:hAnsi="Courier New" w:hint="eastAsia"/>
            <w:noProof/>
            <w:sz w:val="16"/>
            <w:lang w:eastAsia="ja-JP"/>
          </w:rPr>
          <w:t xml:space="preserve"> </w:t>
        </w:r>
        <w:r>
          <w:rPr>
            <w:rFonts w:ascii="Courier New" w:eastAsia="MS Mincho" w:hAnsi="Courier New"/>
            <w:noProof/>
            <w:sz w:val="16"/>
            <w:lang w:eastAsia="ja-JP"/>
          </w:rPr>
          <w:t xml:space="preserve">   </w:t>
        </w:r>
        <w:r w:rsidRPr="007744ED">
          <w:rPr>
            <w:rFonts w:ascii="Courier New" w:eastAsia="MS Mincho" w:hAnsi="Courier New"/>
            <w:noProof/>
            <w:sz w:val="16"/>
            <w:lang w:eastAsia="ja-JP"/>
          </w:rPr>
          <w:t>resourceAllocationType1GranularityDCI-</w:t>
        </w:r>
        <w:r>
          <w:rPr>
            <w:rFonts w:ascii="Courier New" w:eastAsia="MS Mincho" w:hAnsi="Courier New"/>
            <w:noProof/>
            <w:sz w:val="16"/>
            <w:lang w:eastAsia="ja-JP"/>
          </w:rPr>
          <w:t>0</w:t>
        </w:r>
        <w:r w:rsidRPr="007744ED">
          <w:rPr>
            <w:rFonts w:ascii="Courier New" w:eastAsia="MS Mincho" w:hAnsi="Courier New"/>
            <w:noProof/>
            <w:sz w:val="16"/>
            <w:lang w:eastAsia="ja-JP"/>
          </w:rPr>
          <w:t>-3</w:t>
        </w:r>
        <w:r>
          <w:rPr>
            <w:rFonts w:ascii="Courier New" w:eastAsia="MS Mincho" w:hAnsi="Courier New"/>
            <w:noProof/>
            <w:sz w:val="16"/>
            <w:lang w:eastAsia="ja-JP"/>
          </w:rPr>
          <w:t xml:space="preserve">-r18   </w:t>
        </w:r>
        <w:r w:rsidRPr="00561DA0">
          <w:rPr>
            <w:rFonts w:ascii="Courier New" w:eastAsia="Times New Roman" w:hAnsi="Courier New"/>
            <w:noProof/>
            <w:color w:val="993366"/>
            <w:sz w:val="16"/>
            <w:lang w:eastAsia="en-GB"/>
          </w:rPr>
          <w:t>ENUMERATED</w:t>
        </w:r>
        <w:r w:rsidRPr="00561DA0">
          <w:rPr>
            <w:rFonts w:ascii="Courier New" w:eastAsia="Times New Roman" w:hAnsi="Courier New"/>
            <w:noProof/>
            <w:sz w:val="16"/>
            <w:lang w:eastAsia="en-GB"/>
          </w:rPr>
          <w:t xml:space="preserve"> {</w:t>
        </w:r>
        <w:r w:rsidRPr="007744ED">
          <w:rPr>
            <w:rFonts w:ascii="Courier New" w:eastAsia="Times New Roman" w:hAnsi="Courier New"/>
            <w:noProof/>
            <w:sz w:val="16"/>
            <w:lang w:eastAsia="en-GB"/>
          </w:rPr>
          <w:t>n2,n4,n8,n16</w:t>
        </w:r>
        <w:r>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S</w:t>
        </w:r>
      </w:ins>
    </w:p>
    <w:p w14:paraId="1DA8CEBA"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Riki Okawa (大川 立樹)" w:date="2023-09-19T11:16:00Z"/>
          <w:rFonts w:ascii="Courier New" w:eastAsia="MS Mincho" w:hAnsi="Courier New"/>
          <w:noProof/>
          <w:sz w:val="16"/>
          <w:lang w:eastAsia="ja-JP"/>
        </w:rPr>
      </w:pPr>
      <w:ins w:id="301" w:author="Riki Okawa (大川 立樹)" w:date="2023-09-19T11:16:00Z">
        <w:r>
          <w:rPr>
            <w:rFonts w:ascii="Courier New" w:eastAsia="MS Mincho" w:hAnsi="Courier New" w:hint="eastAsia"/>
            <w:noProof/>
            <w:sz w:val="16"/>
            <w:lang w:eastAsia="ja-JP"/>
          </w:rPr>
          <w:t xml:space="preserve"> </w:t>
        </w:r>
        <w:r>
          <w:rPr>
            <w:rFonts w:ascii="Courier New" w:eastAsia="MS Mincho" w:hAnsi="Courier New"/>
            <w:noProof/>
            <w:sz w:val="16"/>
            <w:lang w:eastAsia="ja-JP"/>
          </w:rPr>
          <w:t xml:space="preserve">   </w:t>
        </w:r>
        <w:r w:rsidRPr="005864C2">
          <w:rPr>
            <w:rFonts w:ascii="Courier New" w:eastAsia="MS Mincho" w:hAnsi="Courier New"/>
            <w:noProof/>
            <w:sz w:val="16"/>
            <w:lang w:eastAsia="ja-JP"/>
          </w:rPr>
          <w:t>numberOfBitsForRV-DCI-</w:t>
        </w:r>
        <w:r>
          <w:rPr>
            <w:rFonts w:ascii="Courier New" w:eastAsia="MS Mincho" w:hAnsi="Courier New"/>
            <w:noProof/>
            <w:sz w:val="16"/>
            <w:lang w:eastAsia="ja-JP"/>
          </w:rPr>
          <w:t>0</w:t>
        </w:r>
        <w:r w:rsidRPr="005864C2">
          <w:rPr>
            <w:rFonts w:ascii="Courier New" w:eastAsia="MS Mincho" w:hAnsi="Courier New"/>
            <w:noProof/>
            <w:sz w:val="16"/>
            <w:lang w:eastAsia="ja-JP"/>
          </w:rPr>
          <w:t>-3</w:t>
        </w:r>
        <w:r>
          <w:rPr>
            <w:rFonts w:ascii="Courier New" w:eastAsia="MS Mincho" w:hAnsi="Courier New"/>
            <w:noProof/>
            <w:sz w:val="16"/>
            <w:lang w:eastAsia="ja-JP"/>
          </w:rPr>
          <w:t xml:space="preserve">-r18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(0..2)</w:t>
        </w:r>
        <w:r>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ins>
    </w:p>
    <w:p w14:paraId="700F6AB1" w14:textId="5BCF0D05"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Riki Okawa (大川 立樹)" w:date="2023-11-21T10:33:00Z"/>
          <w:rFonts w:ascii="Courier New" w:eastAsia="Times New Roman" w:hAnsi="Courier New"/>
          <w:noProof/>
          <w:color w:val="808080"/>
          <w:sz w:val="16"/>
          <w:lang w:eastAsia="en-GB"/>
        </w:rPr>
      </w:pPr>
      <w:ins w:id="303" w:author="Riki Okawa (大川 立樹)" w:date="2023-09-19T11:16:00Z">
        <w:r>
          <w:rPr>
            <w:rFonts w:ascii="Courier New" w:eastAsia="MS Mincho" w:hAnsi="Courier New" w:hint="eastAsia"/>
            <w:noProof/>
            <w:sz w:val="16"/>
            <w:lang w:eastAsia="ja-JP"/>
          </w:rPr>
          <w:t xml:space="preserve"> </w:t>
        </w:r>
        <w:r>
          <w:rPr>
            <w:rFonts w:ascii="Courier New" w:eastAsia="MS Mincho" w:hAnsi="Courier New"/>
            <w:noProof/>
            <w:sz w:val="16"/>
            <w:lang w:eastAsia="ja-JP"/>
          </w:rPr>
          <w:t xml:space="preserve">   </w:t>
        </w:r>
        <w:r w:rsidRPr="005864C2">
          <w:rPr>
            <w:rFonts w:ascii="Courier New" w:eastAsia="MS Mincho" w:hAnsi="Courier New"/>
            <w:noProof/>
            <w:sz w:val="16"/>
            <w:lang w:eastAsia="ja-JP"/>
          </w:rPr>
          <w:t>harq-ProcessNumberSizeDCI-</w:t>
        </w:r>
        <w:r>
          <w:rPr>
            <w:rFonts w:ascii="Courier New" w:eastAsia="MS Mincho" w:hAnsi="Courier New"/>
            <w:noProof/>
            <w:sz w:val="16"/>
            <w:lang w:eastAsia="ja-JP"/>
          </w:rPr>
          <w:t>0</w:t>
        </w:r>
        <w:r w:rsidRPr="005864C2">
          <w:rPr>
            <w:rFonts w:ascii="Courier New" w:eastAsia="MS Mincho" w:hAnsi="Courier New"/>
            <w:noProof/>
            <w:sz w:val="16"/>
            <w:lang w:eastAsia="ja-JP"/>
          </w:rPr>
          <w:t>-3</w:t>
        </w:r>
        <w:r>
          <w:rPr>
            <w:rFonts w:ascii="Courier New" w:eastAsia="MS Mincho" w:hAnsi="Courier New"/>
            <w:noProof/>
            <w:sz w:val="16"/>
            <w:lang w:eastAsia="ja-JP"/>
          </w:rPr>
          <w:t xml:space="preserve">-r18            </w:t>
        </w:r>
        <w:r w:rsidRPr="00561DA0">
          <w:rPr>
            <w:rFonts w:ascii="Courier New" w:eastAsia="Times New Roman" w:hAnsi="Courier New"/>
            <w:noProof/>
            <w:color w:val="993366"/>
            <w:sz w:val="16"/>
            <w:lang w:eastAsia="en-GB"/>
          </w:rPr>
          <w:t>INTEGER</w:t>
        </w:r>
        <w:r w:rsidRPr="00561DA0">
          <w:rPr>
            <w:rFonts w:ascii="Courier New" w:eastAsia="Times New Roman" w:hAnsi="Courier New"/>
            <w:noProof/>
            <w:sz w:val="16"/>
            <w:lang w:eastAsia="en-GB"/>
          </w:rPr>
          <w:t xml:space="preserve"> (0..</w:t>
        </w:r>
        <w:r>
          <w:rPr>
            <w:rFonts w:ascii="Courier New" w:eastAsia="Times New Roman" w:hAnsi="Courier New"/>
            <w:noProof/>
            <w:sz w:val="16"/>
            <w:lang w:eastAsia="en-GB"/>
          </w:rPr>
          <w:t>5</w:t>
        </w:r>
        <w:r w:rsidRPr="00561DA0">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ins>
      <w:ins w:id="304" w:author="Riki Okawa (大川 立樹)" w:date="2023-11-21T10:33:00Z">
        <w:r w:rsidR="00D853B5" w:rsidRPr="00561DA0">
          <w:rPr>
            <w:rFonts w:ascii="Courier New" w:eastAsia="Times New Roman" w:hAnsi="Courier New"/>
            <w:noProof/>
            <w:sz w:val="16"/>
            <w:lang w:eastAsia="en-GB"/>
          </w:rPr>
          <w:t>,</w:t>
        </w:r>
      </w:ins>
      <w:ins w:id="305" w:author="Riki Okawa (大川 立樹)" w:date="2023-09-19T11:16:00Z">
        <w:r>
          <w:rPr>
            <w:rFonts w:ascii="Courier New" w:eastAsia="Times New Roman" w:hAnsi="Courier New"/>
            <w:noProof/>
            <w:sz w:val="16"/>
            <w:lang w:eastAsia="en-GB"/>
          </w:rPr>
          <w:t xml:space="preserve"> </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R</w:t>
        </w:r>
      </w:ins>
    </w:p>
    <w:p w14:paraId="3204E23C" w14:textId="483BF401" w:rsidR="00D853B5" w:rsidRPr="00D853B5" w:rsidRDefault="00D853B5"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 w:author="Riki Okawa (大川 立樹)" w:date="2023-09-19T11:16:00Z"/>
          <w:rFonts w:ascii="Courier New" w:eastAsia="Times New Roman" w:hAnsi="Courier New"/>
          <w:noProof/>
          <w:color w:val="808080"/>
          <w:sz w:val="16"/>
          <w:lang w:eastAsia="en-GB"/>
          <w:rPrChange w:id="307" w:author="Riki Okawa (大川 立樹)" w:date="2023-11-21T10:33:00Z">
            <w:rPr>
              <w:ins w:id="308" w:author="Riki Okawa (大川 立樹)" w:date="2023-09-19T11:16:00Z"/>
              <w:rFonts w:ascii="Courier New" w:eastAsia="MS Mincho" w:hAnsi="Courier New"/>
              <w:noProof/>
              <w:sz w:val="16"/>
              <w:lang w:eastAsia="ja-JP"/>
            </w:rPr>
          </w:rPrChange>
        </w:rPr>
      </w:pPr>
      <w:ins w:id="309" w:author="Riki Okawa (大川 立樹)" w:date="2023-11-21T10:33:00Z">
        <w:r w:rsidRPr="00561DA0">
          <w:rPr>
            <w:rFonts w:ascii="Courier New" w:eastAsia="Times New Roman" w:hAnsi="Courier New"/>
            <w:noProof/>
            <w:sz w:val="16"/>
            <w:lang w:eastAsia="en-GB"/>
          </w:rPr>
          <w:t xml:space="preserve">    uci-OnPUSCH-ListDCI-0-</w:t>
        </w:r>
        <w:r>
          <w:rPr>
            <w:rFonts w:ascii="Courier New" w:eastAsia="Times New Roman" w:hAnsi="Courier New"/>
            <w:noProof/>
            <w:sz w:val="16"/>
            <w:lang w:eastAsia="en-GB"/>
          </w:rPr>
          <w:t>3</w:t>
        </w:r>
        <w:r w:rsidRPr="00561DA0">
          <w:rPr>
            <w:rFonts w:ascii="Courier New" w:eastAsia="Times New Roman" w:hAnsi="Courier New"/>
            <w:noProof/>
            <w:sz w:val="16"/>
            <w:lang w:eastAsia="en-GB"/>
          </w:rPr>
          <w:t>-r1</w:t>
        </w:r>
        <w:r>
          <w:rPr>
            <w:rFonts w:ascii="Courier New" w:eastAsia="Times New Roman" w:hAnsi="Courier New"/>
            <w:noProof/>
            <w:sz w:val="16"/>
            <w:lang w:eastAsia="en-GB"/>
          </w:rPr>
          <w:t>8</w:t>
        </w:r>
        <w:r w:rsidRPr="00561DA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561DA0">
          <w:rPr>
            <w:rFonts w:ascii="Courier New" w:eastAsia="Times New Roman" w:hAnsi="Courier New"/>
            <w:noProof/>
            <w:sz w:val="16"/>
            <w:lang w:eastAsia="en-GB"/>
          </w:rPr>
          <w:t xml:space="preserve">    SetupRelease { UCI-OnPUSCH-ListDCI-0-1-r16  }          </w:t>
        </w:r>
        <w:r>
          <w:rPr>
            <w:rFonts w:ascii="Courier New" w:eastAsia="Times New Roman" w:hAnsi="Courier New"/>
            <w:noProof/>
            <w:sz w:val="16"/>
            <w:lang w:eastAsia="en-GB"/>
          </w:rPr>
          <w:t xml:space="preserve">     </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993366"/>
            <w:sz w:val="16"/>
            <w:lang w:eastAsia="en-GB"/>
          </w:rPr>
          <w:t>OPTIONAL</w:t>
        </w:r>
        <w:r w:rsidRPr="00561DA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561DA0">
          <w:rPr>
            <w:rFonts w:ascii="Courier New" w:eastAsia="Times New Roman" w:hAnsi="Courier New"/>
            <w:noProof/>
            <w:sz w:val="16"/>
            <w:lang w:eastAsia="en-GB"/>
          </w:rPr>
          <w:t xml:space="preserve"> </w:t>
        </w:r>
        <w:r w:rsidRPr="00561DA0">
          <w:rPr>
            <w:rFonts w:ascii="Courier New" w:eastAsia="Times New Roman" w:hAnsi="Courier New"/>
            <w:noProof/>
            <w:color w:val="808080"/>
            <w:sz w:val="16"/>
            <w:lang w:eastAsia="en-GB"/>
          </w:rPr>
          <w:t>-- Need M</w:t>
        </w:r>
      </w:ins>
    </w:p>
    <w:p w14:paraId="1A7D0030"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 w:author="Riki Okawa (大川 立樹)" w:date="2023-09-19T11:16:00Z"/>
          <w:rFonts w:ascii="Courier New" w:eastAsia="Times New Roman" w:hAnsi="Courier New"/>
          <w:noProof/>
          <w:sz w:val="16"/>
          <w:lang w:eastAsia="en-GB"/>
        </w:rPr>
      </w:pPr>
      <w:ins w:id="311" w:author="Riki Okawa (大川 立樹)" w:date="2023-09-19T11:16:00Z">
        <w:r w:rsidRPr="00561DA0">
          <w:rPr>
            <w:rFonts w:ascii="Courier New" w:eastAsia="Times New Roman" w:hAnsi="Courier New"/>
            <w:noProof/>
            <w:sz w:val="16"/>
            <w:lang w:eastAsia="en-GB"/>
          </w:rPr>
          <w:t>}</w:t>
        </w:r>
      </w:ins>
    </w:p>
    <w:p w14:paraId="487CFCE4"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FE8D4B"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color w:val="808080"/>
          <w:sz w:val="16"/>
          <w:lang w:eastAsia="en-GB"/>
        </w:rPr>
        <w:t>-- TAG-PUSCH-CONFIG-STOP</w:t>
      </w:r>
    </w:p>
    <w:p w14:paraId="297F679D" w14:textId="77777777" w:rsidR="00CE179F" w:rsidRPr="00561DA0"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1DA0">
        <w:rPr>
          <w:rFonts w:ascii="Courier New" w:eastAsia="Times New Roman" w:hAnsi="Courier New"/>
          <w:noProof/>
          <w:color w:val="808080"/>
          <w:sz w:val="16"/>
          <w:lang w:eastAsia="en-GB"/>
        </w:rPr>
        <w:t>-- ASN1STOP</w:t>
      </w:r>
    </w:p>
    <w:p w14:paraId="17B6C522" w14:textId="77777777" w:rsidR="00CE179F" w:rsidRPr="00561DA0" w:rsidRDefault="00CE179F" w:rsidP="00CE17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179F" w:rsidRPr="00561DA0" w14:paraId="203DC597"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59B56DAF" w14:textId="77777777" w:rsidR="00CE179F" w:rsidRPr="00561DA0" w:rsidRDefault="00CE179F" w:rsidP="0001736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61DA0">
              <w:rPr>
                <w:rFonts w:ascii="Arial" w:eastAsia="Times New Roman" w:hAnsi="Arial"/>
                <w:b/>
                <w:i/>
                <w:sz w:val="18"/>
                <w:szCs w:val="22"/>
                <w:lang w:eastAsia="sv-SE"/>
              </w:rPr>
              <w:lastRenderedPageBreak/>
              <w:t>PUSCH-</w:t>
            </w:r>
            <w:proofErr w:type="spellStart"/>
            <w:r w:rsidRPr="00561DA0">
              <w:rPr>
                <w:rFonts w:ascii="Arial" w:eastAsia="Times New Roman" w:hAnsi="Arial"/>
                <w:b/>
                <w:i/>
                <w:sz w:val="18"/>
                <w:szCs w:val="22"/>
                <w:lang w:eastAsia="sv-SE"/>
              </w:rPr>
              <w:t>Config</w:t>
            </w:r>
            <w:proofErr w:type="spellEnd"/>
            <w:r w:rsidRPr="00561DA0">
              <w:rPr>
                <w:rFonts w:ascii="Arial" w:eastAsia="Times New Roman" w:hAnsi="Arial"/>
                <w:b/>
                <w:i/>
                <w:sz w:val="18"/>
                <w:szCs w:val="22"/>
                <w:lang w:eastAsia="sv-SE"/>
              </w:rPr>
              <w:t xml:space="preserve"> </w:t>
            </w:r>
            <w:r w:rsidRPr="00561DA0">
              <w:rPr>
                <w:rFonts w:ascii="Arial" w:eastAsia="Times New Roman" w:hAnsi="Arial"/>
                <w:b/>
                <w:sz w:val="18"/>
                <w:szCs w:val="22"/>
                <w:lang w:eastAsia="sv-SE"/>
              </w:rPr>
              <w:t>field descriptions</w:t>
            </w:r>
          </w:p>
        </w:tc>
      </w:tr>
      <w:tr w:rsidR="00CE179F" w:rsidRPr="00561DA0" w:rsidDel="0051325E" w14:paraId="0D9BADE1" w14:textId="77777777" w:rsidTr="00017361">
        <w:tc>
          <w:tcPr>
            <w:tcW w:w="14173" w:type="dxa"/>
            <w:tcBorders>
              <w:top w:val="single" w:sz="4" w:space="0" w:color="auto"/>
              <w:left w:val="single" w:sz="4" w:space="0" w:color="auto"/>
              <w:bottom w:val="single" w:sz="4" w:space="0" w:color="auto"/>
              <w:right w:val="single" w:sz="4" w:space="0" w:color="auto"/>
            </w:tcBorders>
          </w:tcPr>
          <w:p w14:paraId="7CD204B9"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61DA0">
              <w:rPr>
                <w:rFonts w:ascii="Arial" w:eastAsia="Times New Roman" w:hAnsi="Arial"/>
                <w:b/>
                <w:bCs/>
                <w:i/>
                <w:iCs/>
                <w:sz w:val="18"/>
                <w:lang w:eastAsia="ja-JP"/>
              </w:rPr>
              <w:t>antennaPortsFieldPresenceDCI-0-2</w:t>
            </w:r>
          </w:p>
          <w:p w14:paraId="200C295E" w14:textId="77777777" w:rsidR="00CE179F" w:rsidRPr="00561DA0" w:rsidDel="0051325E"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561DA0">
              <w:rPr>
                <w:rFonts w:ascii="Arial" w:eastAsia="Times New Roman" w:hAnsi="Arial"/>
                <w:sz w:val="18"/>
                <w:szCs w:val="22"/>
                <w:lang w:eastAsia="ja-JP"/>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561DA0">
              <w:rPr>
                <w:rFonts w:ascii="Arial" w:eastAsia="Times New Roman" w:hAnsi="Arial"/>
                <w:i/>
                <w:sz w:val="18"/>
                <w:szCs w:val="22"/>
                <w:lang w:eastAsia="ja-JP"/>
              </w:rPr>
              <w:t>dmrs-UplinkForPUSCH-MappingTypeA-DCI-0-2</w:t>
            </w:r>
            <w:r w:rsidRPr="00561DA0">
              <w:rPr>
                <w:rFonts w:ascii="Arial" w:eastAsia="Times New Roman" w:hAnsi="Arial"/>
                <w:sz w:val="18"/>
                <w:szCs w:val="22"/>
                <w:lang w:eastAsia="ja-JP"/>
              </w:rPr>
              <w:t xml:space="preserve"> nor </w:t>
            </w:r>
            <w:r w:rsidRPr="00561DA0">
              <w:rPr>
                <w:rFonts w:ascii="Arial" w:eastAsia="Times New Roman" w:hAnsi="Arial"/>
                <w:i/>
                <w:sz w:val="18"/>
                <w:szCs w:val="22"/>
                <w:lang w:eastAsia="ja-JP"/>
              </w:rPr>
              <w:t>dmrs-UplinkForPUSCH-MappingTypeB-DCI-0-2</w:t>
            </w:r>
            <w:r w:rsidRPr="00561DA0">
              <w:rPr>
                <w:rFonts w:ascii="Arial" w:eastAsia="Times New Roman" w:hAnsi="Arial"/>
                <w:sz w:val="18"/>
                <w:szCs w:val="22"/>
                <w:lang w:eastAsia="ja-JP"/>
              </w:rPr>
              <w:t xml:space="preserve"> is configured, this field is absent.</w:t>
            </w:r>
          </w:p>
        </w:tc>
      </w:tr>
      <w:tr w:rsidR="00CE179F" w:rsidRPr="00561DA0" w14:paraId="078982B4" w14:textId="77777777" w:rsidTr="00017361">
        <w:tc>
          <w:tcPr>
            <w:tcW w:w="14173" w:type="dxa"/>
            <w:tcBorders>
              <w:top w:val="single" w:sz="4" w:space="0" w:color="auto"/>
              <w:left w:val="single" w:sz="4" w:space="0" w:color="auto"/>
              <w:bottom w:val="single" w:sz="4" w:space="0" w:color="auto"/>
              <w:right w:val="single" w:sz="4" w:space="0" w:color="auto"/>
            </w:tcBorders>
          </w:tcPr>
          <w:p w14:paraId="286A4318"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61DA0">
              <w:rPr>
                <w:rFonts w:ascii="Arial" w:eastAsia="Times New Roman" w:hAnsi="Arial"/>
                <w:b/>
                <w:bCs/>
                <w:i/>
                <w:iCs/>
                <w:sz w:val="18"/>
                <w:lang w:eastAsia="ja-JP"/>
              </w:rPr>
              <w:t>availableSlotCounting</w:t>
            </w:r>
            <w:proofErr w:type="spellEnd"/>
          </w:p>
          <w:p w14:paraId="0F9CA598"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61DA0">
              <w:rPr>
                <w:rFonts w:ascii="Arial" w:eastAsia="Times New Roman" w:hAnsi="Arial"/>
                <w:sz w:val="18"/>
                <w:szCs w:val="22"/>
                <w:lang w:eastAsia="ja-JP"/>
              </w:rPr>
              <w:t>Indicate whether PUSCH repetitions counted on the basis of available slots is enabled. If the field is absent, PUSCH repetitions counted on the basis of available slots is disabled.</w:t>
            </w:r>
          </w:p>
        </w:tc>
      </w:tr>
      <w:tr w:rsidR="00CE179F" w:rsidRPr="00561DA0" w14:paraId="3F3E5067" w14:textId="77777777" w:rsidTr="00017361">
        <w:tc>
          <w:tcPr>
            <w:tcW w:w="14173" w:type="dxa"/>
            <w:tcBorders>
              <w:top w:val="single" w:sz="4" w:space="0" w:color="auto"/>
              <w:left w:val="single" w:sz="4" w:space="0" w:color="auto"/>
              <w:bottom w:val="single" w:sz="4" w:space="0" w:color="auto"/>
              <w:right w:val="single" w:sz="4" w:space="0" w:color="auto"/>
            </w:tcBorders>
          </w:tcPr>
          <w:p w14:paraId="4167D5A2"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61DA0">
              <w:rPr>
                <w:rFonts w:ascii="Arial" w:eastAsia="Times New Roman" w:hAnsi="Arial"/>
                <w:b/>
                <w:bCs/>
                <w:i/>
                <w:iCs/>
                <w:sz w:val="18"/>
                <w:lang w:eastAsia="ja-JP"/>
              </w:rPr>
              <w:t>betaOffsetsCrossPri0, betaOffsetsCrossPri1,</w:t>
            </w:r>
            <w:r w:rsidRPr="00561DA0">
              <w:rPr>
                <w:rFonts w:ascii="Arial" w:eastAsia="Times New Roman" w:hAnsi="Arial"/>
                <w:sz w:val="18"/>
                <w:lang w:eastAsia="ja-JP"/>
              </w:rPr>
              <w:t xml:space="preserve"> </w:t>
            </w:r>
            <w:r w:rsidRPr="00561DA0">
              <w:rPr>
                <w:rFonts w:ascii="Arial" w:eastAsia="Times New Roman" w:hAnsi="Arial"/>
                <w:b/>
                <w:bCs/>
                <w:i/>
                <w:iCs/>
                <w:sz w:val="18"/>
                <w:lang w:eastAsia="ja-JP"/>
              </w:rPr>
              <w:t>betaOffsetsCrossPri0DCI-0-2, betaOffsetsCrossPri1DCI-0-2</w:t>
            </w:r>
          </w:p>
          <w:p w14:paraId="477B8211"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lang w:eastAsia="ja-JP"/>
              </w:rPr>
            </w:pPr>
            <w:r w:rsidRPr="00561DA0">
              <w:rPr>
                <w:rFonts w:ascii="Arial" w:eastAsia="Times New Roman" w:hAnsi="Arial"/>
                <w:sz w:val="18"/>
                <w:lang w:eastAsia="ja-JP"/>
              </w:rPr>
              <w:t>Selection between and configuration of dynamic and semi-static beta-offset for multiplexing HARQ-ACK on dynamically scheduled PUSCH with different priorities, see TS 38.213 [13], clause 9.3.</w:t>
            </w:r>
          </w:p>
          <w:p w14:paraId="68399453"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lang w:eastAsia="ja-JP"/>
              </w:rPr>
            </w:pPr>
            <w:r w:rsidRPr="00561DA0">
              <w:rPr>
                <w:rFonts w:ascii="Arial" w:eastAsia="Times New Roman" w:hAnsi="Arial"/>
                <w:sz w:val="18"/>
                <w:lang w:eastAsia="ja-JP"/>
              </w:rPr>
              <w:t xml:space="preserve">The field </w:t>
            </w:r>
            <w:r w:rsidRPr="00561DA0">
              <w:rPr>
                <w:rFonts w:ascii="Arial" w:eastAsia="Times New Roman" w:hAnsi="Arial"/>
                <w:i/>
                <w:iCs/>
                <w:sz w:val="18"/>
                <w:lang w:eastAsia="ja-JP"/>
              </w:rPr>
              <w:t>betaOffsetsCrossPrio0</w:t>
            </w:r>
            <w:r w:rsidRPr="00561DA0">
              <w:rPr>
                <w:rFonts w:ascii="Arial" w:eastAsia="Times New Roman" w:hAnsi="Arial"/>
                <w:sz w:val="18"/>
                <w:lang w:eastAsia="ja-JP"/>
              </w:rPr>
              <w:t xml:space="preserve"> indicates multiplexing low priority (LP) HARQ-ACK on dynamically scheduled high priority (HP) PUSCH.</w:t>
            </w:r>
          </w:p>
          <w:p w14:paraId="03FC1F4E"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lang w:eastAsia="ja-JP"/>
              </w:rPr>
            </w:pPr>
            <w:r w:rsidRPr="00561DA0">
              <w:rPr>
                <w:rFonts w:ascii="Arial" w:eastAsia="Times New Roman" w:hAnsi="Arial"/>
                <w:sz w:val="18"/>
                <w:lang w:eastAsia="ja-JP"/>
              </w:rPr>
              <w:t xml:space="preserve">The field </w:t>
            </w:r>
            <w:r w:rsidRPr="00561DA0">
              <w:rPr>
                <w:rFonts w:ascii="Arial" w:eastAsia="Times New Roman" w:hAnsi="Arial"/>
                <w:i/>
                <w:iCs/>
                <w:sz w:val="18"/>
                <w:lang w:eastAsia="ja-JP"/>
              </w:rPr>
              <w:t>betaOffsetsCrossPrio1</w:t>
            </w:r>
            <w:r w:rsidRPr="00561DA0">
              <w:rPr>
                <w:rFonts w:ascii="Arial" w:eastAsia="Times New Roman" w:hAnsi="Arial"/>
                <w:sz w:val="18"/>
                <w:lang w:eastAsia="ja-JP"/>
              </w:rPr>
              <w:t xml:space="preserve"> indicates multiplexing HP HARQ-ACK on dynamically scheduled LP PUSCH.</w:t>
            </w:r>
          </w:p>
          <w:p w14:paraId="7A499D11"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lang w:eastAsia="ja-JP"/>
              </w:rPr>
            </w:pPr>
            <w:r w:rsidRPr="00561DA0">
              <w:rPr>
                <w:rFonts w:ascii="Arial" w:eastAsia="Times New Roman" w:hAnsi="Arial"/>
                <w:sz w:val="18"/>
                <w:lang w:eastAsia="ja-JP"/>
              </w:rPr>
              <w:t xml:space="preserve">The field </w:t>
            </w:r>
            <w:r w:rsidRPr="00561DA0">
              <w:rPr>
                <w:rFonts w:ascii="Arial" w:eastAsia="Times New Roman" w:hAnsi="Arial"/>
                <w:i/>
                <w:iCs/>
                <w:sz w:val="18"/>
                <w:lang w:eastAsia="ja-JP"/>
              </w:rPr>
              <w:t>betaOffsetsCrossPrio0DCI-0-2</w:t>
            </w:r>
            <w:r w:rsidRPr="00561DA0">
              <w:rPr>
                <w:rFonts w:ascii="Arial" w:eastAsia="Times New Roman" w:hAnsi="Arial"/>
                <w:sz w:val="18"/>
                <w:lang w:eastAsia="ja-JP"/>
              </w:rPr>
              <w:t xml:space="preserve"> indicates multiplexing LP HARQ-ACK on dynamically scheduled HP PUSCH by DCI format 0_2.</w:t>
            </w:r>
          </w:p>
          <w:p w14:paraId="751B9C0B"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lang w:eastAsia="ja-JP"/>
              </w:rPr>
            </w:pPr>
            <w:r w:rsidRPr="00561DA0">
              <w:rPr>
                <w:rFonts w:ascii="Arial" w:eastAsia="Times New Roman" w:hAnsi="Arial"/>
                <w:sz w:val="18"/>
                <w:lang w:eastAsia="ja-JP"/>
              </w:rPr>
              <w:t xml:space="preserve">The field </w:t>
            </w:r>
            <w:r w:rsidRPr="00561DA0">
              <w:rPr>
                <w:rFonts w:ascii="Arial" w:eastAsia="Times New Roman" w:hAnsi="Arial"/>
                <w:i/>
                <w:iCs/>
                <w:sz w:val="18"/>
                <w:lang w:eastAsia="ja-JP"/>
              </w:rPr>
              <w:t>betaOffsetsCrossPrio1DCI-0-2</w:t>
            </w:r>
            <w:r w:rsidRPr="00561DA0">
              <w:rPr>
                <w:rFonts w:ascii="Arial" w:eastAsia="Times New Roman" w:hAnsi="Arial"/>
                <w:sz w:val="18"/>
                <w:lang w:eastAsia="ja-JP"/>
              </w:rPr>
              <w:t xml:space="preserve"> indicates multiplexing HP HARQ-ACK on dynamically scheduled LP PUSCH by DCI format 0_2.</w:t>
            </w:r>
          </w:p>
        </w:tc>
      </w:tr>
      <w:tr w:rsidR="00CE179F" w:rsidRPr="00561DA0" w14:paraId="05C493A0"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549F4361"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codebookSubset</w:t>
            </w:r>
            <w:proofErr w:type="spellEnd"/>
            <w:r w:rsidRPr="00561DA0">
              <w:rPr>
                <w:rFonts w:ascii="Arial" w:eastAsia="Times New Roman" w:hAnsi="Arial"/>
                <w:b/>
                <w:i/>
                <w:sz w:val="18"/>
                <w:szCs w:val="22"/>
                <w:lang w:eastAsia="sv-SE"/>
              </w:rPr>
              <w:t>, codebookSubsetDCI-0-2</w:t>
            </w:r>
          </w:p>
          <w:p w14:paraId="7CE8B068"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Subset of PMIs addressed by TPMI, where PMIs are those supported by UEs with maximum coherence capabilities (see TS 38.214 [19], clause 6.1.1.1). The field </w:t>
            </w:r>
            <w:proofErr w:type="spellStart"/>
            <w:r w:rsidRPr="00561DA0">
              <w:rPr>
                <w:rFonts w:ascii="Arial" w:eastAsia="Times New Roman" w:hAnsi="Arial"/>
                <w:i/>
                <w:sz w:val="18"/>
                <w:szCs w:val="22"/>
                <w:lang w:eastAsia="sv-SE"/>
              </w:rPr>
              <w:t>codebookSubset</w:t>
            </w:r>
            <w:proofErr w:type="spellEnd"/>
            <w:r w:rsidRPr="00561DA0">
              <w:rPr>
                <w:rFonts w:ascii="Arial" w:eastAsia="Times New Roman" w:hAnsi="Arial"/>
                <w:i/>
                <w:sz w:val="18"/>
                <w:szCs w:val="22"/>
                <w:lang w:eastAsia="sv-SE"/>
              </w:rPr>
              <w:t xml:space="preserve"> </w:t>
            </w:r>
            <w:r w:rsidRPr="00561DA0">
              <w:rPr>
                <w:rFonts w:ascii="Arial" w:eastAsia="Times New Roman" w:hAnsi="Arial"/>
                <w:sz w:val="18"/>
                <w:szCs w:val="22"/>
                <w:lang w:eastAsia="sv-SE"/>
              </w:rPr>
              <w:t xml:space="preserve">applies to DCI format 0_1 and the field </w:t>
            </w:r>
            <w:r w:rsidRPr="00561DA0">
              <w:rPr>
                <w:rFonts w:ascii="Arial" w:eastAsia="Times New Roman" w:hAnsi="Arial"/>
                <w:i/>
                <w:sz w:val="18"/>
                <w:szCs w:val="22"/>
                <w:lang w:eastAsia="sv-SE"/>
              </w:rPr>
              <w:t>codebookSubsetDCI-0-2</w:t>
            </w:r>
            <w:r w:rsidRPr="00561DA0">
              <w:rPr>
                <w:rFonts w:ascii="Arial" w:eastAsia="Times New Roman" w:hAnsi="Arial"/>
                <w:sz w:val="18"/>
                <w:szCs w:val="22"/>
                <w:lang w:eastAsia="sv-SE"/>
              </w:rPr>
              <w:t xml:space="preserve"> applies to DCI format 0_2 (see TS 38.214 [19], clause 6.1.1.1).</w:t>
            </w:r>
          </w:p>
        </w:tc>
      </w:tr>
      <w:tr w:rsidR="00CE179F" w:rsidRPr="00561DA0" w14:paraId="00EC2852"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61600EC1"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dataScramblingIdentityPUSCH</w:t>
            </w:r>
            <w:proofErr w:type="spellEnd"/>
          </w:p>
          <w:p w14:paraId="3D22F3B4"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Identifier used to initialise data scrambling (</w:t>
            </w:r>
            <w:proofErr w:type="spellStart"/>
            <w:r w:rsidRPr="00561DA0">
              <w:rPr>
                <w:rFonts w:ascii="Arial" w:eastAsia="Times New Roman" w:hAnsi="Arial"/>
                <w:sz w:val="18"/>
                <w:szCs w:val="22"/>
                <w:lang w:eastAsia="sv-SE"/>
              </w:rPr>
              <w:t>c_init</w:t>
            </w:r>
            <w:proofErr w:type="spellEnd"/>
            <w:r w:rsidRPr="00561DA0">
              <w:rPr>
                <w:rFonts w:ascii="Arial" w:eastAsia="Times New Roman" w:hAnsi="Arial"/>
                <w:sz w:val="18"/>
                <w:szCs w:val="22"/>
                <w:lang w:eastAsia="sv-SE"/>
              </w:rPr>
              <w:t>) for PUSCH. If the field is absent, the UE applies the physical cell ID. (</w:t>
            </w:r>
            <w:proofErr w:type="gramStart"/>
            <w:r w:rsidRPr="00561DA0">
              <w:rPr>
                <w:rFonts w:ascii="Arial" w:eastAsia="Times New Roman" w:hAnsi="Arial"/>
                <w:sz w:val="18"/>
                <w:szCs w:val="22"/>
                <w:lang w:eastAsia="sv-SE"/>
              </w:rPr>
              <w:t>see</w:t>
            </w:r>
            <w:proofErr w:type="gramEnd"/>
            <w:r w:rsidRPr="00561DA0">
              <w:rPr>
                <w:rFonts w:ascii="Arial" w:eastAsia="Times New Roman" w:hAnsi="Arial"/>
                <w:sz w:val="18"/>
                <w:szCs w:val="22"/>
                <w:lang w:eastAsia="sv-SE"/>
              </w:rPr>
              <w:t xml:space="preserve"> TS 38.211 [16], clause 6.3.1.1).</w:t>
            </w:r>
          </w:p>
        </w:tc>
      </w:tr>
      <w:tr w:rsidR="00CE179F" w:rsidRPr="00561DA0" w14:paraId="1DF3C87D" w14:textId="77777777" w:rsidTr="00017361">
        <w:tc>
          <w:tcPr>
            <w:tcW w:w="14173" w:type="dxa"/>
            <w:tcBorders>
              <w:top w:val="single" w:sz="4" w:space="0" w:color="auto"/>
              <w:left w:val="single" w:sz="4" w:space="0" w:color="auto"/>
              <w:bottom w:val="single" w:sz="4" w:space="0" w:color="auto"/>
              <w:right w:val="single" w:sz="4" w:space="0" w:color="auto"/>
            </w:tcBorders>
          </w:tcPr>
          <w:p w14:paraId="7ED382CA"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61DA0">
              <w:rPr>
                <w:rFonts w:ascii="Arial" w:eastAsia="Times New Roman" w:hAnsi="Arial"/>
                <w:b/>
                <w:bCs/>
                <w:i/>
                <w:iCs/>
                <w:sz w:val="18"/>
                <w:lang w:eastAsia="x-none"/>
              </w:rPr>
              <w:t>dmrs-BundlingPUSCH-Config</w:t>
            </w:r>
            <w:proofErr w:type="spellEnd"/>
          </w:p>
          <w:p w14:paraId="134D77A6"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szCs w:val="22"/>
                <w:lang w:eastAsia="sv-SE"/>
              </w:rPr>
              <w:t>Configure the parameters for DMRS bundling for PUSCH (see TS 38.214 [19], clause 6.1.7). In this release, this is not applicable to FR2-2.</w:t>
            </w:r>
          </w:p>
        </w:tc>
      </w:tr>
      <w:tr w:rsidR="00CE179F" w:rsidRPr="00561DA0" w14:paraId="1F4A347A"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2C5F2B31"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1DA0">
              <w:rPr>
                <w:rFonts w:ascii="Arial" w:eastAsia="Times New Roman" w:hAnsi="Arial"/>
                <w:b/>
                <w:bCs/>
                <w:i/>
                <w:iCs/>
                <w:sz w:val="18"/>
                <w:lang w:eastAsia="x-none"/>
              </w:rPr>
              <w:t>dmrs-SequenceInitializationDCI-0-2</w:t>
            </w:r>
          </w:p>
          <w:p w14:paraId="5A08D117"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CE179F" w:rsidRPr="00561DA0" w14:paraId="1BBDACF4"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7CCBECFB"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dmrs-UplinkForPUSCH-MappingTypeA</w:t>
            </w:r>
            <w:proofErr w:type="spellEnd"/>
            <w:r w:rsidRPr="00561DA0">
              <w:rPr>
                <w:rFonts w:ascii="Arial" w:eastAsia="Times New Roman" w:hAnsi="Arial"/>
                <w:b/>
                <w:i/>
                <w:sz w:val="18"/>
                <w:szCs w:val="22"/>
                <w:lang w:eastAsia="sv-SE"/>
              </w:rPr>
              <w:t>, dmrs-UplinkForPUSCH-MappingTypeA-</w:t>
            </w:r>
            <w:r w:rsidRPr="00561DA0">
              <w:rPr>
                <w:rFonts w:ascii="Arial" w:eastAsia="Times New Roman" w:hAnsi="Arial"/>
                <w:b/>
                <w:i/>
                <w:sz w:val="18"/>
                <w:szCs w:val="22"/>
                <w:lang w:eastAsia="ja-JP"/>
              </w:rPr>
              <w:t>DCI-</w:t>
            </w:r>
            <w:r w:rsidRPr="00561DA0">
              <w:rPr>
                <w:rFonts w:ascii="Arial" w:eastAsia="Times New Roman" w:hAnsi="Arial"/>
                <w:b/>
                <w:i/>
                <w:sz w:val="18"/>
                <w:szCs w:val="22"/>
                <w:lang w:eastAsia="sv-SE"/>
              </w:rPr>
              <w:t>0-2</w:t>
            </w:r>
          </w:p>
          <w:p w14:paraId="364F5005"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DMRS configuration for PUSCH transmissions using PUSCH mapping type A (chosen dynamically via </w:t>
            </w:r>
            <w:r w:rsidRPr="00561DA0">
              <w:rPr>
                <w:rFonts w:ascii="Arial" w:eastAsia="Times New Roman" w:hAnsi="Arial"/>
                <w:i/>
                <w:sz w:val="18"/>
                <w:szCs w:val="22"/>
                <w:lang w:eastAsia="sv-SE"/>
              </w:rPr>
              <w:t>PUSCH-</w:t>
            </w:r>
            <w:proofErr w:type="spellStart"/>
            <w:r w:rsidRPr="00561DA0">
              <w:rPr>
                <w:rFonts w:ascii="Arial" w:eastAsia="Times New Roman" w:hAnsi="Arial"/>
                <w:i/>
                <w:sz w:val="18"/>
                <w:szCs w:val="22"/>
                <w:lang w:eastAsia="sv-SE"/>
              </w:rPr>
              <w:t>TimeDomainResourceAllocation</w:t>
            </w:r>
            <w:proofErr w:type="spellEnd"/>
            <w:r w:rsidRPr="00561DA0">
              <w:rPr>
                <w:rFonts w:ascii="Arial" w:eastAsia="Times New Roman" w:hAnsi="Arial"/>
                <w:sz w:val="18"/>
                <w:szCs w:val="22"/>
                <w:lang w:eastAsia="sv-SE"/>
              </w:rPr>
              <w:t xml:space="preserve">). Only the </w:t>
            </w:r>
            <w:proofErr w:type="gramStart"/>
            <w:r w:rsidRPr="00561DA0">
              <w:rPr>
                <w:rFonts w:ascii="Arial" w:eastAsia="Times New Roman" w:hAnsi="Arial"/>
                <w:sz w:val="18"/>
                <w:szCs w:val="22"/>
                <w:lang w:eastAsia="sv-SE"/>
              </w:rPr>
              <w:t>fields</w:t>
            </w:r>
            <w:proofErr w:type="gramEnd"/>
            <w:r w:rsidRPr="00561DA0">
              <w:rPr>
                <w:rFonts w:ascii="Arial" w:eastAsia="Times New Roman" w:hAnsi="Arial"/>
                <w:sz w:val="18"/>
                <w:szCs w:val="22"/>
                <w:lang w:eastAsia="sv-SE"/>
              </w:rPr>
              <w:t xml:space="preserve"> </w:t>
            </w:r>
            <w:proofErr w:type="spellStart"/>
            <w:r w:rsidRPr="00561DA0">
              <w:rPr>
                <w:rFonts w:ascii="Arial" w:eastAsia="Times New Roman" w:hAnsi="Arial"/>
                <w:i/>
                <w:sz w:val="18"/>
                <w:szCs w:val="22"/>
                <w:lang w:eastAsia="sv-SE"/>
              </w:rPr>
              <w:t>dmrs</w:t>
            </w:r>
            <w:proofErr w:type="spellEnd"/>
            <w:r w:rsidRPr="00561DA0">
              <w:rPr>
                <w:rFonts w:ascii="Arial" w:eastAsia="Times New Roman" w:hAnsi="Arial"/>
                <w:i/>
                <w:sz w:val="18"/>
                <w:szCs w:val="22"/>
                <w:lang w:eastAsia="sv-SE"/>
              </w:rPr>
              <w:t>-Type</w:t>
            </w:r>
            <w:r w:rsidRPr="00561DA0">
              <w:rPr>
                <w:rFonts w:ascii="Arial" w:eastAsia="Times New Roman" w:hAnsi="Arial"/>
                <w:sz w:val="18"/>
                <w:szCs w:val="22"/>
                <w:lang w:eastAsia="sv-SE"/>
              </w:rPr>
              <w:t xml:space="preserve">, </w:t>
            </w:r>
            <w:proofErr w:type="spellStart"/>
            <w:r w:rsidRPr="00561DA0">
              <w:rPr>
                <w:rFonts w:ascii="Arial" w:eastAsia="Times New Roman" w:hAnsi="Arial"/>
                <w:i/>
                <w:sz w:val="18"/>
                <w:szCs w:val="22"/>
                <w:lang w:eastAsia="sv-SE"/>
              </w:rPr>
              <w:t>dmrs-AdditionalPosition</w:t>
            </w:r>
            <w:proofErr w:type="spellEnd"/>
            <w:r w:rsidRPr="00561DA0">
              <w:rPr>
                <w:rFonts w:ascii="Arial" w:eastAsia="Times New Roman" w:hAnsi="Arial"/>
                <w:sz w:val="18"/>
                <w:szCs w:val="22"/>
                <w:lang w:eastAsia="sv-SE"/>
              </w:rPr>
              <w:t xml:space="preserve"> and </w:t>
            </w:r>
            <w:proofErr w:type="spellStart"/>
            <w:r w:rsidRPr="00561DA0">
              <w:rPr>
                <w:rFonts w:ascii="Arial" w:eastAsia="Times New Roman" w:hAnsi="Arial"/>
                <w:i/>
                <w:sz w:val="18"/>
                <w:szCs w:val="22"/>
                <w:lang w:eastAsia="sv-SE"/>
              </w:rPr>
              <w:t>maxLength</w:t>
            </w:r>
            <w:proofErr w:type="spellEnd"/>
            <w:r w:rsidRPr="00561DA0">
              <w:rPr>
                <w:rFonts w:ascii="Arial" w:eastAsia="Times New Roman" w:hAnsi="Arial"/>
                <w:sz w:val="18"/>
                <w:szCs w:val="22"/>
                <w:lang w:eastAsia="sv-SE"/>
              </w:rPr>
              <w:t xml:space="preserve"> may be set differently for mapping type A and B. The field </w:t>
            </w:r>
            <w:proofErr w:type="spellStart"/>
            <w:r w:rsidRPr="00561DA0">
              <w:rPr>
                <w:rFonts w:ascii="Arial" w:eastAsia="Times New Roman" w:hAnsi="Arial"/>
                <w:i/>
                <w:sz w:val="18"/>
                <w:szCs w:val="22"/>
                <w:lang w:eastAsia="sv-SE"/>
              </w:rPr>
              <w:t>dmrs-UplinkForPUSCH-MappingTypeA</w:t>
            </w:r>
            <w:proofErr w:type="spellEnd"/>
            <w:r w:rsidRPr="00561DA0">
              <w:rPr>
                <w:rFonts w:ascii="Arial" w:eastAsia="Times New Roman" w:hAnsi="Arial"/>
                <w:i/>
                <w:sz w:val="18"/>
                <w:szCs w:val="22"/>
                <w:lang w:eastAsia="sv-SE"/>
              </w:rPr>
              <w:t xml:space="preserve"> </w:t>
            </w:r>
            <w:r w:rsidRPr="00561DA0">
              <w:rPr>
                <w:rFonts w:ascii="Arial" w:eastAsia="Times New Roman" w:hAnsi="Arial"/>
                <w:sz w:val="18"/>
                <w:szCs w:val="22"/>
                <w:lang w:eastAsia="sv-SE"/>
              </w:rPr>
              <w:t xml:space="preserve">applies to DCI format 0_1 and the field </w:t>
            </w:r>
            <w:r w:rsidRPr="00561DA0">
              <w:rPr>
                <w:rFonts w:ascii="Arial" w:eastAsia="Times New Roman" w:hAnsi="Arial"/>
                <w:i/>
                <w:sz w:val="18"/>
                <w:szCs w:val="22"/>
                <w:lang w:eastAsia="sv-SE"/>
              </w:rPr>
              <w:t>dmrs-UplinkForPUSCH-MappingTypeA-</w:t>
            </w:r>
            <w:r w:rsidRPr="00561DA0">
              <w:rPr>
                <w:rFonts w:ascii="Arial" w:eastAsia="Times New Roman" w:hAnsi="Arial"/>
                <w:i/>
                <w:sz w:val="18"/>
                <w:szCs w:val="22"/>
                <w:lang w:eastAsia="ja-JP"/>
              </w:rPr>
              <w:t>DCI-</w:t>
            </w:r>
            <w:r w:rsidRPr="00561DA0">
              <w:rPr>
                <w:rFonts w:ascii="Arial" w:eastAsia="Times New Roman" w:hAnsi="Arial"/>
                <w:i/>
                <w:sz w:val="18"/>
                <w:szCs w:val="22"/>
                <w:lang w:eastAsia="sv-SE"/>
              </w:rPr>
              <w:t>0-2</w:t>
            </w:r>
            <w:r w:rsidRPr="00561DA0">
              <w:rPr>
                <w:rFonts w:ascii="Arial" w:eastAsia="Times New Roman" w:hAnsi="Arial"/>
                <w:sz w:val="18"/>
                <w:szCs w:val="22"/>
                <w:lang w:eastAsia="sv-SE"/>
              </w:rPr>
              <w:t xml:space="preserve"> applies to DCI format 0_2 (see TS 38.212 [17], clause 7.3.1).</w:t>
            </w:r>
          </w:p>
        </w:tc>
      </w:tr>
      <w:tr w:rsidR="00CE179F" w:rsidRPr="00561DA0" w14:paraId="540294CD"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56A0DE03"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dmrs-UplinkForPUSCH-MappingTypeB</w:t>
            </w:r>
            <w:proofErr w:type="spellEnd"/>
            <w:r w:rsidRPr="00561DA0">
              <w:rPr>
                <w:rFonts w:ascii="Arial" w:eastAsia="Times New Roman" w:hAnsi="Arial"/>
                <w:b/>
                <w:i/>
                <w:sz w:val="18"/>
                <w:szCs w:val="22"/>
                <w:lang w:eastAsia="sv-SE"/>
              </w:rPr>
              <w:t>, dmrs-UplinkForPUSCH-MappingTypeB-</w:t>
            </w:r>
            <w:r w:rsidRPr="00561DA0">
              <w:rPr>
                <w:rFonts w:ascii="Arial" w:eastAsia="Times New Roman" w:hAnsi="Arial"/>
                <w:b/>
                <w:i/>
                <w:sz w:val="18"/>
                <w:szCs w:val="22"/>
                <w:lang w:eastAsia="ja-JP"/>
              </w:rPr>
              <w:t>DCI-</w:t>
            </w:r>
            <w:r w:rsidRPr="00561DA0">
              <w:rPr>
                <w:rFonts w:ascii="Arial" w:eastAsia="Times New Roman" w:hAnsi="Arial"/>
                <w:b/>
                <w:i/>
                <w:sz w:val="18"/>
                <w:szCs w:val="22"/>
                <w:lang w:eastAsia="sv-SE"/>
              </w:rPr>
              <w:t>0-2</w:t>
            </w:r>
          </w:p>
          <w:p w14:paraId="7471FCF7"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DMRS configuration for PUSCH transmissions using PUSCH mapping type B (chosen dynamically via </w:t>
            </w:r>
            <w:r w:rsidRPr="00561DA0">
              <w:rPr>
                <w:rFonts w:ascii="Arial" w:eastAsia="Times New Roman" w:hAnsi="Arial"/>
                <w:i/>
                <w:sz w:val="18"/>
                <w:szCs w:val="22"/>
                <w:lang w:eastAsia="sv-SE"/>
              </w:rPr>
              <w:t>PUSCH-</w:t>
            </w:r>
            <w:proofErr w:type="spellStart"/>
            <w:r w:rsidRPr="00561DA0">
              <w:rPr>
                <w:rFonts w:ascii="Arial" w:eastAsia="Times New Roman" w:hAnsi="Arial"/>
                <w:i/>
                <w:sz w:val="18"/>
                <w:szCs w:val="22"/>
                <w:lang w:eastAsia="sv-SE"/>
              </w:rPr>
              <w:t>TimeDomainResourceAllocation</w:t>
            </w:r>
            <w:proofErr w:type="spellEnd"/>
            <w:r w:rsidRPr="00561DA0">
              <w:rPr>
                <w:rFonts w:ascii="Arial" w:eastAsia="Times New Roman" w:hAnsi="Arial"/>
                <w:sz w:val="18"/>
                <w:szCs w:val="22"/>
                <w:lang w:eastAsia="sv-SE"/>
              </w:rPr>
              <w:t xml:space="preserve">). Only the </w:t>
            </w:r>
            <w:proofErr w:type="gramStart"/>
            <w:r w:rsidRPr="00561DA0">
              <w:rPr>
                <w:rFonts w:ascii="Arial" w:eastAsia="Times New Roman" w:hAnsi="Arial"/>
                <w:sz w:val="18"/>
                <w:szCs w:val="22"/>
                <w:lang w:eastAsia="sv-SE"/>
              </w:rPr>
              <w:t>fields</w:t>
            </w:r>
            <w:proofErr w:type="gramEnd"/>
            <w:r w:rsidRPr="00561DA0">
              <w:rPr>
                <w:rFonts w:ascii="Arial" w:eastAsia="Times New Roman" w:hAnsi="Arial"/>
                <w:sz w:val="18"/>
                <w:szCs w:val="22"/>
                <w:lang w:eastAsia="sv-SE"/>
              </w:rPr>
              <w:t xml:space="preserve"> </w:t>
            </w:r>
            <w:proofErr w:type="spellStart"/>
            <w:r w:rsidRPr="00561DA0">
              <w:rPr>
                <w:rFonts w:ascii="Arial" w:eastAsia="Times New Roman" w:hAnsi="Arial"/>
                <w:i/>
                <w:sz w:val="18"/>
                <w:szCs w:val="22"/>
                <w:lang w:eastAsia="sv-SE"/>
              </w:rPr>
              <w:t>dmrs</w:t>
            </w:r>
            <w:proofErr w:type="spellEnd"/>
            <w:r w:rsidRPr="00561DA0">
              <w:rPr>
                <w:rFonts w:ascii="Arial" w:eastAsia="Times New Roman" w:hAnsi="Arial"/>
                <w:i/>
                <w:sz w:val="18"/>
                <w:szCs w:val="22"/>
                <w:lang w:eastAsia="sv-SE"/>
              </w:rPr>
              <w:t>-Type</w:t>
            </w:r>
            <w:r w:rsidRPr="00561DA0">
              <w:rPr>
                <w:rFonts w:ascii="Arial" w:eastAsia="Times New Roman" w:hAnsi="Arial"/>
                <w:sz w:val="18"/>
                <w:szCs w:val="22"/>
                <w:lang w:eastAsia="sv-SE"/>
              </w:rPr>
              <w:t xml:space="preserve">, </w:t>
            </w:r>
            <w:proofErr w:type="spellStart"/>
            <w:r w:rsidRPr="00561DA0">
              <w:rPr>
                <w:rFonts w:ascii="Arial" w:eastAsia="Times New Roman" w:hAnsi="Arial"/>
                <w:i/>
                <w:sz w:val="18"/>
                <w:szCs w:val="22"/>
                <w:lang w:eastAsia="sv-SE"/>
              </w:rPr>
              <w:t>dmrs-AdditionalPosition</w:t>
            </w:r>
            <w:proofErr w:type="spellEnd"/>
            <w:r w:rsidRPr="00561DA0">
              <w:rPr>
                <w:rFonts w:ascii="Arial" w:eastAsia="Times New Roman" w:hAnsi="Arial"/>
                <w:sz w:val="18"/>
                <w:szCs w:val="22"/>
                <w:lang w:eastAsia="sv-SE"/>
              </w:rPr>
              <w:t xml:space="preserve"> and </w:t>
            </w:r>
            <w:proofErr w:type="spellStart"/>
            <w:r w:rsidRPr="00561DA0">
              <w:rPr>
                <w:rFonts w:ascii="Arial" w:eastAsia="Times New Roman" w:hAnsi="Arial"/>
                <w:i/>
                <w:sz w:val="18"/>
                <w:szCs w:val="22"/>
                <w:lang w:eastAsia="sv-SE"/>
              </w:rPr>
              <w:t>maxLength</w:t>
            </w:r>
            <w:proofErr w:type="spellEnd"/>
            <w:r w:rsidRPr="00561DA0">
              <w:rPr>
                <w:rFonts w:ascii="Arial" w:eastAsia="Times New Roman" w:hAnsi="Arial"/>
                <w:sz w:val="18"/>
                <w:szCs w:val="22"/>
                <w:lang w:eastAsia="sv-SE"/>
              </w:rPr>
              <w:t xml:space="preserve"> may be set differently for mapping type A and B. The field </w:t>
            </w:r>
            <w:proofErr w:type="spellStart"/>
            <w:r w:rsidRPr="00561DA0">
              <w:rPr>
                <w:rFonts w:ascii="Arial" w:eastAsia="Times New Roman" w:hAnsi="Arial"/>
                <w:i/>
                <w:sz w:val="18"/>
                <w:szCs w:val="22"/>
                <w:lang w:eastAsia="sv-SE"/>
              </w:rPr>
              <w:t>dmrs-UplinkForPUSCH-MappingTypeB</w:t>
            </w:r>
            <w:proofErr w:type="spellEnd"/>
            <w:r w:rsidRPr="00561DA0">
              <w:rPr>
                <w:rFonts w:ascii="Arial" w:eastAsia="Times New Roman" w:hAnsi="Arial"/>
                <w:i/>
                <w:sz w:val="18"/>
                <w:szCs w:val="22"/>
                <w:lang w:eastAsia="sv-SE"/>
              </w:rPr>
              <w:t xml:space="preserve"> </w:t>
            </w:r>
            <w:r w:rsidRPr="00561DA0">
              <w:rPr>
                <w:rFonts w:ascii="Arial" w:eastAsia="Times New Roman" w:hAnsi="Arial"/>
                <w:sz w:val="18"/>
                <w:szCs w:val="22"/>
                <w:lang w:eastAsia="sv-SE"/>
              </w:rPr>
              <w:t xml:space="preserve">applies to DCI format 0_1 and the field </w:t>
            </w:r>
            <w:r w:rsidRPr="00561DA0">
              <w:rPr>
                <w:rFonts w:ascii="Arial" w:eastAsia="Times New Roman" w:hAnsi="Arial"/>
                <w:i/>
                <w:sz w:val="18"/>
                <w:szCs w:val="22"/>
                <w:lang w:eastAsia="sv-SE"/>
              </w:rPr>
              <w:t>dmrs-UplinkForPUSCH-MappingTypeB-</w:t>
            </w:r>
            <w:r w:rsidRPr="00561DA0">
              <w:rPr>
                <w:rFonts w:ascii="Arial" w:eastAsia="Times New Roman" w:hAnsi="Arial"/>
                <w:i/>
                <w:sz w:val="18"/>
                <w:szCs w:val="22"/>
                <w:lang w:eastAsia="ja-JP"/>
              </w:rPr>
              <w:t>DCI-</w:t>
            </w:r>
            <w:r w:rsidRPr="00561DA0">
              <w:rPr>
                <w:rFonts w:ascii="Arial" w:eastAsia="Times New Roman" w:hAnsi="Arial"/>
                <w:i/>
                <w:sz w:val="18"/>
                <w:szCs w:val="22"/>
                <w:lang w:eastAsia="sv-SE"/>
              </w:rPr>
              <w:t>0-2</w:t>
            </w:r>
            <w:r w:rsidRPr="00561DA0">
              <w:rPr>
                <w:rFonts w:ascii="Arial" w:eastAsia="Times New Roman" w:hAnsi="Arial"/>
                <w:sz w:val="18"/>
                <w:szCs w:val="22"/>
                <w:lang w:eastAsia="sv-SE"/>
              </w:rPr>
              <w:t xml:space="preserve"> applies to DCI format 0_2 (see TS 38.212 [17], clause 7.3.1).</w:t>
            </w:r>
          </w:p>
        </w:tc>
      </w:tr>
      <w:tr w:rsidR="00CE179F" w:rsidRPr="00561DA0" w14:paraId="270A2074"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02136D18"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frequencyHopping</w:t>
            </w:r>
            <w:proofErr w:type="spellEnd"/>
          </w:p>
          <w:p w14:paraId="3E4CE56B"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The value </w:t>
            </w:r>
            <w:proofErr w:type="spellStart"/>
            <w:r w:rsidRPr="00561DA0">
              <w:rPr>
                <w:rFonts w:ascii="Arial" w:eastAsia="Times New Roman" w:hAnsi="Arial"/>
                <w:i/>
                <w:sz w:val="18"/>
                <w:szCs w:val="22"/>
                <w:lang w:eastAsia="sv-SE"/>
              </w:rPr>
              <w:t>intraSlot</w:t>
            </w:r>
            <w:proofErr w:type="spellEnd"/>
            <w:r w:rsidRPr="00561DA0">
              <w:rPr>
                <w:rFonts w:ascii="Arial" w:eastAsia="Times New Roman" w:hAnsi="Arial"/>
                <w:sz w:val="18"/>
                <w:szCs w:val="22"/>
                <w:lang w:eastAsia="sv-SE"/>
              </w:rPr>
              <w:t xml:space="preserve"> enables 'Intra-slot frequency hopping' and the value </w:t>
            </w:r>
            <w:proofErr w:type="spellStart"/>
            <w:r w:rsidRPr="00561DA0">
              <w:rPr>
                <w:rFonts w:ascii="Arial" w:eastAsia="Times New Roman" w:hAnsi="Arial"/>
                <w:i/>
                <w:sz w:val="18"/>
                <w:szCs w:val="22"/>
                <w:lang w:eastAsia="sv-SE"/>
              </w:rPr>
              <w:t>interSlot</w:t>
            </w:r>
            <w:proofErr w:type="spellEnd"/>
            <w:r w:rsidRPr="00561DA0">
              <w:rPr>
                <w:rFonts w:ascii="Arial" w:eastAsia="Times New Roman" w:hAnsi="Arial"/>
                <w:sz w:val="18"/>
                <w:szCs w:val="22"/>
                <w:lang w:eastAsia="sv-SE"/>
              </w:rPr>
              <w:t xml:space="preserve"> enables 'Inter-slot frequency hopping'. If the field is absent, frequency hopping is not configured </w:t>
            </w:r>
            <w:r w:rsidRPr="00561DA0">
              <w:rPr>
                <w:rFonts w:ascii="Arial" w:eastAsia="Times New Roman" w:hAnsi="Arial"/>
                <w:sz w:val="18"/>
                <w:szCs w:val="22"/>
                <w:lang w:eastAsia="ja-JP"/>
              </w:rPr>
              <w:t>for '</w:t>
            </w:r>
            <w:proofErr w:type="spellStart"/>
            <w:r w:rsidRPr="00561DA0">
              <w:rPr>
                <w:rFonts w:ascii="Arial" w:eastAsia="Times New Roman" w:hAnsi="Arial"/>
                <w:sz w:val="18"/>
                <w:szCs w:val="22"/>
                <w:lang w:eastAsia="ja-JP"/>
              </w:rPr>
              <w:t>pusch-RepTypeA</w:t>
            </w:r>
            <w:proofErr w:type="spellEnd"/>
            <w:r w:rsidRPr="00561DA0">
              <w:rPr>
                <w:rFonts w:ascii="Arial" w:eastAsia="Times New Roman" w:hAnsi="Arial"/>
                <w:sz w:val="18"/>
                <w:szCs w:val="22"/>
                <w:lang w:eastAsia="ja-JP"/>
              </w:rPr>
              <w:t xml:space="preserve">' </w:t>
            </w:r>
            <w:r w:rsidRPr="00561DA0">
              <w:rPr>
                <w:rFonts w:ascii="Arial" w:eastAsia="Times New Roman" w:hAnsi="Arial"/>
                <w:sz w:val="18"/>
                <w:szCs w:val="22"/>
                <w:lang w:eastAsia="sv-SE"/>
              </w:rPr>
              <w:t xml:space="preserve">(see TS 38.214 [19], clause 6.3). The field </w:t>
            </w:r>
            <w:proofErr w:type="spellStart"/>
            <w:r w:rsidRPr="00561DA0">
              <w:rPr>
                <w:rFonts w:ascii="Arial" w:eastAsia="Times New Roman" w:hAnsi="Arial"/>
                <w:i/>
                <w:sz w:val="18"/>
                <w:szCs w:val="22"/>
                <w:lang w:eastAsia="sv-SE"/>
              </w:rPr>
              <w:t>frequencyHopping</w:t>
            </w:r>
            <w:proofErr w:type="spellEnd"/>
            <w:r w:rsidRPr="00561DA0">
              <w:rPr>
                <w:rFonts w:ascii="Arial" w:eastAsia="Times New Roman" w:hAnsi="Arial"/>
                <w:sz w:val="18"/>
                <w:szCs w:val="22"/>
                <w:lang w:eastAsia="sv-SE"/>
              </w:rPr>
              <w:t xml:space="preserve"> applies to DCI format 0_</w:t>
            </w:r>
            <w:r w:rsidRPr="00561DA0">
              <w:rPr>
                <w:rFonts w:ascii="Arial" w:eastAsia="Times New Roman" w:hAnsi="Arial"/>
                <w:sz w:val="18"/>
                <w:szCs w:val="22"/>
                <w:lang w:eastAsia="ja-JP"/>
              </w:rPr>
              <w:t>0 and 0_1</w:t>
            </w:r>
            <w:r w:rsidRPr="00561DA0">
              <w:rPr>
                <w:rFonts w:ascii="Arial" w:eastAsia="Times New Roman" w:hAnsi="Arial"/>
                <w:sz w:val="18"/>
                <w:szCs w:val="22"/>
                <w:lang w:eastAsia="sv-SE"/>
              </w:rPr>
              <w:t xml:space="preserve"> for '</w:t>
            </w:r>
            <w:proofErr w:type="spellStart"/>
            <w:r w:rsidRPr="00561DA0">
              <w:rPr>
                <w:rFonts w:ascii="Arial" w:eastAsia="Times New Roman" w:hAnsi="Arial"/>
                <w:sz w:val="18"/>
                <w:szCs w:val="22"/>
                <w:lang w:eastAsia="sv-SE"/>
              </w:rPr>
              <w:t>pusch-RepTypeA</w:t>
            </w:r>
            <w:proofErr w:type="spellEnd"/>
            <w:r w:rsidRPr="00561DA0">
              <w:rPr>
                <w:rFonts w:ascii="Arial" w:eastAsia="Times New Roman" w:hAnsi="Arial"/>
                <w:sz w:val="18"/>
                <w:szCs w:val="22"/>
                <w:lang w:eastAsia="sv-SE"/>
              </w:rPr>
              <w:t>'.</w:t>
            </w:r>
          </w:p>
        </w:tc>
      </w:tr>
      <w:tr w:rsidR="00CE179F" w:rsidRPr="00561DA0" w14:paraId="2EE60D0F"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4A8BBFCE"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1DA0">
              <w:rPr>
                <w:rFonts w:ascii="Arial" w:eastAsia="Times New Roman" w:hAnsi="Arial"/>
                <w:b/>
                <w:bCs/>
                <w:i/>
                <w:iCs/>
                <w:sz w:val="18"/>
                <w:lang w:eastAsia="x-none"/>
              </w:rPr>
              <w:t>frequencyHoppingDCI-0-1</w:t>
            </w:r>
          </w:p>
          <w:p w14:paraId="6E4A2E7B"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cs="Arial"/>
                <w:sz w:val="18"/>
                <w:szCs w:val="18"/>
                <w:lang w:eastAsia="sv-SE"/>
              </w:rPr>
              <w:t xml:space="preserve">Indicates the frequency hopping scheme for DCI format 0_1 when </w:t>
            </w:r>
            <w:r w:rsidRPr="00561DA0">
              <w:rPr>
                <w:rFonts w:ascii="Arial" w:eastAsia="Times New Roman" w:hAnsi="Arial" w:cs="Arial"/>
                <w:i/>
                <w:sz w:val="18"/>
                <w:szCs w:val="18"/>
                <w:lang w:eastAsia="sv-SE"/>
              </w:rPr>
              <w:t>pusch-RepTypeIndicatorDCI-0-1</w:t>
            </w:r>
            <w:r w:rsidRPr="00561DA0">
              <w:rPr>
                <w:rFonts w:ascii="Arial" w:eastAsia="Times New Roman" w:hAnsi="Arial" w:cs="Arial"/>
                <w:sz w:val="18"/>
                <w:szCs w:val="18"/>
                <w:lang w:eastAsia="sv-SE"/>
              </w:rPr>
              <w:t xml:space="preserve"> is set to '</w:t>
            </w:r>
            <w:proofErr w:type="spellStart"/>
            <w:r w:rsidRPr="00561DA0">
              <w:rPr>
                <w:rFonts w:ascii="Arial" w:eastAsia="Times New Roman" w:hAnsi="Arial" w:cs="Arial"/>
                <w:sz w:val="18"/>
                <w:szCs w:val="18"/>
                <w:lang w:eastAsia="sv-SE"/>
              </w:rPr>
              <w:t>pusch-RepTypeB</w:t>
            </w:r>
            <w:proofErr w:type="spellEnd"/>
            <w:r w:rsidRPr="00561DA0">
              <w:rPr>
                <w:rFonts w:ascii="Arial" w:eastAsia="Times New Roman" w:hAnsi="Arial" w:cs="Arial"/>
                <w:sz w:val="18"/>
                <w:szCs w:val="18"/>
                <w:lang w:eastAsia="sv-SE"/>
              </w:rPr>
              <w:t xml:space="preserve">', </w:t>
            </w:r>
            <w:r w:rsidRPr="00561DA0">
              <w:rPr>
                <w:rFonts w:ascii="Arial" w:eastAsia="Times New Roman" w:hAnsi="Arial"/>
                <w:sz w:val="18"/>
                <w:szCs w:val="22"/>
                <w:lang w:eastAsia="sv-SE"/>
              </w:rPr>
              <w:t xml:space="preserve">The value </w:t>
            </w:r>
            <w:proofErr w:type="spellStart"/>
            <w:r w:rsidRPr="00561DA0">
              <w:rPr>
                <w:rFonts w:ascii="Arial" w:eastAsia="Times New Roman" w:hAnsi="Arial"/>
                <w:i/>
                <w:sz w:val="18"/>
                <w:szCs w:val="22"/>
                <w:lang w:eastAsia="sv-SE"/>
              </w:rPr>
              <w:t>interRepetition</w:t>
            </w:r>
            <w:proofErr w:type="spellEnd"/>
            <w:r w:rsidRPr="00561DA0">
              <w:rPr>
                <w:rFonts w:ascii="Arial" w:eastAsia="Times New Roman" w:hAnsi="Arial"/>
                <w:sz w:val="18"/>
                <w:szCs w:val="22"/>
                <w:lang w:eastAsia="sv-SE"/>
              </w:rPr>
              <w:t xml:space="preserve"> enables 'Inter-repetition frequency hopping', and the value </w:t>
            </w:r>
            <w:proofErr w:type="spellStart"/>
            <w:r w:rsidRPr="00561DA0">
              <w:rPr>
                <w:rFonts w:ascii="Arial" w:eastAsia="Times New Roman" w:hAnsi="Arial"/>
                <w:i/>
                <w:sz w:val="18"/>
                <w:szCs w:val="22"/>
                <w:lang w:eastAsia="sv-SE"/>
              </w:rPr>
              <w:t>interSlot</w:t>
            </w:r>
            <w:proofErr w:type="spellEnd"/>
            <w:r w:rsidRPr="00561DA0">
              <w:rPr>
                <w:rFonts w:ascii="Arial" w:eastAsia="Times New Roman" w:hAnsi="Arial"/>
                <w:sz w:val="18"/>
                <w:szCs w:val="22"/>
                <w:lang w:eastAsia="sv-SE"/>
              </w:rPr>
              <w:t xml:space="preserve"> enables 'Inter-slot frequency hopping'. </w:t>
            </w:r>
            <w:r w:rsidRPr="00561DA0">
              <w:rPr>
                <w:rFonts w:ascii="Arial" w:eastAsia="Times New Roman" w:hAnsi="Arial" w:cs="Arial"/>
                <w:sz w:val="18"/>
                <w:szCs w:val="18"/>
                <w:lang w:eastAsia="sv-SE"/>
              </w:rPr>
              <w:t xml:space="preserve">If the field is absent, frequency hopping is not configured for DCI format 0_1 </w:t>
            </w:r>
            <w:r w:rsidRPr="00561DA0">
              <w:rPr>
                <w:rFonts w:ascii="Arial" w:eastAsia="宋体" w:hAnsi="Arial" w:cs="Arial"/>
                <w:sz w:val="18"/>
                <w:szCs w:val="18"/>
                <w:lang w:eastAsia="zh-CN"/>
              </w:rPr>
              <w:t xml:space="preserve">for </w:t>
            </w:r>
            <w:r w:rsidRPr="00561DA0">
              <w:rPr>
                <w:rFonts w:ascii="Arial" w:eastAsia="Times New Roman" w:hAnsi="Arial"/>
                <w:sz w:val="18"/>
                <w:szCs w:val="22"/>
                <w:lang w:eastAsia="ja-JP"/>
              </w:rPr>
              <w:t>'</w:t>
            </w:r>
            <w:proofErr w:type="spellStart"/>
            <w:r w:rsidRPr="00561DA0">
              <w:rPr>
                <w:rFonts w:ascii="Arial" w:eastAsia="Times New Roman" w:hAnsi="Arial"/>
                <w:sz w:val="18"/>
                <w:szCs w:val="22"/>
                <w:lang w:eastAsia="ja-JP"/>
              </w:rPr>
              <w:t>pusch-RepType</w:t>
            </w:r>
            <w:r w:rsidRPr="00561DA0">
              <w:rPr>
                <w:rFonts w:ascii="Arial" w:eastAsia="宋体" w:hAnsi="Arial"/>
                <w:sz w:val="18"/>
                <w:szCs w:val="22"/>
                <w:lang w:eastAsia="zh-CN"/>
              </w:rPr>
              <w:t>B</w:t>
            </w:r>
            <w:proofErr w:type="spellEnd"/>
            <w:r w:rsidRPr="00561DA0">
              <w:rPr>
                <w:rFonts w:ascii="Arial" w:eastAsia="Times New Roman" w:hAnsi="Arial"/>
                <w:sz w:val="18"/>
                <w:szCs w:val="22"/>
                <w:lang w:eastAsia="ja-JP"/>
              </w:rPr>
              <w:t>'</w:t>
            </w:r>
            <w:r w:rsidRPr="00561DA0">
              <w:rPr>
                <w:rFonts w:ascii="Arial" w:eastAsia="宋体" w:hAnsi="Arial"/>
                <w:sz w:val="18"/>
                <w:szCs w:val="22"/>
                <w:lang w:eastAsia="zh-CN"/>
              </w:rPr>
              <w:t xml:space="preserve"> </w:t>
            </w:r>
            <w:r w:rsidRPr="00561DA0">
              <w:rPr>
                <w:rFonts w:ascii="Arial" w:eastAsia="Times New Roman" w:hAnsi="Arial" w:cs="Arial"/>
                <w:sz w:val="18"/>
                <w:szCs w:val="18"/>
                <w:lang w:eastAsia="sv-SE"/>
              </w:rPr>
              <w:t>(see TS 38.214 [19], clause 6.1).</w:t>
            </w:r>
          </w:p>
        </w:tc>
      </w:tr>
      <w:tr w:rsidR="00CE179F" w:rsidRPr="00561DA0" w14:paraId="6E111571"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4A8FD356"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61DA0">
              <w:rPr>
                <w:rFonts w:ascii="Arial" w:eastAsia="Times New Roman" w:hAnsi="Arial"/>
                <w:b/>
                <w:bCs/>
                <w:i/>
                <w:iCs/>
                <w:sz w:val="18"/>
                <w:lang w:eastAsia="ja-JP"/>
              </w:rPr>
              <w:lastRenderedPageBreak/>
              <w:t>frequencyHoppingDCI-0-2</w:t>
            </w:r>
          </w:p>
          <w:p w14:paraId="0AAB70BF"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Indicate the frequency hopping scheme for DCI format 0_2. The value </w:t>
            </w:r>
            <w:proofErr w:type="spellStart"/>
            <w:r w:rsidRPr="00561DA0">
              <w:rPr>
                <w:rFonts w:ascii="Arial" w:eastAsia="Times New Roman" w:hAnsi="Arial"/>
                <w:i/>
                <w:iCs/>
                <w:sz w:val="18"/>
                <w:szCs w:val="22"/>
                <w:lang w:eastAsia="sv-SE"/>
              </w:rPr>
              <w:t>intraSlot</w:t>
            </w:r>
            <w:proofErr w:type="spellEnd"/>
            <w:r w:rsidRPr="00561DA0">
              <w:rPr>
                <w:rFonts w:ascii="Arial" w:eastAsia="Times New Roman" w:hAnsi="Arial"/>
                <w:sz w:val="18"/>
                <w:szCs w:val="22"/>
                <w:lang w:eastAsia="sv-SE"/>
              </w:rPr>
              <w:t xml:space="preserve"> enables 'intra-slot frequency hopping', and the value </w:t>
            </w:r>
            <w:proofErr w:type="spellStart"/>
            <w:r w:rsidRPr="00561DA0">
              <w:rPr>
                <w:rFonts w:ascii="Arial" w:eastAsia="Times New Roman" w:hAnsi="Arial"/>
                <w:i/>
                <w:iCs/>
                <w:sz w:val="18"/>
                <w:szCs w:val="22"/>
                <w:lang w:eastAsia="sv-SE"/>
              </w:rPr>
              <w:t>interRepetition</w:t>
            </w:r>
            <w:proofErr w:type="spellEnd"/>
            <w:r w:rsidRPr="00561DA0">
              <w:rPr>
                <w:rFonts w:ascii="Arial" w:eastAsia="Times New Roman" w:hAnsi="Arial"/>
                <w:sz w:val="18"/>
                <w:szCs w:val="22"/>
                <w:lang w:eastAsia="sv-SE"/>
              </w:rPr>
              <w:t xml:space="preserve"> enables 'Inter-repetition frequency hopping', and the value </w:t>
            </w:r>
            <w:proofErr w:type="spellStart"/>
            <w:r w:rsidRPr="00561DA0">
              <w:rPr>
                <w:rFonts w:ascii="Arial" w:eastAsia="Times New Roman" w:hAnsi="Arial"/>
                <w:i/>
                <w:iCs/>
                <w:sz w:val="18"/>
                <w:szCs w:val="22"/>
                <w:lang w:eastAsia="sv-SE"/>
              </w:rPr>
              <w:t>interSlot</w:t>
            </w:r>
            <w:proofErr w:type="spellEnd"/>
            <w:r w:rsidRPr="00561DA0">
              <w:rPr>
                <w:rFonts w:ascii="Arial" w:eastAsia="Times New Roman" w:hAnsi="Arial"/>
                <w:sz w:val="18"/>
                <w:szCs w:val="22"/>
                <w:lang w:eastAsia="sv-SE"/>
              </w:rPr>
              <w:t xml:space="preserve"> enables 'Inter-slot frequency hopping'. When </w:t>
            </w:r>
            <w:r w:rsidRPr="00561DA0">
              <w:rPr>
                <w:rFonts w:ascii="Arial" w:eastAsia="Times New Roman" w:hAnsi="Arial"/>
                <w:i/>
                <w:iCs/>
                <w:sz w:val="18"/>
                <w:szCs w:val="22"/>
                <w:lang w:eastAsia="sv-SE"/>
              </w:rPr>
              <w:t>pusch-RepTypeIndicatorDCI-0-2</w:t>
            </w:r>
            <w:r w:rsidRPr="00561DA0">
              <w:rPr>
                <w:rFonts w:ascii="Arial" w:eastAsia="Times New Roman" w:hAnsi="Arial"/>
                <w:sz w:val="18"/>
                <w:szCs w:val="22"/>
                <w:lang w:eastAsia="sv-SE"/>
              </w:rPr>
              <w:t xml:space="preserve"> is </w:t>
            </w:r>
            <w:r w:rsidRPr="00561DA0">
              <w:rPr>
                <w:rFonts w:ascii="Arial" w:eastAsia="宋体" w:hAnsi="Arial"/>
                <w:sz w:val="18"/>
                <w:szCs w:val="22"/>
                <w:lang w:eastAsia="zh-CN"/>
              </w:rPr>
              <w:t xml:space="preserve">not </w:t>
            </w:r>
            <w:r w:rsidRPr="00561DA0">
              <w:rPr>
                <w:rFonts w:ascii="Arial" w:eastAsia="Times New Roman" w:hAnsi="Arial"/>
                <w:sz w:val="18"/>
                <w:szCs w:val="22"/>
                <w:lang w:eastAsia="sv-SE"/>
              </w:rPr>
              <w:t>set to '</w:t>
            </w:r>
            <w:proofErr w:type="spellStart"/>
            <w:r w:rsidRPr="00561DA0">
              <w:rPr>
                <w:rFonts w:ascii="Arial" w:eastAsia="Times New Roman" w:hAnsi="Arial"/>
                <w:i/>
                <w:iCs/>
                <w:sz w:val="18"/>
                <w:szCs w:val="22"/>
                <w:lang w:eastAsia="sv-SE"/>
              </w:rPr>
              <w:t>pusch-RepTypeB</w:t>
            </w:r>
            <w:proofErr w:type="spellEnd"/>
            <w:r w:rsidRPr="00561DA0">
              <w:rPr>
                <w:rFonts w:ascii="Arial" w:eastAsia="Times New Roman" w:hAnsi="Arial"/>
                <w:sz w:val="18"/>
                <w:szCs w:val="22"/>
                <w:lang w:eastAsia="sv-SE"/>
              </w:rPr>
              <w:t xml:space="preserve">', the frequency hopping scheme can be chosen between 'intra-slot frequency hopping and 'inter-slot frequency hopping' if enabled. When </w:t>
            </w:r>
            <w:r w:rsidRPr="00561DA0">
              <w:rPr>
                <w:rFonts w:ascii="Arial" w:eastAsia="Times New Roman" w:hAnsi="Arial"/>
                <w:i/>
                <w:iCs/>
                <w:sz w:val="18"/>
                <w:szCs w:val="22"/>
                <w:lang w:eastAsia="sv-SE"/>
              </w:rPr>
              <w:t>pusch-RepTypeIndicatorDCI-0-2</w:t>
            </w:r>
            <w:r w:rsidRPr="00561DA0">
              <w:rPr>
                <w:rFonts w:ascii="Arial" w:eastAsia="Times New Roman" w:hAnsi="Arial"/>
                <w:sz w:val="18"/>
                <w:szCs w:val="22"/>
                <w:lang w:eastAsia="sv-SE"/>
              </w:rPr>
              <w:t xml:space="preserve"> is set to '</w:t>
            </w:r>
            <w:proofErr w:type="spellStart"/>
            <w:r w:rsidRPr="00561DA0">
              <w:rPr>
                <w:rFonts w:ascii="Arial" w:eastAsia="Times New Roman" w:hAnsi="Arial"/>
                <w:i/>
                <w:iCs/>
                <w:sz w:val="18"/>
                <w:szCs w:val="22"/>
                <w:lang w:eastAsia="sv-SE"/>
              </w:rPr>
              <w:t>pusch-RepTypeB</w:t>
            </w:r>
            <w:proofErr w:type="spellEnd"/>
            <w:r w:rsidRPr="00561DA0">
              <w:rPr>
                <w:rFonts w:ascii="Arial" w:eastAsia="Times New Roman" w:hAnsi="Arial"/>
                <w:sz w:val="18"/>
                <w:szCs w:val="22"/>
                <w:lang w:eastAsia="sv-SE"/>
              </w:rPr>
              <w:t>', the frequency hopping scheme can be chosen between 'inter-repetition frequency hopping' and 'inter-slot frequency hopping' if enabled. If the field is absent, frequency hopping is not configured for DCI format 0_2</w:t>
            </w:r>
            <w:r w:rsidRPr="00561DA0">
              <w:rPr>
                <w:rFonts w:ascii="Arial" w:eastAsia="Times New Roman" w:hAnsi="Arial"/>
                <w:sz w:val="18"/>
                <w:szCs w:val="22"/>
                <w:lang w:eastAsia="ja-JP"/>
              </w:rPr>
              <w:t xml:space="preserve"> </w:t>
            </w:r>
            <w:r w:rsidRPr="00561DA0">
              <w:rPr>
                <w:rFonts w:ascii="Arial" w:eastAsia="Times New Roman" w:hAnsi="Arial"/>
                <w:sz w:val="18"/>
                <w:szCs w:val="22"/>
                <w:lang w:eastAsia="sv-SE"/>
              </w:rPr>
              <w:t>(see TS 38.214 [19], clause 6.3).</w:t>
            </w:r>
          </w:p>
        </w:tc>
      </w:tr>
      <w:tr w:rsidR="00CE179F" w:rsidRPr="00561DA0" w14:paraId="30D963F2"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207089E3"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frequencyHoppingOffsetLists</w:t>
            </w:r>
            <w:proofErr w:type="spellEnd"/>
            <w:r w:rsidRPr="00561DA0">
              <w:rPr>
                <w:rFonts w:ascii="Arial" w:eastAsia="Times New Roman" w:hAnsi="Arial"/>
                <w:b/>
                <w:i/>
                <w:sz w:val="18"/>
                <w:szCs w:val="22"/>
                <w:lang w:eastAsia="sv-SE"/>
              </w:rPr>
              <w:t>, frequencyHoppingOffsetListsDCI-0-2</w:t>
            </w:r>
          </w:p>
          <w:p w14:paraId="18668A6E"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Set of frequency hopping offsets used when frequency hopping is enabled for granted transmission (not msg3) and type 2 configured grant activation (see TS 38.214 [19], clause 6.3).</w:t>
            </w:r>
            <w:r w:rsidRPr="00561DA0">
              <w:rPr>
                <w:rFonts w:ascii="Arial" w:eastAsia="Times New Roman" w:hAnsi="Arial" w:cs="Arial"/>
                <w:sz w:val="18"/>
                <w:szCs w:val="18"/>
                <w:lang w:eastAsia="sv-SE"/>
              </w:rPr>
              <w:t xml:space="preserve"> </w:t>
            </w:r>
            <w:r w:rsidRPr="00561DA0">
              <w:rPr>
                <w:rFonts w:ascii="Arial" w:eastAsia="Times New Roman" w:hAnsi="Arial"/>
                <w:sz w:val="18"/>
                <w:szCs w:val="22"/>
                <w:lang w:eastAsia="sv-SE"/>
              </w:rPr>
              <w:t xml:space="preserve">The field </w:t>
            </w:r>
            <w:proofErr w:type="spellStart"/>
            <w:r w:rsidRPr="00561DA0">
              <w:rPr>
                <w:rFonts w:ascii="Arial" w:eastAsia="Times New Roman" w:hAnsi="Arial"/>
                <w:i/>
                <w:sz w:val="18"/>
                <w:szCs w:val="22"/>
                <w:lang w:eastAsia="sv-SE"/>
              </w:rPr>
              <w:t>frequencyHoppingOffsetLists</w:t>
            </w:r>
            <w:proofErr w:type="spellEnd"/>
            <w:r w:rsidRPr="00561DA0">
              <w:rPr>
                <w:rFonts w:ascii="Arial" w:eastAsia="Times New Roman" w:hAnsi="Arial"/>
                <w:i/>
                <w:sz w:val="18"/>
                <w:szCs w:val="22"/>
                <w:lang w:eastAsia="sv-SE"/>
              </w:rPr>
              <w:t xml:space="preserve"> </w:t>
            </w:r>
            <w:r w:rsidRPr="00561DA0">
              <w:rPr>
                <w:rFonts w:ascii="Arial" w:eastAsia="Times New Roman" w:hAnsi="Arial"/>
                <w:sz w:val="18"/>
                <w:szCs w:val="22"/>
                <w:lang w:eastAsia="sv-SE"/>
              </w:rPr>
              <w:t xml:space="preserve">applies to DCI format 0_0 </w:t>
            </w:r>
            <w:r w:rsidRPr="00561DA0">
              <w:rPr>
                <w:rFonts w:ascii="Arial" w:eastAsia="Times New Roman" w:hAnsi="Arial"/>
                <w:sz w:val="18"/>
                <w:szCs w:val="22"/>
                <w:lang w:eastAsia="ja-JP"/>
              </w:rPr>
              <w:t>and</w:t>
            </w:r>
            <w:r w:rsidRPr="00561DA0">
              <w:rPr>
                <w:rFonts w:ascii="Arial" w:eastAsia="Times New Roman" w:hAnsi="Arial"/>
                <w:sz w:val="18"/>
                <w:szCs w:val="22"/>
                <w:lang w:eastAsia="sv-SE"/>
              </w:rPr>
              <w:t xml:space="preserve"> DCI format 0_1 and the field </w:t>
            </w:r>
            <w:r w:rsidRPr="00561DA0">
              <w:rPr>
                <w:rFonts w:ascii="Arial" w:eastAsia="Times New Roman" w:hAnsi="Arial"/>
                <w:i/>
                <w:sz w:val="18"/>
                <w:szCs w:val="22"/>
                <w:lang w:eastAsia="sv-SE"/>
              </w:rPr>
              <w:t>frequencyHoppingOffsetListsDCI-0-2</w:t>
            </w:r>
            <w:r w:rsidRPr="00561DA0">
              <w:rPr>
                <w:rFonts w:ascii="Arial" w:eastAsia="Times New Roman" w:hAnsi="Arial"/>
                <w:sz w:val="18"/>
                <w:szCs w:val="22"/>
                <w:lang w:eastAsia="sv-SE"/>
              </w:rPr>
              <w:t xml:space="preserve"> applies to DCI format 0_2 (see TS 38.214 [19], clause 6.3).</w:t>
            </w:r>
          </w:p>
        </w:tc>
      </w:tr>
      <w:tr w:rsidR="00CE179F" w:rsidRPr="00561DA0" w14:paraId="1FFCB4E0"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1EDC076B"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61DA0">
              <w:rPr>
                <w:rFonts w:ascii="Arial" w:eastAsia="Times New Roman" w:hAnsi="Arial"/>
                <w:b/>
                <w:bCs/>
                <w:i/>
                <w:iCs/>
                <w:sz w:val="18"/>
                <w:lang w:eastAsia="ja-JP"/>
              </w:rPr>
              <w:t>harq-ProcessNumberSizeDCI-0-2</w:t>
            </w:r>
          </w:p>
          <w:p w14:paraId="7A1558CD"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Configure the number of bits for the field "HARQ process number" in DCI format 0_2 (see TS 38.212 [17], clause 7.3.1).</w:t>
            </w:r>
          </w:p>
        </w:tc>
      </w:tr>
      <w:tr w:rsidR="00CE179F" w:rsidRPr="00561DA0" w14:paraId="41B2CC3A"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3CB3A75A"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invalidSymbolPattern</w:t>
            </w:r>
            <w:proofErr w:type="spellEnd"/>
          </w:p>
          <w:p w14:paraId="53280774"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cs="Arial"/>
                <w:sz w:val="18"/>
                <w:szCs w:val="18"/>
                <w:lang w:eastAsia="sv-SE"/>
              </w:rPr>
              <w:t xml:space="preserve">Indicates one pattern for invalid symbols for PUSCH transmission repetition type B applicable to both DCI format 0_1 and 0_2. If </w:t>
            </w:r>
            <w:proofErr w:type="spellStart"/>
            <w:r w:rsidRPr="00561DA0">
              <w:rPr>
                <w:rFonts w:ascii="Arial" w:eastAsia="Times New Roman" w:hAnsi="Arial" w:cs="Arial"/>
                <w:i/>
                <w:sz w:val="18"/>
                <w:szCs w:val="18"/>
                <w:lang w:eastAsia="sv-SE"/>
              </w:rPr>
              <w:t>InvalidSymbolPattern</w:t>
            </w:r>
            <w:proofErr w:type="spellEnd"/>
            <w:r w:rsidRPr="00561DA0">
              <w:rPr>
                <w:rFonts w:ascii="Arial" w:eastAsia="Times New Roman" w:hAnsi="Arial" w:cs="Arial"/>
                <w:sz w:val="18"/>
                <w:szCs w:val="18"/>
                <w:lang w:eastAsia="sv-SE"/>
              </w:rPr>
              <w:t xml:space="preserve"> is not configured, semi-static flexible symbols are used for PUSCH. Segmentation occurs only around semi-static DL symbols</w:t>
            </w:r>
            <w:r w:rsidRPr="00561DA0">
              <w:rPr>
                <w:rFonts w:ascii="Arial" w:eastAsia="Times New Roman" w:hAnsi="Arial" w:cs="Arial"/>
                <w:sz w:val="18"/>
                <w:szCs w:val="18"/>
                <w:lang w:eastAsia="ja-JP"/>
              </w:rPr>
              <w:t xml:space="preserve"> (see TS 38.214 [19] clause 6.1).</w:t>
            </w:r>
          </w:p>
        </w:tc>
      </w:tr>
      <w:tr w:rsidR="00CE179F" w:rsidRPr="00561DA0" w14:paraId="75DE24B2"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035193CF"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61DA0">
              <w:rPr>
                <w:rFonts w:ascii="Arial" w:eastAsia="Times New Roman" w:hAnsi="Arial" w:cs="Arial"/>
                <w:b/>
                <w:i/>
                <w:sz w:val="18"/>
                <w:szCs w:val="18"/>
                <w:lang w:eastAsia="sv-SE"/>
              </w:rPr>
              <w:t>invalidSymbolPatternIndicatorDCI-0-1</w:t>
            </w:r>
            <w:r w:rsidRPr="00561DA0">
              <w:rPr>
                <w:rFonts w:ascii="Arial" w:eastAsia="Times New Roman" w:hAnsi="Arial" w:cs="Arial"/>
                <w:b/>
                <w:i/>
                <w:sz w:val="18"/>
                <w:szCs w:val="18"/>
                <w:lang w:eastAsia="zh-CN"/>
              </w:rPr>
              <w:t xml:space="preserve">, </w:t>
            </w:r>
            <w:r w:rsidRPr="00561DA0">
              <w:rPr>
                <w:rFonts w:ascii="Arial" w:eastAsia="Times New Roman" w:hAnsi="Arial" w:cs="Arial"/>
                <w:b/>
                <w:i/>
                <w:sz w:val="18"/>
                <w:szCs w:val="18"/>
                <w:lang w:eastAsia="sv-SE"/>
              </w:rPr>
              <w:t>invalidSymbolPatternIndicatorDCI-0-2</w:t>
            </w:r>
          </w:p>
          <w:p w14:paraId="6BA00B4B"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cs="Arial"/>
                <w:sz w:val="18"/>
                <w:szCs w:val="18"/>
                <w:lang w:eastAsia="sv-SE"/>
              </w:rPr>
              <w:t xml:space="preserve">Indicates the presence of an additional bit in the DCI format 0_1/0_2. If </w:t>
            </w:r>
            <w:proofErr w:type="spellStart"/>
            <w:r w:rsidRPr="00561DA0">
              <w:rPr>
                <w:rFonts w:ascii="Arial" w:eastAsia="Times New Roman" w:hAnsi="Arial" w:cs="Arial"/>
                <w:i/>
                <w:sz w:val="18"/>
                <w:szCs w:val="18"/>
                <w:lang w:eastAsia="sv-SE"/>
              </w:rPr>
              <w:t>invalidSymbolPattern</w:t>
            </w:r>
            <w:proofErr w:type="spellEnd"/>
            <w:r w:rsidRPr="00561DA0">
              <w:rPr>
                <w:rFonts w:ascii="Arial" w:eastAsia="Times New Roman" w:hAnsi="Arial" w:cs="Arial"/>
                <w:sz w:val="18"/>
                <w:szCs w:val="18"/>
                <w:lang w:eastAsia="sv-SE"/>
              </w:rPr>
              <w:t xml:space="preserve"> is </w:t>
            </w:r>
            <w:r w:rsidRPr="00561DA0">
              <w:rPr>
                <w:rFonts w:ascii="Arial" w:eastAsia="Times New Roman" w:hAnsi="Arial" w:cs="Arial"/>
                <w:sz w:val="18"/>
                <w:szCs w:val="18"/>
                <w:lang w:eastAsia="ja-JP"/>
              </w:rPr>
              <w:t>absent</w:t>
            </w:r>
            <w:r w:rsidRPr="00561DA0">
              <w:rPr>
                <w:rFonts w:ascii="Arial" w:eastAsia="Times New Roman" w:hAnsi="Arial" w:cs="Arial"/>
                <w:sz w:val="18"/>
                <w:szCs w:val="18"/>
                <w:lang w:eastAsia="sv-SE"/>
              </w:rPr>
              <w:t xml:space="preserve">, then </w:t>
            </w:r>
            <w:r w:rsidRPr="00561DA0">
              <w:rPr>
                <w:rFonts w:ascii="Arial" w:eastAsia="Times New Roman" w:hAnsi="Arial" w:cs="Arial"/>
                <w:sz w:val="18"/>
                <w:szCs w:val="18"/>
                <w:lang w:eastAsia="ja-JP"/>
              </w:rPr>
              <w:t xml:space="preserve">both </w:t>
            </w:r>
            <w:r w:rsidRPr="00561DA0">
              <w:rPr>
                <w:rFonts w:ascii="Arial" w:eastAsia="Times New Roman" w:hAnsi="Arial" w:cs="Arial"/>
                <w:i/>
                <w:sz w:val="18"/>
                <w:szCs w:val="18"/>
                <w:lang w:eastAsia="ja-JP"/>
              </w:rPr>
              <w:t>invalidSymbolPatternIndicatorDCI-0-1</w:t>
            </w:r>
            <w:r w:rsidRPr="00561DA0">
              <w:rPr>
                <w:rFonts w:ascii="Arial" w:eastAsia="Times New Roman" w:hAnsi="Arial" w:cs="Arial"/>
                <w:sz w:val="18"/>
                <w:szCs w:val="18"/>
                <w:lang w:eastAsia="ja-JP"/>
              </w:rPr>
              <w:t xml:space="preserve"> and </w:t>
            </w:r>
            <w:r w:rsidRPr="00561DA0">
              <w:rPr>
                <w:rFonts w:ascii="Arial" w:eastAsia="Times New Roman" w:hAnsi="Arial" w:cs="Arial"/>
                <w:i/>
                <w:sz w:val="18"/>
                <w:szCs w:val="18"/>
                <w:lang w:eastAsia="ja-JP"/>
              </w:rPr>
              <w:t>invalidSymbolPatternIndicatorDCI-0</w:t>
            </w:r>
            <w:r w:rsidRPr="00561DA0">
              <w:rPr>
                <w:rFonts w:ascii="Arial" w:eastAsia="Yu Mincho" w:hAnsi="Arial" w:cs="Arial"/>
                <w:i/>
                <w:sz w:val="18"/>
                <w:szCs w:val="18"/>
                <w:lang w:eastAsia="ja-JP"/>
              </w:rPr>
              <w:t>-</w:t>
            </w:r>
            <w:r w:rsidRPr="00561DA0">
              <w:rPr>
                <w:rFonts w:ascii="Arial" w:eastAsia="Times New Roman" w:hAnsi="Arial"/>
                <w:i/>
                <w:sz w:val="18"/>
                <w:lang w:eastAsia="ja-JP"/>
              </w:rPr>
              <w:t>2</w:t>
            </w:r>
            <w:r w:rsidRPr="00561DA0">
              <w:rPr>
                <w:rFonts w:ascii="Arial" w:eastAsia="Times New Roman" w:hAnsi="Arial" w:cs="Arial"/>
                <w:sz w:val="18"/>
                <w:szCs w:val="18"/>
                <w:lang w:eastAsia="ja-JP"/>
              </w:rPr>
              <w:t xml:space="preserve"> are absent</w:t>
            </w:r>
            <w:r w:rsidRPr="00561DA0">
              <w:rPr>
                <w:rFonts w:ascii="Arial" w:eastAsia="Times New Roman" w:hAnsi="Arial" w:cs="Arial"/>
                <w:sz w:val="18"/>
                <w:szCs w:val="18"/>
                <w:lang w:eastAsia="sv-SE"/>
              </w:rPr>
              <w:t xml:space="preserve">. The field </w:t>
            </w:r>
            <w:r w:rsidRPr="00561DA0">
              <w:rPr>
                <w:rFonts w:ascii="Arial" w:eastAsia="Times New Roman" w:hAnsi="Arial" w:cs="Arial"/>
                <w:i/>
                <w:sz w:val="18"/>
                <w:szCs w:val="18"/>
                <w:lang w:eastAsia="sv-SE"/>
              </w:rPr>
              <w:t>invalidSymbolPatternIndicatorDCI-0-1</w:t>
            </w:r>
            <w:r w:rsidRPr="00561DA0">
              <w:rPr>
                <w:rFonts w:ascii="Arial" w:eastAsia="Times New Roman" w:hAnsi="Arial" w:cs="Arial"/>
                <w:sz w:val="18"/>
                <w:szCs w:val="18"/>
                <w:lang w:eastAsia="sv-SE"/>
              </w:rPr>
              <w:t xml:space="preserve"> applies to the DCI format 0_1 and the field </w:t>
            </w:r>
            <w:r w:rsidRPr="00561DA0">
              <w:rPr>
                <w:rFonts w:ascii="Arial" w:eastAsia="Times New Roman" w:hAnsi="Arial" w:cs="Arial"/>
                <w:i/>
                <w:sz w:val="18"/>
                <w:szCs w:val="18"/>
                <w:lang w:eastAsia="sv-SE"/>
              </w:rPr>
              <w:t>invalidSymbolPatternIndicatorDCI-0-2</w:t>
            </w:r>
            <w:r w:rsidRPr="00561DA0">
              <w:rPr>
                <w:rFonts w:ascii="Arial" w:eastAsia="Times New Roman" w:hAnsi="Arial" w:cs="Arial"/>
                <w:sz w:val="18"/>
                <w:szCs w:val="18"/>
                <w:lang w:eastAsia="sv-SE"/>
              </w:rPr>
              <w:t xml:space="preserve"> applies to DCI format 0_2 (see TS 38.214 [19] clause 6.1). If the field is absent, the UE behaviour is specified in TS 38.214 [19], clause 6.1.2.1.</w:t>
            </w:r>
          </w:p>
        </w:tc>
      </w:tr>
      <w:tr w:rsidR="00CE179F" w:rsidRPr="00561DA0" w14:paraId="10C237C4" w14:textId="77777777" w:rsidTr="00017361">
        <w:tc>
          <w:tcPr>
            <w:tcW w:w="14173" w:type="dxa"/>
            <w:tcBorders>
              <w:top w:val="single" w:sz="4" w:space="0" w:color="auto"/>
              <w:left w:val="single" w:sz="4" w:space="0" w:color="auto"/>
              <w:bottom w:val="single" w:sz="4" w:space="0" w:color="auto"/>
              <w:right w:val="single" w:sz="4" w:space="0" w:color="auto"/>
            </w:tcBorders>
          </w:tcPr>
          <w:p w14:paraId="6632B985"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61DA0">
              <w:rPr>
                <w:rFonts w:ascii="Arial" w:eastAsia="Times New Roman" w:hAnsi="Arial"/>
                <w:b/>
                <w:bCs/>
                <w:i/>
                <w:iCs/>
                <w:sz w:val="18"/>
                <w:lang w:eastAsia="x-none"/>
              </w:rPr>
              <w:t>mappingPattern</w:t>
            </w:r>
            <w:proofErr w:type="spellEnd"/>
          </w:p>
          <w:p w14:paraId="43042312"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61DA0">
              <w:rPr>
                <w:rFonts w:ascii="Arial" w:eastAsia="Times New Roman" w:hAnsi="Arial"/>
                <w:sz w:val="18"/>
                <w:lang w:eastAsia="x-none"/>
              </w:rPr>
              <w:t xml:space="preserve">Indicates whether the UE should follow Cyclical mapping pattern or Sequential mapping pattern for when two SRS resource sets are configured in </w:t>
            </w:r>
            <w:proofErr w:type="spellStart"/>
            <w:r w:rsidRPr="00561DA0">
              <w:rPr>
                <w:rFonts w:ascii="Arial" w:eastAsia="Times New Roman" w:hAnsi="Arial" w:cs="Arial"/>
                <w:i/>
                <w:iCs/>
                <w:sz w:val="18"/>
                <w:lang w:eastAsia="ja-JP"/>
              </w:rPr>
              <w:t>srs-ResourceSetToAddModList</w:t>
            </w:r>
            <w:proofErr w:type="spellEnd"/>
            <w:r w:rsidRPr="00561DA0">
              <w:rPr>
                <w:rFonts w:ascii="Arial" w:eastAsia="Times New Roman" w:hAnsi="Arial" w:cs="Arial"/>
                <w:i/>
                <w:iCs/>
                <w:sz w:val="18"/>
                <w:lang w:eastAsia="ja-JP"/>
              </w:rPr>
              <w:t xml:space="preserve"> </w:t>
            </w:r>
            <w:r w:rsidRPr="00561DA0">
              <w:rPr>
                <w:rFonts w:ascii="Arial" w:eastAsia="Times New Roman" w:hAnsi="Arial" w:cs="Arial"/>
                <w:sz w:val="18"/>
                <w:lang w:eastAsia="ja-JP"/>
              </w:rPr>
              <w:t xml:space="preserve">or </w:t>
            </w:r>
            <w:r w:rsidRPr="00561DA0">
              <w:rPr>
                <w:rFonts w:ascii="Arial" w:eastAsia="Times New Roman" w:hAnsi="Arial" w:cs="Arial"/>
                <w:i/>
                <w:iCs/>
                <w:sz w:val="18"/>
                <w:lang w:eastAsia="ja-JP"/>
              </w:rPr>
              <w:t>srs-ResourceSetToAddModListDCI-0-2</w:t>
            </w:r>
            <w:r w:rsidRPr="00561DA0">
              <w:rPr>
                <w:rFonts w:ascii="Arial" w:eastAsia="Times New Roman" w:hAnsi="Arial" w:cs="Arial"/>
                <w:sz w:val="18"/>
                <w:lang w:eastAsia="ja-JP"/>
              </w:rPr>
              <w:t xml:space="preserve"> with usage 'codebook'</w:t>
            </w:r>
            <w:r w:rsidRPr="00561DA0">
              <w:rPr>
                <w:rFonts w:ascii="Arial" w:eastAsia="Times New Roman" w:hAnsi="Arial"/>
                <w:sz w:val="18"/>
                <w:lang w:eastAsia="x-none"/>
              </w:rPr>
              <w:t xml:space="preserve"> or </w:t>
            </w:r>
            <w:r w:rsidRPr="00561DA0">
              <w:rPr>
                <w:rFonts w:ascii="Arial" w:eastAsia="Times New Roman" w:hAnsi="Arial" w:cs="Arial"/>
                <w:sz w:val="18"/>
                <w:lang w:eastAsia="ja-JP"/>
              </w:rPr>
              <w:t>'</w:t>
            </w:r>
            <w:proofErr w:type="spellStart"/>
            <w:r w:rsidRPr="00561DA0">
              <w:rPr>
                <w:rFonts w:ascii="Arial" w:eastAsia="Times New Roman" w:hAnsi="Arial" w:cs="Arial"/>
                <w:sz w:val="18"/>
                <w:lang w:eastAsia="ja-JP"/>
              </w:rPr>
              <w:t>noncodebook</w:t>
            </w:r>
            <w:proofErr w:type="spellEnd"/>
            <w:r w:rsidRPr="00561DA0">
              <w:rPr>
                <w:rFonts w:ascii="Arial" w:eastAsia="Times New Roman" w:hAnsi="Arial" w:cs="Arial"/>
                <w:sz w:val="18"/>
                <w:lang w:eastAsia="ja-JP"/>
              </w:rPr>
              <w:t>'</w:t>
            </w:r>
            <w:r w:rsidRPr="00561DA0">
              <w:rPr>
                <w:rFonts w:ascii="Arial" w:eastAsia="Times New Roman" w:hAnsi="Arial"/>
                <w:sz w:val="18"/>
                <w:lang w:eastAsia="x-none"/>
              </w:rPr>
              <w:t xml:space="preserve"> for PUSCH transmission and the PUSCH transmission occasions are associated with both SRS resource sets.</w:t>
            </w:r>
          </w:p>
        </w:tc>
      </w:tr>
      <w:tr w:rsidR="00CE179F" w:rsidRPr="00561DA0" w14:paraId="045AC512"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05E225F6"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maxRank</w:t>
            </w:r>
            <w:proofErr w:type="spellEnd"/>
            <w:r w:rsidRPr="00561DA0">
              <w:rPr>
                <w:rFonts w:ascii="Arial" w:eastAsia="Times New Roman" w:hAnsi="Arial"/>
                <w:b/>
                <w:i/>
                <w:sz w:val="18"/>
                <w:szCs w:val="22"/>
                <w:lang w:eastAsia="sv-SE"/>
              </w:rPr>
              <w:t>, maxRankDCI-0-2</w:t>
            </w:r>
          </w:p>
          <w:p w14:paraId="4FD6F3FB"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Subset of PMIs addressed by TRIs from 1 to </w:t>
            </w:r>
            <w:proofErr w:type="spellStart"/>
            <w:r w:rsidRPr="00561DA0">
              <w:rPr>
                <w:rFonts w:ascii="Arial" w:eastAsia="Times New Roman" w:hAnsi="Arial"/>
                <w:sz w:val="18"/>
                <w:szCs w:val="22"/>
                <w:lang w:eastAsia="sv-SE"/>
              </w:rPr>
              <w:t>ULmaxRank</w:t>
            </w:r>
            <w:proofErr w:type="spellEnd"/>
            <w:r w:rsidRPr="00561DA0">
              <w:rPr>
                <w:rFonts w:ascii="Arial" w:eastAsia="Times New Roman" w:hAnsi="Arial"/>
                <w:sz w:val="18"/>
                <w:szCs w:val="22"/>
                <w:lang w:eastAsia="sv-SE"/>
              </w:rPr>
              <w:t xml:space="preserve"> (see TS 38.214 [19], clause 6.1.1.1). The field </w:t>
            </w:r>
            <w:proofErr w:type="spellStart"/>
            <w:r w:rsidRPr="00561DA0">
              <w:rPr>
                <w:rFonts w:ascii="Arial" w:eastAsia="Times New Roman" w:hAnsi="Arial"/>
                <w:i/>
                <w:sz w:val="18"/>
                <w:szCs w:val="22"/>
                <w:lang w:eastAsia="sv-SE"/>
              </w:rPr>
              <w:t>maxRank</w:t>
            </w:r>
            <w:proofErr w:type="spellEnd"/>
            <w:r w:rsidRPr="00561DA0">
              <w:rPr>
                <w:rFonts w:ascii="Arial" w:eastAsia="Times New Roman" w:hAnsi="Arial"/>
                <w:i/>
                <w:sz w:val="18"/>
                <w:szCs w:val="22"/>
                <w:lang w:eastAsia="sv-SE"/>
              </w:rPr>
              <w:t xml:space="preserve"> </w:t>
            </w:r>
            <w:r w:rsidRPr="00561DA0">
              <w:rPr>
                <w:rFonts w:ascii="Arial" w:eastAsia="Times New Roman" w:hAnsi="Arial"/>
                <w:sz w:val="18"/>
                <w:szCs w:val="22"/>
                <w:lang w:eastAsia="sv-SE"/>
              </w:rPr>
              <w:t xml:space="preserve">applies to DCI format 0_1 and the field </w:t>
            </w:r>
            <w:r w:rsidRPr="00561DA0">
              <w:rPr>
                <w:rFonts w:ascii="Arial" w:eastAsia="Times New Roman" w:hAnsi="Arial"/>
                <w:i/>
                <w:sz w:val="18"/>
                <w:szCs w:val="22"/>
                <w:lang w:eastAsia="sv-SE"/>
              </w:rPr>
              <w:t>maxRankDCI-0-2</w:t>
            </w:r>
            <w:r w:rsidRPr="00561DA0">
              <w:rPr>
                <w:rFonts w:ascii="Arial" w:eastAsia="Times New Roman" w:hAnsi="Arial"/>
                <w:sz w:val="18"/>
                <w:szCs w:val="22"/>
                <w:lang w:eastAsia="sv-SE"/>
              </w:rPr>
              <w:t xml:space="preserve"> applies to DCI format 0_2 (see TS 38.214 [19], clause 6.1.1.1).</w:t>
            </w:r>
          </w:p>
        </w:tc>
      </w:tr>
      <w:tr w:rsidR="00CE179F" w:rsidRPr="00561DA0" w14:paraId="6D5F14C6"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2946F1B2"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mcs</w:t>
            </w:r>
            <w:proofErr w:type="spellEnd"/>
            <w:r w:rsidRPr="00561DA0">
              <w:rPr>
                <w:rFonts w:ascii="Arial" w:eastAsia="Times New Roman" w:hAnsi="Arial"/>
                <w:b/>
                <w:i/>
                <w:sz w:val="18"/>
                <w:szCs w:val="22"/>
                <w:lang w:eastAsia="sv-SE"/>
              </w:rPr>
              <w:t>-Table, mcs-TableFormat0-2</w:t>
            </w:r>
          </w:p>
          <w:p w14:paraId="21B30F4F"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Indicates which MCS table the UE shall use for PUSCH without transform </w:t>
            </w:r>
            <w:proofErr w:type="spellStart"/>
            <w:r w:rsidRPr="00561DA0">
              <w:rPr>
                <w:rFonts w:ascii="Arial" w:eastAsia="Times New Roman" w:hAnsi="Arial"/>
                <w:sz w:val="18"/>
                <w:szCs w:val="22"/>
                <w:lang w:eastAsia="sv-SE"/>
              </w:rPr>
              <w:t>precoder</w:t>
            </w:r>
            <w:proofErr w:type="spellEnd"/>
            <w:r w:rsidRPr="00561DA0">
              <w:rPr>
                <w:rFonts w:ascii="Arial" w:eastAsia="Times New Roman" w:hAnsi="Arial"/>
                <w:sz w:val="18"/>
                <w:szCs w:val="22"/>
                <w:lang w:eastAsia="sv-SE"/>
              </w:rPr>
              <w:t xml:space="preserve"> (see TS 38.214 [19], clause 6.1.4.1). If the field is absent the UE applies the value 64QAM. The field </w:t>
            </w:r>
            <w:proofErr w:type="spellStart"/>
            <w:r w:rsidRPr="00561DA0">
              <w:rPr>
                <w:rFonts w:ascii="Arial" w:eastAsia="Times New Roman" w:hAnsi="Arial"/>
                <w:i/>
                <w:sz w:val="18"/>
                <w:szCs w:val="22"/>
                <w:lang w:eastAsia="sv-SE"/>
              </w:rPr>
              <w:t>mcs</w:t>
            </w:r>
            <w:proofErr w:type="spellEnd"/>
            <w:r w:rsidRPr="00561DA0">
              <w:rPr>
                <w:rFonts w:ascii="Arial" w:eastAsia="Times New Roman" w:hAnsi="Arial"/>
                <w:i/>
                <w:sz w:val="18"/>
                <w:szCs w:val="22"/>
                <w:lang w:eastAsia="sv-SE"/>
              </w:rPr>
              <w:t xml:space="preserve">-Table </w:t>
            </w:r>
            <w:r w:rsidRPr="00561DA0">
              <w:rPr>
                <w:rFonts w:ascii="Arial" w:eastAsia="Times New Roman" w:hAnsi="Arial"/>
                <w:sz w:val="18"/>
                <w:szCs w:val="22"/>
                <w:lang w:eastAsia="sv-SE"/>
              </w:rPr>
              <w:t xml:space="preserve">applies to DCI format 0_0 and DCI format 0_1 and the field </w:t>
            </w:r>
            <w:r w:rsidRPr="00561DA0">
              <w:rPr>
                <w:rFonts w:ascii="Arial" w:eastAsia="Times New Roman" w:hAnsi="Arial"/>
                <w:i/>
                <w:sz w:val="18"/>
                <w:szCs w:val="22"/>
                <w:lang w:eastAsia="sv-SE"/>
              </w:rPr>
              <w:t>mcs-TableDCI-0-2</w:t>
            </w:r>
            <w:r w:rsidRPr="00561DA0">
              <w:rPr>
                <w:rFonts w:ascii="Arial" w:eastAsia="Times New Roman" w:hAnsi="Arial"/>
                <w:sz w:val="18"/>
                <w:szCs w:val="22"/>
                <w:lang w:eastAsia="sv-SE"/>
              </w:rPr>
              <w:t xml:space="preserve"> applies to DCI format 0_2 (see TS 38.214 [19], clause 6.1.4.1).</w:t>
            </w:r>
          </w:p>
        </w:tc>
      </w:tr>
      <w:tr w:rsidR="00CE179F" w:rsidRPr="00561DA0" w14:paraId="05D3E54D"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73ACF047"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mcs-TableTransformPrecoder</w:t>
            </w:r>
            <w:proofErr w:type="spellEnd"/>
            <w:r w:rsidRPr="00561DA0">
              <w:rPr>
                <w:rFonts w:ascii="Arial" w:eastAsia="Times New Roman" w:hAnsi="Arial"/>
                <w:b/>
                <w:i/>
                <w:sz w:val="18"/>
                <w:szCs w:val="22"/>
                <w:lang w:eastAsia="sv-SE"/>
              </w:rPr>
              <w:t>, mcs-</w:t>
            </w:r>
            <w:r w:rsidRPr="00561DA0">
              <w:rPr>
                <w:rFonts w:ascii="Arial" w:eastAsia="Times New Roman" w:hAnsi="Arial"/>
                <w:b/>
                <w:i/>
                <w:sz w:val="18"/>
                <w:szCs w:val="22"/>
                <w:lang w:eastAsia="ja-JP"/>
              </w:rPr>
              <w:t>TableTransformPrecoderDCI-0</w:t>
            </w:r>
            <w:r w:rsidRPr="00561DA0">
              <w:rPr>
                <w:rFonts w:ascii="Arial" w:eastAsia="Times New Roman" w:hAnsi="Arial"/>
                <w:b/>
                <w:i/>
                <w:sz w:val="18"/>
                <w:szCs w:val="22"/>
                <w:lang w:eastAsia="sv-SE"/>
              </w:rPr>
              <w:t>-2</w:t>
            </w:r>
          </w:p>
          <w:p w14:paraId="4C8AD9D7"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Indicates which MCS table the UE shall use for PUSCH with transform precoding (see TS 38.214 [19], clause 6.1.4.1) If the field is absent the UE applies the value 64QAM. The field </w:t>
            </w:r>
            <w:proofErr w:type="spellStart"/>
            <w:r w:rsidRPr="00561DA0">
              <w:rPr>
                <w:rFonts w:ascii="Arial" w:eastAsia="Times New Roman" w:hAnsi="Arial"/>
                <w:i/>
                <w:sz w:val="18"/>
                <w:szCs w:val="22"/>
                <w:lang w:eastAsia="sv-SE"/>
              </w:rPr>
              <w:t>mcs-TableTransformPrecoder</w:t>
            </w:r>
            <w:proofErr w:type="spellEnd"/>
            <w:r w:rsidRPr="00561DA0">
              <w:rPr>
                <w:rFonts w:ascii="Arial" w:eastAsia="Times New Roman" w:hAnsi="Arial"/>
                <w:i/>
                <w:sz w:val="18"/>
                <w:szCs w:val="22"/>
                <w:lang w:eastAsia="sv-SE"/>
              </w:rPr>
              <w:t xml:space="preserve"> </w:t>
            </w:r>
            <w:r w:rsidRPr="00561DA0">
              <w:rPr>
                <w:rFonts w:ascii="Arial" w:eastAsia="Times New Roman" w:hAnsi="Arial"/>
                <w:sz w:val="18"/>
                <w:szCs w:val="22"/>
                <w:lang w:eastAsia="sv-SE"/>
              </w:rPr>
              <w:t xml:space="preserve">applies to DCI format 0_0 </w:t>
            </w:r>
            <w:r w:rsidRPr="00561DA0">
              <w:rPr>
                <w:rFonts w:ascii="Arial" w:eastAsia="Times New Roman" w:hAnsi="Arial"/>
                <w:sz w:val="18"/>
                <w:szCs w:val="22"/>
                <w:lang w:eastAsia="ja-JP"/>
              </w:rPr>
              <w:t>and</w:t>
            </w:r>
            <w:r w:rsidRPr="00561DA0">
              <w:rPr>
                <w:rFonts w:ascii="Arial" w:eastAsia="Times New Roman" w:hAnsi="Arial"/>
                <w:sz w:val="18"/>
                <w:szCs w:val="22"/>
                <w:lang w:eastAsia="sv-SE"/>
              </w:rPr>
              <w:t xml:space="preserve"> DCI format 0_1 and the field </w:t>
            </w:r>
            <w:r w:rsidRPr="00561DA0">
              <w:rPr>
                <w:rFonts w:ascii="Arial" w:eastAsia="Times New Roman" w:hAnsi="Arial"/>
                <w:i/>
                <w:sz w:val="18"/>
                <w:szCs w:val="22"/>
                <w:lang w:eastAsia="sv-SE"/>
              </w:rPr>
              <w:t>mcs-TableTransformPrecoderDCI-0-2</w:t>
            </w:r>
            <w:r w:rsidRPr="00561DA0">
              <w:rPr>
                <w:rFonts w:ascii="Arial" w:eastAsia="Times New Roman" w:hAnsi="Arial"/>
                <w:sz w:val="18"/>
                <w:szCs w:val="22"/>
                <w:lang w:eastAsia="sv-SE"/>
              </w:rPr>
              <w:t xml:space="preserve"> applies to DCI format 0_2 (see TS 38.214 [19], clause 6.1.4.1).</w:t>
            </w:r>
          </w:p>
        </w:tc>
      </w:tr>
      <w:tr w:rsidR="00CE179F" w:rsidRPr="00561DA0" w14:paraId="68A4E9DD"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2D10666F"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b/>
                <w:i/>
                <w:sz w:val="18"/>
                <w:szCs w:val="22"/>
                <w:lang w:eastAsia="sv-SE"/>
              </w:rPr>
              <w:t>minimumSchedulingOffsetK2</w:t>
            </w:r>
          </w:p>
          <w:p w14:paraId="69367149"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szCs w:val="22"/>
                <w:lang w:eastAsia="sv-SE"/>
              </w:rPr>
              <w:t>List of minimum K2 values.</w:t>
            </w:r>
            <w:r w:rsidRPr="00561DA0">
              <w:rPr>
                <w:rFonts w:ascii="Arial" w:eastAsia="Times New Roman" w:hAnsi="Arial"/>
                <w:sz w:val="18"/>
                <w:lang w:eastAsia="sv-SE"/>
              </w:rPr>
              <w:t xml:space="preserve"> </w:t>
            </w:r>
            <w:r w:rsidRPr="00561DA0">
              <w:rPr>
                <w:rFonts w:ascii="Arial" w:eastAsia="Times New Roman" w:hAnsi="Arial"/>
                <w:sz w:val="18"/>
                <w:szCs w:val="22"/>
                <w:lang w:eastAsia="sv-SE"/>
              </w:rPr>
              <w:t xml:space="preserve">Minimum K2 parameter denotes minimum applicable value(s) for the </w:t>
            </w:r>
            <w:r w:rsidRPr="00561DA0">
              <w:rPr>
                <w:rFonts w:ascii="Arial" w:eastAsia="Times New Roman" w:hAnsi="Arial"/>
                <w:i/>
                <w:sz w:val="18"/>
                <w:szCs w:val="22"/>
                <w:lang w:eastAsia="sv-SE"/>
              </w:rPr>
              <w:t>Time domain resource assignment</w:t>
            </w:r>
            <w:r w:rsidRPr="00561DA0">
              <w:rPr>
                <w:rFonts w:ascii="Arial" w:eastAsia="Times New Roman" w:hAnsi="Arial"/>
                <w:sz w:val="18"/>
                <w:szCs w:val="22"/>
                <w:lang w:eastAsia="sv-SE"/>
              </w:rPr>
              <w:t xml:space="preserve"> table for PUSCH (see TS 38.214 [19], clause 6.1.2.1).</w:t>
            </w:r>
          </w:p>
        </w:tc>
      </w:tr>
      <w:tr w:rsidR="00CE179F" w:rsidRPr="00561DA0" w14:paraId="291AB27B" w14:textId="77777777" w:rsidTr="00017361">
        <w:tc>
          <w:tcPr>
            <w:tcW w:w="14173" w:type="dxa"/>
            <w:tcBorders>
              <w:top w:val="single" w:sz="4" w:space="0" w:color="auto"/>
              <w:left w:val="single" w:sz="4" w:space="0" w:color="auto"/>
              <w:bottom w:val="single" w:sz="4" w:space="0" w:color="auto"/>
              <w:right w:val="single" w:sz="4" w:space="0" w:color="auto"/>
            </w:tcBorders>
          </w:tcPr>
          <w:p w14:paraId="19ACB627"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61DA0">
              <w:rPr>
                <w:rFonts w:ascii="Arial" w:eastAsia="Times New Roman" w:hAnsi="Arial"/>
                <w:b/>
                <w:i/>
                <w:sz w:val="18"/>
                <w:szCs w:val="22"/>
                <w:lang w:eastAsia="sv-SE"/>
              </w:rPr>
              <w:t>mpe-ResourcePoolToAddModList</w:t>
            </w:r>
            <w:proofErr w:type="spellEnd"/>
          </w:p>
          <w:p w14:paraId="11D4BB1B"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bCs/>
                <w:sz w:val="18"/>
                <w:lang w:eastAsia="ja-JP"/>
              </w:rPr>
              <w:t xml:space="preserve">List of </w:t>
            </w:r>
            <w:r w:rsidRPr="00561DA0">
              <w:rPr>
                <w:rFonts w:ascii="Arial" w:eastAsia="Times New Roman" w:hAnsi="Arial"/>
                <w:sz w:val="18"/>
                <w:lang w:eastAsia="ja-JP"/>
              </w:rPr>
              <w:t xml:space="preserve">SSB/CSI-RS resources for P-MPR reporting. Each resource is configured with serving cell index where the resource is configured for the UE. The </w:t>
            </w:r>
            <w:proofErr w:type="spellStart"/>
            <w:r w:rsidRPr="00561DA0">
              <w:rPr>
                <w:rFonts w:ascii="Arial" w:eastAsia="Times New Roman" w:hAnsi="Arial"/>
                <w:i/>
                <w:iCs/>
                <w:sz w:val="18"/>
                <w:lang w:eastAsia="ja-JP"/>
              </w:rPr>
              <w:t>additionalPCI</w:t>
            </w:r>
            <w:proofErr w:type="spellEnd"/>
            <w:r w:rsidRPr="00561DA0">
              <w:rPr>
                <w:rFonts w:ascii="Arial" w:eastAsia="Times New Roman" w:hAnsi="Arial"/>
                <w:sz w:val="18"/>
                <w:lang w:eastAsia="ja-JP"/>
              </w:rPr>
              <w:t xml:space="preserve"> is configured only if the resource is SSB. For each resource, if neither </w:t>
            </w:r>
            <w:r w:rsidRPr="00561DA0">
              <w:rPr>
                <w:rFonts w:ascii="Arial" w:eastAsia="Times New Roman" w:hAnsi="Arial"/>
                <w:i/>
                <w:iCs/>
                <w:sz w:val="18"/>
                <w:lang w:eastAsia="ja-JP"/>
              </w:rPr>
              <w:t>cell</w:t>
            </w:r>
            <w:r w:rsidRPr="00561DA0">
              <w:rPr>
                <w:rFonts w:ascii="Arial" w:eastAsia="Times New Roman" w:hAnsi="Arial"/>
                <w:sz w:val="18"/>
                <w:lang w:eastAsia="ja-JP"/>
              </w:rPr>
              <w:t xml:space="preserve"> nor </w:t>
            </w:r>
            <w:proofErr w:type="spellStart"/>
            <w:r w:rsidRPr="00561DA0">
              <w:rPr>
                <w:rFonts w:ascii="Arial" w:eastAsia="Times New Roman" w:hAnsi="Arial"/>
                <w:i/>
                <w:iCs/>
                <w:sz w:val="18"/>
                <w:lang w:eastAsia="ja-JP"/>
              </w:rPr>
              <w:t>additionalPCI</w:t>
            </w:r>
            <w:proofErr w:type="spellEnd"/>
            <w:r w:rsidRPr="00561DA0">
              <w:rPr>
                <w:rFonts w:ascii="Arial" w:eastAsia="Times New Roman" w:hAnsi="Arial"/>
                <w:sz w:val="18"/>
                <w:lang w:eastAsia="ja-JP"/>
              </w:rPr>
              <w:t xml:space="preserve"> is present, the SSB/CSI-RS resource is from the serving cell where the </w:t>
            </w:r>
            <w:r w:rsidRPr="00561DA0">
              <w:rPr>
                <w:rFonts w:ascii="Arial" w:eastAsia="Times New Roman" w:hAnsi="Arial"/>
                <w:i/>
                <w:iCs/>
                <w:sz w:val="18"/>
                <w:lang w:eastAsia="ja-JP"/>
              </w:rPr>
              <w:t>PUSCH-</w:t>
            </w:r>
            <w:proofErr w:type="spellStart"/>
            <w:r w:rsidRPr="00561DA0">
              <w:rPr>
                <w:rFonts w:ascii="Arial" w:eastAsia="Times New Roman" w:hAnsi="Arial"/>
                <w:i/>
                <w:iCs/>
                <w:sz w:val="18"/>
                <w:lang w:eastAsia="ja-JP"/>
              </w:rPr>
              <w:t>Config</w:t>
            </w:r>
            <w:proofErr w:type="spellEnd"/>
            <w:r w:rsidRPr="00561DA0">
              <w:rPr>
                <w:rFonts w:ascii="Arial" w:eastAsia="Times New Roman" w:hAnsi="Arial"/>
                <w:sz w:val="18"/>
                <w:lang w:eastAsia="ja-JP"/>
              </w:rPr>
              <w:t xml:space="preserve"> is configured.</w:t>
            </w:r>
          </w:p>
        </w:tc>
      </w:tr>
      <w:tr w:rsidR="00CE179F" w:rsidRPr="00561DA0" w14:paraId="46B83662"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003DF0F4"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b/>
                <w:i/>
                <w:sz w:val="18"/>
                <w:szCs w:val="22"/>
                <w:lang w:eastAsia="sv-SE"/>
              </w:rPr>
              <w:t>numberOfBitsRV-DCI-0-2</w:t>
            </w:r>
          </w:p>
          <w:p w14:paraId="63517311"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cs="Arial"/>
                <w:sz w:val="18"/>
                <w:szCs w:val="18"/>
                <w:lang w:eastAsia="sv-SE"/>
              </w:rPr>
              <w:t>Configures the number of bits for "Redundancy version" in the DCI format 0_2 (see TS 38.212 [17], clause 7.3.1 and TS 38.214 [19], clause 6.1.2.1).</w:t>
            </w:r>
          </w:p>
        </w:tc>
      </w:tr>
      <w:tr w:rsidR="00CE179F" w:rsidRPr="00561DA0" w14:paraId="364FD108" w14:textId="77777777" w:rsidTr="00017361">
        <w:tc>
          <w:tcPr>
            <w:tcW w:w="14173" w:type="dxa"/>
            <w:tcBorders>
              <w:top w:val="single" w:sz="4" w:space="0" w:color="auto"/>
              <w:left w:val="single" w:sz="4" w:space="0" w:color="auto"/>
              <w:bottom w:val="single" w:sz="4" w:space="0" w:color="auto"/>
              <w:right w:val="single" w:sz="4" w:space="0" w:color="auto"/>
            </w:tcBorders>
          </w:tcPr>
          <w:p w14:paraId="240B2259"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61DA0">
              <w:rPr>
                <w:rFonts w:ascii="Arial" w:eastAsia="Times New Roman" w:hAnsi="Arial"/>
                <w:b/>
                <w:bCs/>
                <w:i/>
                <w:iCs/>
                <w:sz w:val="18"/>
                <w:lang w:eastAsia="ja-JP"/>
              </w:rPr>
              <w:lastRenderedPageBreak/>
              <w:t>numberOfInvalidSymbolsForDL</w:t>
            </w:r>
            <w:proofErr w:type="spellEnd"/>
            <w:r w:rsidRPr="00561DA0">
              <w:rPr>
                <w:rFonts w:ascii="Arial" w:eastAsia="Times New Roman" w:hAnsi="Arial"/>
                <w:b/>
                <w:bCs/>
                <w:i/>
                <w:iCs/>
                <w:sz w:val="18"/>
                <w:lang w:eastAsia="ja-JP"/>
              </w:rPr>
              <w:t>-UL-Switching</w:t>
            </w:r>
          </w:p>
          <w:p w14:paraId="5A317484"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cs="Arial"/>
                <w:sz w:val="18"/>
                <w:szCs w:val="18"/>
                <w:lang w:eastAsia="ja-JP"/>
              </w:rPr>
              <w:t>Indicates the number of symbols after the last semi-static DL symbol that are invalid symbols for PUSCH repetition Type B. If it is absent, no symbol is explicitly defined for DL-to-UL switching (see TS 38.214 [19], clause 6.1).</w:t>
            </w:r>
          </w:p>
        </w:tc>
      </w:tr>
      <w:tr w:rsidR="00CE179F" w:rsidRPr="00561DA0" w14:paraId="314AAEFB"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2F12FB05" w14:textId="77777777" w:rsidR="00CE179F" w:rsidRPr="00561DA0" w:rsidRDefault="00CE179F" w:rsidP="00017361">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561DA0">
              <w:rPr>
                <w:rFonts w:ascii="Arial" w:eastAsia="Times New Roman" w:hAnsi="Arial"/>
                <w:b/>
                <w:i/>
                <w:sz w:val="18"/>
                <w:szCs w:val="22"/>
                <w:lang w:eastAsia="sv-SE"/>
              </w:rPr>
              <w:t xml:space="preserve">priorityIndicatorDCI-0-1, </w:t>
            </w:r>
            <w:r w:rsidRPr="00561DA0">
              <w:rPr>
                <w:rFonts w:ascii="Arial" w:eastAsia="Times New Roman" w:hAnsi="Arial"/>
                <w:b/>
                <w:i/>
                <w:sz w:val="18"/>
                <w:szCs w:val="22"/>
                <w:lang w:eastAsia="ja-JP"/>
              </w:rPr>
              <w:t>priorityIndicatorDCI</w:t>
            </w:r>
            <w:r w:rsidRPr="00561DA0">
              <w:rPr>
                <w:rFonts w:ascii="Arial" w:eastAsia="Times New Roman" w:hAnsi="Arial"/>
                <w:b/>
                <w:i/>
                <w:sz w:val="18"/>
                <w:szCs w:val="22"/>
                <w:lang w:eastAsia="sv-SE"/>
              </w:rPr>
              <w:t>-0-2</w:t>
            </w:r>
          </w:p>
          <w:p w14:paraId="0634C3DD"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lang w:eastAsia="sv-SE"/>
              </w:rPr>
              <w:t xml:space="preserve">Configures the presence of "priority indicator" in DCI format 0_1/0_2. When the field is absent in the IE, then the UE shall apply 0 bit for "Priority indicator" in DCI format 0_1/0_2. </w:t>
            </w:r>
            <w:r w:rsidRPr="00561DA0">
              <w:rPr>
                <w:rFonts w:ascii="Arial" w:eastAsia="Times New Roman" w:hAnsi="Arial"/>
                <w:sz w:val="18"/>
                <w:szCs w:val="22"/>
                <w:lang w:eastAsia="sv-SE"/>
              </w:rPr>
              <w:t xml:space="preserve">The field </w:t>
            </w:r>
            <w:r w:rsidRPr="00561DA0">
              <w:rPr>
                <w:rFonts w:ascii="Arial" w:eastAsia="Times New Roman" w:hAnsi="Arial"/>
                <w:i/>
                <w:sz w:val="18"/>
                <w:szCs w:val="22"/>
                <w:lang w:eastAsia="sv-SE"/>
              </w:rPr>
              <w:t xml:space="preserve">priorityIndicatorDCI-0-1 </w:t>
            </w:r>
            <w:r w:rsidRPr="00561DA0">
              <w:rPr>
                <w:rFonts w:ascii="Arial" w:eastAsia="Times New Roman" w:hAnsi="Arial"/>
                <w:sz w:val="18"/>
                <w:szCs w:val="22"/>
                <w:lang w:eastAsia="sv-SE"/>
              </w:rPr>
              <w:t xml:space="preserve">applies to DCI format 0_1 and the field </w:t>
            </w:r>
            <w:r w:rsidRPr="00561DA0">
              <w:rPr>
                <w:rFonts w:ascii="Arial" w:eastAsia="Times New Roman" w:hAnsi="Arial"/>
                <w:i/>
                <w:sz w:val="18"/>
                <w:szCs w:val="22"/>
                <w:lang w:eastAsia="sv-SE"/>
              </w:rPr>
              <w:t>priorityIndicatorDCI-0-2</w:t>
            </w:r>
            <w:r w:rsidRPr="00561DA0">
              <w:rPr>
                <w:rFonts w:ascii="Arial" w:eastAsia="Times New Roman" w:hAnsi="Arial"/>
                <w:sz w:val="18"/>
                <w:szCs w:val="22"/>
                <w:lang w:eastAsia="sv-SE"/>
              </w:rPr>
              <w:t xml:space="preserve"> applies to DCI format 0_2</w:t>
            </w:r>
            <w:r w:rsidRPr="00561DA0">
              <w:rPr>
                <w:rFonts w:ascii="Arial" w:eastAsia="Times New Roman" w:hAnsi="Arial"/>
                <w:sz w:val="18"/>
                <w:lang w:eastAsia="sv-SE"/>
              </w:rPr>
              <w:t xml:space="preserve"> (see TS 38.212 [17] clause 7.3.1 and TS 38.213 [13] clause 9).</w:t>
            </w:r>
          </w:p>
        </w:tc>
      </w:tr>
      <w:tr w:rsidR="00CE179F" w:rsidRPr="00561DA0" w14:paraId="6EF1E03C"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1927A7C8"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pusch-AggregationFactor</w:t>
            </w:r>
            <w:proofErr w:type="spellEnd"/>
          </w:p>
          <w:p w14:paraId="215C59E8"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Number of repetitions for data (see TS 38.214 [19], clause 6.1.2.1). If the field is absent the UE applies the value 1.</w:t>
            </w:r>
          </w:p>
        </w:tc>
      </w:tr>
      <w:tr w:rsidR="00CE179F" w:rsidRPr="00561DA0" w14:paraId="1E4AFFDA" w14:textId="77777777" w:rsidTr="00017361">
        <w:tc>
          <w:tcPr>
            <w:tcW w:w="14173" w:type="dxa"/>
            <w:tcBorders>
              <w:top w:val="single" w:sz="4" w:space="0" w:color="auto"/>
              <w:left w:val="single" w:sz="4" w:space="0" w:color="auto"/>
              <w:bottom w:val="single" w:sz="4" w:space="0" w:color="auto"/>
              <w:right w:val="single" w:sz="4" w:space="0" w:color="auto"/>
            </w:tcBorders>
          </w:tcPr>
          <w:p w14:paraId="50345E86"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61DA0">
              <w:rPr>
                <w:rFonts w:ascii="Arial" w:eastAsia="Times New Roman" w:hAnsi="Arial"/>
                <w:b/>
                <w:i/>
                <w:sz w:val="18"/>
                <w:szCs w:val="22"/>
                <w:lang w:eastAsia="sv-SE"/>
              </w:rPr>
              <w:t>pusch-PowerControl</w:t>
            </w:r>
            <w:proofErr w:type="spellEnd"/>
          </w:p>
          <w:p w14:paraId="041B16EC"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bCs/>
                <w:iCs/>
                <w:sz w:val="18"/>
                <w:szCs w:val="22"/>
                <w:lang w:eastAsia="sv-SE"/>
              </w:rPr>
              <w:t xml:space="preserve">Configures power control parameters PUSCH transmission. This field is not configured </w:t>
            </w:r>
            <w:r w:rsidRPr="00561DA0">
              <w:rPr>
                <w:rFonts w:ascii="Arial" w:eastAsia="Times New Roman" w:hAnsi="Arial"/>
                <w:sz w:val="18"/>
                <w:lang w:eastAsia="sv-SE"/>
              </w:rPr>
              <w:t xml:space="preserve">if </w:t>
            </w:r>
            <w:proofErr w:type="spellStart"/>
            <w:r w:rsidRPr="00561DA0">
              <w:rPr>
                <w:rFonts w:ascii="Arial" w:eastAsia="Times New Roman" w:hAnsi="Arial"/>
                <w:i/>
                <w:iCs/>
                <w:sz w:val="18"/>
                <w:lang w:eastAsia="sv-SE"/>
              </w:rPr>
              <w:t>unifiedTCI-StateType</w:t>
            </w:r>
            <w:proofErr w:type="spellEnd"/>
            <w:r w:rsidRPr="00561DA0">
              <w:rPr>
                <w:rFonts w:ascii="Arial" w:eastAsia="Times New Roman" w:hAnsi="Arial"/>
                <w:sz w:val="18"/>
                <w:lang w:eastAsia="sv-SE"/>
              </w:rPr>
              <w:t xml:space="preserve"> is configured for the serving cell.</w:t>
            </w:r>
          </w:p>
        </w:tc>
      </w:tr>
      <w:tr w:rsidR="00CE179F" w:rsidRPr="00561DA0" w14:paraId="7EEC7E16"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3E4616CD"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1DA0">
              <w:rPr>
                <w:rFonts w:ascii="Arial" w:eastAsia="Times New Roman" w:hAnsi="Arial"/>
                <w:b/>
                <w:bCs/>
                <w:i/>
                <w:iCs/>
                <w:sz w:val="18"/>
                <w:lang w:eastAsia="x-none"/>
              </w:rPr>
              <w:t>pusch-RepTypeIndicatorDCI-0-1, pusch-RepTypeIndicatorDCI-0-2</w:t>
            </w:r>
          </w:p>
          <w:p w14:paraId="21E590B0"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szCs w:val="22"/>
                <w:lang w:eastAsia="sv-SE"/>
              </w:rPr>
              <w:t xml:space="preserve">Indicates whether UE follows the </w:t>
            </w:r>
            <w:proofErr w:type="spellStart"/>
            <w:r w:rsidRPr="00561DA0">
              <w:rPr>
                <w:rFonts w:ascii="Arial" w:eastAsia="Times New Roman" w:hAnsi="Arial"/>
                <w:sz w:val="18"/>
                <w:szCs w:val="22"/>
                <w:lang w:eastAsia="sv-SE"/>
              </w:rPr>
              <w:t>behavior</w:t>
            </w:r>
            <w:proofErr w:type="spellEnd"/>
            <w:r w:rsidRPr="00561DA0">
              <w:rPr>
                <w:rFonts w:ascii="Arial" w:eastAsia="Times New Roman" w:hAnsi="Arial"/>
                <w:sz w:val="18"/>
                <w:szCs w:val="22"/>
                <w:lang w:eastAsia="sv-SE"/>
              </w:rPr>
              <w:t xml:space="preserve"> for "PUSCH repetition type A" or the </w:t>
            </w:r>
            <w:proofErr w:type="spellStart"/>
            <w:r w:rsidRPr="00561DA0">
              <w:rPr>
                <w:rFonts w:ascii="Arial" w:eastAsia="Times New Roman" w:hAnsi="Arial"/>
                <w:sz w:val="18"/>
                <w:szCs w:val="22"/>
                <w:lang w:eastAsia="sv-SE"/>
              </w:rPr>
              <w:t>behavior</w:t>
            </w:r>
            <w:proofErr w:type="spellEnd"/>
            <w:r w:rsidRPr="00561DA0">
              <w:rPr>
                <w:rFonts w:ascii="Arial" w:eastAsia="Times New Roman" w:hAnsi="Arial"/>
                <w:sz w:val="18"/>
                <w:szCs w:val="22"/>
                <w:lang w:eastAsia="sv-SE"/>
              </w:rPr>
              <w:t xml:space="preserve"> for "PUSCH repetition type B" for the PUSCH scheduled by DCI format 0_1/0_2 and for Type 2 CG associated with the activating DCI format 0_1/0_2.The value </w:t>
            </w:r>
            <w:proofErr w:type="spellStart"/>
            <w:r w:rsidRPr="00561DA0">
              <w:rPr>
                <w:rFonts w:ascii="Arial" w:eastAsia="Times New Roman" w:hAnsi="Arial"/>
                <w:i/>
                <w:sz w:val="18"/>
                <w:szCs w:val="22"/>
                <w:lang w:eastAsia="sv-SE"/>
              </w:rPr>
              <w:t>pusch-RepTypeA</w:t>
            </w:r>
            <w:proofErr w:type="spellEnd"/>
            <w:r w:rsidRPr="00561DA0">
              <w:rPr>
                <w:rFonts w:ascii="Arial" w:eastAsia="Times New Roman" w:hAnsi="Arial"/>
                <w:i/>
                <w:sz w:val="18"/>
                <w:szCs w:val="22"/>
                <w:lang w:eastAsia="sv-SE"/>
              </w:rPr>
              <w:t xml:space="preserve"> </w:t>
            </w:r>
            <w:r w:rsidRPr="00561DA0">
              <w:rPr>
                <w:rFonts w:ascii="Arial" w:eastAsia="Times New Roman" w:hAnsi="Arial"/>
                <w:sz w:val="18"/>
                <w:szCs w:val="22"/>
                <w:lang w:eastAsia="sv-SE"/>
              </w:rPr>
              <w:t xml:space="preserve">enables the 'PUSCH repetition type A' and the value </w:t>
            </w:r>
            <w:proofErr w:type="spellStart"/>
            <w:r w:rsidRPr="00561DA0">
              <w:rPr>
                <w:rFonts w:ascii="Arial" w:eastAsia="Times New Roman" w:hAnsi="Arial"/>
                <w:i/>
                <w:sz w:val="18"/>
                <w:szCs w:val="22"/>
                <w:lang w:eastAsia="sv-SE"/>
              </w:rPr>
              <w:t>pusch-RepTypeB</w:t>
            </w:r>
            <w:proofErr w:type="spellEnd"/>
            <w:r w:rsidRPr="00561DA0">
              <w:rPr>
                <w:rFonts w:ascii="Arial" w:eastAsia="Times New Roman" w:hAnsi="Arial"/>
                <w:sz w:val="18"/>
                <w:szCs w:val="22"/>
                <w:lang w:eastAsia="sv-SE"/>
              </w:rPr>
              <w:t xml:space="preserve"> enables the 'PUSCH repetition type B'. The field </w:t>
            </w:r>
            <w:r w:rsidRPr="00561DA0">
              <w:rPr>
                <w:rFonts w:ascii="Arial" w:eastAsia="Times New Roman" w:hAnsi="Arial"/>
                <w:i/>
                <w:sz w:val="18"/>
                <w:szCs w:val="22"/>
                <w:lang w:eastAsia="sv-SE"/>
              </w:rPr>
              <w:t xml:space="preserve">pusch-RepTypeIndicatorDCI-0-1 </w:t>
            </w:r>
            <w:r w:rsidRPr="00561DA0">
              <w:rPr>
                <w:rFonts w:ascii="Arial" w:eastAsia="Times New Roman" w:hAnsi="Arial"/>
                <w:sz w:val="18"/>
                <w:szCs w:val="22"/>
                <w:lang w:eastAsia="sv-SE"/>
              </w:rPr>
              <w:t xml:space="preserve">applies to DCI format 0_1 and the field </w:t>
            </w:r>
            <w:r w:rsidRPr="00561DA0">
              <w:rPr>
                <w:rFonts w:ascii="Arial" w:eastAsia="Times New Roman" w:hAnsi="Arial"/>
                <w:i/>
                <w:sz w:val="18"/>
                <w:szCs w:val="22"/>
                <w:lang w:eastAsia="sv-SE"/>
              </w:rPr>
              <w:t>pusch-RepTypeIndicatorDCI-0-2</w:t>
            </w:r>
            <w:r w:rsidRPr="00561DA0">
              <w:rPr>
                <w:rFonts w:ascii="Arial" w:eastAsia="Times New Roman" w:hAnsi="Arial"/>
                <w:sz w:val="18"/>
                <w:szCs w:val="22"/>
                <w:lang w:eastAsia="sv-SE"/>
              </w:rPr>
              <w:t xml:space="preserve"> applies to DCI format 0_2 (see TS 38.214 [19], clause 6.1.2.1).</w:t>
            </w:r>
          </w:p>
        </w:tc>
      </w:tr>
      <w:tr w:rsidR="00CE179F" w:rsidRPr="00561DA0" w14:paraId="7CF94498"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51ADFD24"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pusch-TimeDomainAllocationList</w:t>
            </w:r>
            <w:proofErr w:type="spellEnd"/>
          </w:p>
          <w:p w14:paraId="1AD51E54"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List of time domain allocations for timing of UL assignment to UL data (see TS 38.214 [19], table 6.1.2.1.1-1). The field </w:t>
            </w:r>
            <w:proofErr w:type="spellStart"/>
            <w:r w:rsidRPr="00561DA0">
              <w:rPr>
                <w:rFonts w:ascii="Arial" w:eastAsia="Times New Roman" w:hAnsi="Arial"/>
                <w:i/>
                <w:sz w:val="18"/>
                <w:szCs w:val="22"/>
                <w:lang w:eastAsia="sv-SE"/>
              </w:rPr>
              <w:t>pusch-TimeDomainAllocationList</w:t>
            </w:r>
            <w:proofErr w:type="spellEnd"/>
            <w:r w:rsidRPr="00561DA0">
              <w:rPr>
                <w:rFonts w:ascii="Arial" w:eastAsia="Times New Roman" w:hAnsi="Arial"/>
                <w:sz w:val="18"/>
                <w:szCs w:val="22"/>
                <w:lang w:eastAsia="sv-SE"/>
              </w:rPr>
              <w:t xml:space="preserve"> applies to DCI formats 0_0 or DCI format 0_1 when the field </w:t>
            </w:r>
            <w:r w:rsidRPr="00561DA0">
              <w:rPr>
                <w:rFonts w:ascii="Arial" w:eastAsia="Times New Roman" w:hAnsi="Arial"/>
                <w:i/>
                <w:sz w:val="18"/>
                <w:szCs w:val="22"/>
                <w:lang w:eastAsia="sv-SE"/>
              </w:rPr>
              <w:t>pusch-TimeDomainAllocationListDCI-0-1</w:t>
            </w:r>
            <w:r w:rsidRPr="00561DA0">
              <w:rPr>
                <w:rFonts w:ascii="Arial" w:eastAsia="Times New Roman" w:hAnsi="Arial"/>
                <w:sz w:val="18"/>
                <w:szCs w:val="22"/>
                <w:lang w:eastAsia="sv-SE"/>
              </w:rPr>
              <w:t xml:space="preserve"> is not configured (see TS 38.214 [19], table 6.1.2.1.1-1 and table 6.1.2.1.1-1A). The network does not configure the </w:t>
            </w:r>
            <w:proofErr w:type="spellStart"/>
            <w:r w:rsidRPr="00561DA0">
              <w:rPr>
                <w:rFonts w:ascii="Arial" w:eastAsia="Times New Roman" w:hAnsi="Arial"/>
                <w:i/>
                <w:iCs/>
                <w:sz w:val="18"/>
                <w:szCs w:val="22"/>
                <w:lang w:eastAsia="sv-SE"/>
              </w:rPr>
              <w:t>pusch-TimeDomainAllocationList</w:t>
            </w:r>
            <w:proofErr w:type="spellEnd"/>
            <w:r w:rsidRPr="00561DA0">
              <w:rPr>
                <w:rFonts w:ascii="Arial" w:eastAsia="Times New Roman" w:hAnsi="Arial"/>
                <w:sz w:val="18"/>
                <w:szCs w:val="22"/>
                <w:lang w:eastAsia="sv-SE"/>
              </w:rPr>
              <w:t xml:space="preserve"> (without suffix) simultaneously with the </w:t>
            </w:r>
            <w:r w:rsidRPr="00561DA0">
              <w:rPr>
                <w:rFonts w:ascii="Arial" w:eastAsia="Times New Roman" w:hAnsi="Arial"/>
                <w:i/>
                <w:iCs/>
                <w:sz w:val="18"/>
                <w:lang w:eastAsia="ja-JP"/>
              </w:rPr>
              <w:t>pusch-TimeDomainAllocationListDCI-0-2-r16</w:t>
            </w:r>
            <w:r w:rsidRPr="00561DA0">
              <w:rPr>
                <w:rFonts w:ascii="Arial" w:eastAsia="Times New Roman" w:hAnsi="Arial"/>
                <w:sz w:val="18"/>
                <w:lang w:eastAsia="ja-JP"/>
              </w:rPr>
              <w:t xml:space="preserve"> </w:t>
            </w:r>
            <w:r w:rsidRPr="00561DA0">
              <w:rPr>
                <w:rFonts w:ascii="Arial" w:eastAsia="Times New Roman" w:hAnsi="Arial"/>
                <w:sz w:val="18"/>
                <w:szCs w:val="22"/>
                <w:lang w:eastAsia="sv-SE"/>
              </w:rPr>
              <w:t>or</w:t>
            </w:r>
            <w:r w:rsidRPr="00561DA0">
              <w:rPr>
                <w:rFonts w:ascii="Arial" w:eastAsia="Times New Roman" w:hAnsi="Arial"/>
                <w:i/>
                <w:iCs/>
                <w:sz w:val="18"/>
                <w:szCs w:val="22"/>
                <w:lang w:eastAsia="sv-SE"/>
              </w:rPr>
              <w:t xml:space="preserve"> </w:t>
            </w:r>
            <w:r w:rsidRPr="00561DA0">
              <w:rPr>
                <w:rFonts w:ascii="Arial" w:eastAsia="Times New Roman" w:hAnsi="Arial"/>
                <w:i/>
                <w:iCs/>
                <w:sz w:val="18"/>
                <w:lang w:eastAsia="ja-JP"/>
              </w:rPr>
              <w:t>pusch-TimeDomainAllocationListDCI-0-1-r16</w:t>
            </w:r>
            <w:r w:rsidRPr="00561DA0">
              <w:rPr>
                <w:rFonts w:ascii="Arial" w:eastAsia="Times New Roman" w:hAnsi="Arial"/>
                <w:sz w:val="18"/>
                <w:lang w:eastAsia="ja-JP"/>
              </w:rPr>
              <w:t xml:space="preserve"> or </w:t>
            </w:r>
            <w:r w:rsidRPr="00561DA0">
              <w:rPr>
                <w:rFonts w:ascii="Arial" w:eastAsia="Times New Roman" w:hAnsi="Arial"/>
                <w:i/>
                <w:iCs/>
                <w:sz w:val="18"/>
                <w:lang w:eastAsia="ja-JP"/>
              </w:rPr>
              <w:t>pusch-TimeDomainAllocationListForMultiPUSCH-r16</w:t>
            </w:r>
            <w:r w:rsidRPr="00561DA0">
              <w:rPr>
                <w:rFonts w:ascii="Arial" w:eastAsia="Times New Roman" w:hAnsi="Arial"/>
                <w:sz w:val="18"/>
                <w:szCs w:val="22"/>
                <w:lang w:eastAsia="sv-SE"/>
              </w:rPr>
              <w:t>.</w:t>
            </w:r>
          </w:p>
        </w:tc>
      </w:tr>
      <w:tr w:rsidR="00CE179F" w:rsidRPr="00561DA0" w14:paraId="75E0A331"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01C97163"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1DA0">
              <w:rPr>
                <w:rFonts w:ascii="Arial" w:eastAsia="Times New Roman" w:hAnsi="Arial"/>
                <w:b/>
                <w:bCs/>
                <w:i/>
                <w:iCs/>
                <w:sz w:val="18"/>
                <w:lang w:eastAsia="x-none"/>
              </w:rPr>
              <w:t>pusch-TimeDomainAllocationListDCI-0-1</w:t>
            </w:r>
          </w:p>
          <w:p w14:paraId="280F8150"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szCs w:val="22"/>
                <w:lang w:eastAsia="sv-SE"/>
              </w:rPr>
              <w:t>Configuration of the time domain resource allocation (TDRA) table for DCI format 0_1 (see TS 38.214 [19], clause 6.1, table 6.1.2.1.1-1A).</w:t>
            </w:r>
          </w:p>
        </w:tc>
      </w:tr>
      <w:tr w:rsidR="00CE179F" w:rsidRPr="00561DA0" w14:paraId="2A7F1612"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45E18A6F"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1DA0">
              <w:rPr>
                <w:rFonts w:ascii="Arial" w:eastAsia="Times New Roman" w:hAnsi="Arial"/>
                <w:b/>
                <w:bCs/>
                <w:i/>
                <w:iCs/>
                <w:sz w:val="18"/>
                <w:lang w:eastAsia="x-none"/>
              </w:rPr>
              <w:t>pusch-TimeDomainAllocationListDCI-0-2</w:t>
            </w:r>
          </w:p>
          <w:p w14:paraId="78889312"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szCs w:val="22"/>
                <w:lang w:eastAsia="sv-SE"/>
              </w:rPr>
              <w:t>Configuration of the time domain resource allocation (TDRA) table for DCI format 0_2 (see TS 38.214 [19], clause 6.1.2, table 6.1.2.1.1-1B).</w:t>
            </w:r>
          </w:p>
        </w:tc>
      </w:tr>
      <w:tr w:rsidR="00CE179F" w:rsidRPr="00561DA0" w14:paraId="5150A628" w14:textId="77777777" w:rsidTr="00017361">
        <w:tc>
          <w:tcPr>
            <w:tcW w:w="14173" w:type="dxa"/>
            <w:tcBorders>
              <w:top w:val="single" w:sz="4" w:space="0" w:color="auto"/>
              <w:left w:val="single" w:sz="4" w:space="0" w:color="auto"/>
              <w:bottom w:val="single" w:sz="4" w:space="0" w:color="auto"/>
              <w:right w:val="single" w:sz="4" w:space="0" w:color="auto"/>
            </w:tcBorders>
          </w:tcPr>
          <w:p w14:paraId="687E862E"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61DA0">
              <w:rPr>
                <w:rFonts w:ascii="Arial" w:eastAsia="Times New Roman" w:hAnsi="Arial"/>
                <w:b/>
                <w:bCs/>
                <w:i/>
                <w:iCs/>
                <w:sz w:val="18"/>
                <w:lang w:eastAsia="ja-JP"/>
              </w:rPr>
              <w:t>pusch-TimeDomainAllocationListForMultiPUSCH</w:t>
            </w:r>
            <w:proofErr w:type="spellEnd"/>
          </w:p>
          <w:p w14:paraId="58EE8427"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lang w:eastAsia="ja-JP"/>
              </w:rPr>
            </w:pPr>
            <w:r w:rsidRPr="00561DA0">
              <w:rPr>
                <w:rFonts w:ascii="Arial" w:eastAsia="Times New Roman" w:hAnsi="Arial"/>
                <w:sz w:val="18"/>
                <w:lang w:eastAsia="ja-JP"/>
              </w:rPr>
              <w:t xml:space="preserve">Configuration of the time domain resource allocation (TDRA) table for multiple PUSCH (see TS 38.214 [19], clause 6.1.2). The network configures at most 64 rows in this TDRA table in </w:t>
            </w:r>
            <w:r w:rsidRPr="00561DA0">
              <w:rPr>
                <w:rFonts w:ascii="Arial" w:eastAsia="Times New Roman" w:hAnsi="Arial"/>
                <w:i/>
                <w:iCs/>
                <w:sz w:val="18"/>
                <w:lang w:eastAsia="ja-JP"/>
              </w:rPr>
              <w:t>PUSCH-TimeDomainResourceAllocationList-r16</w:t>
            </w:r>
            <w:r w:rsidRPr="00561DA0">
              <w:rPr>
                <w:rFonts w:ascii="Arial" w:eastAsia="Times New Roman" w:hAnsi="Arial"/>
                <w:sz w:val="18"/>
                <w:lang w:eastAsia="ja-JP"/>
              </w:rPr>
              <w:t xml:space="preserve"> configured by this field. This field is not configured simultaneously with </w:t>
            </w:r>
            <w:proofErr w:type="spellStart"/>
            <w:r w:rsidRPr="00561DA0">
              <w:rPr>
                <w:rFonts w:ascii="Arial" w:eastAsia="Times New Roman" w:hAnsi="Arial"/>
                <w:i/>
                <w:iCs/>
                <w:sz w:val="18"/>
                <w:lang w:eastAsia="ja-JP"/>
              </w:rPr>
              <w:t>pusch-AggregationFactor</w:t>
            </w:r>
            <w:proofErr w:type="spellEnd"/>
            <w:r w:rsidRPr="00561DA0">
              <w:rPr>
                <w:rFonts w:ascii="Arial" w:eastAsia="Times New Roman" w:hAnsi="Arial"/>
                <w:sz w:val="18"/>
                <w:lang w:eastAsia="ja-JP"/>
              </w:rPr>
              <w:t xml:space="preserve">. </w:t>
            </w:r>
            <w:r w:rsidRPr="00561DA0">
              <w:rPr>
                <w:rFonts w:ascii="Arial" w:eastAsia="Times New Roman" w:hAnsi="Arial"/>
                <w:sz w:val="18"/>
                <w:szCs w:val="22"/>
                <w:lang w:eastAsia="sv-SE"/>
              </w:rPr>
              <w:t xml:space="preserve">The network does not configure the </w:t>
            </w:r>
            <w:r w:rsidRPr="00561DA0">
              <w:rPr>
                <w:rFonts w:ascii="Arial" w:eastAsia="Times New Roman" w:hAnsi="Arial"/>
                <w:i/>
                <w:iCs/>
                <w:sz w:val="18"/>
                <w:lang w:eastAsia="ja-JP"/>
              </w:rPr>
              <w:t xml:space="preserve">pusch-TimeDomainAllocationListForMultiPUSCH-r16 </w:t>
            </w:r>
            <w:r w:rsidRPr="00561DA0">
              <w:rPr>
                <w:rFonts w:ascii="Arial" w:eastAsia="Times New Roman" w:hAnsi="Arial"/>
                <w:sz w:val="18"/>
                <w:szCs w:val="22"/>
                <w:lang w:eastAsia="sv-SE"/>
              </w:rPr>
              <w:t xml:space="preserve">simultaneously with the </w:t>
            </w:r>
            <w:r w:rsidRPr="00561DA0">
              <w:rPr>
                <w:rFonts w:ascii="Arial" w:eastAsia="Times New Roman" w:hAnsi="Arial"/>
                <w:i/>
                <w:iCs/>
                <w:sz w:val="18"/>
                <w:lang w:eastAsia="ja-JP"/>
              </w:rPr>
              <w:t>pusch-TimeDomainAllocationListDCI-0-1-r16</w:t>
            </w:r>
            <w:r w:rsidRPr="00561DA0">
              <w:rPr>
                <w:rFonts w:ascii="Arial" w:eastAsia="Times New Roman" w:hAnsi="Arial"/>
                <w:sz w:val="18"/>
                <w:lang w:eastAsia="ja-JP"/>
              </w:rPr>
              <w:t xml:space="preserve">. </w:t>
            </w:r>
            <w:r w:rsidRPr="00561DA0">
              <w:rPr>
                <w:rFonts w:ascii="Arial" w:eastAsia="Times New Roman" w:hAnsi="Arial" w:cs="Arial"/>
                <w:sz w:val="18"/>
                <w:szCs w:val="18"/>
                <w:lang w:eastAsia="sv-SE"/>
              </w:rPr>
              <w:t xml:space="preserve">The network does not configure the </w:t>
            </w:r>
            <w:r w:rsidRPr="00561DA0">
              <w:rPr>
                <w:rFonts w:ascii="Arial" w:eastAsia="Times New Roman" w:hAnsi="Arial" w:cs="Arial"/>
                <w:i/>
                <w:iCs/>
                <w:sz w:val="18"/>
                <w:szCs w:val="18"/>
                <w:lang w:eastAsia="ja-JP"/>
              </w:rPr>
              <w:t>pusch-TimeDomainAllocationListForMultiPUSCH-r16</w:t>
            </w:r>
            <w:r w:rsidRPr="00561DA0">
              <w:rPr>
                <w:rFonts w:ascii="Arial" w:eastAsia="Times New Roman" w:hAnsi="Arial" w:cs="Arial"/>
                <w:sz w:val="18"/>
                <w:szCs w:val="18"/>
                <w:lang w:eastAsia="sv-SE"/>
              </w:rPr>
              <w:t xml:space="preserve"> simultaneously with the</w:t>
            </w:r>
            <w:r w:rsidRPr="00561DA0">
              <w:rPr>
                <w:rFonts w:ascii="Arial" w:eastAsia="Times New Roman" w:hAnsi="Arial" w:cs="Arial"/>
                <w:i/>
                <w:sz w:val="18"/>
                <w:szCs w:val="18"/>
                <w:lang w:eastAsia="sv-SE"/>
              </w:rPr>
              <w:t xml:space="preserve"> numberOfSlotsTBoMS-r17</w:t>
            </w:r>
            <w:r w:rsidRPr="00561DA0">
              <w:rPr>
                <w:rFonts w:ascii="Arial" w:eastAsia="Times New Roman" w:hAnsi="Arial" w:cs="Arial"/>
                <w:sz w:val="18"/>
                <w:szCs w:val="18"/>
                <w:lang w:eastAsia="ja-JP"/>
              </w:rPr>
              <w:t>.</w:t>
            </w:r>
          </w:p>
        </w:tc>
      </w:tr>
      <w:tr w:rsidR="00CE179F" w:rsidRPr="001957E0" w14:paraId="60B0AA0B"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1E032C24"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rbg</w:t>
            </w:r>
            <w:proofErr w:type="spellEnd"/>
            <w:r w:rsidRPr="00561DA0">
              <w:rPr>
                <w:rFonts w:ascii="Arial" w:eastAsia="Times New Roman" w:hAnsi="Arial"/>
                <w:b/>
                <w:i/>
                <w:sz w:val="18"/>
                <w:szCs w:val="22"/>
                <w:lang w:eastAsia="sv-SE"/>
              </w:rPr>
              <w:t>-Size</w:t>
            </w:r>
          </w:p>
          <w:p w14:paraId="7AC13239"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Selection between configuration 1 and configuration 2 for RBG size for PUSCH. The UE does not apply this field if </w:t>
            </w:r>
            <w:proofErr w:type="spellStart"/>
            <w:r w:rsidRPr="00561DA0">
              <w:rPr>
                <w:rFonts w:ascii="Arial" w:eastAsia="Times New Roman" w:hAnsi="Arial"/>
                <w:i/>
                <w:sz w:val="18"/>
                <w:szCs w:val="22"/>
                <w:lang w:eastAsia="sv-SE"/>
              </w:rPr>
              <w:t>resourceAllocation</w:t>
            </w:r>
            <w:proofErr w:type="spellEnd"/>
            <w:r w:rsidRPr="00561DA0">
              <w:rPr>
                <w:rFonts w:ascii="Arial" w:eastAsia="Times New Roman" w:hAnsi="Arial"/>
                <w:sz w:val="18"/>
                <w:szCs w:val="22"/>
                <w:lang w:eastAsia="sv-SE"/>
              </w:rPr>
              <w:t xml:space="preserve"> is set to </w:t>
            </w:r>
            <w:r w:rsidRPr="00561DA0">
              <w:rPr>
                <w:rFonts w:ascii="Arial" w:eastAsia="Times New Roman" w:hAnsi="Arial"/>
                <w:i/>
                <w:sz w:val="18"/>
                <w:szCs w:val="22"/>
                <w:lang w:eastAsia="sv-SE"/>
              </w:rPr>
              <w:t>resourceAllocationType1</w:t>
            </w:r>
            <w:r w:rsidRPr="00561DA0">
              <w:rPr>
                <w:rFonts w:ascii="Arial" w:eastAsia="Times New Roman" w:hAnsi="Arial"/>
                <w:sz w:val="18"/>
                <w:szCs w:val="22"/>
                <w:lang w:eastAsia="sv-SE"/>
              </w:rPr>
              <w:t xml:space="preserve">. Otherwise, the UE applies the value </w:t>
            </w:r>
            <w:r w:rsidRPr="00561DA0">
              <w:rPr>
                <w:rFonts w:ascii="Arial" w:eastAsia="Times New Roman" w:hAnsi="Arial"/>
                <w:i/>
                <w:sz w:val="18"/>
                <w:szCs w:val="22"/>
                <w:lang w:eastAsia="sv-SE"/>
              </w:rPr>
              <w:t>config1</w:t>
            </w:r>
            <w:r w:rsidRPr="00561DA0">
              <w:rPr>
                <w:rFonts w:ascii="Arial" w:eastAsia="Times New Roman" w:hAnsi="Arial"/>
                <w:sz w:val="18"/>
                <w:szCs w:val="22"/>
                <w:lang w:eastAsia="sv-SE"/>
              </w:rPr>
              <w:t xml:space="preserve"> when the field is absent (see TS 38.214 [19], clause 6.1.2.2.1).</w:t>
            </w:r>
          </w:p>
        </w:tc>
      </w:tr>
      <w:tr w:rsidR="00CE179F" w:rsidRPr="00561DA0" w14:paraId="4D5532AE"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74785337"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resourceAllocation</w:t>
            </w:r>
            <w:proofErr w:type="spellEnd"/>
            <w:r w:rsidRPr="00561DA0">
              <w:rPr>
                <w:rFonts w:ascii="Arial" w:eastAsia="Times New Roman" w:hAnsi="Arial"/>
                <w:b/>
                <w:i/>
                <w:sz w:val="18"/>
                <w:szCs w:val="22"/>
                <w:lang w:eastAsia="sv-SE"/>
              </w:rPr>
              <w:t>, resourceAllocationDCI-0-2</w:t>
            </w:r>
          </w:p>
          <w:p w14:paraId="471D6269"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Configuration of resource allocation type 0 and resource allocation type 1 for non-</w:t>
            </w:r>
            <w:proofErr w:type="spellStart"/>
            <w:r w:rsidRPr="00561DA0">
              <w:rPr>
                <w:rFonts w:ascii="Arial" w:eastAsia="Times New Roman" w:hAnsi="Arial"/>
                <w:sz w:val="18"/>
                <w:szCs w:val="22"/>
                <w:lang w:eastAsia="sv-SE"/>
              </w:rPr>
              <w:t>fallback</w:t>
            </w:r>
            <w:proofErr w:type="spellEnd"/>
            <w:r w:rsidRPr="00561DA0">
              <w:rPr>
                <w:rFonts w:ascii="Arial" w:eastAsia="Times New Roman" w:hAnsi="Arial"/>
                <w:sz w:val="18"/>
                <w:szCs w:val="22"/>
                <w:lang w:eastAsia="sv-SE"/>
              </w:rPr>
              <w:t xml:space="preserve"> DCI (see TS 38.214 [19], clause 6.1.2). The field </w:t>
            </w:r>
            <w:proofErr w:type="spellStart"/>
            <w:r w:rsidRPr="00561DA0">
              <w:rPr>
                <w:rFonts w:ascii="Arial" w:eastAsia="Times New Roman" w:hAnsi="Arial"/>
                <w:i/>
                <w:sz w:val="18"/>
                <w:szCs w:val="22"/>
                <w:lang w:eastAsia="sv-SE"/>
              </w:rPr>
              <w:t>resourceAllocation</w:t>
            </w:r>
            <w:proofErr w:type="spellEnd"/>
            <w:r w:rsidRPr="00561DA0">
              <w:rPr>
                <w:rFonts w:ascii="Arial" w:eastAsia="Times New Roman" w:hAnsi="Arial"/>
                <w:i/>
                <w:sz w:val="18"/>
                <w:szCs w:val="22"/>
                <w:lang w:eastAsia="sv-SE"/>
              </w:rPr>
              <w:t xml:space="preserve"> </w:t>
            </w:r>
            <w:r w:rsidRPr="00561DA0">
              <w:rPr>
                <w:rFonts w:ascii="Arial" w:eastAsia="Times New Roman" w:hAnsi="Arial"/>
                <w:sz w:val="18"/>
                <w:szCs w:val="22"/>
                <w:lang w:eastAsia="sv-SE"/>
              </w:rPr>
              <w:t xml:space="preserve">applies to DCI format 0_1 and the field </w:t>
            </w:r>
            <w:r w:rsidRPr="00561DA0">
              <w:rPr>
                <w:rFonts w:ascii="Arial" w:eastAsia="Times New Roman" w:hAnsi="Arial"/>
                <w:i/>
                <w:sz w:val="18"/>
                <w:szCs w:val="22"/>
                <w:lang w:eastAsia="sv-SE"/>
              </w:rPr>
              <w:t>resourceAllocationDCI-0-2</w:t>
            </w:r>
            <w:r w:rsidRPr="00561DA0">
              <w:rPr>
                <w:rFonts w:ascii="Arial" w:eastAsia="Times New Roman" w:hAnsi="Arial"/>
                <w:sz w:val="18"/>
                <w:szCs w:val="22"/>
                <w:lang w:eastAsia="sv-SE"/>
              </w:rPr>
              <w:t xml:space="preserve"> applies to DCI format 0_2 (see TS 38.214 [19], clause 6.1.2).</w:t>
            </w:r>
          </w:p>
        </w:tc>
      </w:tr>
      <w:tr w:rsidR="00CE179F" w:rsidRPr="00561DA0" w14:paraId="39C352D3"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58862390"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1DA0">
              <w:rPr>
                <w:rFonts w:ascii="Arial" w:eastAsia="Times New Roman" w:hAnsi="Arial"/>
                <w:b/>
                <w:bCs/>
                <w:i/>
                <w:iCs/>
                <w:sz w:val="18"/>
                <w:lang w:eastAsia="x-none"/>
              </w:rPr>
              <w:t>resourceAllocationType1GranularityDCI-0-2</w:t>
            </w:r>
          </w:p>
          <w:p w14:paraId="2D0F29CC"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CE179F" w:rsidRPr="00561DA0" w14:paraId="7CF87D69" w14:textId="77777777" w:rsidTr="00017361">
        <w:tc>
          <w:tcPr>
            <w:tcW w:w="14173" w:type="dxa"/>
            <w:tcBorders>
              <w:top w:val="single" w:sz="4" w:space="0" w:color="auto"/>
              <w:left w:val="single" w:sz="4" w:space="0" w:color="auto"/>
              <w:bottom w:val="single" w:sz="4" w:space="0" w:color="auto"/>
              <w:right w:val="single" w:sz="4" w:space="0" w:color="auto"/>
            </w:tcBorders>
          </w:tcPr>
          <w:p w14:paraId="154D28B8"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61DA0">
              <w:rPr>
                <w:rFonts w:ascii="Arial" w:eastAsia="Times New Roman" w:hAnsi="Arial"/>
                <w:b/>
                <w:bCs/>
                <w:i/>
                <w:iCs/>
                <w:sz w:val="18"/>
                <w:lang w:eastAsia="ja-JP"/>
              </w:rPr>
              <w:t>secondTPCFieldDCI-0-1, secondTPCFieldDCI-0-2</w:t>
            </w:r>
          </w:p>
          <w:p w14:paraId="4C1FD9EF"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lang w:eastAsia="x-none"/>
              </w:rPr>
            </w:pPr>
            <w:r w:rsidRPr="00561DA0">
              <w:rPr>
                <w:rFonts w:ascii="Arial" w:eastAsia="Times New Roman" w:hAnsi="Arial"/>
                <w:sz w:val="18"/>
                <w:lang w:eastAsia="x-none"/>
              </w:rPr>
              <w:t>A second TPC field can be configured via RRC for DCI-0-1 and DCI-0-2. Each TPC field is for each closed-loop index value respectively (i.e., 1st /2nd TPC fields correspond to "</w:t>
            </w:r>
            <w:proofErr w:type="spellStart"/>
            <w:r w:rsidRPr="00561DA0">
              <w:rPr>
                <w:rFonts w:ascii="Arial" w:eastAsia="Times New Roman" w:hAnsi="Arial"/>
                <w:sz w:val="18"/>
                <w:lang w:eastAsia="x-none"/>
              </w:rPr>
              <w:t>closedLoopIndex</w:t>
            </w:r>
            <w:proofErr w:type="spellEnd"/>
            <w:r w:rsidRPr="00561DA0">
              <w:rPr>
                <w:rFonts w:ascii="Arial" w:eastAsia="Times New Roman" w:hAnsi="Arial"/>
                <w:sz w:val="18"/>
                <w:lang w:eastAsia="x-none"/>
              </w:rPr>
              <w:t>" value = 0 and 1,</w:t>
            </w:r>
          </w:p>
        </w:tc>
      </w:tr>
      <w:tr w:rsidR="00CE179F" w:rsidRPr="00561DA0" w14:paraId="38F123D7" w14:textId="77777777" w:rsidTr="00017361">
        <w:tc>
          <w:tcPr>
            <w:tcW w:w="14173" w:type="dxa"/>
            <w:tcBorders>
              <w:top w:val="single" w:sz="4" w:space="0" w:color="auto"/>
              <w:left w:val="single" w:sz="4" w:space="0" w:color="auto"/>
              <w:bottom w:val="single" w:sz="4" w:space="0" w:color="auto"/>
              <w:right w:val="single" w:sz="4" w:space="0" w:color="auto"/>
            </w:tcBorders>
          </w:tcPr>
          <w:p w14:paraId="63F0324F"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61DA0">
              <w:rPr>
                <w:rFonts w:ascii="Arial" w:eastAsia="Times New Roman" w:hAnsi="Arial"/>
                <w:b/>
                <w:i/>
                <w:sz w:val="18"/>
                <w:szCs w:val="22"/>
                <w:lang w:eastAsia="sv-SE"/>
              </w:rPr>
              <w:t>sequenceOffsetForRV</w:t>
            </w:r>
            <w:proofErr w:type="spellEnd"/>
          </w:p>
          <w:p w14:paraId="10C6E2A2"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bCs/>
                <w:iCs/>
                <w:sz w:val="18"/>
                <w:szCs w:val="22"/>
                <w:lang w:eastAsia="sv-SE"/>
              </w:rPr>
              <w:t>Configures the RV offset for the starting RV for the first repetition (first actual repetition in PUSCH repetition Type B) towards the second 'SRS resource set' for PUSCH</w:t>
            </w:r>
            <w:r w:rsidRPr="00561DA0">
              <w:rPr>
                <w:rFonts w:ascii="Arial" w:eastAsia="Times New Roman" w:hAnsi="Arial"/>
                <w:sz w:val="18"/>
                <w:lang w:eastAsia="x-none"/>
              </w:rPr>
              <w:t xml:space="preserve"> configured in either </w:t>
            </w:r>
            <w:proofErr w:type="spellStart"/>
            <w:r w:rsidRPr="00561DA0">
              <w:rPr>
                <w:rFonts w:ascii="Arial" w:eastAsia="Times New Roman" w:hAnsi="Arial" w:cs="Arial"/>
                <w:i/>
                <w:iCs/>
                <w:sz w:val="18"/>
                <w:lang w:eastAsia="ja-JP"/>
              </w:rPr>
              <w:t>srs-ResourceSetToAddModList</w:t>
            </w:r>
            <w:proofErr w:type="spellEnd"/>
            <w:r w:rsidRPr="00561DA0">
              <w:rPr>
                <w:rFonts w:ascii="Arial" w:eastAsia="Times New Roman" w:hAnsi="Arial" w:cs="Arial"/>
                <w:sz w:val="18"/>
                <w:lang w:eastAsia="ja-JP"/>
              </w:rPr>
              <w:t xml:space="preserve"> or </w:t>
            </w:r>
            <w:r w:rsidRPr="00561DA0">
              <w:rPr>
                <w:rFonts w:ascii="Arial" w:eastAsia="Times New Roman" w:hAnsi="Arial" w:cs="Arial"/>
                <w:i/>
                <w:iCs/>
                <w:sz w:val="18"/>
                <w:lang w:eastAsia="ja-JP"/>
              </w:rPr>
              <w:t>srs-ResourceSetToAddModListDCI-0-2</w:t>
            </w:r>
            <w:r w:rsidRPr="00561DA0">
              <w:rPr>
                <w:rFonts w:ascii="Arial" w:eastAsia="Times New Roman" w:hAnsi="Arial" w:cs="Arial"/>
                <w:sz w:val="18"/>
                <w:lang w:eastAsia="ja-JP"/>
              </w:rPr>
              <w:t xml:space="preserve"> with usage 'codebook'</w:t>
            </w:r>
            <w:r w:rsidRPr="00561DA0">
              <w:rPr>
                <w:rFonts w:ascii="Arial" w:eastAsia="Times New Roman" w:hAnsi="Arial"/>
                <w:sz w:val="18"/>
                <w:lang w:eastAsia="x-none"/>
              </w:rPr>
              <w:t xml:space="preserve"> or </w:t>
            </w:r>
            <w:r w:rsidRPr="00561DA0">
              <w:rPr>
                <w:rFonts w:ascii="Arial" w:eastAsia="Times New Roman" w:hAnsi="Arial" w:cs="Arial"/>
                <w:sz w:val="18"/>
                <w:lang w:eastAsia="ja-JP"/>
              </w:rPr>
              <w:t>'</w:t>
            </w:r>
            <w:proofErr w:type="spellStart"/>
            <w:r w:rsidRPr="00561DA0">
              <w:rPr>
                <w:rFonts w:ascii="Arial" w:eastAsia="Times New Roman" w:hAnsi="Arial" w:cs="Arial"/>
                <w:sz w:val="18"/>
                <w:lang w:eastAsia="ja-JP"/>
              </w:rPr>
              <w:t>noncodebook</w:t>
            </w:r>
            <w:proofErr w:type="spellEnd"/>
            <w:r w:rsidRPr="00561DA0">
              <w:rPr>
                <w:rFonts w:ascii="Arial" w:eastAsia="Times New Roman" w:hAnsi="Arial" w:cs="Arial"/>
                <w:sz w:val="18"/>
                <w:lang w:eastAsia="ja-JP"/>
              </w:rPr>
              <w:t>'</w:t>
            </w:r>
            <w:r w:rsidRPr="00561DA0">
              <w:rPr>
                <w:rFonts w:ascii="Arial" w:eastAsia="Times New Roman" w:hAnsi="Arial"/>
                <w:bCs/>
                <w:iCs/>
                <w:sz w:val="18"/>
                <w:szCs w:val="22"/>
                <w:lang w:eastAsia="sv-SE"/>
              </w:rPr>
              <w:t>.</w:t>
            </w:r>
          </w:p>
        </w:tc>
      </w:tr>
      <w:tr w:rsidR="00CE179F" w:rsidRPr="00561DA0" w14:paraId="26B51B37"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15F8B16B"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b/>
                <w:i/>
                <w:sz w:val="18"/>
                <w:szCs w:val="22"/>
                <w:lang w:eastAsia="sv-SE"/>
              </w:rPr>
              <w:lastRenderedPageBreak/>
              <w:t>tp-pi2BPSK</w:t>
            </w:r>
          </w:p>
          <w:p w14:paraId="00BB2633"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Enables pi/2-BPSK modulation with transform precoding if the field is present and disables it otherwise. </w:t>
            </w:r>
          </w:p>
        </w:tc>
      </w:tr>
      <w:tr w:rsidR="00CE179F" w:rsidRPr="00561DA0" w14:paraId="2306E092"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0CE1D8AA"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transformPrecoder</w:t>
            </w:r>
            <w:proofErr w:type="spellEnd"/>
          </w:p>
          <w:p w14:paraId="4F419BE8"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The UE specific selection of transformer </w:t>
            </w:r>
            <w:proofErr w:type="spellStart"/>
            <w:r w:rsidRPr="00561DA0">
              <w:rPr>
                <w:rFonts w:ascii="Arial" w:eastAsia="Times New Roman" w:hAnsi="Arial"/>
                <w:sz w:val="18"/>
                <w:szCs w:val="22"/>
                <w:lang w:eastAsia="sv-SE"/>
              </w:rPr>
              <w:t>precoder</w:t>
            </w:r>
            <w:proofErr w:type="spellEnd"/>
            <w:r w:rsidRPr="00561DA0">
              <w:rPr>
                <w:rFonts w:ascii="Arial" w:eastAsia="Times New Roman" w:hAnsi="Arial"/>
                <w:sz w:val="18"/>
                <w:szCs w:val="22"/>
                <w:lang w:eastAsia="sv-SE"/>
              </w:rPr>
              <w:t xml:space="preserve"> for PUSCH (see TS 38.214 [19], clause 6.1.3). When the field is absent the UE applies the value of the field </w:t>
            </w:r>
            <w:r w:rsidRPr="00561DA0">
              <w:rPr>
                <w:rFonts w:ascii="Arial" w:eastAsia="Times New Roman" w:hAnsi="Arial"/>
                <w:i/>
                <w:sz w:val="18"/>
                <w:lang w:eastAsia="sv-SE"/>
              </w:rPr>
              <w:t>msg3-transformPrecoder</w:t>
            </w:r>
            <w:r w:rsidRPr="00561DA0">
              <w:rPr>
                <w:rFonts w:ascii="Arial" w:eastAsia="Times New Roman" w:hAnsi="Arial"/>
                <w:iCs/>
                <w:sz w:val="18"/>
                <w:lang w:eastAsia="ja-JP"/>
              </w:rPr>
              <w:t xml:space="preserve"> </w:t>
            </w:r>
            <w:r w:rsidRPr="00561DA0">
              <w:rPr>
                <w:rFonts w:ascii="Arial" w:eastAsia="Times New Roman" w:hAnsi="Arial"/>
                <w:iCs/>
                <w:sz w:val="18"/>
                <w:lang w:eastAsia="sv-SE"/>
              </w:rPr>
              <w:t xml:space="preserve">from </w:t>
            </w:r>
            <w:proofErr w:type="spellStart"/>
            <w:r w:rsidRPr="00561DA0">
              <w:rPr>
                <w:rFonts w:ascii="Arial" w:eastAsia="Times New Roman" w:hAnsi="Arial"/>
                <w:i/>
                <w:sz w:val="18"/>
                <w:lang w:eastAsia="sv-SE"/>
              </w:rPr>
              <w:t>rach-ConfigCommon</w:t>
            </w:r>
            <w:proofErr w:type="spellEnd"/>
            <w:r w:rsidRPr="00561DA0">
              <w:rPr>
                <w:rFonts w:ascii="Arial" w:eastAsia="Times New Roman" w:hAnsi="Arial"/>
                <w:iCs/>
                <w:sz w:val="18"/>
                <w:lang w:eastAsia="sv-SE"/>
              </w:rPr>
              <w:t xml:space="preserve"> included directly within BWP configuration (i.e., not included in </w:t>
            </w:r>
            <w:proofErr w:type="spellStart"/>
            <w:r w:rsidRPr="00561DA0">
              <w:rPr>
                <w:rFonts w:ascii="Arial" w:eastAsia="Times New Roman" w:hAnsi="Arial"/>
                <w:i/>
                <w:sz w:val="18"/>
                <w:lang w:eastAsia="sv-SE"/>
              </w:rPr>
              <w:t>additionalRACH-ConfigList</w:t>
            </w:r>
            <w:proofErr w:type="spellEnd"/>
            <w:r w:rsidRPr="00561DA0">
              <w:rPr>
                <w:rFonts w:ascii="Arial" w:eastAsia="Times New Roman" w:hAnsi="Arial"/>
                <w:iCs/>
                <w:sz w:val="18"/>
                <w:lang w:eastAsia="sv-SE"/>
              </w:rPr>
              <w:t>)</w:t>
            </w:r>
            <w:r w:rsidRPr="00561DA0">
              <w:rPr>
                <w:rFonts w:ascii="Arial" w:eastAsia="Times New Roman" w:hAnsi="Arial"/>
                <w:sz w:val="18"/>
                <w:szCs w:val="22"/>
                <w:lang w:eastAsia="sv-SE"/>
              </w:rPr>
              <w:t>.</w:t>
            </w:r>
          </w:p>
        </w:tc>
      </w:tr>
      <w:tr w:rsidR="00CE179F" w:rsidRPr="00561DA0" w14:paraId="338B664C"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59E2158F"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1DA0">
              <w:rPr>
                <w:rFonts w:ascii="Arial" w:eastAsia="Times New Roman" w:hAnsi="Arial"/>
                <w:b/>
                <w:i/>
                <w:sz w:val="18"/>
                <w:szCs w:val="22"/>
                <w:lang w:eastAsia="sv-SE"/>
              </w:rPr>
              <w:t>txConfig</w:t>
            </w:r>
            <w:proofErr w:type="spellEnd"/>
          </w:p>
          <w:p w14:paraId="5161E497"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Whether UE uses codebook based or non-codebook based transmission (see TS 38.214 [19], clause 6.1.1). If the field is absent, the UE transmits PUSCH on one antenna port, see TS 38.214 [19], clause 6.1.1.</w:t>
            </w:r>
          </w:p>
        </w:tc>
      </w:tr>
      <w:tr w:rsidR="00CE179F" w:rsidRPr="00561DA0" w14:paraId="70FD84F2"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05E04B9A"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lang w:eastAsia="x-none"/>
              </w:rPr>
            </w:pPr>
            <w:r w:rsidRPr="00561DA0">
              <w:rPr>
                <w:rFonts w:ascii="Arial" w:eastAsia="Times New Roman" w:hAnsi="Arial"/>
                <w:b/>
                <w:i/>
                <w:sz w:val="18"/>
                <w:lang w:eastAsia="x-none"/>
              </w:rPr>
              <w:t>uci-OnPUSCH-ListDCI-0-1, uci-OnPUSCH-ListDCI-0-2</w:t>
            </w:r>
          </w:p>
          <w:p w14:paraId="08C10C32"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561DA0">
              <w:rPr>
                <w:rFonts w:ascii="Arial" w:eastAsia="Times New Roman"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CE179F" w:rsidRPr="00561DA0" w14:paraId="11668807"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48E22D40"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61DA0">
              <w:rPr>
                <w:rFonts w:ascii="Arial" w:eastAsia="Times New Roman" w:hAnsi="Arial"/>
                <w:b/>
                <w:i/>
                <w:iCs/>
                <w:sz w:val="18"/>
                <w:szCs w:val="22"/>
                <w:lang w:eastAsia="ja-JP"/>
              </w:rPr>
              <w:t>ul-AccessConfigListDCI-0-1, ul-AccessConfigListDCI-0-2</w:t>
            </w:r>
          </w:p>
          <w:p w14:paraId="27EEDB79"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szCs w:val="22"/>
                <w:lang w:eastAsia="sv-SE"/>
              </w:rPr>
              <w:t xml:space="preserve">List of the combinations of </w:t>
            </w:r>
            <w:r w:rsidRPr="00561DA0">
              <w:rPr>
                <w:rFonts w:ascii="Arial" w:eastAsia="Times New Roman" w:hAnsi="Arial"/>
                <w:sz w:val="18"/>
                <w:szCs w:val="22"/>
                <w:lang w:eastAsia="ja-JP"/>
              </w:rPr>
              <w:t>cyclic prefix</w:t>
            </w:r>
            <w:r w:rsidRPr="00561DA0">
              <w:rPr>
                <w:rFonts w:ascii="Arial" w:eastAsia="Times New Roman" w:hAnsi="Arial"/>
                <w:sz w:val="18"/>
                <w:szCs w:val="22"/>
                <w:lang w:eastAsia="sv-SE"/>
              </w:rPr>
              <w:t xml:space="preserve"> extension</w:t>
            </w:r>
            <w:r w:rsidRPr="00561DA0">
              <w:rPr>
                <w:rFonts w:ascii="Arial" w:eastAsia="Times New Roman" w:hAnsi="Arial"/>
                <w:sz w:val="18"/>
                <w:szCs w:val="22"/>
                <w:lang w:eastAsia="ja-JP"/>
              </w:rPr>
              <w:t>, channel access priority class (CAPC),</w:t>
            </w:r>
            <w:r w:rsidRPr="00561DA0">
              <w:rPr>
                <w:rFonts w:ascii="Arial" w:eastAsia="Times New Roman" w:hAnsi="Arial"/>
                <w:sz w:val="18"/>
                <w:szCs w:val="22"/>
                <w:lang w:eastAsia="sv-SE"/>
              </w:rPr>
              <w:t xml:space="preserve"> and UL channel access </w:t>
            </w:r>
            <w:r w:rsidRPr="00561DA0">
              <w:rPr>
                <w:rFonts w:ascii="Arial" w:eastAsia="Times New Roman" w:hAnsi="Arial"/>
                <w:sz w:val="18"/>
                <w:szCs w:val="22"/>
                <w:lang w:eastAsia="ja-JP"/>
              </w:rPr>
              <w:t xml:space="preserve">type </w:t>
            </w:r>
            <w:r w:rsidRPr="00561DA0">
              <w:rPr>
                <w:rFonts w:ascii="Arial" w:eastAsia="Times New Roman" w:hAnsi="Arial"/>
                <w:sz w:val="18"/>
                <w:szCs w:val="22"/>
                <w:lang w:eastAsia="sv-SE"/>
              </w:rPr>
              <w:t>(see TS 38.212 [17], clause 7.3.1) applicable for DCI format 0_1 and DCI format 0_2, respectively.</w:t>
            </w:r>
            <w:r w:rsidRPr="00561DA0">
              <w:rPr>
                <w:rFonts w:ascii="Arial" w:eastAsia="Times New Roman" w:hAnsi="Arial"/>
                <w:bCs/>
                <w:i/>
                <w:iCs/>
                <w:sz w:val="18"/>
                <w:szCs w:val="22"/>
                <w:lang w:eastAsia="ja-JP"/>
              </w:rPr>
              <w:t xml:space="preserve"> </w:t>
            </w:r>
            <w:r w:rsidRPr="00561DA0">
              <w:rPr>
                <w:rFonts w:ascii="Arial" w:eastAsia="Times New Roman" w:hAnsi="Arial"/>
                <w:sz w:val="18"/>
                <w:szCs w:val="22"/>
                <w:lang w:eastAsia="sv-SE"/>
              </w:rPr>
              <w:t xml:space="preserve">The </w:t>
            </w:r>
            <w:proofErr w:type="gramStart"/>
            <w:r w:rsidRPr="00561DA0">
              <w:rPr>
                <w:rFonts w:ascii="Arial" w:eastAsia="Times New Roman" w:hAnsi="Arial"/>
                <w:sz w:val="18"/>
                <w:szCs w:val="22"/>
                <w:lang w:eastAsia="sv-SE"/>
              </w:rPr>
              <w:t>fields</w:t>
            </w:r>
            <w:proofErr w:type="gramEnd"/>
            <w:r w:rsidRPr="00561DA0">
              <w:rPr>
                <w:rFonts w:ascii="Arial" w:eastAsia="Times New Roman" w:hAnsi="Arial"/>
                <w:sz w:val="18"/>
                <w:szCs w:val="22"/>
                <w:lang w:eastAsia="sv-SE"/>
              </w:rPr>
              <w:t xml:space="preserve"> </w:t>
            </w:r>
            <w:r w:rsidRPr="00561DA0">
              <w:rPr>
                <w:rFonts w:ascii="Arial" w:eastAsia="Times New Roman" w:hAnsi="Arial"/>
                <w:i/>
                <w:iCs/>
                <w:sz w:val="18"/>
                <w:szCs w:val="22"/>
                <w:lang w:eastAsia="sv-SE"/>
              </w:rPr>
              <w:t>ul-AccessConfigListDCI-0-1-r16</w:t>
            </w:r>
            <w:r w:rsidRPr="00561DA0">
              <w:rPr>
                <w:rFonts w:ascii="Arial" w:eastAsia="Times New Roman" w:hAnsi="Arial"/>
                <w:sz w:val="18"/>
                <w:szCs w:val="22"/>
                <w:lang w:eastAsia="sv-SE"/>
              </w:rPr>
              <w:t xml:space="preserve"> and </w:t>
            </w:r>
            <w:r w:rsidRPr="00561DA0">
              <w:rPr>
                <w:rFonts w:ascii="Arial" w:eastAsia="Times New Roman" w:hAnsi="Arial"/>
                <w:i/>
                <w:iCs/>
                <w:sz w:val="18"/>
                <w:szCs w:val="22"/>
                <w:lang w:eastAsia="sv-SE"/>
              </w:rPr>
              <w:t>ul-AccessConfigListDCI-0-2-r17</w:t>
            </w:r>
            <w:r w:rsidRPr="00561DA0">
              <w:rPr>
                <w:rFonts w:ascii="Arial" w:eastAsia="Times New Roman" w:hAnsi="Arial"/>
                <w:sz w:val="18"/>
                <w:szCs w:val="22"/>
                <w:lang w:eastAsia="sv-SE"/>
              </w:rPr>
              <w:t xml:space="preserve"> are only applicable for FR1 (see TS 38.212 [17], Table 7.3.1.1.2-35). </w:t>
            </w:r>
            <w:r w:rsidRPr="00561DA0">
              <w:rPr>
                <w:rFonts w:ascii="Arial" w:eastAsia="Times New Roman" w:hAnsi="Arial"/>
                <w:bCs/>
                <w:sz w:val="18"/>
                <w:szCs w:val="22"/>
                <w:lang w:eastAsia="ja-JP"/>
              </w:rPr>
              <w:t xml:space="preserve">The field </w:t>
            </w:r>
            <w:r w:rsidRPr="00561DA0">
              <w:rPr>
                <w:rFonts w:ascii="Arial" w:eastAsia="Times New Roman" w:hAnsi="Arial"/>
                <w:bCs/>
                <w:i/>
                <w:iCs/>
                <w:sz w:val="18"/>
                <w:szCs w:val="22"/>
                <w:lang w:eastAsia="ja-JP"/>
              </w:rPr>
              <w:t xml:space="preserve">ul-AccessConfigListDCI-0-1-r17 </w:t>
            </w:r>
            <w:r w:rsidRPr="00561DA0">
              <w:rPr>
                <w:rFonts w:ascii="Arial" w:eastAsia="Times New Roman" w:hAnsi="Arial"/>
                <w:sz w:val="18"/>
                <w:szCs w:val="22"/>
                <w:lang w:eastAsia="ja-JP"/>
              </w:rPr>
              <w:t xml:space="preserve">only contains a list of UL channel access types </w:t>
            </w:r>
            <w:r w:rsidRPr="00561DA0">
              <w:rPr>
                <w:rFonts w:ascii="Arial" w:eastAsia="Times New Roman" w:hAnsi="Arial" w:cs="Arial"/>
                <w:sz w:val="18"/>
                <w:lang w:eastAsia="x-none"/>
              </w:rPr>
              <w:t xml:space="preserve">and is only applicable for FR2-2 </w:t>
            </w:r>
            <w:r w:rsidRPr="00561DA0">
              <w:rPr>
                <w:rFonts w:ascii="Arial" w:eastAsia="Times New Roman" w:hAnsi="Arial"/>
                <w:sz w:val="18"/>
                <w:szCs w:val="22"/>
                <w:lang w:eastAsia="ja-JP"/>
              </w:rPr>
              <w:t>(</w:t>
            </w:r>
            <w:r w:rsidRPr="00561DA0">
              <w:rPr>
                <w:rFonts w:ascii="Arial" w:eastAsia="Times New Roman" w:hAnsi="Arial"/>
                <w:sz w:val="18"/>
                <w:szCs w:val="22"/>
                <w:lang w:eastAsia="sv-SE"/>
              </w:rPr>
              <w:t>see TS 38.212 [17], Table 7.3.1.1.2-35A).</w:t>
            </w:r>
          </w:p>
        </w:tc>
      </w:tr>
      <w:tr w:rsidR="00CE179F" w:rsidRPr="00561DA0" w14:paraId="45B9BA15"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257D2A91"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61DA0">
              <w:rPr>
                <w:rFonts w:ascii="Arial" w:eastAsia="Times New Roman" w:hAnsi="Arial"/>
                <w:b/>
                <w:i/>
                <w:sz w:val="18"/>
                <w:szCs w:val="22"/>
                <w:lang w:eastAsia="sv-SE"/>
              </w:rPr>
              <w:t>ul-FullPowerTransmission</w:t>
            </w:r>
            <w:proofErr w:type="spellEnd"/>
          </w:p>
          <w:p w14:paraId="4DD6D517"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1DA0">
              <w:rPr>
                <w:rFonts w:ascii="Arial" w:eastAsia="Times New Roman" w:hAnsi="Arial"/>
                <w:sz w:val="18"/>
                <w:szCs w:val="22"/>
                <w:lang w:eastAsia="sv-SE"/>
              </w:rPr>
              <w:t>Configures the UE with UL full power transmission mode as specified in TS 38.213</w:t>
            </w:r>
            <w:r w:rsidRPr="00561DA0">
              <w:rPr>
                <w:rFonts w:ascii="Arial" w:eastAsia="Times New Roman" w:hAnsi="Arial"/>
                <w:sz w:val="18"/>
                <w:lang w:eastAsia="sv-SE"/>
              </w:rPr>
              <w:t xml:space="preserve"> [13]</w:t>
            </w:r>
            <w:r w:rsidRPr="00561DA0">
              <w:rPr>
                <w:rFonts w:ascii="Arial" w:eastAsia="Times New Roman" w:hAnsi="Arial"/>
                <w:sz w:val="18"/>
                <w:szCs w:val="22"/>
                <w:lang w:eastAsia="sv-SE"/>
              </w:rPr>
              <w:t xml:space="preserve">. </w:t>
            </w:r>
            <w:r w:rsidRPr="00561DA0">
              <w:rPr>
                <w:rFonts w:ascii="Arial" w:eastAsia="Times New Roman" w:hAnsi="Arial"/>
                <w:bCs/>
                <w:iCs/>
                <w:sz w:val="18"/>
                <w:szCs w:val="22"/>
                <w:lang w:eastAsia="sv-SE"/>
              </w:rPr>
              <w:t xml:space="preserve">This field is not configured </w:t>
            </w:r>
            <w:r w:rsidRPr="00561DA0">
              <w:rPr>
                <w:rFonts w:ascii="Arial" w:eastAsia="Times New Roman" w:hAnsi="Arial"/>
                <w:sz w:val="18"/>
                <w:lang w:eastAsia="sv-SE"/>
              </w:rPr>
              <w:t xml:space="preserve">if </w:t>
            </w:r>
            <w:proofErr w:type="spellStart"/>
            <w:r w:rsidRPr="00561DA0">
              <w:rPr>
                <w:rFonts w:ascii="Arial" w:eastAsia="Times New Roman" w:hAnsi="Arial"/>
                <w:i/>
                <w:iCs/>
                <w:sz w:val="18"/>
                <w:lang w:eastAsia="zh-CN"/>
              </w:rPr>
              <w:t>ul-powerControl</w:t>
            </w:r>
            <w:proofErr w:type="spellEnd"/>
            <w:r w:rsidRPr="00561DA0">
              <w:rPr>
                <w:rFonts w:ascii="Arial" w:eastAsia="Times New Roman" w:hAnsi="Arial"/>
                <w:sz w:val="18"/>
                <w:lang w:eastAsia="zh-CN"/>
              </w:rPr>
              <w:t xml:space="preserve"> is configured in the </w:t>
            </w:r>
            <w:r w:rsidRPr="00561DA0">
              <w:rPr>
                <w:rFonts w:ascii="Arial" w:eastAsia="Times New Roman" w:hAnsi="Arial"/>
                <w:i/>
                <w:iCs/>
                <w:sz w:val="18"/>
                <w:lang w:eastAsia="zh-CN"/>
              </w:rPr>
              <w:t>BWP-</w:t>
            </w:r>
            <w:proofErr w:type="spellStart"/>
            <w:r w:rsidRPr="00561DA0">
              <w:rPr>
                <w:rFonts w:ascii="Arial" w:eastAsia="Times New Roman" w:hAnsi="Arial"/>
                <w:i/>
                <w:iCs/>
                <w:sz w:val="18"/>
                <w:lang w:eastAsia="zh-CN"/>
              </w:rPr>
              <w:t>UplinkDedicated</w:t>
            </w:r>
            <w:proofErr w:type="spellEnd"/>
            <w:r w:rsidRPr="00561DA0">
              <w:rPr>
                <w:rFonts w:ascii="Arial" w:eastAsia="Times New Roman" w:hAnsi="Arial"/>
                <w:sz w:val="18"/>
                <w:lang w:eastAsia="zh-CN"/>
              </w:rPr>
              <w:t xml:space="preserve"> in which the </w:t>
            </w:r>
            <w:r w:rsidRPr="00561DA0">
              <w:rPr>
                <w:rFonts w:ascii="Arial" w:eastAsia="Times New Roman" w:hAnsi="Arial"/>
                <w:i/>
                <w:iCs/>
                <w:sz w:val="18"/>
                <w:lang w:eastAsia="zh-CN"/>
              </w:rPr>
              <w:t>PUCCH-</w:t>
            </w:r>
            <w:proofErr w:type="spellStart"/>
            <w:r w:rsidRPr="00561DA0">
              <w:rPr>
                <w:rFonts w:ascii="Arial" w:eastAsia="Times New Roman" w:hAnsi="Arial"/>
                <w:i/>
                <w:iCs/>
                <w:sz w:val="18"/>
                <w:lang w:eastAsia="zh-CN"/>
              </w:rPr>
              <w:t>Config</w:t>
            </w:r>
            <w:proofErr w:type="spellEnd"/>
            <w:r w:rsidRPr="00561DA0">
              <w:rPr>
                <w:rFonts w:ascii="Arial" w:eastAsia="Times New Roman" w:hAnsi="Arial"/>
                <w:sz w:val="18"/>
                <w:lang w:eastAsia="zh-CN"/>
              </w:rPr>
              <w:t xml:space="preserve"> is included.</w:t>
            </w:r>
          </w:p>
        </w:tc>
      </w:tr>
    </w:tbl>
    <w:p w14:paraId="01249299" w14:textId="77777777" w:rsidR="00CE179F" w:rsidRPr="00561DA0" w:rsidRDefault="00CE179F" w:rsidP="00CE17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179F" w:rsidRPr="00561DA0" w14:paraId="11989075"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73189853" w14:textId="77777777" w:rsidR="00CE179F" w:rsidRPr="00561DA0" w:rsidRDefault="00CE179F" w:rsidP="0001736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61DA0">
              <w:rPr>
                <w:rFonts w:ascii="Arial" w:eastAsia="Times New Roman" w:hAnsi="Arial"/>
                <w:b/>
                <w:i/>
                <w:sz w:val="18"/>
                <w:szCs w:val="22"/>
                <w:lang w:eastAsia="sv-SE"/>
              </w:rPr>
              <w:t>UCI-</w:t>
            </w:r>
            <w:proofErr w:type="spellStart"/>
            <w:r w:rsidRPr="00561DA0">
              <w:rPr>
                <w:rFonts w:ascii="Arial" w:eastAsia="Times New Roman" w:hAnsi="Arial"/>
                <w:b/>
                <w:i/>
                <w:sz w:val="18"/>
                <w:szCs w:val="22"/>
                <w:lang w:eastAsia="sv-SE"/>
              </w:rPr>
              <w:t>OnPUSCH</w:t>
            </w:r>
            <w:proofErr w:type="spellEnd"/>
            <w:r w:rsidRPr="00561DA0">
              <w:rPr>
                <w:rFonts w:ascii="Arial" w:eastAsia="Times New Roman" w:hAnsi="Arial"/>
                <w:b/>
                <w:i/>
                <w:sz w:val="18"/>
                <w:szCs w:val="22"/>
                <w:lang w:eastAsia="sv-SE"/>
              </w:rPr>
              <w:t xml:space="preserve"> </w:t>
            </w:r>
            <w:r w:rsidRPr="00561DA0">
              <w:rPr>
                <w:rFonts w:ascii="Arial" w:eastAsia="Times New Roman" w:hAnsi="Arial"/>
                <w:b/>
                <w:sz w:val="18"/>
                <w:szCs w:val="22"/>
                <w:lang w:eastAsia="sv-SE"/>
              </w:rPr>
              <w:t>field descriptions</w:t>
            </w:r>
          </w:p>
        </w:tc>
      </w:tr>
      <w:tr w:rsidR="00CE179F" w:rsidRPr="00561DA0" w14:paraId="32F45FDC"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24EA9187"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61DA0">
              <w:rPr>
                <w:rFonts w:ascii="Arial" w:eastAsia="Times New Roman" w:hAnsi="Arial"/>
                <w:b/>
                <w:i/>
                <w:sz w:val="18"/>
                <w:szCs w:val="22"/>
                <w:lang w:eastAsia="sv-SE"/>
              </w:rPr>
              <w:t>betaOffsets</w:t>
            </w:r>
            <w:proofErr w:type="spellEnd"/>
          </w:p>
          <w:p w14:paraId="55DDA449"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Selection between and configuration of dynamic and semi-static beta-offset for DCI formats other than DCI format 0_2. If the field is not configured, the UE applies the value '</w:t>
            </w:r>
            <w:proofErr w:type="spellStart"/>
            <w:r w:rsidRPr="00561DA0">
              <w:rPr>
                <w:rFonts w:ascii="Arial" w:eastAsia="Times New Roman" w:hAnsi="Arial"/>
                <w:sz w:val="18"/>
                <w:szCs w:val="22"/>
                <w:lang w:eastAsia="sv-SE"/>
              </w:rPr>
              <w:t>semiStatic</w:t>
            </w:r>
            <w:proofErr w:type="spellEnd"/>
            <w:r w:rsidRPr="00561DA0">
              <w:rPr>
                <w:rFonts w:ascii="Arial" w:eastAsia="Times New Roman" w:hAnsi="Arial"/>
                <w:sz w:val="18"/>
                <w:szCs w:val="22"/>
                <w:lang w:eastAsia="sv-SE"/>
              </w:rPr>
              <w:t>' (see TS 38.213 [13], clause 9.3).</w:t>
            </w:r>
          </w:p>
        </w:tc>
      </w:tr>
      <w:tr w:rsidR="00CE179F" w:rsidRPr="00561DA0" w14:paraId="16753775"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640E3E81"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b/>
                <w:i/>
                <w:sz w:val="18"/>
                <w:szCs w:val="22"/>
                <w:lang w:eastAsia="sv-SE"/>
              </w:rPr>
              <w:t>scaling</w:t>
            </w:r>
          </w:p>
          <w:p w14:paraId="1180D4ED"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1DA0">
              <w:rPr>
                <w:rFonts w:ascii="Arial" w:eastAsia="Times New Roman" w:hAnsi="Arial"/>
                <w:sz w:val="18"/>
                <w:szCs w:val="22"/>
                <w:lang w:eastAsia="sv-SE"/>
              </w:rPr>
              <w:t xml:space="preserve">Indicates a scaling factor to limit the number of resource elements assigned to UCI on PUSCH for DCI formats other than DCI format 0_2. Value </w:t>
            </w:r>
            <w:r w:rsidRPr="00561DA0">
              <w:rPr>
                <w:rFonts w:ascii="Arial" w:eastAsia="Times New Roman" w:hAnsi="Arial"/>
                <w:i/>
                <w:sz w:val="18"/>
                <w:szCs w:val="22"/>
                <w:lang w:eastAsia="sv-SE"/>
              </w:rPr>
              <w:t>f0p5</w:t>
            </w:r>
            <w:r w:rsidRPr="00561DA0">
              <w:rPr>
                <w:rFonts w:ascii="Arial" w:eastAsia="Times New Roman" w:hAnsi="Arial"/>
                <w:sz w:val="18"/>
                <w:szCs w:val="22"/>
                <w:lang w:eastAsia="sv-SE"/>
              </w:rPr>
              <w:t xml:space="preserve"> corresponds to 0.5, value </w:t>
            </w:r>
            <w:r w:rsidRPr="00561DA0">
              <w:rPr>
                <w:rFonts w:ascii="Arial" w:eastAsia="Times New Roman" w:hAnsi="Arial"/>
                <w:i/>
                <w:sz w:val="18"/>
                <w:szCs w:val="22"/>
                <w:lang w:eastAsia="sv-SE"/>
              </w:rPr>
              <w:t>f0p65</w:t>
            </w:r>
            <w:r w:rsidRPr="00561DA0">
              <w:rPr>
                <w:rFonts w:ascii="Arial" w:eastAsia="Times New Roman" w:hAnsi="Arial"/>
                <w:sz w:val="18"/>
                <w:szCs w:val="22"/>
                <w:lang w:eastAsia="sv-SE"/>
              </w:rPr>
              <w:t xml:space="preserve"> corresponds to 0.65, and so on. The value configured herein is applicable for PUSCH with configured grant (see TS 38.212 [17], clause 6.3).</w:t>
            </w:r>
          </w:p>
        </w:tc>
      </w:tr>
    </w:tbl>
    <w:p w14:paraId="29DD2F30" w14:textId="77777777" w:rsidR="00CE179F" w:rsidRPr="00561DA0" w:rsidRDefault="00CE179F" w:rsidP="00CE179F">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179F" w:rsidRPr="00561DA0" w14:paraId="25C60252"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25681A4F" w14:textId="77777777" w:rsidR="00CE179F" w:rsidRPr="00561DA0" w:rsidRDefault="00CE179F" w:rsidP="00017361">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561DA0">
              <w:rPr>
                <w:rFonts w:ascii="Arial" w:eastAsia="Times New Roman" w:hAnsi="Arial"/>
                <w:b/>
                <w:i/>
                <w:iCs/>
                <w:sz w:val="18"/>
                <w:lang w:eastAsia="x-none"/>
              </w:rPr>
              <w:t xml:space="preserve">UCI-OnPUSCH-DCI-0-2 </w:t>
            </w:r>
            <w:r w:rsidRPr="00561DA0">
              <w:rPr>
                <w:rFonts w:ascii="Arial" w:eastAsia="Times New Roman" w:hAnsi="Arial"/>
                <w:b/>
                <w:sz w:val="18"/>
                <w:lang w:eastAsia="x-none"/>
              </w:rPr>
              <w:t>field descriptions</w:t>
            </w:r>
          </w:p>
        </w:tc>
      </w:tr>
      <w:tr w:rsidR="00CE179F" w:rsidRPr="00561DA0" w14:paraId="4397011B"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3853D16A"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1DA0">
              <w:rPr>
                <w:rFonts w:ascii="Arial" w:eastAsia="Times New Roman" w:hAnsi="Arial"/>
                <w:b/>
                <w:bCs/>
                <w:i/>
                <w:iCs/>
                <w:sz w:val="18"/>
                <w:lang w:eastAsia="x-none"/>
              </w:rPr>
              <w:t>betaOffsetsDCI-0-2</w:t>
            </w:r>
          </w:p>
          <w:p w14:paraId="0295B03F"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561DA0">
              <w:rPr>
                <w:rFonts w:ascii="Arial" w:eastAsia="Times New Roman"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CE179F" w:rsidRPr="00561DA0" w14:paraId="08863D9B"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131246B3"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1DA0">
              <w:rPr>
                <w:rFonts w:ascii="Arial" w:eastAsia="Times New Roman" w:hAnsi="Arial"/>
                <w:b/>
                <w:bCs/>
                <w:i/>
                <w:iCs/>
                <w:sz w:val="18"/>
                <w:lang w:eastAsia="x-none"/>
              </w:rPr>
              <w:t>dynamicDCI-0-2</w:t>
            </w:r>
          </w:p>
          <w:p w14:paraId="3F2EFBFF"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561DA0">
              <w:rPr>
                <w:rFonts w:ascii="Arial" w:eastAsia="Times New Roman" w:hAnsi="Arial"/>
                <w:sz w:val="18"/>
                <w:lang w:eastAsia="sv-SE"/>
              </w:rPr>
              <w:t>Indicates the UE applies the value 'dynamic' for DCI format 0_2 (see TS 38.212 [17], clause 7.3.1 and TS 38.213 [13], clause 9.3).</w:t>
            </w:r>
          </w:p>
        </w:tc>
      </w:tr>
      <w:tr w:rsidR="00CE179F" w:rsidRPr="00561DA0" w14:paraId="197DF3EB"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20F6203A"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1DA0">
              <w:rPr>
                <w:rFonts w:ascii="Arial" w:eastAsia="Times New Roman" w:hAnsi="Arial"/>
                <w:b/>
                <w:bCs/>
                <w:i/>
                <w:iCs/>
                <w:sz w:val="18"/>
                <w:lang w:eastAsia="x-none"/>
              </w:rPr>
              <w:t>semiStaticDCI-0-2</w:t>
            </w:r>
          </w:p>
          <w:p w14:paraId="1D3F1E66"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561DA0">
              <w:rPr>
                <w:rFonts w:ascii="Arial" w:eastAsia="Times New Roman" w:hAnsi="Arial"/>
                <w:sz w:val="18"/>
                <w:lang w:eastAsia="sv-SE"/>
              </w:rPr>
              <w:t>Indicates the UE applies the value '</w:t>
            </w:r>
            <w:proofErr w:type="spellStart"/>
            <w:r w:rsidRPr="00561DA0">
              <w:rPr>
                <w:rFonts w:ascii="Arial" w:eastAsia="Times New Roman" w:hAnsi="Arial"/>
                <w:sz w:val="18"/>
                <w:lang w:eastAsia="sv-SE"/>
              </w:rPr>
              <w:t>semiStatic</w:t>
            </w:r>
            <w:proofErr w:type="spellEnd"/>
            <w:r w:rsidRPr="00561DA0">
              <w:rPr>
                <w:rFonts w:ascii="Arial" w:eastAsia="Times New Roman" w:hAnsi="Arial"/>
                <w:sz w:val="18"/>
                <w:lang w:eastAsia="sv-SE"/>
              </w:rPr>
              <w:t>' for DCI format 0_2. (</w:t>
            </w:r>
            <w:proofErr w:type="gramStart"/>
            <w:r w:rsidRPr="00561DA0">
              <w:rPr>
                <w:rFonts w:ascii="Arial" w:eastAsia="Times New Roman" w:hAnsi="Arial"/>
                <w:sz w:val="18"/>
                <w:lang w:eastAsia="sv-SE"/>
              </w:rPr>
              <w:t>see</w:t>
            </w:r>
            <w:proofErr w:type="gramEnd"/>
            <w:r w:rsidRPr="00561DA0">
              <w:rPr>
                <w:rFonts w:ascii="Arial" w:eastAsia="Times New Roman" w:hAnsi="Arial"/>
                <w:sz w:val="18"/>
                <w:lang w:eastAsia="sv-SE"/>
              </w:rPr>
              <w:t xml:space="preserve"> TS 38.212 [17], clause 7.3.1 and see TS 38.213 [13], clause 9.3).</w:t>
            </w:r>
          </w:p>
        </w:tc>
      </w:tr>
      <w:tr w:rsidR="00CE179F" w:rsidRPr="00561DA0" w14:paraId="41DD974C"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10032F14"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1DA0">
              <w:rPr>
                <w:rFonts w:ascii="Arial" w:eastAsia="Times New Roman" w:hAnsi="Arial"/>
                <w:b/>
                <w:bCs/>
                <w:i/>
                <w:iCs/>
                <w:sz w:val="18"/>
                <w:lang w:eastAsia="x-none"/>
              </w:rPr>
              <w:t>scalingDCI-0-2</w:t>
            </w:r>
          </w:p>
          <w:p w14:paraId="6531C849" w14:textId="77777777" w:rsidR="00CE179F" w:rsidRPr="00561DA0" w:rsidRDefault="00CE179F" w:rsidP="00017361">
            <w:pPr>
              <w:keepNext/>
              <w:keepLines/>
              <w:overflowPunct w:val="0"/>
              <w:autoSpaceDE w:val="0"/>
              <w:autoSpaceDN w:val="0"/>
              <w:adjustRightInd w:val="0"/>
              <w:spacing w:after="0"/>
              <w:textAlignment w:val="baseline"/>
              <w:rPr>
                <w:rFonts w:ascii="Arial" w:eastAsia="MS Mincho" w:hAnsi="Arial"/>
                <w:sz w:val="18"/>
                <w:lang w:eastAsia="sv-SE"/>
              </w:rPr>
            </w:pPr>
            <w:r w:rsidRPr="00561DA0">
              <w:rPr>
                <w:rFonts w:ascii="Arial" w:eastAsia="Times New Roman" w:hAnsi="Arial"/>
                <w:sz w:val="18"/>
                <w:lang w:eastAsia="sv-SE"/>
              </w:rPr>
              <w:t xml:space="preserve">Indicates a scaling factor to limit the number of resource elements assigned to UCI on PUSCH for DCI format 0_2. Value f0p5 corresponds to 0.5, value </w:t>
            </w:r>
            <w:r w:rsidRPr="00561DA0">
              <w:rPr>
                <w:rFonts w:ascii="Arial" w:eastAsia="Times New Roman" w:hAnsi="Arial"/>
                <w:i/>
                <w:iCs/>
                <w:sz w:val="18"/>
                <w:lang w:eastAsia="x-none"/>
              </w:rPr>
              <w:t>f0p65</w:t>
            </w:r>
            <w:r w:rsidRPr="00561DA0">
              <w:rPr>
                <w:rFonts w:ascii="Arial" w:eastAsia="Times New Roman" w:hAnsi="Arial"/>
                <w:sz w:val="18"/>
                <w:lang w:eastAsia="sv-SE"/>
              </w:rPr>
              <w:t xml:space="preserve"> corresponds to 0.65, and so on (see TS 38.212 [17], clause 6.3).</w:t>
            </w:r>
          </w:p>
        </w:tc>
      </w:tr>
    </w:tbl>
    <w:p w14:paraId="6D022555" w14:textId="77777777" w:rsidR="00CE179F" w:rsidRDefault="00CE179F" w:rsidP="00CE179F">
      <w:pPr>
        <w:overflowPunct w:val="0"/>
        <w:autoSpaceDE w:val="0"/>
        <w:autoSpaceDN w:val="0"/>
        <w:adjustRightInd w:val="0"/>
        <w:textAlignment w:val="baseline"/>
        <w:rPr>
          <w:ins w:id="312" w:author="Riki Okawa (大川 立樹)" w:date="2023-09-19T11:1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179F" w:rsidRPr="00561DA0" w14:paraId="0CA2CB84" w14:textId="77777777" w:rsidTr="00017361">
        <w:trPr>
          <w:ins w:id="313" w:author="Riki Okawa (大川 立樹)" w:date="2023-09-19T11:19:00Z"/>
        </w:trPr>
        <w:tc>
          <w:tcPr>
            <w:tcW w:w="14173" w:type="dxa"/>
            <w:tcBorders>
              <w:top w:val="single" w:sz="4" w:space="0" w:color="auto"/>
              <w:left w:val="single" w:sz="4" w:space="0" w:color="auto"/>
              <w:bottom w:val="single" w:sz="4" w:space="0" w:color="auto"/>
              <w:right w:val="single" w:sz="4" w:space="0" w:color="auto"/>
            </w:tcBorders>
            <w:hideMark/>
          </w:tcPr>
          <w:p w14:paraId="065F2F36" w14:textId="77777777" w:rsidR="00CE179F" w:rsidRPr="00561DA0" w:rsidRDefault="00CE179F" w:rsidP="00017361">
            <w:pPr>
              <w:keepNext/>
              <w:keepLines/>
              <w:overflowPunct w:val="0"/>
              <w:autoSpaceDE w:val="0"/>
              <w:autoSpaceDN w:val="0"/>
              <w:adjustRightInd w:val="0"/>
              <w:spacing w:after="0"/>
              <w:jc w:val="center"/>
              <w:textAlignment w:val="baseline"/>
              <w:rPr>
                <w:ins w:id="314" w:author="Riki Okawa (大川 立樹)" w:date="2023-09-19T11:19:00Z"/>
                <w:rFonts w:ascii="Arial" w:eastAsia="Times New Roman" w:hAnsi="Arial"/>
                <w:b/>
                <w:sz w:val="18"/>
                <w:szCs w:val="22"/>
                <w:lang w:eastAsia="sv-SE"/>
              </w:rPr>
            </w:pPr>
            <w:ins w:id="315" w:author="Riki Okawa (大川 立樹)" w:date="2023-09-19T11:19:00Z">
              <w:r w:rsidRPr="00561DA0">
                <w:rPr>
                  <w:rFonts w:ascii="Arial" w:eastAsia="Times New Roman" w:hAnsi="Arial"/>
                  <w:b/>
                  <w:i/>
                  <w:sz w:val="18"/>
                  <w:szCs w:val="22"/>
                  <w:lang w:eastAsia="sv-SE"/>
                </w:rPr>
                <w:lastRenderedPageBreak/>
                <w:t>PUSCH-Config</w:t>
              </w:r>
            </w:ins>
            <w:ins w:id="316" w:author="Riki Okawa (大川 立樹)" w:date="2023-09-19T11:20:00Z">
              <w:r>
                <w:rPr>
                  <w:rFonts w:ascii="Arial" w:eastAsia="Times New Roman" w:hAnsi="Arial"/>
                  <w:b/>
                  <w:i/>
                  <w:sz w:val="18"/>
                  <w:szCs w:val="22"/>
                  <w:lang w:eastAsia="sv-SE"/>
                </w:rPr>
                <w:t>DCI</w:t>
              </w:r>
            </w:ins>
            <w:ins w:id="317" w:author="Riki Okawa (大川 立樹)" w:date="2023-09-19T11:21:00Z">
              <w:r>
                <w:rPr>
                  <w:rFonts w:ascii="Arial" w:eastAsia="Times New Roman" w:hAnsi="Arial"/>
                  <w:b/>
                  <w:i/>
                  <w:sz w:val="18"/>
                  <w:szCs w:val="22"/>
                  <w:lang w:eastAsia="sv-SE"/>
                </w:rPr>
                <w:t>-0-3</w:t>
              </w:r>
            </w:ins>
            <w:ins w:id="318" w:author="Riki Okawa (大川 立樹)" w:date="2023-09-19T11:19:00Z">
              <w:r w:rsidRPr="00561DA0">
                <w:rPr>
                  <w:rFonts w:ascii="Arial" w:eastAsia="Times New Roman" w:hAnsi="Arial"/>
                  <w:b/>
                  <w:i/>
                  <w:sz w:val="18"/>
                  <w:szCs w:val="22"/>
                  <w:lang w:eastAsia="sv-SE"/>
                </w:rPr>
                <w:t xml:space="preserve"> </w:t>
              </w:r>
              <w:r w:rsidRPr="00561DA0">
                <w:rPr>
                  <w:rFonts w:ascii="Arial" w:eastAsia="Times New Roman" w:hAnsi="Arial"/>
                  <w:b/>
                  <w:sz w:val="18"/>
                  <w:szCs w:val="22"/>
                  <w:lang w:eastAsia="sv-SE"/>
                </w:rPr>
                <w:t>field descriptions</w:t>
              </w:r>
            </w:ins>
          </w:p>
        </w:tc>
      </w:tr>
      <w:tr w:rsidR="00CE179F" w:rsidRPr="00561DA0" w14:paraId="4EB89FC8" w14:textId="77777777" w:rsidTr="00017361">
        <w:trPr>
          <w:ins w:id="319" w:author="Riki Okawa (大川 立樹)" w:date="2023-09-19T11:19:00Z"/>
        </w:trPr>
        <w:tc>
          <w:tcPr>
            <w:tcW w:w="14173" w:type="dxa"/>
            <w:tcBorders>
              <w:top w:val="single" w:sz="4" w:space="0" w:color="auto"/>
              <w:left w:val="single" w:sz="4" w:space="0" w:color="auto"/>
              <w:bottom w:val="single" w:sz="4" w:space="0" w:color="auto"/>
              <w:right w:val="single" w:sz="4" w:space="0" w:color="auto"/>
            </w:tcBorders>
            <w:hideMark/>
          </w:tcPr>
          <w:p w14:paraId="5C663076" w14:textId="77777777" w:rsidR="00CE179F" w:rsidRPr="00561DA0" w:rsidRDefault="00CE179F" w:rsidP="00017361">
            <w:pPr>
              <w:keepNext/>
              <w:keepLines/>
              <w:overflowPunct w:val="0"/>
              <w:autoSpaceDE w:val="0"/>
              <w:autoSpaceDN w:val="0"/>
              <w:adjustRightInd w:val="0"/>
              <w:spacing w:after="0"/>
              <w:textAlignment w:val="baseline"/>
              <w:rPr>
                <w:ins w:id="320" w:author="Riki Okawa (大川 立樹)" w:date="2023-09-19T11:19:00Z"/>
                <w:rFonts w:ascii="Arial" w:eastAsia="Times New Roman" w:hAnsi="Arial"/>
                <w:b/>
                <w:bCs/>
                <w:i/>
                <w:iCs/>
                <w:sz w:val="18"/>
                <w:lang w:eastAsia="ja-JP"/>
              </w:rPr>
            </w:pPr>
            <w:ins w:id="321" w:author="Riki Okawa (大川 立樹)" w:date="2023-09-19T11:19:00Z">
              <w:r>
                <w:rPr>
                  <w:rFonts w:ascii="Arial" w:eastAsia="Times New Roman" w:hAnsi="Arial"/>
                  <w:b/>
                  <w:bCs/>
                  <w:i/>
                  <w:iCs/>
                  <w:sz w:val="18"/>
                  <w:lang w:eastAsia="ja-JP"/>
                </w:rPr>
                <w:t>harq-ProcessNumberSizeDCI-0-3</w:t>
              </w:r>
            </w:ins>
          </w:p>
          <w:p w14:paraId="575E10D5" w14:textId="77777777" w:rsidR="00CE179F" w:rsidRPr="00561DA0" w:rsidRDefault="00CE179F" w:rsidP="00017361">
            <w:pPr>
              <w:keepNext/>
              <w:keepLines/>
              <w:overflowPunct w:val="0"/>
              <w:autoSpaceDE w:val="0"/>
              <w:autoSpaceDN w:val="0"/>
              <w:adjustRightInd w:val="0"/>
              <w:spacing w:after="0"/>
              <w:textAlignment w:val="baseline"/>
              <w:rPr>
                <w:ins w:id="322" w:author="Riki Okawa (大川 立樹)" w:date="2023-09-19T11:19:00Z"/>
                <w:rFonts w:ascii="Arial" w:eastAsia="Times New Roman" w:hAnsi="Arial"/>
                <w:sz w:val="18"/>
                <w:szCs w:val="22"/>
                <w:lang w:eastAsia="sv-SE"/>
              </w:rPr>
            </w:pPr>
            <w:ins w:id="323" w:author="Riki Okawa (大川 立樹)" w:date="2023-09-19T11:19:00Z">
              <w:r w:rsidRPr="00561DA0">
                <w:rPr>
                  <w:rFonts w:ascii="Arial" w:eastAsia="Times New Roman" w:hAnsi="Arial"/>
                  <w:sz w:val="18"/>
                  <w:szCs w:val="22"/>
                  <w:lang w:eastAsia="sv-SE"/>
                </w:rPr>
                <w:t>Configure the number of bits for the field "HARQ process number" in</w:t>
              </w:r>
            </w:ins>
            <w:ins w:id="324" w:author="Riki Okawa (大川 立樹)" w:date="2023-09-19T11:21:00Z">
              <w:r>
                <w:rPr>
                  <w:rFonts w:ascii="Arial" w:eastAsia="Times New Roman" w:hAnsi="Arial"/>
                  <w:sz w:val="18"/>
                  <w:szCs w:val="22"/>
                  <w:lang w:eastAsia="sv-SE"/>
                </w:rPr>
                <w:t xml:space="preserve"> </w:t>
              </w:r>
            </w:ins>
            <w:ins w:id="325" w:author="Riki Okawa (大川 立樹)" w:date="2023-09-19T11:19:00Z">
              <w:r>
                <w:rPr>
                  <w:rFonts w:ascii="Arial" w:eastAsia="Times New Roman" w:hAnsi="Arial"/>
                  <w:sz w:val="18"/>
                  <w:szCs w:val="22"/>
                  <w:lang w:eastAsia="sv-SE"/>
                </w:rPr>
                <w:t>DCI format 0_3</w:t>
              </w:r>
              <w:r w:rsidRPr="00561DA0">
                <w:rPr>
                  <w:rFonts w:ascii="Arial" w:eastAsia="Times New Roman" w:hAnsi="Arial"/>
                  <w:sz w:val="18"/>
                  <w:szCs w:val="22"/>
                  <w:lang w:eastAsia="sv-SE"/>
                </w:rPr>
                <w:t xml:space="preserve"> (see TS 38.212 [17], clause 7.3.1).</w:t>
              </w:r>
            </w:ins>
          </w:p>
        </w:tc>
      </w:tr>
      <w:tr w:rsidR="00CE179F" w:rsidRPr="00561DA0" w14:paraId="028C124A" w14:textId="77777777" w:rsidTr="00017361">
        <w:trPr>
          <w:ins w:id="326" w:author="Riki Okawa (大川 立樹)" w:date="2023-09-19T11:19:00Z"/>
        </w:trPr>
        <w:tc>
          <w:tcPr>
            <w:tcW w:w="14173" w:type="dxa"/>
            <w:tcBorders>
              <w:top w:val="single" w:sz="4" w:space="0" w:color="auto"/>
              <w:left w:val="single" w:sz="4" w:space="0" w:color="auto"/>
              <w:bottom w:val="single" w:sz="4" w:space="0" w:color="auto"/>
              <w:right w:val="single" w:sz="4" w:space="0" w:color="auto"/>
            </w:tcBorders>
            <w:hideMark/>
          </w:tcPr>
          <w:p w14:paraId="1BD6A4C8" w14:textId="77777777" w:rsidR="00CE179F" w:rsidRPr="00561DA0" w:rsidRDefault="00CE179F" w:rsidP="00017361">
            <w:pPr>
              <w:keepNext/>
              <w:keepLines/>
              <w:overflowPunct w:val="0"/>
              <w:autoSpaceDE w:val="0"/>
              <w:autoSpaceDN w:val="0"/>
              <w:adjustRightInd w:val="0"/>
              <w:spacing w:after="0"/>
              <w:textAlignment w:val="baseline"/>
              <w:rPr>
                <w:ins w:id="327" w:author="Riki Okawa (大川 立樹)" w:date="2023-09-19T11:19:00Z"/>
                <w:rFonts w:ascii="Arial" w:eastAsia="Times New Roman" w:hAnsi="Arial"/>
                <w:b/>
                <w:i/>
                <w:sz w:val="18"/>
                <w:szCs w:val="22"/>
                <w:lang w:eastAsia="sv-SE"/>
              </w:rPr>
            </w:pPr>
            <w:ins w:id="328" w:author="Riki Okawa (大川 立樹)" w:date="2023-09-19T11:19:00Z">
              <w:r>
                <w:rPr>
                  <w:rFonts w:ascii="Arial" w:eastAsia="Times New Roman" w:hAnsi="Arial"/>
                  <w:b/>
                  <w:i/>
                  <w:sz w:val="18"/>
                  <w:szCs w:val="22"/>
                  <w:lang w:eastAsia="sv-SE"/>
                </w:rPr>
                <w:t>numberOfBitsForRV-DCI-0-3</w:t>
              </w:r>
            </w:ins>
          </w:p>
          <w:p w14:paraId="147C606E" w14:textId="77777777" w:rsidR="00CE179F" w:rsidRPr="00561DA0" w:rsidRDefault="00CE179F" w:rsidP="00017361">
            <w:pPr>
              <w:keepNext/>
              <w:keepLines/>
              <w:overflowPunct w:val="0"/>
              <w:autoSpaceDE w:val="0"/>
              <w:autoSpaceDN w:val="0"/>
              <w:adjustRightInd w:val="0"/>
              <w:spacing w:after="0"/>
              <w:textAlignment w:val="baseline"/>
              <w:rPr>
                <w:ins w:id="329" w:author="Riki Okawa (大川 立樹)" w:date="2023-09-19T11:19:00Z"/>
                <w:rFonts w:ascii="Arial" w:eastAsia="Times New Roman" w:hAnsi="Arial"/>
                <w:b/>
                <w:i/>
                <w:sz w:val="18"/>
                <w:szCs w:val="22"/>
                <w:lang w:eastAsia="sv-SE"/>
              </w:rPr>
            </w:pPr>
            <w:ins w:id="330" w:author="Riki Okawa (大川 立樹)" w:date="2023-09-19T11:19:00Z">
              <w:r w:rsidRPr="00561DA0">
                <w:rPr>
                  <w:rFonts w:ascii="Arial" w:eastAsia="Times New Roman" w:hAnsi="Arial" w:cs="Arial"/>
                  <w:sz w:val="18"/>
                  <w:szCs w:val="18"/>
                  <w:lang w:eastAsia="sv-SE"/>
                </w:rPr>
                <w:t xml:space="preserve">Configures the number of bits for "Redundancy version" in the </w:t>
              </w:r>
              <w:r>
                <w:rPr>
                  <w:rFonts w:ascii="Arial" w:eastAsia="Times New Roman" w:hAnsi="Arial" w:cs="Arial"/>
                  <w:sz w:val="18"/>
                  <w:szCs w:val="18"/>
                  <w:lang w:eastAsia="sv-SE"/>
                </w:rPr>
                <w:t>DCI format 0_3</w:t>
              </w:r>
              <w:r w:rsidRPr="00561DA0">
                <w:rPr>
                  <w:rFonts w:ascii="Arial" w:eastAsia="Times New Roman" w:hAnsi="Arial" w:cs="Arial"/>
                  <w:sz w:val="18"/>
                  <w:szCs w:val="18"/>
                  <w:lang w:eastAsia="sv-SE"/>
                </w:rPr>
                <w:t xml:space="preserve"> (see TS 38.212 [17], clause 7.3.1 and TS 38.214 [19], clause 6.1.2.1).</w:t>
              </w:r>
            </w:ins>
          </w:p>
        </w:tc>
      </w:tr>
      <w:tr w:rsidR="00CE179F" w:rsidRPr="00561DA0" w14:paraId="459D077F" w14:textId="77777777" w:rsidTr="00017361">
        <w:trPr>
          <w:ins w:id="331" w:author="Riki Okawa (大川 立樹)" w:date="2023-09-19T11:19:00Z"/>
        </w:trPr>
        <w:tc>
          <w:tcPr>
            <w:tcW w:w="14173" w:type="dxa"/>
            <w:tcBorders>
              <w:top w:val="single" w:sz="4" w:space="0" w:color="auto"/>
              <w:left w:val="single" w:sz="4" w:space="0" w:color="auto"/>
              <w:bottom w:val="single" w:sz="4" w:space="0" w:color="auto"/>
              <w:right w:val="single" w:sz="4" w:space="0" w:color="auto"/>
            </w:tcBorders>
            <w:hideMark/>
          </w:tcPr>
          <w:p w14:paraId="52A64872" w14:textId="77777777" w:rsidR="00CE179F" w:rsidRPr="00561DA0" w:rsidRDefault="00CE179F" w:rsidP="00017361">
            <w:pPr>
              <w:keepNext/>
              <w:keepLines/>
              <w:overflowPunct w:val="0"/>
              <w:autoSpaceDE w:val="0"/>
              <w:autoSpaceDN w:val="0"/>
              <w:adjustRightInd w:val="0"/>
              <w:spacing w:after="0"/>
              <w:textAlignment w:val="baseline"/>
              <w:rPr>
                <w:ins w:id="332" w:author="Riki Okawa (大川 立樹)" w:date="2023-09-19T11:19:00Z"/>
                <w:rFonts w:ascii="Arial" w:eastAsia="Times New Roman" w:hAnsi="Arial"/>
                <w:sz w:val="18"/>
                <w:szCs w:val="22"/>
                <w:lang w:eastAsia="sv-SE"/>
              </w:rPr>
            </w:pPr>
            <w:ins w:id="333" w:author="Riki Okawa (大川 立樹)" w:date="2023-09-19T11:19:00Z">
              <w:r>
                <w:rPr>
                  <w:rFonts w:ascii="Arial" w:eastAsia="Times New Roman" w:hAnsi="Arial"/>
                  <w:b/>
                  <w:i/>
                  <w:sz w:val="18"/>
                  <w:szCs w:val="22"/>
                  <w:lang w:eastAsia="sv-SE"/>
                </w:rPr>
                <w:t>rbg-SizeDCI-0-3</w:t>
              </w:r>
            </w:ins>
          </w:p>
          <w:p w14:paraId="503613A9" w14:textId="77777777" w:rsidR="00CE179F" w:rsidRPr="00561DA0" w:rsidRDefault="00CE179F" w:rsidP="00017361">
            <w:pPr>
              <w:keepNext/>
              <w:keepLines/>
              <w:overflowPunct w:val="0"/>
              <w:autoSpaceDE w:val="0"/>
              <w:autoSpaceDN w:val="0"/>
              <w:adjustRightInd w:val="0"/>
              <w:spacing w:after="0"/>
              <w:textAlignment w:val="baseline"/>
              <w:rPr>
                <w:ins w:id="334" w:author="Riki Okawa (大川 立樹)" w:date="2023-09-19T11:19:00Z"/>
                <w:rFonts w:ascii="Arial" w:eastAsia="Times New Roman" w:hAnsi="Arial"/>
                <w:sz w:val="18"/>
                <w:szCs w:val="22"/>
                <w:lang w:eastAsia="sv-SE"/>
              </w:rPr>
            </w:pPr>
            <w:ins w:id="335" w:author="Riki Okawa (大川 立樹)" w:date="2023-09-19T11:19:00Z">
              <w:r w:rsidRPr="00561DA0">
                <w:rPr>
                  <w:rFonts w:ascii="Arial" w:eastAsia="Times New Roman" w:hAnsi="Arial"/>
                  <w:sz w:val="18"/>
                  <w:szCs w:val="22"/>
                  <w:lang w:eastAsia="sv-SE"/>
                </w:rPr>
                <w:t xml:space="preserve">Selection </w:t>
              </w:r>
            </w:ins>
            <w:ins w:id="336" w:author="Riki Okawa (大川 立樹)" w:date="2023-09-19T11:23:00Z">
              <w:r>
                <w:rPr>
                  <w:rFonts w:ascii="Arial" w:eastAsia="Times New Roman" w:hAnsi="Arial"/>
                  <w:sz w:val="18"/>
                  <w:szCs w:val="22"/>
                  <w:lang w:eastAsia="sv-SE"/>
                </w:rPr>
                <w:t>among</w:t>
              </w:r>
            </w:ins>
            <w:ins w:id="337" w:author="Riki Okawa (大川 立樹)" w:date="2023-09-19T11:19:00Z">
              <w:r w:rsidRPr="00561DA0">
                <w:rPr>
                  <w:rFonts w:ascii="Arial" w:eastAsia="Times New Roman" w:hAnsi="Arial"/>
                  <w:sz w:val="18"/>
                  <w:szCs w:val="22"/>
                  <w:lang w:eastAsia="sv-SE"/>
                </w:rPr>
                <w:t xml:space="preserve"> configuration 1</w:t>
              </w:r>
            </w:ins>
            <w:ins w:id="338" w:author="Riki Okawa (大川 立樹)" w:date="2023-09-19T11:22:00Z">
              <w:r>
                <w:rPr>
                  <w:rFonts w:ascii="Arial" w:eastAsia="Times New Roman" w:hAnsi="Arial"/>
                  <w:sz w:val="18"/>
                  <w:szCs w:val="22"/>
                  <w:lang w:eastAsia="sv-SE"/>
                </w:rPr>
                <w:t>,</w:t>
              </w:r>
            </w:ins>
            <w:ins w:id="339" w:author="Riki Okawa (大川 立樹)" w:date="2023-09-19T11:19:00Z">
              <w:r w:rsidRPr="00561DA0">
                <w:rPr>
                  <w:rFonts w:ascii="Arial" w:eastAsia="Times New Roman" w:hAnsi="Arial"/>
                  <w:sz w:val="18"/>
                  <w:szCs w:val="22"/>
                  <w:lang w:eastAsia="sv-SE"/>
                </w:rPr>
                <w:t xml:space="preserve"> configuration 2</w:t>
              </w:r>
              <w:r>
                <w:rPr>
                  <w:rFonts w:ascii="Arial" w:eastAsia="Times New Roman" w:hAnsi="Arial"/>
                  <w:sz w:val="18"/>
                  <w:szCs w:val="22"/>
                  <w:lang w:eastAsia="sv-SE"/>
                </w:rPr>
                <w:t xml:space="preserve"> </w:t>
              </w:r>
            </w:ins>
            <w:ins w:id="340" w:author="Riki Okawa (大川 立樹)" w:date="2023-09-19T11:23:00Z">
              <w:r>
                <w:rPr>
                  <w:rFonts w:ascii="Arial" w:eastAsia="Times New Roman" w:hAnsi="Arial"/>
                  <w:sz w:val="18"/>
                  <w:szCs w:val="22"/>
                  <w:lang w:eastAsia="sv-SE"/>
                </w:rPr>
                <w:t>a</w:t>
              </w:r>
            </w:ins>
            <w:ins w:id="341" w:author="Riki Okawa (大川 立樹)" w:date="2023-09-19T11:19:00Z">
              <w:r>
                <w:rPr>
                  <w:rFonts w:ascii="Arial" w:eastAsia="Times New Roman" w:hAnsi="Arial"/>
                  <w:sz w:val="18"/>
                  <w:szCs w:val="22"/>
                  <w:lang w:eastAsia="sv-SE"/>
                </w:rPr>
                <w:t>nd configuration 3</w:t>
              </w:r>
              <w:r w:rsidRPr="00561DA0">
                <w:rPr>
                  <w:rFonts w:ascii="Arial" w:eastAsia="Times New Roman" w:hAnsi="Arial"/>
                  <w:sz w:val="18"/>
                  <w:szCs w:val="22"/>
                  <w:lang w:eastAsia="sv-SE"/>
                </w:rPr>
                <w:t xml:space="preserve"> for RBG size for PUSCH. The UE </w:t>
              </w:r>
              <w:r>
                <w:rPr>
                  <w:rFonts w:ascii="Arial" w:eastAsia="Times New Roman" w:hAnsi="Arial"/>
                  <w:iCs/>
                  <w:sz w:val="18"/>
                  <w:szCs w:val="22"/>
                  <w:lang w:eastAsia="sv-SE"/>
                </w:rPr>
                <w:t>does not apply th</w:t>
              </w:r>
            </w:ins>
            <w:ins w:id="342" w:author="Riki Okawa (大川 立樹)" w:date="2023-09-19T11:24:00Z">
              <w:r>
                <w:rPr>
                  <w:rFonts w:ascii="Arial" w:eastAsia="Times New Roman" w:hAnsi="Arial"/>
                  <w:iCs/>
                  <w:sz w:val="18"/>
                  <w:szCs w:val="22"/>
                  <w:lang w:eastAsia="sv-SE"/>
                </w:rPr>
                <w:t>is</w:t>
              </w:r>
            </w:ins>
            <w:ins w:id="343" w:author="Riki Okawa (大川 立樹)" w:date="2023-09-19T11:19:00Z">
              <w:r>
                <w:rPr>
                  <w:rFonts w:ascii="Arial" w:eastAsia="Times New Roman" w:hAnsi="Arial"/>
                  <w:iCs/>
                  <w:sz w:val="18"/>
                  <w:szCs w:val="22"/>
                  <w:lang w:eastAsia="sv-SE"/>
                </w:rPr>
                <w:t xml:space="preserve"> field if </w:t>
              </w:r>
              <w:r w:rsidRPr="001957E0">
                <w:rPr>
                  <w:rFonts w:ascii="Arial" w:eastAsia="Times New Roman" w:hAnsi="Arial"/>
                  <w:i/>
                  <w:sz w:val="18"/>
                  <w:szCs w:val="22"/>
                  <w:lang w:eastAsia="sv-SE"/>
                </w:rPr>
                <w:t>resourceAllocationDC-0-3</w:t>
              </w:r>
              <w:r>
                <w:rPr>
                  <w:rFonts w:ascii="Arial" w:eastAsia="Times New Roman" w:hAnsi="Arial"/>
                  <w:iCs/>
                  <w:sz w:val="18"/>
                  <w:szCs w:val="22"/>
                  <w:lang w:eastAsia="sv-SE"/>
                </w:rPr>
                <w:t xml:space="preserve"> is set to </w:t>
              </w:r>
              <w:r w:rsidRPr="00561DA0">
                <w:rPr>
                  <w:rFonts w:ascii="Arial" w:eastAsia="Times New Roman" w:hAnsi="Arial"/>
                  <w:i/>
                  <w:sz w:val="18"/>
                  <w:szCs w:val="22"/>
                  <w:lang w:eastAsia="sv-SE"/>
                </w:rPr>
                <w:t>resourceAllocationType1</w:t>
              </w:r>
              <w:r w:rsidRPr="00561DA0">
                <w:rPr>
                  <w:rFonts w:ascii="Arial" w:eastAsia="Times New Roman" w:hAnsi="Arial"/>
                  <w:sz w:val="18"/>
                  <w:szCs w:val="22"/>
                  <w:lang w:eastAsia="sv-SE"/>
                </w:rPr>
                <w:t xml:space="preserve">. Otherwise, the UE applies the value </w:t>
              </w:r>
              <w:r w:rsidRPr="00561DA0">
                <w:rPr>
                  <w:rFonts w:ascii="Arial" w:eastAsia="Times New Roman" w:hAnsi="Arial"/>
                  <w:i/>
                  <w:sz w:val="18"/>
                  <w:szCs w:val="22"/>
                  <w:lang w:eastAsia="sv-SE"/>
                </w:rPr>
                <w:t>config1</w:t>
              </w:r>
              <w:r w:rsidRPr="00561DA0">
                <w:rPr>
                  <w:rFonts w:ascii="Arial" w:eastAsia="Times New Roman" w:hAnsi="Arial"/>
                  <w:sz w:val="18"/>
                  <w:szCs w:val="22"/>
                  <w:lang w:eastAsia="sv-SE"/>
                </w:rPr>
                <w:t xml:space="preserve"> when the field is absent (see TS 38.214 [19], clause 6.1.2.2.1).</w:t>
              </w:r>
            </w:ins>
          </w:p>
        </w:tc>
      </w:tr>
      <w:tr w:rsidR="00CE179F" w:rsidRPr="00561DA0" w14:paraId="36D43E4D" w14:textId="77777777" w:rsidTr="00017361">
        <w:trPr>
          <w:ins w:id="344" w:author="Riki Okawa (大川 立樹)" w:date="2023-09-19T11:19:00Z"/>
        </w:trPr>
        <w:tc>
          <w:tcPr>
            <w:tcW w:w="14173" w:type="dxa"/>
            <w:tcBorders>
              <w:top w:val="single" w:sz="4" w:space="0" w:color="auto"/>
              <w:left w:val="single" w:sz="4" w:space="0" w:color="auto"/>
              <w:bottom w:val="single" w:sz="4" w:space="0" w:color="auto"/>
              <w:right w:val="single" w:sz="4" w:space="0" w:color="auto"/>
            </w:tcBorders>
            <w:hideMark/>
          </w:tcPr>
          <w:p w14:paraId="34356975" w14:textId="77777777" w:rsidR="00CE179F" w:rsidRPr="00561DA0" w:rsidRDefault="00CE179F" w:rsidP="00017361">
            <w:pPr>
              <w:keepNext/>
              <w:keepLines/>
              <w:overflowPunct w:val="0"/>
              <w:autoSpaceDE w:val="0"/>
              <w:autoSpaceDN w:val="0"/>
              <w:adjustRightInd w:val="0"/>
              <w:spacing w:after="0"/>
              <w:textAlignment w:val="baseline"/>
              <w:rPr>
                <w:ins w:id="345" w:author="Riki Okawa (大川 立樹)" w:date="2023-09-19T11:19:00Z"/>
                <w:rFonts w:ascii="Arial" w:eastAsia="Times New Roman" w:hAnsi="Arial"/>
                <w:sz w:val="18"/>
                <w:szCs w:val="22"/>
                <w:lang w:eastAsia="sv-SE"/>
              </w:rPr>
            </w:pPr>
            <w:ins w:id="346" w:author="Riki Okawa (大川 立樹)" w:date="2023-09-19T11:19:00Z">
              <w:r>
                <w:rPr>
                  <w:rFonts w:ascii="Arial" w:eastAsia="Times New Roman" w:hAnsi="Arial"/>
                  <w:b/>
                  <w:i/>
                  <w:sz w:val="18"/>
                  <w:szCs w:val="22"/>
                  <w:lang w:eastAsia="sv-SE"/>
                </w:rPr>
                <w:t>resourceAllocationDCI-0-3</w:t>
              </w:r>
            </w:ins>
          </w:p>
          <w:p w14:paraId="001B6A93" w14:textId="77777777" w:rsidR="00CE179F" w:rsidRPr="00561DA0" w:rsidRDefault="00CE179F" w:rsidP="00017361">
            <w:pPr>
              <w:keepNext/>
              <w:keepLines/>
              <w:overflowPunct w:val="0"/>
              <w:autoSpaceDE w:val="0"/>
              <w:autoSpaceDN w:val="0"/>
              <w:adjustRightInd w:val="0"/>
              <w:spacing w:after="0"/>
              <w:textAlignment w:val="baseline"/>
              <w:rPr>
                <w:ins w:id="347" w:author="Riki Okawa (大川 立樹)" w:date="2023-09-19T11:19:00Z"/>
                <w:rFonts w:ascii="Arial" w:eastAsia="Times New Roman" w:hAnsi="Arial"/>
                <w:sz w:val="18"/>
                <w:szCs w:val="22"/>
                <w:lang w:eastAsia="sv-SE"/>
              </w:rPr>
            </w:pPr>
            <w:ins w:id="348" w:author="Riki Okawa (大川 立樹)" w:date="2023-09-19T11:19:00Z">
              <w:r w:rsidRPr="00561DA0">
                <w:rPr>
                  <w:rFonts w:ascii="Arial" w:eastAsia="Times New Roman" w:hAnsi="Arial"/>
                  <w:sz w:val="18"/>
                  <w:szCs w:val="22"/>
                  <w:lang w:eastAsia="sv-SE"/>
                </w:rPr>
                <w:t>Configuration of resource allocation type 0 and resource allocation type 1 for non-</w:t>
              </w:r>
              <w:proofErr w:type="spellStart"/>
              <w:r w:rsidRPr="00561DA0">
                <w:rPr>
                  <w:rFonts w:ascii="Arial" w:eastAsia="Times New Roman" w:hAnsi="Arial"/>
                  <w:sz w:val="18"/>
                  <w:szCs w:val="22"/>
                  <w:lang w:eastAsia="sv-SE"/>
                </w:rPr>
                <w:t>fallback</w:t>
              </w:r>
              <w:proofErr w:type="spellEnd"/>
              <w:r w:rsidRPr="00561DA0">
                <w:rPr>
                  <w:rFonts w:ascii="Arial" w:eastAsia="Times New Roman" w:hAnsi="Arial"/>
                  <w:sz w:val="18"/>
                  <w:szCs w:val="22"/>
                  <w:lang w:eastAsia="sv-SE"/>
                </w:rPr>
                <w:t xml:space="preserve"> DCI (see TS 38.214 [19], clause 6.1.2).</w:t>
              </w:r>
            </w:ins>
          </w:p>
        </w:tc>
      </w:tr>
      <w:tr w:rsidR="00CE179F" w:rsidRPr="00561DA0" w14:paraId="32270F05" w14:textId="77777777" w:rsidTr="00017361">
        <w:trPr>
          <w:ins w:id="349" w:author="Riki Okawa (大川 立樹)" w:date="2023-09-19T11:19:00Z"/>
        </w:trPr>
        <w:tc>
          <w:tcPr>
            <w:tcW w:w="14173" w:type="dxa"/>
            <w:tcBorders>
              <w:top w:val="single" w:sz="4" w:space="0" w:color="auto"/>
              <w:left w:val="single" w:sz="4" w:space="0" w:color="auto"/>
              <w:bottom w:val="single" w:sz="4" w:space="0" w:color="auto"/>
              <w:right w:val="single" w:sz="4" w:space="0" w:color="auto"/>
            </w:tcBorders>
            <w:hideMark/>
          </w:tcPr>
          <w:p w14:paraId="0766F2F5" w14:textId="77777777" w:rsidR="00CE179F" w:rsidRPr="00561DA0" w:rsidRDefault="00CE179F" w:rsidP="00017361">
            <w:pPr>
              <w:keepNext/>
              <w:keepLines/>
              <w:overflowPunct w:val="0"/>
              <w:autoSpaceDE w:val="0"/>
              <w:autoSpaceDN w:val="0"/>
              <w:adjustRightInd w:val="0"/>
              <w:spacing w:after="0"/>
              <w:textAlignment w:val="baseline"/>
              <w:rPr>
                <w:ins w:id="350" w:author="Riki Okawa (大川 立樹)" w:date="2023-09-19T11:19:00Z"/>
                <w:rFonts w:ascii="Arial" w:eastAsia="Times New Roman" w:hAnsi="Arial"/>
                <w:b/>
                <w:bCs/>
                <w:i/>
                <w:iCs/>
                <w:sz w:val="18"/>
                <w:lang w:eastAsia="x-none"/>
              </w:rPr>
            </w:pPr>
            <w:ins w:id="351" w:author="Riki Okawa (大川 立樹)" w:date="2023-09-19T11:19:00Z">
              <w:r w:rsidRPr="00561DA0">
                <w:rPr>
                  <w:rFonts w:ascii="Arial" w:eastAsia="Times New Roman" w:hAnsi="Arial"/>
                  <w:b/>
                  <w:bCs/>
                  <w:i/>
                  <w:iCs/>
                  <w:sz w:val="18"/>
                  <w:lang w:eastAsia="x-none"/>
                </w:rPr>
                <w:t>resourceAllocationType1GranularityDCI-0-</w:t>
              </w:r>
              <w:r>
                <w:rPr>
                  <w:rFonts w:ascii="Arial" w:eastAsia="Times New Roman" w:hAnsi="Arial"/>
                  <w:b/>
                  <w:bCs/>
                  <w:i/>
                  <w:iCs/>
                  <w:sz w:val="18"/>
                  <w:lang w:eastAsia="x-none"/>
                </w:rPr>
                <w:t>3</w:t>
              </w:r>
            </w:ins>
          </w:p>
          <w:p w14:paraId="138360D9" w14:textId="77777777" w:rsidR="00CE179F" w:rsidRPr="00561DA0" w:rsidRDefault="00CE179F" w:rsidP="00017361">
            <w:pPr>
              <w:keepNext/>
              <w:keepLines/>
              <w:overflowPunct w:val="0"/>
              <w:autoSpaceDE w:val="0"/>
              <w:autoSpaceDN w:val="0"/>
              <w:adjustRightInd w:val="0"/>
              <w:spacing w:after="0"/>
              <w:textAlignment w:val="baseline"/>
              <w:rPr>
                <w:ins w:id="352" w:author="Riki Okawa (大川 立樹)" w:date="2023-09-19T11:19:00Z"/>
                <w:rFonts w:ascii="Arial" w:eastAsia="Times New Roman" w:hAnsi="Arial"/>
                <w:b/>
                <w:i/>
                <w:sz w:val="18"/>
                <w:szCs w:val="22"/>
                <w:lang w:eastAsia="sv-SE"/>
              </w:rPr>
            </w:pPr>
            <w:ins w:id="353" w:author="Riki Okawa (大川 立樹)" w:date="2023-09-19T11:19:00Z">
              <w:r w:rsidRPr="00561DA0">
                <w:rPr>
                  <w:rFonts w:ascii="Arial" w:eastAsia="Times New Roman" w:hAnsi="Arial"/>
                  <w:sz w:val="18"/>
                  <w:szCs w:val="22"/>
                  <w:lang w:eastAsia="sv-SE"/>
                </w:rPr>
                <w:t xml:space="preserve">Configures the scheduling granularity applicable for both the starting point and length indication for resource allocation type 1 in </w:t>
              </w:r>
              <w:r>
                <w:rPr>
                  <w:rFonts w:ascii="Arial" w:eastAsia="Times New Roman" w:hAnsi="Arial"/>
                  <w:sz w:val="18"/>
                  <w:szCs w:val="22"/>
                  <w:lang w:eastAsia="sv-SE"/>
                </w:rPr>
                <w:t>DCI format 0_3</w:t>
              </w:r>
              <w:r w:rsidRPr="00561DA0">
                <w:rPr>
                  <w:rFonts w:ascii="Arial" w:eastAsia="Times New Roman" w:hAnsi="Arial"/>
                  <w:sz w:val="18"/>
                  <w:szCs w:val="22"/>
                  <w:lang w:eastAsia="sv-SE"/>
                </w:rPr>
                <w:t>. If this field is absent, the granularity is 1 PRB (see TS 38.214 [19], clause 6.1.2.2.2).</w:t>
              </w:r>
            </w:ins>
          </w:p>
        </w:tc>
      </w:tr>
      <w:tr w:rsidR="00A33E83" w:rsidRPr="00561DA0" w14:paraId="70636B7D" w14:textId="77777777" w:rsidTr="00017361">
        <w:trPr>
          <w:ins w:id="354" w:author="Riki Okawa (大川 立樹)" w:date="2023-11-21T11:25:00Z"/>
        </w:trPr>
        <w:tc>
          <w:tcPr>
            <w:tcW w:w="14173" w:type="dxa"/>
            <w:tcBorders>
              <w:top w:val="single" w:sz="4" w:space="0" w:color="auto"/>
              <w:left w:val="single" w:sz="4" w:space="0" w:color="auto"/>
              <w:bottom w:val="single" w:sz="4" w:space="0" w:color="auto"/>
              <w:right w:val="single" w:sz="4" w:space="0" w:color="auto"/>
            </w:tcBorders>
          </w:tcPr>
          <w:p w14:paraId="1EE7A3E4" w14:textId="3CF4DABF" w:rsidR="00A33E83" w:rsidRPr="00561DA0" w:rsidRDefault="00A33E83" w:rsidP="00A33E83">
            <w:pPr>
              <w:keepNext/>
              <w:keepLines/>
              <w:overflowPunct w:val="0"/>
              <w:autoSpaceDE w:val="0"/>
              <w:autoSpaceDN w:val="0"/>
              <w:adjustRightInd w:val="0"/>
              <w:spacing w:after="0"/>
              <w:textAlignment w:val="baseline"/>
              <w:rPr>
                <w:ins w:id="355" w:author="Riki Okawa (大川 立樹)" w:date="2023-11-21T11:25:00Z"/>
                <w:rFonts w:ascii="Arial" w:eastAsia="Times New Roman" w:hAnsi="Arial"/>
                <w:b/>
                <w:bCs/>
                <w:i/>
                <w:iCs/>
                <w:sz w:val="18"/>
                <w:lang w:eastAsia="x-none"/>
              </w:rPr>
            </w:pPr>
            <w:ins w:id="356" w:author="Riki Okawa (大川 立樹)" w:date="2023-11-21T11:26:00Z">
              <w:r>
                <w:rPr>
                  <w:rFonts w:ascii="Arial" w:eastAsia="Times New Roman" w:hAnsi="Arial"/>
                  <w:b/>
                  <w:bCs/>
                  <w:i/>
                  <w:iCs/>
                  <w:sz w:val="18"/>
                  <w:lang w:eastAsia="x-none"/>
                </w:rPr>
                <w:t>uci</w:t>
              </w:r>
              <w:r w:rsidRPr="00A33E83">
                <w:rPr>
                  <w:rFonts w:ascii="Arial" w:eastAsia="Times New Roman" w:hAnsi="Arial"/>
                  <w:b/>
                  <w:bCs/>
                  <w:i/>
                  <w:iCs/>
                  <w:sz w:val="18"/>
                  <w:lang w:eastAsia="x-none"/>
                </w:rPr>
                <w:t>-OnPUSCH-ListDCI-0-3</w:t>
              </w:r>
            </w:ins>
          </w:p>
          <w:p w14:paraId="2880CDC9" w14:textId="2887708D" w:rsidR="00A33E83" w:rsidRPr="00561DA0" w:rsidRDefault="00A33E83" w:rsidP="00A33E83">
            <w:pPr>
              <w:keepNext/>
              <w:keepLines/>
              <w:overflowPunct w:val="0"/>
              <w:autoSpaceDE w:val="0"/>
              <w:autoSpaceDN w:val="0"/>
              <w:adjustRightInd w:val="0"/>
              <w:spacing w:after="0"/>
              <w:textAlignment w:val="baseline"/>
              <w:rPr>
                <w:ins w:id="357" w:author="Riki Okawa (大川 立樹)" w:date="2023-11-21T11:25:00Z"/>
                <w:rFonts w:ascii="Arial" w:eastAsia="Times New Roman" w:hAnsi="Arial"/>
                <w:b/>
                <w:bCs/>
                <w:i/>
                <w:iCs/>
                <w:sz w:val="18"/>
                <w:lang w:eastAsia="x-none"/>
              </w:rPr>
            </w:pPr>
            <w:ins w:id="358" w:author="Riki Okawa (大川 立樹)" w:date="2023-11-21T11:26:00Z">
              <w:r w:rsidRPr="00A33E83">
                <w:rPr>
                  <w:rFonts w:ascii="Arial" w:eastAsia="Times New Roman" w:hAnsi="Arial"/>
                  <w:sz w:val="18"/>
                  <w:szCs w:val="22"/>
                  <w:lang w:eastAsia="sv-SE"/>
                </w:rPr>
                <w:t>Selection between and configuration of dynamic and semi-static beta-offset for DCI format 0_3</w:t>
              </w:r>
            </w:ins>
            <w:ins w:id="359" w:author="Riki Okawa (大川 立樹)" w:date="2023-11-21T11:25:00Z">
              <w:r w:rsidRPr="00561DA0">
                <w:rPr>
                  <w:rFonts w:ascii="Arial" w:eastAsia="Times New Roman" w:hAnsi="Arial"/>
                  <w:sz w:val="18"/>
                  <w:szCs w:val="22"/>
                  <w:lang w:eastAsia="sv-SE"/>
                </w:rPr>
                <w:t>.</w:t>
              </w:r>
            </w:ins>
          </w:p>
        </w:tc>
      </w:tr>
    </w:tbl>
    <w:p w14:paraId="1F77F069" w14:textId="77777777" w:rsidR="00CE179F" w:rsidRDefault="00CE179F" w:rsidP="00CE179F">
      <w:pPr>
        <w:overflowPunct w:val="0"/>
        <w:autoSpaceDE w:val="0"/>
        <w:autoSpaceDN w:val="0"/>
        <w:adjustRightInd w:val="0"/>
        <w:textAlignment w:val="baseline"/>
        <w:rPr>
          <w:ins w:id="360" w:author="Riki Okawa (大川 立樹)" w:date="2023-09-19T11:19:00Z"/>
          <w:rFonts w:eastAsia="MS Mincho"/>
          <w:lang w:eastAsia="ja-JP"/>
        </w:rPr>
      </w:pPr>
    </w:p>
    <w:p w14:paraId="574EAB75" w14:textId="77777777" w:rsidR="00CE179F" w:rsidRPr="000A266E" w:rsidRDefault="00CE179F" w:rsidP="00CE17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E179F" w:rsidRPr="00561DA0" w14:paraId="049111BF" w14:textId="77777777" w:rsidTr="00017361">
        <w:tc>
          <w:tcPr>
            <w:tcW w:w="4027" w:type="dxa"/>
            <w:tcBorders>
              <w:top w:val="single" w:sz="4" w:space="0" w:color="auto"/>
              <w:left w:val="single" w:sz="4" w:space="0" w:color="auto"/>
              <w:bottom w:val="single" w:sz="4" w:space="0" w:color="auto"/>
              <w:right w:val="single" w:sz="4" w:space="0" w:color="auto"/>
            </w:tcBorders>
            <w:hideMark/>
          </w:tcPr>
          <w:p w14:paraId="00149401" w14:textId="77777777" w:rsidR="00CE179F" w:rsidRPr="00561DA0" w:rsidRDefault="00CE179F" w:rsidP="0001736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61DA0">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7E9E71" w14:textId="77777777" w:rsidR="00CE179F" w:rsidRPr="00561DA0" w:rsidRDefault="00CE179F" w:rsidP="0001736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61DA0">
              <w:rPr>
                <w:rFonts w:ascii="Arial" w:eastAsia="Times New Roman" w:hAnsi="Arial"/>
                <w:b/>
                <w:sz w:val="18"/>
                <w:lang w:eastAsia="sv-SE"/>
              </w:rPr>
              <w:t>Explanation</w:t>
            </w:r>
          </w:p>
        </w:tc>
      </w:tr>
      <w:tr w:rsidR="00CE179F" w:rsidRPr="00561DA0" w14:paraId="12AAAF48" w14:textId="77777777" w:rsidTr="00017361">
        <w:tc>
          <w:tcPr>
            <w:tcW w:w="4027" w:type="dxa"/>
            <w:tcBorders>
              <w:top w:val="single" w:sz="4" w:space="0" w:color="auto"/>
              <w:left w:val="single" w:sz="4" w:space="0" w:color="auto"/>
              <w:bottom w:val="single" w:sz="4" w:space="0" w:color="auto"/>
              <w:right w:val="single" w:sz="4" w:space="0" w:color="auto"/>
            </w:tcBorders>
            <w:hideMark/>
          </w:tcPr>
          <w:p w14:paraId="4C629272"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561DA0">
              <w:rPr>
                <w:rFonts w:ascii="Arial" w:eastAsia="Times New Roman" w:hAnsi="Arial"/>
                <w:i/>
                <w:sz w:val="18"/>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98F2E1"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561DA0">
              <w:rPr>
                <w:rFonts w:ascii="Arial" w:eastAsia="Times New Roman" w:hAnsi="Arial"/>
                <w:sz w:val="18"/>
                <w:lang w:eastAsia="sv-SE"/>
              </w:rPr>
              <w:t xml:space="preserve">The field is mandatory present if </w:t>
            </w:r>
            <w:proofErr w:type="spellStart"/>
            <w:r w:rsidRPr="00561DA0">
              <w:rPr>
                <w:rFonts w:ascii="Arial" w:eastAsia="Times New Roman" w:hAnsi="Arial"/>
                <w:i/>
                <w:sz w:val="18"/>
                <w:lang w:eastAsia="sv-SE"/>
              </w:rPr>
              <w:t>txConfig</w:t>
            </w:r>
            <w:proofErr w:type="spellEnd"/>
            <w:r w:rsidRPr="00561DA0">
              <w:rPr>
                <w:rFonts w:ascii="Arial" w:eastAsia="Times New Roman" w:hAnsi="Arial"/>
                <w:sz w:val="18"/>
                <w:lang w:eastAsia="sv-SE"/>
              </w:rPr>
              <w:t xml:space="preserve"> is set to codebook and absent otherwise.</w:t>
            </w:r>
          </w:p>
        </w:tc>
      </w:tr>
      <w:tr w:rsidR="00CE179F" w:rsidRPr="00561DA0" w14:paraId="00FFDB4B" w14:textId="77777777" w:rsidTr="00017361">
        <w:tc>
          <w:tcPr>
            <w:tcW w:w="4027" w:type="dxa"/>
            <w:tcBorders>
              <w:top w:val="single" w:sz="4" w:space="0" w:color="auto"/>
              <w:left w:val="single" w:sz="4" w:space="0" w:color="auto"/>
              <w:bottom w:val="single" w:sz="4" w:space="0" w:color="auto"/>
              <w:right w:val="single" w:sz="4" w:space="0" w:color="auto"/>
            </w:tcBorders>
            <w:hideMark/>
          </w:tcPr>
          <w:p w14:paraId="39131547"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561DA0">
              <w:rPr>
                <w:rFonts w:ascii="Arial" w:eastAsia="Times New Roman" w:hAnsi="Arial"/>
                <w:i/>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C242082" w14:textId="77777777" w:rsidR="00CE179F" w:rsidRPr="00561DA0"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561DA0">
              <w:rPr>
                <w:rFonts w:ascii="Arial" w:eastAsia="Times New Roman" w:hAnsi="Arial"/>
                <w:sz w:val="18"/>
                <w:lang w:eastAsia="zh-CN"/>
              </w:rPr>
              <w:t xml:space="preserve">The field is optionally present, Need S, if </w:t>
            </w:r>
            <w:r w:rsidRPr="00561DA0">
              <w:rPr>
                <w:rFonts w:ascii="Arial" w:eastAsia="Times New Roman" w:hAnsi="Arial"/>
                <w:i/>
                <w:sz w:val="18"/>
                <w:lang w:eastAsia="zh-CN"/>
              </w:rPr>
              <w:t>pusch-RepTypeIndicatorDCI-0-1</w:t>
            </w:r>
            <w:r w:rsidRPr="00561DA0">
              <w:rPr>
                <w:rFonts w:ascii="Arial" w:eastAsia="Times New Roman" w:hAnsi="Arial"/>
                <w:sz w:val="18"/>
                <w:lang w:eastAsia="zh-CN"/>
              </w:rPr>
              <w:t xml:space="preserve"> is set to </w:t>
            </w:r>
            <w:proofErr w:type="spellStart"/>
            <w:r w:rsidRPr="00561DA0">
              <w:rPr>
                <w:rFonts w:ascii="Arial" w:eastAsia="Times New Roman" w:hAnsi="Arial"/>
                <w:sz w:val="18"/>
                <w:lang w:eastAsia="zh-CN"/>
              </w:rPr>
              <w:t>pusch-RepTypeB</w:t>
            </w:r>
            <w:proofErr w:type="spellEnd"/>
            <w:r w:rsidRPr="00561DA0">
              <w:rPr>
                <w:rFonts w:ascii="Arial" w:eastAsia="Times New Roman" w:hAnsi="Arial"/>
                <w:sz w:val="18"/>
                <w:lang w:eastAsia="zh-CN"/>
              </w:rPr>
              <w:t>. It is absent otherwise.</w:t>
            </w:r>
          </w:p>
        </w:tc>
      </w:tr>
      <w:tr w:rsidR="00CE179F" w:rsidRPr="00561DA0" w14:paraId="2D1992CC" w14:textId="77777777" w:rsidTr="00017361">
        <w:tc>
          <w:tcPr>
            <w:tcW w:w="4027" w:type="dxa"/>
            <w:tcBorders>
              <w:top w:val="single" w:sz="4" w:space="0" w:color="auto"/>
              <w:left w:val="single" w:sz="4" w:space="0" w:color="auto"/>
              <w:bottom w:val="single" w:sz="4" w:space="0" w:color="auto"/>
              <w:right w:val="single" w:sz="4" w:space="0" w:color="auto"/>
            </w:tcBorders>
            <w:hideMark/>
          </w:tcPr>
          <w:p w14:paraId="728C8B55" w14:textId="77777777" w:rsidR="00CE179F" w:rsidRPr="00561DA0" w:rsidRDefault="00CE179F" w:rsidP="00017361">
            <w:pPr>
              <w:keepNext/>
              <w:keepLines/>
              <w:overflowPunct w:val="0"/>
              <w:autoSpaceDE w:val="0"/>
              <w:autoSpaceDN w:val="0"/>
              <w:adjustRightInd w:val="0"/>
              <w:spacing w:after="0"/>
              <w:textAlignment w:val="baseline"/>
              <w:rPr>
                <w:rFonts w:ascii="Arial" w:eastAsia="Yu Mincho" w:hAnsi="Arial"/>
                <w:i/>
                <w:iCs/>
                <w:sz w:val="18"/>
                <w:lang w:eastAsia="zh-CN"/>
              </w:rPr>
            </w:pPr>
            <w:r w:rsidRPr="00561DA0">
              <w:rPr>
                <w:rFonts w:ascii="Arial" w:eastAsia="Yu Mincho"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14CA39D6" w14:textId="77777777" w:rsidR="00CE179F" w:rsidRPr="00561DA0" w:rsidRDefault="00CE179F" w:rsidP="00017361">
            <w:pPr>
              <w:keepNext/>
              <w:keepLines/>
              <w:overflowPunct w:val="0"/>
              <w:autoSpaceDE w:val="0"/>
              <w:autoSpaceDN w:val="0"/>
              <w:adjustRightInd w:val="0"/>
              <w:spacing w:after="0"/>
              <w:textAlignment w:val="baseline"/>
              <w:rPr>
                <w:rFonts w:ascii="Arial" w:eastAsia="Yu Mincho" w:hAnsi="Arial"/>
                <w:sz w:val="18"/>
                <w:lang w:eastAsia="zh-CN"/>
              </w:rPr>
            </w:pPr>
            <w:r w:rsidRPr="00561DA0">
              <w:rPr>
                <w:rFonts w:ascii="Arial" w:eastAsia="Yu Mincho" w:hAnsi="Arial"/>
                <w:sz w:val="18"/>
                <w:lang w:eastAsia="zh-CN"/>
              </w:rPr>
              <w:t xml:space="preserve">The field is optionally present, Need S, if </w:t>
            </w:r>
            <w:r w:rsidRPr="00561DA0">
              <w:rPr>
                <w:rFonts w:ascii="Arial" w:eastAsia="Times New Roman" w:hAnsi="Arial"/>
                <w:i/>
                <w:iCs/>
                <w:sz w:val="18"/>
                <w:lang w:eastAsia="zh-CN"/>
              </w:rPr>
              <w:t>pusch-RepTypeIndicatorDCI-0-1</w:t>
            </w:r>
            <w:r w:rsidRPr="00561DA0">
              <w:rPr>
                <w:rFonts w:ascii="Arial" w:eastAsia="Times New Roman" w:hAnsi="Arial"/>
                <w:sz w:val="18"/>
                <w:lang w:eastAsia="zh-CN"/>
              </w:rPr>
              <w:t xml:space="preserve"> or </w:t>
            </w:r>
            <w:r w:rsidRPr="00561DA0">
              <w:rPr>
                <w:rFonts w:ascii="Arial" w:eastAsia="Times New Roman" w:hAnsi="Arial"/>
                <w:i/>
                <w:iCs/>
                <w:sz w:val="18"/>
                <w:lang w:eastAsia="zh-CN"/>
              </w:rPr>
              <w:t>pusch-RepTypeIndicatorDCI-0-2</w:t>
            </w:r>
            <w:r w:rsidRPr="00561DA0">
              <w:rPr>
                <w:rFonts w:ascii="Arial" w:eastAsia="Times New Roman" w:hAnsi="Arial"/>
                <w:sz w:val="18"/>
                <w:lang w:eastAsia="zh-CN"/>
              </w:rPr>
              <w:t xml:space="preserve"> is set to </w:t>
            </w:r>
            <w:proofErr w:type="spellStart"/>
            <w:r w:rsidRPr="00561DA0">
              <w:rPr>
                <w:rFonts w:ascii="Arial" w:eastAsia="Times New Roman" w:hAnsi="Arial"/>
                <w:sz w:val="18"/>
                <w:lang w:eastAsia="zh-CN"/>
              </w:rPr>
              <w:t>pusch-RepTypeB</w:t>
            </w:r>
            <w:proofErr w:type="spellEnd"/>
            <w:r w:rsidRPr="00561DA0">
              <w:rPr>
                <w:rFonts w:ascii="Arial" w:eastAsia="Times New Roman" w:hAnsi="Arial"/>
                <w:sz w:val="18"/>
                <w:lang w:eastAsia="zh-CN"/>
              </w:rPr>
              <w:t>. It is absent otherwise.</w:t>
            </w:r>
          </w:p>
        </w:tc>
      </w:tr>
      <w:tr w:rsidR="00CE179F" w:rsidRPr="00561DA0" w14:paraId="35172134" w14:textId="77777777" w:rsidTr="00017361">
        <w:tc>
          <w:tcPr>
            <w:tcW w:w="4027" w:type="dxa"/>
            <w:tcBorders>
              <w:top w:val="single" w:sz="4" w:space="0" w:color="auto"/>
              <w:left w:val="single" w:sz="4" w:space="0" w:color="auto"/>
              <w:bottom w:val="single" w:sz="4" w:space="0" w:color="auto"/>
              <w:right w:val="single" w:sz="4" w:space="0" w:color="auto"/>
            </w:tcBorders>
            <w:hideMark/>
          </w:tcPr>
          <w:p w14:paraId="49215D99" w14:textId="77777777" w:rsidR="00CE179F" w:rsidRPr="00561DA0" w:rsidRDefault="00CE179F" w:rsidP="00017361">
            <w:pPr>
              <w:keepNext/>
              <w:keepLines/>
              <w:overflowPunct w:val="0"/>
              <w:autoSpaceDE w:val="0"/>
              <w:autoSpaceDN w:val="0"/>
              <w:adjustRightInd w:val="0"/>
              <w:spacing w:after="0"/>
              <w:textAlignment w:val="baseline"/>
              <w:rPr>
                <w:rFonts w:ascii="Arial" w:eastAsia="Yu Mincho" w:hAnsi="Arial"/>
                <w:i/>
                <w:iCs/>
                <w:sz w:val="18"/>
                <w:lang w:eastAsia="zh-CN"/>
              </w:rPr>
            </w:pPr>
            <w:proofErr w:type="spellStart"/>
            <w:r w:rsidRPr="00561DA0">
              <w:rPr>
                <w:rFonts w:ascii="Arial" w:eastAsia="Yu Mincho" w:hAnsi="Arial"/>
                <w:i/>
                <w:iCs/>
                <w:sz w:val="18"/>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01086FB" w14:textId="77777777" w:rsidR="00CE179F" w:rsidRPr="00561DA0" w:rsidRDefault="00CE179F" w:rsidP="00017361">
            <w:pPr>
              <w:keepNext/>
              <w:keepLines/>
              <w:overflowPunct w:val="0"/>
              <w:autoSpaceDE w:val="0"/>
              <w:autoSpaceDN w:val="0"/>
              <w:adjustRightInd w:val="0"/>
              <w:spacing w:after="0"/>
              <w:textAlignment w:val="baseline"/>
              <w:rPr>
                <w:rFonts w:ascii="Arial" w:eastAsia="Yu Mincho" w:hAnsi="Arial"/>
                <w:sz w:val="18"/>
                <w:lang w:eastAsia="zh-CN"/>
              </w:rPr>
            </w:pPr>
            <w:r w:rsidRPr="00561DA0">
              <w:rPr>
                <w:rFonts w:ascii="Arial" w:eastAsia="Yu Mincho" w:hAnsi="Arial"/>
                <w:sz w:val="18"/>
                <w:lang w:eastAsia="zh-CN"/>
              </w:rPr>
              <w:t xml:space="preserve">This field is mandatory present when UE is configured with two SRS sets in either </w:t>
            </w:r>
            <w:proofErr w:type="spellStart"/>
            <w:r w:rsidRPr="00561DA0">
              <w:rPr>
                <w:rFonts w:ascii="Arial" w:eastAsia="Yu Mincho" w:hAnsi="Arial"/>
                <w:i/>
                <w:iCs/>
                <w:sz w:val="18"/>
                <w:lang w:eastAsia="zh-CN"/>
              </w:rPr>
              <w:t>srs-ResourceSetToAddModList</w:t>
            </w:r>
            <w:proofErr w:type="spellEnd"/>
            <w:r w:rsidRPr="00561DA0">
              <w:rPr>
                <w:rFonts w:ascii="Arial" w:eastAsia="Yu Mincho" w:hAnsi="Arial"/>
                <w:i/>
                <w:iCs/>
                <w:sz w:val="18"/>
                <w:lang w:eastAsia="zh-CN"/>
              </w:rPr>
              <w:t xml:space="preserve"> </w:t>
            </w:r>
            <w:r w:rsidRPr="00561DA0">
              <w:rPr>
                <w:rFonts w:ascii="Arial" w:eastAsia="Yu Mincho" w:hAnsi="Arial"/>
                <w:sz w:val="18"/>
                <w:lang w:eastAsia="zh-CN"/>
              </w:rPr>
              <w:t xml:space="preserve">or </w:t>
            </w:r>
            <w:r w:rsidRPr="00561DA0">
              <w:rPr>
                <w:rFonts w:ascii="Arial" w:eastAsia="Yu Mincho" w:hAnsi="Arial"/>
                <w:i/>
                <w:iCs/>
                <w:sz w:val="18"/>
                <w:lang w:eastAsia="zh-CN"/>
              </w:rPr>
              <w:t>srs-ResourceSetToAddModListDCI-0-2</w:t>
            </w:r>
            <w:r w:rsidRPr="00561DA0">
              <w:rPr>
                <w:rFonts w:ascii="Arial" w:eastAsia="Yu Mincho" w:hAnsi="Arial"/>
                <w:sz w:val="18"/>
                <w:lang w:eastAsia="zh-CN"/>
              </w:rPr>
              <w:t xml:space="preserve"> with usage codebook or non-codebook.</w:t>
            </w:r>
          </w:p>
        </w:tc>
      </w:tr>
    </w:tbl>
    <w:p w14:paraId="0AA2F696" w14:textId="77777777" w:rsidR="008F7537" w:rsidRDefault="008F7537" w:rsidP="008F7537"/>
    <w:p w14:paraId="28DA92B7" w14:textId="77777777" w:rsidR="008F7537" w:rsidRDefault="008F7537" w:rsidP="008F753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53618F72" w14:textId="77777777" w:rsidR="00CE179F" w:rsidRDefault="00CE179F" w:rsidP="00CE179F">
      <w:pPr>
        <w:overflowPunct w:val="0"/>
        <w:autoSpaceDE w:val="0"/>
        <w:autoSpaceDN w:val="0"/>
        <w:adjustRightInd w:val="0"/>
        <w:textAlignment w:val="baseline"/>
        <w:rPr>
          <w:rFonts w:eastAsia="MS Mincho"/>
          <w:lang w:eastAsia="ja-JP"/>
        </w:rPr>
      </w:pPr>
    </w:p>
    <w:p w14:paraId="60C8F429" w14:textId="77777777" w:rsidR="00CE179F" w:rsidRPr="00EA2448" w:rsidRDefault="00CE179F" w:rsidP="00CE179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61" w:name="_Toc60777372"/>
      <w:bookmarkStart w:id="362" w:name="_Toc139045741"/>
      <w:r w:rsidRPr="00EA2448">
        <w:rPr>
          <w:rFonts w:ascii="Arial" w:eastAsia="Times New Roman" w:hAnsi="Arial"/>
          <w:sz w:val="24"/>
          <w:lang w:eastAsia="ja-JP"/>
        </w:rPr>
        <w:t>–</w:t>
      </w:r>
      <w:r w:rsidRPr="00EA2448">
        <w:rPr>
          <w:rFonts w:ascii="Arial" w:eastAsia="Times New Roman" w:hAnsi="Arial"/>
          <w:sz w:val="24"/>
          <w:lang w:eastAsia="ja-JP"/>
        </w:rPr>
        <w:tab/>
      </w:r>
      <w:proofErr w:type="spellStart"/>
      <w:r w:rsidRPr="00EA2448">
        <w:rPr>
          <w:rFonts w:ascii="Arial" w:eastAsia="Times New Roman" w:hAnsi="Arial"/>
          <w:i/>
          <w:sz w:val="24"/>
          <w:lang w:eastAsia="ja-JP"/>
        </w:rPr>
        <w:t>SearchSpace</w:t>
      </w:r>
      <w:bookmarkEnd w:id="361"/>
      <w:bookmarkEnd w:id="362"/>
      <w:proofErr w:type="spellEnd"/>
    </w:p>
    <w:p w14:paraId="184BAA61" w14:textId="77777777" w:rsidR="00CE179F" w:rsidRPr="00EA2448" w:rsidRDefault="00CE179F" w:rsidP="00CE179F">
      <w:pPr>
        <w:overflowPunct w:val="0"/>
        <w:autoSpaceDE w:val="0"/>
        <w:autoSpaceDN w:val="0"/>
        <w:adjustRightInd w:val="0"/>
        <w:textAlignment w:val="baseline"/>
        <w:rPr>
          <w:rFonts w:eastAsia="Times New Roman"/>
          <w:lang w:eastAsia="ja-JP"/>
        </w:rPr>
      </w:pPr>
      <w:r w:rsidRPr="00EA2448">
        <w:rPr>
          <w:rFonts w:eastAsia="Times New Roman"/>
          <w:lang w:eastAsia="ja-JP"/>
        </w:rPr>
        <w:t xml:space="preserve">The IE </w:t>
      </w:r>
      <w:proofErr w:type="spellStart"/>
      <w:r w:rsidRPr="00EA2448">
        <w:rPr>
          <w:rFonts w:eastAsia="Times New Roman"/>
          <w:i/>
          <w:lang w:eastAsia="ja-JP"/>
        </w:rPr>
        <w:t>SearchSpace</w:t>
      </w:r>
      <w:proofErr w:type="spellEnd"/>
      <w:r w:rsidRPr="00EA2448">
        <w:rPr>
          <w:rFonts w:eastAsia="Times New Roman"/>
          <w:lang w:eastAsia="ja-JP"/>
        </w:rPr>
        <w:t xml:space="preserve"> defines how/where to search for PDCCH candidates. Each search space is associated with one </w:t>
      </w:r>
      <w:proofErr w:type="spellStart"/>
      <w:r w:rsidRPr="00EA2448">
        <w:rPr>
          <w:rFonts w:eastAsia="Times New Roman"/>
          <w:i/>
          <w:lang w:eastAsia="ja-JP"/>
        </w:rPr>
        <w:t>ControlResourceSet</w:t>
      </w:r>
      <w:proofErr w:type="spellEnd"/>
      <w:r w:rsidRPr="00EA2448">
        <w:rPr>
          <w:rFonts w:eastAsia="Times New Roman"/>
          <w:lang w:eastAsia="ja-JP"/>
        </w:rPr>
        <w:t xml:space="preserve">. For a scheduled </w:t>
      </w:r>
      <w:proofErr w:type="spellStart"/>
      <w:r w:rsidRPr="00EA2448">
        <w:rPr>
          <w:rFonts w:eastAsia="Times New Roman"/>
          <w:lang w:eastAsia="ja-JP"/>
        </w:rPr>
        <w:t>SCell</w:t>
      </w:r>
      <w:proofErr w:type="spellEnd"/>
      <w:r w:rsidRPr="00EA2448">
        <w:rPr>
          <w:rFonts w:eastAsia="Times New Roman"/>
          <w:lang w:eastAsia="ja-JP"/>
        </w:rPr>
        <w:t xml:space="preserve"> in the case of cross carrier scheduling, except for </w:t>
      </w:r>
      <w:proofErr w:type="spellStart"/>
      <w:r w:rsidRPr="00EA2448">
        <w:rPr>
          <w:rFonts w:eastAsia="Times New Roman"/>
          <w:i/>
          <w:lang w:eastAsia="ja-JP"/>
        </w:rPr>
        <w:t>nrofCandidates</w:t>
      </w:r>
      <w:proofErr w:type="spellEnd"/>
      <w:r w:rsidRPr="00EA2448">
        <w:rPr>
          <w:rFonts w:eastAsia="Times New Roman"/>
          <w:lang w:eastAsia="ja-JP"/>
        </w:rPr>
        <w:t>, all the optional fields are absent</w:t>
      </w:r>
      <w:r w:rsidRPr="00EA2448">
        <w:rPr>
          <w:rFonts w:eastAsia="Times New Roman"/>
          <w:lang w:eastAsia="zh-CN"/>
        </w:rPr>
        <w:t xml:space="preserve"> (regardless of their presence conditions)</w:t>
      </w:r>
      <w:r w:rsidRPr="00EA2448">
        <w:rPr>
          <w:rFonts w:eastAsia="Times New Roman"/>
          <w:lang w:eastAsia="ja-JP"/>
        </w:rPr>
        <w:t xml:space="preserve">. For a scheduled </w:t>
      </w:r>
      <w:proofErr w:type="spellStart"/>
      <w:r w:rsidRPr="00EA2448">
        <w:rPr>
          <w:rFonts w:eastAsia="Times New Roman"/>
          <w:lang w:eastAsia="ja-JP"/>
        </w:rPr>
        <w:t>SpCell</w:t>
      </w:r>
      <w:proofErr w:type="spellEnd"/>
      <w:r w:rsidRPr="00EA2448">
        <w:rPr>
          <w:rFonts w:eastAsia="Times New Roman"/>
          <w:lang w:eastAsia="ja-JP"/>
        </w:rPr>
        <w:t xml:space="preserve"> in the case of the cross carrier scheduling, if the search space is linked to another search space in the scheduling </w:t>
      </w:r>
      <w:proofErr w:type="spellStart"/>
      <w:r w:rsidRPr="00EA2448">
        <w:rPr>
          <w:rFonts w:eastAsia="Times New Roman"/>
          <w:lang w:eastAsia="ja-JP"/>
        </w:rPr>
        <w:t>SCell</w:t>
      </w:r>
      <w:proofErr w:type="spellEnd"/>
      <w:r w:rsidRPr="00EA2448">
        <w:rPr>
          <w:rFonts w:eastAsia="Times New Roman"/>
          <w:lang w:eastAsia="ja-JP"/>
        </w:rPr>
        <w:t xml:space="preserve">, all the optional fields of this search space in the scheduled </w:t>
      </w:r>
      <w:proofErr w:type="spellStart"/>
      <w:r w:rsidRPr="00EA2448">
        <w:rPr>
          <w:rFonts w:eastAsia="Times New Roman"/>
          <w:lang w:eastAsia="ja-JP"/>
        </w:rPr>
        <w:t>SpCell</w:t>
      </w:r>
      <w:proofErr w:type="spellEnd"/>
      <w:r w:rsidRPr="00EA2448">
        <w:rPr>
          <w:rFonts w:eastAsia="Times New Roman"/>
          <w:lang w:eastAsia="ja-JP"/>
        </w:rPr>
        <w:t xml:space="preserve"> are absent (regardless of their presence conditions) except for </w:t>
      </w:r>
      <w:proofErr w:type="spellStart"/>
      <w:r w:rsidRPr="00EA2448">
        <w:rPr>
          <w:rFonts w:eastAsia="Times New Roman"/>
          <w:i/>
          <w:iCs/>
          <w:lang w:eastAsia="ja-JP"/>
        </w:rPr>
        <w:t>nrofCandidates</w:t>
      </w:r>
      <w:proofErr w:type="spellEnd"/>
      <w:r w:rsidRPr="00EA2448">
        <w:rPr>
          <w:rFonts w:eastAsia="Times New Roman"/>
          <w:lang w:eastAsia="ja-JP"/>
        </w:rPr>
        <w:t>.</w:t>
      </w:r>
    </w:p>
    <w:p w14:paraId="29D40AC7" w14:textId="77777777" w:rsidR="00CE179F" w:rsidRPr="00EA2448" w:rsidRDefault="00CE179F" w:rsidP="00CE179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EA2448">
        <w:rPr>
          <w:rFonts w:ascii="Arial" w:eastAsia="Times New Roman" w:hAnsi="Arial"/>
          <w:b/>
          <w:i/>
          <w:lang w:eastAsia="ja-JP"/>
        </w:rPr>
        <w:t>SearchSpace</w:t>
      </w:r>
      <w:proofErr w:type="spellEnd"/>
      <w:r w:rsidRPr="00EA2448">
        <w:rPr>
          <w:rFonts w:ascii="Arial" w:eastAsia="Times New Roman" w:hAnsi="Arial"/>
          <w:b/>
          <w:lang w:eastAsia="ja-JP"/>
        </w:rPr>
        <w:t xml:space="preserve"> information element</w:t>
      </w:r>
    </w:p>
    <w:p w14:paraId="46AE4F55"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color w:val="808080"/>
          <w:sz w:val="16"/>
          <w:lang w:eastAsia="en-GB"/>
        </w:rPr>
        <w:t>-- ASN1START</w:t>
      </w:r>
    </w:p>
    <w:p w14:paraId="28263DF5"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color w:val="808080"/>
          <w:sz w:val="16"/>
          <w:lang w:eastAsia="en-GB"/>
        </w:rPr>
        <w:t>-- TAG-SEARCHSPACE-START</w:t>
      </w:r>
    </w:p>
    <w:p w14:paraId="5E239DD1"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A5583"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SearchSpace ::=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655F3C5C"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lastRenderedPageBreak/>
        <w:t xml:space="preserve">    searchSpaceId                           SearchSpaceId,</w:t>
      </w:r>
    </w:p>
    <w:p w14:paraId="119B70FD"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controlResourceSetId                    ControlResourceSetId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Cond SetupOnly</w:t>
      </w:r>
    </w:p>
    <w:p w14:paraId="134A4C0A"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monitoringSlotPeriodicityAndOffset      </w:t>
      </w:r>
      <w:r w:rsidRPr="00EA2448">
        <w:rPr>
          <w:rFonts w:ascii="Courier New" w:eastAsia="Times New Roman" w:hAnsi="Courier New"/>
          <w:noProof/>
          <w:color w:val="993366"/>
          <w:sz w:val="16"/>
          <w:lang w:eastAsia="en-GB"/>
        </w:rPr>
        <w:t>CHOICE</w:t>
      </w:r>
      <w:r w:rsidRPr="00EA2448">
        <w:rPr>
          <w:rFonts w:ascii="Courier New" w:eastAsia="Times New Roman" w:hAnsi="Courier New"/>
          <w:noProof/>
          <w:sz w:val="16"/>
          <w:lang w:eastAsia="en-GB"/>
        </w:rPr>
        <w:t xml:space="preserve"> {</w:t>
      </w:r>
    </w:p>
    <w:p w14:paraId="2453E2F7"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sl1                                     </w:t>
      </w:r>
      <w:r w:rsidRPr="00EA2448">
        <w:rPr>
          <w:rFonts w:ascii="Courier New" w:eastAsia="Times New Roman" w:hAnsi="Courier New"/>
          <w:noProof/>
          <w:color w:val="993366"/>
          <w:sz w:val="16"/>
          <w:lang w:eastAsia="en-GB"/>
        </w:rPr>
        <w:t>NULL</w:t>
      </w:r>
      <w:r w:rsidRPr="00EA2448">
        <w:rPr>
          <w:rFonts w:ascii="Courier New" w:eastAsia="Times New Roman" w:hAnsi="Courier New"/>
          <w:noProof/>
          <w:sz w:val="16"/>
          <w:lang w:eastAsia="en-GB"/>
        </w:rPr>
        <w:t>,</w:t>
      </w:r>
    </w:p>
    <w:p w14:paraId="4136F493"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sl2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(0..1),</w:t>
      </w:r>
    </w:p>
    <w:p w14:paraId="745172E2"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sl4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(0..3),</w:t>
      </w:r>
    </w:p>
    <w:p w14:paraId="73B12CE1"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sl5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(0..4),</w:t>
      </w:r>
    </w:p>
    <w:p w14:paraId="6F13996A"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sl8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(0..7),</w:t>
      </w:r>
    </w:p>
    <w:p w14:paraId="5DF16414"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sl10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(0..9),</w:t>
      </w:r>
    </w:p>
    <w:p w14:paraId="109934C0"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sl16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(0..15),</w:t>
      </w:r>
    </w:p>
    <w:p w14:paraId="6089694A"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sl20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(0..19),</w:t>
      </w:r>
    </w:p>
    <w:p w14:paraId="129916EC"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sl40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(0..39),</w:t>
      </w:r>
    </w:p>
    <w:p w14:paraId="161129D0"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sl80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(0..79),</w:t>
      </w:r>
    </w:p>
    <w:p w14:paraId="2B7DCE61"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sl160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(0..159),</w:t>
      </w:r>
    </w:p>
    <w:p w14:paraId="14633376"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sl320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(0..319),</w:t>
      </w:r>
    </w:p>
    <w:p w14:paraId="3CB9EFA3"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sl640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(0..639),</w:t>
      </w:r>
    </w:p>
    <w:p w14:paraId="442B1BC7"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sl1280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(0..1279),</w:t>
      </w:r>
    </w:p>
    <w:p w14:paraId="44D579C9"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sl2560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(0..2559)</w:t>
      </w:r>
    </w:p>
    <w:p w14:paraId="4CADDB5A"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Cond Setup4</w:t>
      </w:r>
    </w:p>
    <w:p w14:paraId="44C4E28A"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duration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(2..2559)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S</w:t>
      </w:r>
    </w:p>
    <w:p w14:paraId="50338F9D"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monitoringSymbolsWithinSlot             </w:t>
      </w:r>
      <w:r w:rsidRPr="00EA2448">
        <w:rPr>
          <w:rFonts w:ascii="Courier New" w:eastAsia="Times New Roman" w:hAnsi="Courier New"/>
          <w:noProof/>
          <w:color w:val="993366"/>
          <w:sz w:val="16"/>
          <w:lang w:eastAsia="en-GB"/>
        </w:rPr>
        <w:t>BIT</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993366"/>
          <w:sz w:val="16"/>
          <w:lang w:eastAsia="en-GB"/>
        </w:rPr>
        <w:t>STRING</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993366"/>
          <w:sz w:val="16"/>
          <w:lang w:eastAsia="en-GB"/>
        </w:rPr>
        <w:t>SIZE</w:t>
      </w:r>
      <w:r w:rsidRPr="00EA2448">
        <w:rPr>
          <w:rFonts w:ascii="Courier New" w:eastAsia="Times New Roman" w:hAnsi="Courier New"/>
          <w:noProof/>
          <w:sz w:val="16"/>
          <w:lang w:eastAsia="en-GB"/>
        </w:rPr>
        <w:t xml:space="preserve"> (14))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Cond Setup</w:t>
      </w:r>
    </w:p>
    <w:p w14:paraId="65195ED0"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nrofCandidates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1957372B"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aggregationLevel1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{n0, n1, n2, n3, n4, n5, n6, n8},</w:t>
      </w:r>
    </w:p>
    <w:p w14:paraId="41EC2BC9"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aggregationLevel2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{n0, n1, n2, n3, n4, n5, n6, n8},</w:t>
      </w:r>
    </w:p>
    <w:p w14:paraId="1C589C95"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aggregationLevel4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{n0, n1, n2, n3, n4, n5, n6, n8},</w:t>
      </w:r>
    </w:p>
    <w:p w14:paraId="0E7BBC73"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aggregationLevel8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{n0, n1, n2, n3, n4, n5, n6, n8},</w:t>
      </w:r>
    </w:p>
    <w:p w14:paraId="3BF943B8"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aggregationLevel16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{n0, n1, n2, n3, n4, n5, n6, n8}</w:t>
      </w:r>
    </w:p>
    <w:p w14:paraId="64A7CFAB"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Cond Setup</w:t>
      </w:r>
    </w:p>
    <w:p w14:paraId="14D6CD8F"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searchSpaceType                         </w:t>
      </w:r>
      <w:r w:rsidRPr="00EA2448">
        <w:rPr>
          <w:rFonts w:ascii="Courier New" w:eastAsia="Times New Roman" w:hAnsi="Courier New"/>
          <w:noProof/>
          <w:color w:val="993366"/>
          <w:sz w:val="16"/>
          <w:lang w:eastAsia="en-GB"/>
        </w:rPr>
        <w:t>CHOICE</w:t>
      </w:r>
      <w:r w:rsidRPr="00EA2448">
        <w:rPr>
          <w:rFonts w:ascii="Courier New" w:eastAsia="Times New Roman" w:hAnsi="Courier New"/>
          <w:noProof/>
          <w:sz w:val="16"/>
          <w:lang w:eastAsia="en-GB"/>
        </w:rPr>
        <w:t xml:space="preserve"> {</w:t>
      </w:r>
    </w:p>
    <w:p w14:paraId="0F9892C9"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common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6B43E675"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dci-Format0-0-AndFormat1-0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26ED149C"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p>
    <w:p w14:paraId="703C731F"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5A194CEB"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dci-Format2-0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17A8B980"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nrofCandidates-SFI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3EE12D14"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aggregationLevel1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{n1, n2}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5F8B4057"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aggregationLevel2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{n1, n2}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7C302EE8"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aggregationLevel4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{n1, n2}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5F846A4C"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aggregationLevel8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{n1, n2}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75EED4BA"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aggregationLevel16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{n1, n2}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6663CBB8"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p>
    <w:p w14:paraId="1D8B3E44"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p>
    <w:p w14:paraId="01E08A2D"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1E21A12A"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dci-Format2-1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0B30804F"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p>
    <w:p w14:paraId="5EB71C15"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31BD331D"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dci-Format2-2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425E9F13"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p>
    <w:p w14:paraId="430976F1"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5D24C9A0"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dci-Format2-3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6757E34D"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dummy1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{sl1, sl2, sl4, sl5, sl8, sl10, sl16, sl20}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Cond Setup</w:t>
      </w:r>
    </w:p>
    <w:p w14:paraId="31B7FB8E"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dummy2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{n1, n2},</w:t>
      </w:r>
    </w:p>
    <w:p w14:paraId="7A3A56B7"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p>
    <w:p w14:paraId="2B1DAC68"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lastRenderedPageBreak/>
        <w:t xml:space="preserve">            }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2C6BEA6C"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p>
    <w:p w14:paraId="430D0681"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ue-Specific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65BF5176"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dci-Formats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{formats0-0-And-1-0, formats0-1-And-1-1},</w:t>
      </w:r>
    </w:p>
    <w:p w14:paraId="77A50A75"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p>
    <w:p w14:paraId="118F2E9B"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p>
    <w:p w14:paraId="3CFBACC7"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dci-Formats-MT-r16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{formats2-5}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1E20182D"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dci-FormatsSL-r16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{formats0-0-And-1-0, formats0-1-And-1-1, formats3-0, formats3-1,</w:t>
      </w:r>
    </w:p>
    <w:p w14:paraId="504C2D92"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formats3-0-And-3-1}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157D0EDC"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dci-FormatsExt-r16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{formats0-2-And-1-2, formats0-1-And-1-1And-0-2-And-1-2}</w:t>
      </w:r>
    </w:p>
    <w:p w14:paraId="79AFD912"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6A278EDB"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 w:author="Riki Okawa (大川 立樹)" w:date="2023-07-06T13:34:00Z"/>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ins w:id="364" w:author="Riki Okawa (大川 立樹)" w:date="2023-07-06T13:34:00Z">
        <w:r>
          <w:rPr>
            <w:rFonts w:ascii="Courier New" w:eastAsia="Times New Roman" w:hAnsi="Courier New"/>
            <w:noProof/>
            <w:sz w:val="16"/>
            <w:lang w:eastAsia="en-GB"/>
          </w:rPr>
          <w:t>,</w:t>
        </w:r>
      </w:ins>
    </w:p>
    <w:p w14:paraId="0AA06990"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 w:author="Riki Okawa (大川 立樹)" w:date="2023-07-06T13:35:00Z"/>
          <w:rFonts w:ascii="Courier New" w:eastAsia="MS Mincho" w:hAnsi="Courier New"/>
          <w:noProof/>
          <w:sz w:val="16"/>
          <w:lang w:eastAsia="ja-JP"/>
        </w:rPr>
      </w:pPr>
      <w:ins w:id="366" w:author="Riki Okawa (大川 立樹)" w:date="2023-07-06T13:34:00Z">
        <w:r>
          <w:rPr>
            <w:rFonts w:ascii="Courier New" w:eastAsia="MS Mincho" w:hAnsi="Courier New" w:hint="eastAsia"/>
            <w:noProof/>
            <w:sz w:val="16"/>
            <w:lang w:eastAsia="ja-JP"/>
          </w:rPr>
          <w:t xml:space="preserve"> </w:t>
        </w:r>
        <w:r>
          <w:rPr>
            <w:rFonts w:ascii="Courier New" w:eastAsia="MS Mincho" w:hAnsi="Courier New"/>
            <w:noProof/>
            <w:sz w:val="16"/>
            <w:lang w:eastAsia="ja-JP"/>
          </w:rPr>
          <w:t xml:space="preserve">       </w:t>
        </w:r>
      </w:ins>
      <w:ins w:id="367" w:author="Riki Okawa (大川 立樹)" w:date="2023-07-06T13:35:00Z">
        <w:r>
          <w:rPr>
            <w:rFonts w:ascii="Courier New" w:eastAsia="MS Mincho" w:hAnsi="Courier New"/>
            <w:noProof/>
            <w:sz w:val="16"/>
            <w:lang w:eastAsia="ja-JP"/>
          </w:rPr>
          <w:t xml:space="preserve">    [[</w:t>
        </w:r>
      </w:ins>
    </w:p>
    <w:p w14:paraId="46FE7268"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8" w:author="Riki Okawa (大川 立樹)" w:date="2023-07-06T13:37:00Z"/>
          <w:rFonts w:ascii="Courier New" w:eastAsia="Times New Roman" w:hAnsi="Courier New"/>
          <w:noProof/>
          <w:color w:val="808080"/>
          <w:sz w:val="16"/>
          <w:lang w:eastAsia="en-GB"/>
        </w:rPr>
      </w:pPr>
      <w:ins w:id="369" w:author="Riki Okawa (大川 立樹)" w:date="2023-07-06T13:35:00Z">
        <w:r>
          <w:rPr>
            <w:rFonts w:ascii="Courier New" w:eastAsia="MS Mincho" w:hAnsi="Courier New" w:hint="eastAsia"/>
            <w:noProof/>
            <w:sz w:val="16"/>
            <w:lang w:eastAsia="ja-JP"/>
          </w:rPr>
          <w:t xml:space="preserve"> </w:t>
        </w:r>
        <w:r>
          <w:rPr>
            <w:rFonts w:ascii="Courier New" w:eastAsia="MS Mincho" w:hAnsi="Courier New"/>
            <w:noProof/>
            <w:sz w:val="16"/>
            <w:lang w:eastAsia="ja-JP"/>
          </w:rPr>
          <w:t xml:space="preserve">           dci-FormatsMC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{formats0-</w:t>
        </w:r>
      </w:ins>
      <w:ins w:id="370" w:author="Riki Okawa (大川 立樹)" w:date="2023-07-06T13:36:00Z">
        <w:r>
          <w:rPr>
            <w:rFonts w:ascii="Courier New" w:eastAsia="Times New Roman" w:hAnsi="Courier New"/>
            <w:noProof/>
            <w:sz w:val="16"/>
            <w:lang w:eastAsia="en-GB"/>
          </w:rPr>
          <w:t>3</w:t>
        </w:r>
      </w:ins>
      <w:ins w:id="371" w:author="Riki Okawa (大川 立樹)" w:date="2023-07-06T13:35:00Z">
        <w:r w:rsidRPr="00EA2448">
          <w:rPr>
            <w:rFonts w:ascii="Courier New" w:eastAsia="Times New Roman" w:hAnsi="Courier New"/>
            <w:noProof/>
            <w:sz w:val="16"/>
            <w:lang w:eastAsia="en-GB"/>
          </w:rPr>
          <w:t>, formats1-</w:t>
        </w:r>
      </w:ins>
      <w:ins w:id="372" w:author="Riki Okawa (大川 立樹)" w:date="2023-07-06T13:36:00Z">
        <w:r>
          <w:rPr>
            <w:rFonts w:ascii="Courier New" w:eastAsia="Times New Roman" w:hAnsi="Courier New"/>
            <w:noProof/>
            <w:sz w:val="16"/>
            <w:lang w:eastAsia="en-GB"/>
          </w:rPr>
          <w:t>3, formats0-3-And-1-3</w:t>
        </w:r>
      </w:ins>
      <w:ins w:id="373" w:author="Riki Okawa (大川 立樹)" w:date="2023-07-06T13:35:00Z">
        <w:r w:rsidRPr="00EA2448">
          <w:rPr>
            <w:rFonts w:ascii="Courier New" w:eastAsia="Times New Roman" w:hAnsi="Courier New"/>
            <w:noProof/>
            <w:sz w:val="16"/>
            <w:lang w:eastAsia="en-GB"/>
          </w:rPr>
          <w:t xml:space="preserve">}   </w:t>
        </w:r>
      </w:ins>
      <w:ins w:id="374" w:author="Riki Okawa (大川 立樹)" w:date="2023-07-06T13:37:00Z">
        <w:r>
          <w:rPr>
            <w:rFonts w:ascii="Courier New" w:eastAsia="Times New Roman" w:hAnsi="Courier New"/>
            <w:noProof/>
            <w:sz w:val="16"/>
            <w:lang w:eastAsia="en-GB"/>
          </w:rPr>
          <w:t xml:space="preserve">  </w:t>
        </w:r>
      </w:ins>
      <w:ins w:id="375" w:author="Riki Okawa (大川 立樹)" w:date="2023-07-06T13:35:00Z">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ins>
    </w:p>
    <w:p w14:paraId="2A77E95B" w14:textId="77777777" w:rsidR="00CE179F" w:rsidRPr="00225EEE"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76" w:author="Riki Okawa (大川 立樹)" w:date="2023-07-06T13:37:00Z">
        <w:r>
          <w:rPr>
            <w:rFonts w:ascii="Courier New" w:eastAsia="MS Mincho" w:hAnsi="Courier New" w:hint="eastAsia"/>
            <w:noProof/>
            <w:color w:val="808080"/>
            <w:sz w:val="16"/>
            <w:lang w:eastAsia="ja-JP"/>
          </w:rPr>
          <w:t xml:space="preserve"> </w:t>
        </w:r>
        <w:r>
          <w:rPr>
            <w:rFonts w:ascii="Courier New" w:eastAsia="MS Mincho" w:hAnsi="Courier New"/>
            <w:noProof/>
            <w:color w:val="808080"/>
            <w:sz w:val="16"/>
            <w:lang w:eastAsia="ja-JP"/>
          </w:rPr>
          <w:t xml:space="preserve">          </w:t>
        </w:r>
        <w:r w:rsidRPr="008522D6">
          <w:rPr>
            <w:rFonts w:ascii="Courier New" w:eastAsia="Times New Roman" w:hAnsi="Courier New"/>
            <w:noProof/>
            <w:sz w:val="16"/>
            <w:lang w:eastAsia="en-GB"/>
          </w:rPr>
          <w:t xml:space="preserve"> ]]</w:t>
        </w:r>
      </w:ins>
    </w:p>
    <w:p w14:paraId="55401F46"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p>
    <w:p w14:paraId="17FCAAC1"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Cond Setup2</w:t>
      </w:r>
    </w:p>
    <w:p w14:paraId="532F7E49"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w:t>
      </w:r>
    </w:p>
    <w:p w14:paraId="600C9DFE"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16138E"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SearchSpaceExt-r16 ::=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6CF91935"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controlResourceSetId-r16                ControlResourceSetId-r16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Cond SetupOnly2</w:t>
      </w:r>
    </w:p>
    <w:p w14:paraId="2B48F24D"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searchSpaceType-r16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28844B1E"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common-r16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76427AE3"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dci-Format2-4-r16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6F71511F"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nrofCandidates-CI-r16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6941F970"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aggregationLevel1-r16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{n1, n2}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230B1C2D"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aggregationLevel2-r16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{n1, n2}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7C449FB1"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aggregationLevel4-r16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{n1, n2}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6FAF5617"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aggregationLevel8-r16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{n1, n2}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348695E2"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aggregationLevel16-r16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{n1, n2}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2A30DDBD"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p>
    <w:p w14:paraId="2FB75EF2"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p>
    <w:p w14:paraId="28C2481A"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4054CD49"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dci-Format2-5-r16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10543A12"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nrofCandidates-IAB-r16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0A448222"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aggregationLevel1-r16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{n1, n2}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014111AC"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aggregationLevel2-r16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{n1, n2}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384F9341"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aggregationLevel4-r16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{n1, n2}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5FD0FF0D"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aggregationLevel8-r16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{n1, n2}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6FD5843D"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aggregationLevel16-r16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{n1, n2}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6D3F154A"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p>
    <w:p w14:paraId="28209EE9"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p>
    <w:p w14:paraId="067D2132"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096F38C2"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dci-Format2-6-r16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0AE129CB"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p>
    <w:p w14:paraId="7B0D16E0"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4033902D"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p>
    <w:p w14:paraId="152EF17B"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p>
    <w:p w14:paraId="44F2BB13"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Cond Setup3</w:t>
      </w:r>
    </w:p>
    <w:p w14:paraId="2EFF9501"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searchSpaceGroupIdList-r16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993366"/>
          <w:sz w:val="16"/>
          <w:lang w:eastAsia="en-GB"/>
        </w:rPr>
        <w:t>SIZE</w:t>
      </w:r>
      <w:r w:rsidRPr="00EA2448">
        <w:rPr>
          <w:rFonts w:ascii="Courier New" w:eastAsia="Times New Roman" w:hAnsi="Courier New"/>
          <w:noProof/>
          <w:sz w:val="16"/>
          <w:lang w:eastAsia="en-GB"/>
        </w:rPr>
        <w:t xml:space="preserve"> (1.. 2))</w:t>
      </w:r>
      <w:r w:rsidRPr="00EA2448">
        <w:rPr>
          <w:rFonts w:ascii="Courier New" w:eastAsia="Times New Roman" w:hAnsi="Courier New"/>
          <w:noProof/>
          <w:color w:val="993366"/>
          <w:sz w:val="16"/>
          <w:lang w:eastAsia="en-GB"/>
        </w:rPr>
        <w:t xml:space="preserve"> OF</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(0..1)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1E041DAF"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freqMonitorLocations-r16                        </w:t>
      </w:r>
      <w:r w:rsidRPr="00EA2448">
        <w:rPr>
          <w:rFonts w:ascii="Courier New" w:eastAsia="Times New Roman" w:hAnsi="Courier New"/>
          <w:noProof/>
          <w:color w:val="993366"/>
          <w:sz w:val="16"/>
          <w:lang w:eastAsia="en-GB"/>
        </w:rPr>
        <w:t>BIT</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993366"/>
          <w:sz w:val="16"/>
          <w:lang w:eastAsia="en-GB"/>
        </w:rPr>
        <w:t>STRING</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993366"/>
          <w:sz w:val="16"/>
          <w:lang w:eastAsia="en-GB"/>
        </w:rPr>
        <w:t>SIZE</w:t>
      </w:r>
      <w:r w:rsidRPr="00EA2448">
        <w:rPr>
          <w:rFonts w:ascii="Courier New" w:eastAsia="Times New Roman" w:hAnsi="Courier New"/>
          <w:noProof/>
          <w:sz w:val="16"/>
          <w:lang w:eastAsia="en-GB"/>
        </w:rPr>
        <w:t xml:space="preserve"> (5))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1EF37FA5"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w:t>
      </w:r>
    </w:p>
    <w:p w14:paraId="7E7491D6"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0BC816"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lastRenderedPageBreak/>
        <w:t xml:space="preserve">SearchSpaceExt-v1700 ::=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3407CBE2"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monitoringSlotPeriodicityAndOffset-v1710 </w:t>
      </w:r>
      <w:r w:rsidRPr="00EA2448">
        <w:rPr>
          <w:rFonts w:ascii="Courier New" w:eastAsia="Times New Roman" w:hAnsi="Courier New"/>
          <w:noProof/>
          <w:color w:val="993366"/>
          <w:sz w:val="16"/>
          <w:lang w:eastAsia="en-GB"/>
        </w:rPr>
        <w:t>CHOICE</w:t>
      </w:r>
      <w:r w:rsidRPr="00EA2448">
        <w:rPr>
          <w:rFonts w:ascii="Courier New" w:eastAsia="Times New Roman" w:hAnsi="Courier New"/>
          <w:noProof/>
          <w:sz w:val="16"/>
          <w:lang w:eastAsia="en-GB"/>
        </w:rPr>
        <w:t xml:space="preserve"> {</w:t>
      </w:r>
    </w:p>
    <w:p w14:paraId="2A25796A"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sl32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(0..31),</w:t>
      </w:r>
    </w:p>
    <w:p w14:paraId="7AAFA8F4"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sl64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(0..63),</w:t>
      </w:r>
    </w:p>
    <w:p w14:paraId="3FF1837D"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sl128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(0..127),</w:t>
      </w:r>
    </w:p>
    <w:p w14:paraId="2F4E2D26"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sl5120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(0..5119),</w:t>
      </w:r>
    </w:p>
    <w:p w14:paraId="6526E35E"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sl10240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(0..10239),</w:t>
      </w:r>
    </w:p>
    <w:p w14:paraId="1FED81D0"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sl20480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(0..20479)</w:t>
      </w:r>
    </w:p>
    <w:p w14:paraId="7599DB48"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Cond Setup5</w:t>
      </w:r>
    </w:p>
    <w:p w14:paraId="2A7E4761"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monitoringSlotsWithinSlotGroup-r17       </w:t>
      </w:r>
      <w:r w:rsidRPr="00EA2448">
        <w:rPr>
          <w:rFonts w:ascii="Courier New" w:eastAsia="Times New Roman" w:hAnsi="Courier New"/>
          <w:noProof/>
          <w:color w:val="993366"/>
          <w:sz w:val="16"/>
          <w:lang w:eastAsia="en-GB"/>
        </w:rPr>
        <w:t>CHOICE</w:t>
      </w:r>
      <w:r w:rsidRPr="00EA2448">
        <w:rPr>
          <w:rFonts w:ascii="Courier New" w:eastAsia="Times New Roman" w:hAnsi="Courier New"/>
          <w:noProof/>
          <w:sz w:val="16"/>
          <w:lang w:eastAsia="en-GB"/>
        </w:rPr>
        <w:t xml:space="preserve"> {</w:t>
      </w:r>
    </w:p>
    <w:p w14:paraId="49850F35"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slotGroupLength4-r17                     </w:t>
      </w:r>
      <w:r w:rsidRPr="00EA2448">
        <w:rPr>
          <w:rFonts w:ascii="Courier New" w:eastAsia="Times New Roman" w:hAnsi="Courier New"/>
          <w:noProof/>
          <w:color w:val="993366"/>
          <w:sz w:val="16"/>
          <w:lang w:eastAsia="en-GB"/>
        </w:rPr>
        <w:t>BIT</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993366"/>
          <w:sz w:val="16"/>
          <w:lang w:eastAsia="en-GB"/>
        </w:rPr>
        <w:t>STRING</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993366"/>
          <w:sz w:val="16"/>
          <w:lang w:eastAsia="en-GB"/>
        </w:rPr>
        <w:t>SIZE</w:t>
      </w:r>
      <w:r w:rsidRPr="00EA2448">
        <w:rPr>
          <w:rFonts w:ascii="Courier New" w:eastAsia="Times New Roman" w:hAnsi="Courier New"/>
          <w:noProof/>
          <w:sz w:val="16"/>
          <w:lang w:eastAsia="en-GB"/>
        </w:rPr>
        <w:t xml:space="preserve"> (4)),</w:t>
      </w:r>
    </w:p>
    <w:p w14:paraId="10A53C39"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slotGroupLength8-r17                     </w:t>
      </w:r>
      <w:r w:rsidRPr="00EA2448">
        <w:rPr>
          <w:rFonts w:ascii="Courier New" w:eastAsia="Times New Roman" w:hAnsi="Courier New"/>
          <w:noProof/>
          <w:color w:val="993366"/>
          <w:sz w:val="16"/>
          <w:lang w:eastAsia="en-GB"/>
        </w:rPr>
        <w:t>BIT</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993366"/>
          <w:sz w:val="16"/>
          <w:lang w:eastAsia="en-GB"/>
        </w:rPr>
        <w:t>STRING</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993366"/>
          <w:sz w:val="16"/>
          <w:lang w:eastAsia="en-GB"/>
        </w:rPr>
        <w:t>SIZE</w:t>
      </w:r>
      <w:r w:rsidRPr="00EA2448">
        <w:rPr>
          <w:rFonts w:ascii="Courier New" w:eastAsia="Times New Roman" w:hAnsi="Courier New"/>
          <w:noProof/>
          <w:sz w:val="16"/>
          <w:lang w:eastAsia="en-GB"/>
        </w:rPr>
        <w:t xml:space="preserve"> (8))</w:t>
      </w:r>
    </w:p>
    <w:p w14:paraId="2E0413A0"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6D71AE73"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duration-r17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(4..20476)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3D3E5D00"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82A025"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searchSpaceType-r17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w:t>
      </w:r>
    </w:p>
    <w:p w14:paraId="5A46686F"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common-r17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5A213E9E"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dci-Format4-0-r17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486C1A80"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p>
    <w:p w14:paraId="764177F0"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48A3316A"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dci-Format4-1-r17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37AB99D5"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p>
    <w:p w14:paraId="4D39508D"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2AD418B3"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dci-Format4-2-r17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25C45EF3"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p>
    <w:p w14:paraId="797B5489"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0B66F7D2"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dci-Format4-1-AndFormat4-2-r17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083DE412"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p>
    <w:p w14:paraId="49634388"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00228CB4"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dci-Format2-7-r17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487C9621"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nrofCandidates-PEI-r17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p>
    <w:p w14:paraId="6E98476E"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aggregationLevel4-r17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{n0, n1, n2, n3, n4}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62F92E36"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aggregationLevel8-r17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{n0, n1, n2}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0C6EB326"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aggregationLevel16-r17      </w:t>
      </w:r>
      <w:r w:rsidRPr="00EA2448">
        <w:rPr>
          <w:rFonts w:ascii="Courier New" w:eastAsia="Times New Roman" w:hAnsi="Courier New"/>
          <w:noProof/>
          <w:color w:val="993366"/>
          <w:sz w:val="16"/>
          <w:lang w:eastAsia="en-GB"/>
        </w:rPr>
        <w:t>ENUMERATED</w:t>
      </w:r>
      <w:r w:rsidRPr="00EA2448">
        <w:rPr>
          <w:rFonts w:ascii="Courier New" w:eastAsia="Times New Roman" w:hAnsi="Courier New"/>
          <w:noProof/>
          <w:sz w:val="16"/>
          <w:lang w:eastAsia="en-GB"/>
        </w:rPr>
        <w:t xml:space="preserve"> {n0, n1}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0DDB7101"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p>
    <w:p w14:paraId="368AEFAE"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p>
    <w:p w14:paraId="0B19C885"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772E55C7"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 xml:space="preserve">        }</w:t>
      </w:r>
    </w:p>
    <w:p w14:paraId="479DADBA"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Need R</w:t>
      </w:r>
    </w:p>
    <w:p w14:paraId="071E8AEC"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searchSpaceGroupIdList-r17          </w:t>
      </w:r>
      <w:r w:rsidRPr="00EA2448">
        <w:rPr>
          <w:rFonts w:ascii="Courier New" w:eastAsia="Times New Roman" w:hAnsi="Courier New"/>
          <w:noProof/>
          <w:color w:val="993366"/>
          <w:sz w:val="16"/>
          <w:lang w:eastAsia="en-GB"/>
        </w:rPr>
        <w:t>SEQUENCE</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993366"/>
          <w:sz w:val="16"/>
          <w:lang w:eastAsia="en-GB"/>
        </w:rPr>
        <w:t>SIZE</w:t>
      </w:r>
      <w:r w:rsidRPr="00EA2448">
        <w:rPr>
          <w:rFonts w:ascii="Courier New" w:eastAsia="Times New Roman" w:hAnsi="Courier New"/>
          <w:noProof/>
          <w:sz w:val="16"/>
          <w:lang w:eastAsia="en-GB"/>
        </w:rPr>
        <w:t xml:space="preserve"> (1.. 3))</w:t>
      </w:r>
      <w:r w:rsidRPr="00EA2448">
        <w:rPr>
          <w:rFonts w:ascii="Courier New" w:eastAsia="Times New Roman" w:hAnsi="Courier New"/>
          <w:noProof/>
          <w:color w:val="993366"/>
          <w:sz w:val="16"/>
          <w:lang w:eastAsia="en-GB"/>
        </w:rPr>
        <w:t xml:space="preserve"> OF</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(0.. maxNrofSearchSpaceGroups-1-r17)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Cond DedicatedOnly</w:t>
      </w:r>
    </w:p>
    <w:p w14:paraId="39C424C0"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sz w:val="16"/>
          <w:lang w:eastAsia="en-GB"/>
        </w:rPr>
        <w:t xml:space="preserve">    searchSpaceLinkingId-r17            </w:t>
      </w:r>
      <w:r w:rsidRPr="00EA2448">
        <w:rPr>
          <w:rFonts w:ascii="Courier New" w:eastAsia="Times New Roman" w:hAnsi="Courier New"/>
          <w:noProof/>
          <w:color w:val="993366"/>
          <w:sz w:val="16"/>
          <w:lang w:eastAsia="en-GB"/>
        </w:rPr>
        <w:t>INTEGER</w:t>
      </w:r>
      <w:r w:rsidRPr="00EA2448">
        <w:rPr>
          <w:rFonts w:ascii="Courier New" w:eastAsia="Times New Roman" w:hAnsi="Courier New"/>
          <w:noProof/>
          <w:sz w:val="16"/>
          <w:lang w:eastAsia="en-GB"/>
        </w:rPr>
        <w:t xml:space="preserve"> (0..maxNrofSearchSpacesLinks-1-r17)                     </w:t>
      </w:r>
      <w:r w:rsidRPr="00EA2448">
        <w:rPr>
          <w:rFonts w:ascii="Courier New" w:eastAsia="Times New Roman" w:hAnsi="Courier New"/>
          <w:noProof/>
          <w:color w:val="993366"/>
          <w:sz w:val="16"/>
          <w:lang w:eastAsia="en-GB"/>
        </w:rPr>
        <w:t>OPTIONAL</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808080"/>
          <w:sz w:val="16"/>
          <w:lang w:eastAsia="en-GB"/>
        </w:rPr>
        <w:t>-- Cond DedicatedOnly</w:t>
      </w:r>
    </w:p>
    <w:p w14:paraId="34C2A940"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2448">
        <w:rPr>
          <w:rFonts w:ascii="Courier New" w:eastAsia="Times New Roman" w:hAnsi="Courier New"/>
          <w:noProof/>
          <w:sz w:val="16"/>
          <w:lang w:eastAsia="en-GB"/>
        </w:rPr>
        <w:t>}</w:t>
      </w:r>
    </w:p>
    <w:p w14:paraId="2AE3CB60"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FDF484"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color w:val="808080"/>
          <w:sz w:val="16"/>
          <w:lang w:eastAsia="en-GB"/>
        </w:rPr>
        <w:t>-- TAG-SEARCHSPACE-STOP</w:t>
      </w:r>
    </w:p>
    <w:p w14:paraId="4C9A7991" w14:textId="77777777" w:rsidR="00CE179F" w:rsidRPr="00EA2448"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A2448">
        <w:rPr>
          <w:rFonts w:ascii="Courier New" w:eastAsia="Times New Roman" w:hAnsi="Courier New"/>
          <w:noProof/>
          <w:color w:val="808080"/>
          <w:sz w:val="16"/>
          <w:lang w:eastAsia="en-GB"/>
        </w:rPr>
        <w:t>-- ASN1STOP</w:t>
      </w:r>
    </w:p>
    <w:p w14:paraId="5D369534" w14:textId="77777777" w:rsidR="00CE179F" w:rsidRPr="00EA2448" w:rsidRDefault="00CE179F" w:rsidP="00CE17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179F" w:rsidRPr="00EA2448" w14:paraId="29918076"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1206CA74" w14:textId="77777777" w:rsidR="00CE179F" w:rsidRPr="00EA2448" w:rsidRDefault="00CE179F" w:rsidP="0001736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EA2448">
              <w:rPr>
                <w:rFonts w:ascii="Arial" w:eastAsia="Times New Roman" w:hAnsi="Arial"/>
                <w:b/>
                <w:i/>
                <w:sz w:val="18"/>
                <w:szCs w:val="22"/>
                <w:lang w:eastAsia="sv-SE"/>
              </w:rPr>
              <w:lastRenderedPageBreak/>
              <w:t>SearchSpace</w:t>
            </w:r>
            <w:proofErr w:type="spellEnd"/>
            <w:r w:rsidRPr="00EA2448">
              <w:rPr>
                <w:rFonts w:ascii="Arial" w:eastAsia="Times New Roman" w:hAnsi="Arial"/>
                <w:b/>
                <w:i/>
                <w:sz w:val="18"/>
                <w:szCs w:val="22"/>
                <w:lang w:eastAsia="sv-SE"/>
              </w:rPr>
              <w:t xml:space="preserve"> </w:t>
            </w:r>
            <w:r w:rsidRPr="00EA2448">
              <w:rPr>
                <w:rFonts w:ascii="Arial" w:eastAsia="Times New Roman" w:hAnsi="Arial"/>
                <w:b/>
                <w:sz w:val="18"/>
                <w:szCs w:val="22"/>
                <w:lang w:eastAsia="sv-SE"/>
              </w:rPr>
              <w:t>field descriptions</w:t>
            </w:r>
          </w:p>
        </w:tc>
      </w:tr>
      <w:tr w:rsidR="00CE179F" w:rsidRPr="00EA2448" w14:paraId="4FDEF99D"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4DF9EACF"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b/>
                <w:i/>
                <w:sz w:val="18"/>
                <w:szCs w:val="22"/>
                <w:lang w:eastAsia="sv-SE"/>
              </w:rPr>
              <w:t>common</w:t>
            </w:r>
          </w:p>
          <w:p w14:paraId="07B1ED08"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Configures this search space as common search space (CSS) and DCI formats to monitor.</w:t>
            </w:r>
          </w:p>
        </w:tc>
      </w:tr>
      <w:tr w:rsidR="00CE179F" w:rsidRPr="00EA2448" w14:paraId="34DEA8E7"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381ACE3B"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A2448">
              <w:rPr>
                <w:rFonts w:ascii="Arial" w:eastAsia="Times New Roman" w:hAnsi="Arial"/>
                <w:b/>
                <w:i/>
                <w:sz w:val="18"/>
                <w:szCs w:val="22"/>
                <w:lang w:eastAsia="sv-SE"/>
              </w:rPr>
              <w:t>controlResourceSetId</w:t>
            </w:r>
            <w:proofErr w:type="spellEnd"/>
          </w:p>
          <w:p w14:paraId="7766913C"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 xml:space="preserve">The CORESET applicable for this </w:t>
            </w:r>
            <w:proofErr w:type="spellStart"/>
            <w:r w:rsidRPr="00EA2448">
              <w:rPr>
                <w:rFonts w:ascii="Arial" w:eastAsia="Times New Roman" w:hAnsi="Arial"/>
                <w:sz w:val="18"/>
                <w:szCs w:val="22"/>
                <w:lang w:eastAsia="sv-SE"/>
              </w:rPr>
              <w:t>SearchSpace</w:t>
            </w:r>
            <w:proofErr w:type="spellEnd"/>
            <w:r w:rsidRPr="00EA2448">
              <w:rPr>
                <w:rFonts w:ascii="Arial" w:eastAsia="Times New Roman" w:hAnsi="Arial"/>
                <w:sz w:val="18"/>
                <w:szCs w:val="22"/>
                <w:lang w:eastAsia="sv-SE"/>
              </w:rPr>
              <w:t xml:space="preserve">. Value 0 identifies the common CORESET#0 configured in MIB and in </w:t>
            </w:r>
            <w:proofErr w:type="spellStart"/>
            <w:r w:rsidRPr="00EA2448">
              <w:rPr>
                <w:rFonts w:ascii="Arial" w:eastAsia="Times New Roman" w:hAnsi="Arial"/>
                <w:i/>
                <w:sz w:val="18"/>
                <w:szCs w:val="22"/>
                <w:lang w:eastAsia="sv-SE"/>
              </w:rPr>
              <w:t>ServingCellConfigCommon</w:t>
            </w:r>
            <w:proofErr w:type="spellEnd"/>
            <w:r w:rsidRPr="00EA2448">
              <w:rPr>
                <w:rFonts w:ascii="Arial" w:eastAsia="Times New Roman" w:hAnsi="Arial"/>
                <w:sz w:val="18"/>
                <w:szCs w:val="22"/>
                <w:lang w:eastAsia="sv-SE"/>
              </w:rPr>
              <w:t>. Values 1</w:t>
            </w:r>
            <w:proofErr w:type="gramStart"/>
            <w:r w:rsidRPr="00EA2448">
              <w:rPr>
                <w:rFonts w:ascii="Arial" w:eastAsia="Times New Roman" w:hAnsi="Arial"/>
                <w:sz w:val="18"/>
                <w:szCs w:val="22"/>
                <w:lang w:eastAsia="sv-SE"/>
              </w:rPr>
              <w:t>..</w:t>
            </w:r>
            <w:r w:rsidRPr="00EA2448">
              <w:rPr>
                <w:rFonts w:ascii="Arial" w:eastAsia="Times New Roman" w:hAnsi="Arial"/>
                <w:i/>
                <w:sz w:val="18"/>
                <w:szCs w:val="22"/>
                <w:lang w:eastAsia="sv-SE"/>
              </w:rPr>
              <w:t>maxNrofControlResourceSets</w:t>
            </w:r>
            <w:proofErr w:type="gramEnd"/>
            <w:r w:rsidRPr="00EA2448">
              <w:rPr>
                <w:rFonts w:ascii="Arial" w:eastAsia="Times New Roman" w:hAnsi="Arial"/>
                <w:i/>
                <w:sz w:val="18"/>
                <w:szCs w:val="22"/>
                <w:lang w:eastAsia="sv-SE"/>
              </w:rPr>
              <w:t>-1</w:t>
            </w:r>
            <w:r w:rsidRPr="00EA2448">
              <w:rPr>
                <w:rFonts w:ascii="Arial" w:eastAsia="Times New Roman" w:hAnsi="Arial"/>
                <w:sz w:val="18"/>
                <w:szCs w:val="22"/>
                <w:lang w:eastAsia="sv-SE"/>
              </w:rPr>
              <w:t xml:space="preserve"> identify CORESETs configured in System Information or by dedicated signalling. The CORESETs with </w:t>
            </w:r>
            <w:r w:rsidRPr="00EA2448">
              <w:rPr>
                <w:rFonts w:ascii="Arial" w:eastAsia="Times New Roman" w:hAnsi="Arial"/>
                <w:i/>
                <w:sz w:val="18"/>
                <w:szCs w:val="22"/>
                <w:lang w:eastAsia="sv-SE"/>
              </w:rPr>
              <w:t xml:space="preserve">non-zero </w:t>
            </w:r>
            <w:proofErr w:type="spellStart"/>
            <w:r w:rsidRPr="00EA2448">
              <w:rPr>
                <w:rFonts w:ascii="Arial" w:eastAsia="Times New Roman" w:hAnsi="Arial"/>
                <w:i/>
                <w:sz w:val="18"/>
                <w:szCs w:val="22"/>
                <w:lang w:eastAsia="sv-SE"/>
              </w:rPr>
              <w:t>controlResourceSetId</w:t>
            </w:r>
            <w:proofErr w:type="spellEnd"/>
            <w:r w:rsidRPr="00EA2448">
              <w:rPr>
                <w:rFonts w:ascii="Arial" w:eastAsia="Times New Roman" w:hAnsi="Arial"/>
                <w:sz w:val="18"/>
                <w:szCs w:val="22"/>
                <w:lang w:eastAsia="sv-SE"/>
              </w:rPr>
              <w:t xml:space="preserve"> </w:t>
            </w:r>
            <w:r w:rsidRPr="00EA2448">
              <w:rPr>
                <w:rFonts w:ascii="Arial" w:eastAsia="Times New Roman" w:hAnsi="Arial" w:cs="Arial"/>
                <w:sz w:val="18"/>
                <w:szCs w:val="22"/>
                <w:lang w:eastAsia="sv-SE"/>
              </w:rPr>
              <w:t>are configured</w:t>
            </w:r>
            <w:r w:rsidRPr="00EA2448">
              <w:rPr>
                <w:rFonts w:ascii="Arial" w:eastAsia="Times New Roman" w:hAnsi="Arial"/>
                <w:sz w:val="18"/>
                <w:szCs w:val="22"/>
                <w:lang w:eastAsia="sv-SE"/>
              </w:rPr>
              <w:t xml:space="preserve"> in the same BWP as this </w:t>
            </w:r>
            <w:proofErr w:type="spellStart"/>
            <w:r w:rsidRPr="00EA2448">
              <w:rPr>
                <w:rFonts w:ascii="Arial" w:eastAsia="Times New Roman" w:hAnsi="Arial"/>
                <w:i/>
                <w:sz w:val="18"/>
                <w:szCs w:val="22"/>
                <w:lang w:eastAsia="sv-SE"/>
              </w:rPr>
              <w:t>SearchSpace</w:t>
            </w:r>
            <w:proofErr w:type="spellEnd"/>
            <w:r w:rsidRPr="00EA2448">
              <w:rPr>
                <w:rFonts w:ascii="Arial" w:eastAsia="Times New Roman" w:hAnsi="Arial"/>
                <w:iCs/>
                <w:sz w:val="18"/>
                <w:szCs w:val="22"/>
                <w:lang w:eastAsia="sv-SE"/>
              </w:rPr>
              <w:t xml:space="preserve"> except </w:t>
            </w:r>
            <w:proofErr w:type="spellStart"/>
            <w:r w:rsidRPr="00EA2448">
              <w:rPr>
                <w:rFonts w:ascii="Arial" w:eastAsia="Times New Roman" w:hAnsi="Arial"/>
                <w:i/>
                <w:sz w:val="18"/>
                <w:szCs w:val="22"/>
                <w:lang w:eastAsia="sv-SE"/>
              </w:rPr>
              <w:t>commonControlResourceSetExt</w:t>
            </w:r>
            <w:proofErr w:type="spellEnd"/>
            <w:r w:rsidRPr="00EA2448">
              <w:rPr>
                <w:rFonts w:ascii="Arial" w:eastAsia="Times New Roman" w:hAnsi="Arial"/>
                <w:i/>
                <w:sz w:val="18"/>
                <w:szCs w:val="22"/>
                <w:lang w:eastAsia="sv-SE"/>
              </w:rPr>
              <w:t xml:space="preserve"> </w:t>
            </w:r>
            <w:r w:rsidRPr="00EA2448">
              <w:rPr>
                <w:rFonts w:ascii="Arial" w:eastAsia="Times New Roman" w:hAnsi="Arial"/>
                <w:iCs/>
                <w:sz w:val="18"/>
                <w:szCs w:val="22"/>
                <w:lang w:eastAsia="sv-SE"/>
              </w:rPr>
              <w:t>which is configured by SIB20</w:t>
            </w:r>
            <w:r w:rsidRPr="00EA2448">
              <w:rPr>
                <w:rFonts w:ascii="Arial" w:eastAsia="Times New Roman" w:hAnsi="Arial"/>
                <w:sz w:val="18"/>
                <w:szCs w:val="22"/>
                <w:lang w:eastAsia="sv-SE"/>
              </w:rPr>
              <w:t xml:space="preserve">. If the field </w:t>
            </w:r>
            <w:r w:rsidRPr="00EA2448">
              <w:rPr>
                <w:rFonts w:ascii="Arial" w:eastAsia="Times New Roman" w:hAnsi="Arial"/>
                <w:i/>
                <w:sz w:val="18"/>
                <w:szCs w:val="22"/>
                <w:lang w:eastAsia="sv-SE"/>
              </w:rPr>
              <w:t>controlResourceSetId-r16</w:t>
            </w:r>
            <w:r w:rsidRPr="00EA2448">
              <w:rPr>
                <w:rFonts w:ascii="Arial" w:eastAsia="Times New Roman" w:hAnsi="Arial"/>
                <w:sz w:val="18"/>
                <w:szCs w:val="22"/>
                <w:lang w:eastAsia="sv-SE"/>
              </w:rPr>
              <w:t xml:space="preserve"> is present, UE shall ignore the </w:t>
            </w:r>
            <w:proofErr w:type="spellStart"/>
            <w:r w:rsidRPr="00EA2448">
              <w:rPr>
                <w:rFonts w:ascii="Arial" w:eastAsia="Times New Roman" w:hAnsi="Arial"/>
                <w:i/>
                <w:sz w:val="18"/>
                <w:szCs w:val="22"/>
                <w:lang w:eastAsia="sv-SE"/>
              </w:rPr>
              <w:t>controlResourceSetId</w:t>
            </w:r>
            <w:proofErr w:type="spellEnd"/>
            <w:r w:rsidRPr="00EA2448">
              <w:rPr>
                <w:rFonts w:ascii="Arial" w:eastAsia="Times New Roman" w:hAnsi="Arial"/>
                <w:sz w:val="18"/>
                <w:szCs w:val="22"/>
                <w:lang w:eastAsia="sv-SE"/>
              </w:rPr>
              <w:t xml:space="preserve"> (without suffix).</w:t>
            </w:r>
          </w:p>
        </w:tc>
      </w:tr>
      <w:tr w:rsidR="00CE179F" w:rsidRPr="00EA2448" w14:paraId="570C36D0"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5D02745E" w14:textId="77777777" w:rsidR="00CE179F" w:rsidRPr="00EA2448" w:rsidRDefault="00CE179F" w:rsidP="00017361">
            <w:pPr>
              <w:keepNext/>
              <w:keepLines/>
              <w:overflowPunct w:val="0"/>
              <w:autoSpaceDE w:val="0"/>
              <w:autoSpaceDN w:val="0"/>
              <w:adjustRightInd w:val="0"/>
              <w:spacing w:after="0"/>
              <w:textAlignment w:val="baseline"/>
              <w:rPr>
                <w:rFonts w:ascii="Arial" w:eastAsia="宋体" w:hAnsi="Arial"/>
                <w:b/>
                <w:bCs/>
                <w:i/>
                <w:iCs/>
                <w:sz w:val="18"/>
                <w:lang w:eastAsia="sv-SE"/>
              </w:rPr>
            </w:pPr>
            <w:r w:rsidRPr="00EA2448">
              <w:rPr>
                <w:rFonts w:ascii="Arial" w:eastAsia="宋体" w:hAnsi="Arial"/>
                <w:b/>
                <w:bCs/>
                <w:i/>
                <w:iCs/>
                <w:sz w:val="18"/>
                <w:lang w:eastAsia="sv-SE"/>
              </w:rPr>
              <w:t>dummy1, dummy2</w:t>
            </w:r>
          </w:p>
          <w:p w14:paraId="42371ACE"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EA2448">
              <w:rPr>
                <w:rFonts w:ascii="Arial" w:eastAsia="宋体" w:hAnsi="Arial"/>
                <w:sz w:val="18"/>
                <w:lang w:eastAsia="sv-SE"/>
              </w:rPr>
              <w:t>This field is not used in the specification. If received it shall be ignored by the UE.</w:t>
            </w:r>
          </w:p>
        </w:tc>
      </w:tr>
      <w:tr w:rsidR="00CE179F" w:rsidRPr="00EA2448" w14:paraId="69A2F9D3"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0A9FAB93"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b/>
                <w:i/>
                <w:sz w:val="18"/>
                <w:szCs w:val="22"/>
                <w:lang w:eastAsia="sv-SE"/>
              </w:rPr>
              <w:t>dci-Format0-0-AndFormat1-0</w:t>
            </w:r>
          </w:p>
          <w:p w14:paraId="2A85C9FF"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If configured, the UE monitors the DCI formats 0_0 and 1_0 according to TS 38.213 [13], clause 10.1.</w:t>
            </w:r>
          </w:p>
        </w:tc>
      </w:tr>
      <w:tr w:rsidR="00CE179F" w:rsidRPr="00EA2448" w14:paraId="79B25C29"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2C570AB7"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b/>
                <w:i/>
                <w:sz w:val="18"/>
                <w:szCs w:val="22"/>
                <w:lang w:eastAsia="sv-SE"/>
              </w:rPr>
              <w:t>dci-Format2-0</w:t>
            </w:r>
          </w:p>
          <w:p w14:paraId="2242DA03"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If configured, UE monitors the DCI format 2_0 according to TS 38.213 [13], clause 10.1, 11.1.1.</w:t>
            </w:r>
          </w:p>
        </w:tc>
      </w:tr>
      <w:tr w:rsidR="00CE179F" w:rsidRPr="00EA2448" w14:paraId="75B207E7"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4A867E24"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b/>
                <w:i/>
                <w:sz w:val="18"/>
                <w:szCs w:val="22"/>
                <w:lang w:eastAsia="sv-SE"/>
              </w:rPr>
              <w:t>dci-Format2-1</w:t>
            </w:r>
          </w:p>
          <w:p w14:paraId="24A1FEA0"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If configured, UE monitors the DCI format 2_1 according to TS 38.213 [13], clause 10.1, 11.2.</w:t>
            </w:r>
          </w:p>
        </w:tc>
      </w:tr>
      <w:tr w:rsidR="00CE179F" w:rsidRPr="00EA2448" w14:paraId="26B1146E"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49E62992"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b/>
                <w:i/>
                <w:sz w:val="18"/>
                <w:szCs w:val="22"/>
                <w:lang w:eastAsia="sv-SE"/>
              </w:rPr>
              <w:t>dci-Format2-2</w:t>
            </w:r>
          </w:p>
          <w:p w14:paraId="1DD59B3C"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If configured, UE monitors the DCI format 2_2 according to TS 38.213 [13], clause 10.1, 11.3.</w:t>
            </w:r>
          </w:p>
        </w:tc>
      </w:tr>
      <w:tr w:rsidR="00CE179F" w:rsidRPr="00EA2448" w14:paraId="58BB33A9"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72698C4F"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b/>
                <w:i/>
                <w:sz w:val="18"/>
                <w:szCs w:val="22"/>
                <w:lang w:eastAsia="sv-SE"/>
              </w:rPr>
              <w:t>dci-Format2-3</w:t>
            </w:r>
          </w:p>
          <w:p w14:paraId="5638B66C"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If configured, UE monitors the DCI format 2_3 according to TS 38.213 [13], clause 10.1, 11.4</w:t>
            </w:r>
          </w:p>
        </w:tc>
      </w:tr>
      <w:tr w:rsidR="00CE179F" w:rsidRPr="00EA2448" w14:paraId="0B19790A"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20B9BFDA"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EA2448">
              <w:rPr>
                <w:rFonts w:ascii="Arial" w:eastAsia="Times New Roman" w:hAnsi="Arial"/>
                <w:b/>
                <w:bCs/>
                <w:i/>
                <w:iCs/>
                <w:sz w:val="18"/>
                <w:lang w:eastAsia="x-none"/>
              </w:rPr>
              <w:t>dci-Format2-4</w:t>
            </w:r>
          </w:p>
          <w:p w14:paraId="1101BF6D"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A2448">
              <w:rPr>
                <w:rFonts w:ascii="Arial" w:eastAsia="Times New Roman" w:hAnsi="Arial"/>
                <w:sz w:val="18"/>
                <w:szCs w:val="22"/>
                <w:lang w:eastAsia="sv-SE"/>
              </w:rPr>
              <w:t>If configured, UE monitors the DCI format 2_4 according to TS 38.213 [13], clause 11.2A.</w:t>
            </w:r>
          </w:p>
        </w:tc>
      </w:tr>
      <w:tr w:rsidR="00CE179F" w:rsidRPr="00EA2448" w14:paraId="1C566334"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6B453033"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b/>
                <w:i/>
                <w:sz w:val="18"/>
                <w:szCs w:val="22"/>
                <w:lang w:eastAsia="sv-SE"/>
              </w:rPr>
              <w:t>dci-Format2-5</w:t>
            </w:r>
          </w:p>
          <w:p w14:paraId="5856FDE0"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A2448">
              <w:rPr>
                <w:rFonts w:ascii="Arial" w:eastAsia="Times New Roman" w:hAnsi="Arial"/>
                <w:sz w:val="18"/>
                <w:szCs w:val="22"/>
                <w:lang w:eastAsia="sv-SE"/>
              </w:rPr>
              <w:t>If configured, IAB-MT monitors the DCI format 2_5 according to TS 38.213 [13], clause 14.</w:t>
            </w:r>
          </w:p>
        </w:tc>
      </w:tr>
      <w:tr w:rsidR="00CE179F" w:rsidRPr="00EA2448" w14:paraId="669B813A"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392879CA"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b/>
                <w:i/>
                <w:sz w:val="18"/>
                <w:szCs w:val="22"/>
                <w:lang w:eastAsia="sv-SE"/>
              </w:rPr>
              <w:t>dci-Format2-6</w:t>
            </w:r>
          </w:p>
          <w:p w14:paraId="60D50130"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 xml:space="preserve">If configured, UE monitors the DCI format 2_6 according to TS 38.213 [13], clause 10.1, 10.3. DCI format 2_6 can only be configured on the </w:t>
            </w:r>
            <w:proofErr w:type="spellStart"/>
            <w:r w:rsidRPr="00EA2448">
              <w:rPr>
                <w:rFonts w:ascii="Arial" w:eastAsia="Times New Roman" w:hAnsi="Arial"/>
                <w:sz w:val="18"/>
                <w:szCs w:val="22"/>
                <w:lang w:eastAsia="sv-SE"/>
              </w:rPr>
              <w:t>SpCell</w:t>
            </w:r>
            <w:proofErr w:type="spellEnd"/>
            <w:r w:rsidRPr="00EA2448">
              <w:rPr>
                <w:rFonts w:ascii="Arial" w:eastAsia="Times New Roman" w:hAnsi="Arial"/>
                <w:sz w:val="18"/>
                <w:szCs w:val="22"/>
                <w:lang w:eastAsia="sv-SE"/>
              </w:rPr>
              <w:t>.</w:t>
            </w:r>
          </w:p>
        </w:tc>
      </w:tr>
      <w:tr w:rsidR="00CE179F" w:rsidRPr="00EA2448" w14:paraId="517710A8" w14:textId="77777777" w:rsidTr="00017361">
        <w:tc>
          <w:tcPr>
            <w:tcW w:w="14173" w:type="dxa"/>
            <w:tcBorders>
              <w:top w:val="single" w:sz="4" w:space="0" w:color="auto"/>
              <w:left w:val="single" w:sz="4" w:space="0" w:color="auto"/>
              <w:bottom w:val="single" w:sz="4" w:space="0" w:color="auto"/>
              <w:right w:val="single" w:sz="4" w:space="0" w:color="auto"/>
            </w:tcBorders>
          </w:tcPr>
          <w:p w14:paraId="76B97265" w14:textId="77777777" w:rsidR="00CE179F" w:rsidRPr="00EA2448" w:rsidRDefault="00CE179F" w:rsidP="00017361">
            <w:pPr>
              <w:keepNext/>
              <w:keepLines/>
              <w:overflowPunct w:val="0"/>
              <w:autoSpaceDE w:val="0"/>
              <w:autoSpaceDN w:val="0"/>
              <w:adjustRightInd w:val="0"/>
              <w:spacing w:after="0"/>
              <w:textAlignment w:val="baseline"/>
              <w:rPr>
                <w:rFonts w:ascii="Arial" w:eastAsia="等线" w:hAnsi="Arial"/>
                <w:b/>
                <w:bCs/>
                <w:i/>
                <w:iCs/>
                <w:sz w:val="18"/>
                <w:lang w:eastAsia="zh-CN"/>
              </w:rPr>
            </w:pPr>
            <w:r w:rsidRPr="00EA2448">
              <w:rPr>
                <w:rFonts w:ascii="Arial" w:eastAsia="Times New Roman" w:hAnsi="Arial"/>
                <w:b/>
                <w:bCs/>
                <w:i/>
                <w:iCs/>
                <w:sz w:val="18"/>
                <w:lang w:eastAsia="x-none"/>
              </w:rPr>
              <w:t>dci-Format2-</w:t>
            </w:r>
            <w:r w:rsidRPr="00EA2448">
              <w:rPr>
                <w:rFonts w:ascii="Arial" w:eastAsia="等线" w:hAnsi="Arial"/>
                <w:b/>
                <w:bCs/>
                <w:i/>
                <w:iCs/>
                <w:sz w:val="18"/>
                <w:lang w:eastAsia="zh-CN"/>
              </w:rPr>
              <w:t>7</w:t>
            </w:r>
          </w:p>
          <w:p w14:paraId="43669536"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A2448">
              <w:rPr>
                <w:rFonts w:ascii="Arial" w:eastAsia="Times New Roman" w:hAnsi="Arial"/>
                <w:sz w:val="18"/>
                <w:szCs w:val="22"/>
                <w:lang w:eastAsia="sv-SE"/>
              </w:rPr>
              <w:t>If configured, UE monitors the DCI format 2_</w:t>
            </w:r>
            <w:r w:rsidRPr="00EA2448">
              <w:rPr>
                <w:rFonts w:ascii="Arial" w:eastAsia="等线" w:hAnsi="Arial"/>
                <w:sz w:val="18"/>
                <w:szCs w:val="22"/>
                <w:lang w:eastAsia="zh-CN"/>
              </w:rPr>
              <w:t>7</w:t>
            </w:r>
            <w:r w:rsidRPr="00EA2448">
              <w:rPr>
                <w:rFonts w:ascii="Arial" w:eastAsia="Times New Roman" w:hAnsi="Arial"/>
                <w:sz w:val="18"/>
                <w:szCs w:val="22"/>
                <w:lang w:eastAsia="sv-SE"/>
              </w:rPr>
              <w:t xml:space="preserve"> according to TS 38.213 [13], clause </w:t>
            </w:r>
            <w:r w:rsidRPr="00EA2448">
              <w:rPr>
                <w:rFonts w:ascii="Arial" w:eastAsia="等线" w:hAnsi="Arial"/>
                <w:sz w:val="18"/>
                <w:szCs w:val="22"/>
                <w:lang w:eastAsia="zh-CN"/>
              </w:rPr>
              <w:t xml:space="preserve">10.1, </w:t>
            </w:r>
            <w:r w:rsidRPr="00EA2448">
              <w:rPr>
                <w:rFonts w:ascii="Arial" w:eastAsia="Times New Roman" w:hAnsi="Arial"/>
                <w:sz w:val="18"/>
                <w:szCs w:val="22"/>
                <w:lang w:eastAsia="sv-SE"/>
              </w:rPr>
              <w:t>1</w:t>
            </w:r>
            <w:r w:rsidRPr="00EA2448">
              <w:rPr>
                <w:rFonts w:ascii="Arial" w:eastAsia="等线" w:hAnsi="Arial"/>
                <w:sz w:val="18"/>
                <w:szCs w:val="22"/>
                <w:lang w:eastAsia="zh-CN"/>
              </w:rPr>
              <w:t>0</w:t>
            </w:r>
            <w:r w:rsidRPr="00EA2448">
              <w:rPr>
                <w:rFonts w:ascii="Arial" w:eastAsia="Times New Roman" w:hAnsi="Arial"/>
                <w:sz w:val="18"/>
                <w:szCs w:val="22"/>
                <w:lang w:eastAsia="sv-SE"/>
              </w:rPr>
              <w:t>.</w:t>
            </w:r>
            <w:r w:rsidRPr="00EA2448">
              <w:rPr>
                <w:rFonts w:ascii="Arial" w:eastAsia="等线" w:hAnsi="Arial"/>
                <w:sz w:val="18"/>
                <w:szCs w:val="22"/>
                <w:lang w:eastAsia="zh-CN"/>
              </w:rPr>
              <w:t>4</w:t>
            </w:r>
            <w:r w:rsidRPr="00EA2448">
              <w:rPr>
                <w:rFonts w:ascii="Arial" w:eastAsia="Times New Roman" w:hAnsi="Arial"/>
                <w:sz w:val="18"/>
                <w:szCs w:val="22"/>
                <w:lang w:eastAsia="sv-SE"/>
              </w:rPr>
              <w:t>A.</w:t>
            </w:r>
          </w:p>
        </w:tc>
      </w:tr>
      <w:tr w:rsidR="00CE179F" w:rsidRPr="00EA2448" w14:paraId="57337B05" w14:textId="77777777" w:rsidTr="00017361">
        <w:tc>
          <w:tcPr>
            <w:tcW w:w="14173" w:type="dxa"/>
            <w:tcBorders>
              <w:top w:val="single" w:sz="4" w:space="0" w:color="auto"/>
              <w:left w:val="single" w:sz="4" w:space="0" w:color="auto"/>
              <w:bottom w:val="single" w:sz="4" w:space="0" w:color="auto"/>
              <w:right w:val="single" w:sz="4" w:space="0" w:color="auto"/>
            </w:tcBorders>
          </w:tcPr>
          <w:p w14:paraId="5FC6E747"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A2448">
              <w:rPr>
                <w:rFonts w:ascii="Arial" w:eastAsia="Times New Roman" w:hAnsi="Arial"/>
                <w:b/>
                <w:i/>
                <w:sz w:val="18"/>
                <w:szCs w:val="22"/>
                <w:lang w:eastAsia="sv-SE"/>
              </w:rPr>
              <w:t>dci-Format4-0</w:t>
            </w:r>
          </w:p>
          <w:p w14:paraId="6CA37E5C"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A2448">
              <w:rPr>
                <w:rFonts w:ascii="Arial" w:eastAsia="Times New Roman" w:hAnsi="Arial"/>
                <w:sz w:val="18"/>
                <w:szCs w:val="22"/>
                <w:lang w:eastAsia="sv-SE"/>
              </w:rPr>
              <w:t>If configured, the UE monitors the DCI format 4_0 with CRC scrambled by MCCH-RNTI/G-RNTI according to TS 38.213 [13], clause [10.1].</w:t>
            </w:r>
          </w:p>
        </w:tc>
      </w:tr>
      <w:tr w:rsidR="00CE179F" w:rsidRPr="00EA2448" w14:paraId="2849E21E" w14:textId="77777777" w:rsidTr="00017361">
        <w:tc>
          <w:tcPr>
            <w:tcW w:w="14173" w:type="dxa"/>
            <w:tcBorders>
              <w:top w:val="single" w:sz="4" w:space="0" w:color="auto"/>
              <w:left w:val="single" w:sz="4" w:space="0" w:color="auto"/>
              <w:bottom w:val="single" w:sz="4" w:space="0" w:color="auto"/>
              <w:right w:val="single" w:sz="4" w:space="0" w:color="auto"/>
            </w:tcBorders>
          </w:tcPr>
          <w:p w14:paraId="6D03425C"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A2448">
              <w:rPr>
                <w:rFonts w:ascii="Arial" w:eastAsia="Times New Roman" w:hAnsi="Arial"/>
                <w:b/>
                <w:i/>
                <w:sz w:val="18"/>
                <w:szCs w:val="22"/>
                <w:lang w:eastAsia="sv-SE"/>
              </w:rPr>
              <w:t>dci-Format4-1-AndFormat4-2</w:t>
            </w:r>
          </w:p>
          <w:p w14:paraId="3115B191"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A2448">
              <w:rPr>
                <w:rFonts w:ascii="Arial" w:eastAsia="Times New Roman" w:hAnsi="Arial"/>
                <w:sz w:val="18"/>
                <w:szCs w:val="22"/>
                <w:lang w:eastAsia="sv-SE"/>
              </w:rPr>
              <w:t>If configured, the UE monitors the DCI format 4_1 and 4_2 with CRC scrambled by G-RNTI/G-CS-RNTI according to TS 38.213 [13], clause [11.1].</w:t>
            </w:r>
          </w:p>
        </w:tc>
      </w:tr>
      <w:tr w:rsidR="00CE179F" w:rsidRPr="00EA2448" w14:paraId="01FC44CE" w14:textId="77777777" w:rsidTr="00017361">
        <w:tc>
          <w:tcPr>
            <w:tcW w:w="14173" w:type="dxa"/>
            <w:tcBorders>
              <w:top w:val="single" w:sz="4" w:space="0" w:color="auto"/>
              <w:left w:val="single" w:sz="4" w:space="0" w:color="auto"/>
              <w:bottom w:val="single" w:sz="4" w:space="0" w:color="auto"/>
              <w:right w:val="single" w:sz="4" w:space="0" w:color="auto"/>
            </w:tcBorders>
          </w:tcPr>
          <w:p w14:paraId="35745597"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A2448">
              <w:rPr>
                <w:rFonts w:ascii="Arial" w:eastAsia="Times New Roman" w:hAnsi="Arial"/>
                <w:b/>
                <w:i/>
                <w:sz w:val="18"/>
                <w:szCs w:val="22"/>
                <w:lang w:eastAsia="sv-SE"/>
              </w:rPr>
              <w:t>dci-Format4-1</w:t>
            </w:r>
          </w:p>
          <w:p w14:paraId="4B0460A4"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A2448">
              <w:rPr>
                <w:rFonts w:ascii="Arial" w:eastAsia="Times New Roman" w:hAnsi="Arial"/>
                <w:sz w:val="18"/>
                <w:szCs w:val="22"/>
                <w:lang w:eastAsia="sv-SE"/>
              </w:rPr>
              <w:t>If configured, the UE monitors the DCI format 4_1 with CRC scrambled by G-RNTI/G-CS-RNTI according to TS 38.213 [13], clause [10.1].</w:t>
            </w:r>
          </w:p>
        </w:tc>
      </w:tr>
      <w:tr w:rsidR="00CE179F" w:rsidRPr="00EA2448" w14:paraId="547F6660" w14:textId="77777777" w:rsidTr="00017361">
        <w:tc>
          <w:tcPr>
            <w:tcW w:w="14173" w:type="dxa"/>
            <w:tcBorders>
              <w:top w:val="single" w:sz="4" w:space="0" w:color="auto"/>
              <w:left w:val="single" w:sz="4" w:space="0" w:color="auto"/>
              <w:bottom w:val="single" w:sz="4" w:space="0" w:color="auto"/>
              <w:right w:val="single" w:sz="4" w:space="0" w:color="auto"/>
            </w:tcBorders>
          </w:tcPr>
          <w:p w14:paraId="45E8426A"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b/>
                <w:i/>
                <w:sz w:val="18"/>
                <w:szCs w:val="22"/>
                <w:lang w:eastAsia="sv-SE"/>
              </w:rPr>
              <w:t>dci-Format4-2</w:t>
            </w:r>
          </w:p>
          <w:p w14:paraId="7A48C375"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A2448">
              <w:rPr>
                <w:rFonts w:ascii="Arial" w:eastAsia="Times New Roman" w:hAnsi="Arial"/>
                <w:sz w:val="18"/>
                <w:szCs w:val="22"/>
                <w:lang w:eastAsia="sv-SE"/>
              </w:rPr>
              <w:t>If configured, the UE monitors the DCI format 4_2 with CRC scrambled by G-RNTI/G-CS-RNTI according to TS 38.213 [13], clause [10.1].</w:t>
            </w:r>
          </w:p>
        </w:tc>
      </w:tr>
      <w:tr w:rsidR="00CE179F" w:rsidRPr="00EA2448" w14:paraId="03266430"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368748EB"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b/>
                <w:i/>
                <w:sz w:val="18"/>
                <w:szCs w:val="22"/>
                <w:lang w:eastAsia="sv-SE"/>
              </w:rPr>
              <w:t>dci-Formats</w:t>
            </w:r>
          </w:p>
          <w:p w14:paraId="7F052341"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Indicates whether the UE monitors in this USS for DCI formats 0-0 and 1-0 or for formats 0-1 and 1-1.</w:t>
            </w:r>
          </w:p>
        </w:tc>
      </w:tr>
      <w:tr w:rsidR="00CE179F" w:rsidRPr="00EA2448" w14:paraId="178CBFA4"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72DE2461"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A2448">
              <w:rPr>
                <w:rFonts w:ascii="Arial" w:eastAsia="Times New Roman" w:hAnsi="Arial"/>
                <w:b/>
                <w:i/>
                <w:sz w:val="18"/>
                <w:szCs w:val="22"/>
                <w:lang w:eastAsia="sv-SE"/>
              </w:rPr>
              <w:t>dci-</w:t>
            </w:r>
            <w:proofErr w:type="spellStart"/>
            <w:r w:rsidRPr="00EA2448">
              <w:rPr>
                <w:rFonts w:ascii="Arial" w:eastAsia="Times New Roman" w:hAnsi="Arial"/>
                <w:b/>
                <w:i/>
                <w:sz w:val="18"/>
                <w:szCs w:val="22"/>
                <w:lang w:eastAsia="sv-SE"/>
              </w:rPr>
              <w:t>FormatsExt</w:t>
            </w:r>
            <w:proofErr w:type="spellEnd"/>
          </w:p>
          <w:p w14:paraId="4F269E1E"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EA2448">
              <w:rPr>
                <w:rFonts w:ascii="Arial" w:eastAsia="Times New Roman" w:hAnsi="Arial"/>
                <w:sz w:val="18"/>
                <w:lang w:eastAsia="sv-SE"/>
              </w:rPr>
              <w:t xml:space="preserve">If this field is present, the field </w:t>
            </w:r>
            <w:r w:rsidRPr="00EA2448">
              <w:rPr>
                <w:rFonts w:ascii="Arial" w:eastAsia="Times New Roman" w:hAnsi="Arial"/>
                <w:i/>
                <w:iCs/>
                <w:sz w:val="18"/>
                <w:lang w:eastAsia="sv-SE"/>
              </w:rPr>
              <w:t>dci-Formats</w:t>
            </w:r>
            <w:r w:rsidRPr="00EA2448">
              <w:rPr>
                <w:rFonts w:ascii="Arial" w:eastAsia="Times New Roman" w:hAnsi="Arial"/>
                <w:sz w:val="18"/>
                <w:lang w:eastAsia="sv-SE"/>
              </w:rPr>
              <w:t xml:space="preserve"> is ignored and </w:t>
            </w:r>
            <w:r w:rsidRPr="00EA2448">
              <w:rPr>
                <w:rFonts w:ascii="Arial" w:eastAsia="Times New Roman" w:hAnsi="Arial"/>
                <w:i/>
                <w:iCs/>
                <w:sz w:val="18"/>
                <w:lang w:eastAsia="sv-SE"/>
              </w:rPr>
              <w:t>dci-</w:t>
            </w:r>
            <w:proofErr w:type="spellStart"/>
            <w:r w:rsidRPr="00EA2448">
              <w:rPr>
                <w:rFonts w:ascii="Arial" w:eastAsia="Times New Roman" w:hAnsi="Arial"/>
                <w:i/>
                <w:iCs/>
                <w:sz w:val="18"/>
                <w:lang w:eastAsia="sv-SE"/>
              </w:rPr>
              <w:t>FormatsExt</w:t>
            </w:r>
            <w:proofErr w:type="spellEnd"/>
            <w:r w:rsidRPr="00EA2448">
              <w:rPr>
                <w:rFonts w:ascii="Arial" w:eastAsia="Times New Roman" w:hAnsi="Arial"/>
                <w:i/>
                <w:iCs/>
                <w:sz w:val="18"/>
                <w:lang w:eastAsia="sv-SE"/>
              </w:rPr>
              <w:t xml:space="preserve"> </w:t>
            </w:r>
            <w:r w:rsidRPr="00EA2448">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r w:rsidRPr="00EA2448">
              <w:rPr>
                <w:rFonts w:ascii="Arial" w:eastAsia="Times New Roman" w:hAnsi="Arial"/>
                <w:sz w:val="18"/>
                <w:lang w:eastAsia="ja-JP"/>
              </w:rPr>
              <w:t xml:space="preserve"> This field is not configured for operation</w:t>
            </w:r>
            <w:r w:rsidRPr="00EA2448">
              <w:rPr>
                <w:rFonts w:ascii="Arial" w:eastAsia="Times New Roman" w:hAnsi="Arial" w:cs="Arial"/>
                <w:sz w:val="18"/>
                <w:szCs w:val="22"/>
                <w:lang w:eastAsia="sv-SE"/>
              </w:rPr>
              <w:t xml:space="preserve"> with shared spectrum channel access in this release</w:t>
            </w:r>
            <w:r w:rsidRPr="00EA2448">
              <w:rPr>
                <w:rFonts w:ascii="Arial" w:eastAsia="Times New Roman" w:hAnsi="Arial"/>
                <w:i/>
                <w:iCs/>
                <w:sz w:val="18"/>
                <w:lang w:eastAsia="ja-JP"/>
              </w:rPr>
              <w:t>.</w:t>
            </w:r>
          </w:p>
        </w:tc>
      </w:tr>
      <w:tr w:rsidR="00CE179F" w:rsidRPr="00C0503E" w14:paraId="38A42A6D" w14:textId="77777777" w:rsidTr="00017361">
        <w:trPr>
          <w:ins w:id="377" w:author="Riki Okawa (大川 立樹)" w:date="2023-07-06T13:45:00Z"/>
        </w:trPr>
        <w:tc>
          <w:tcPr>
            <w:tcW w:w="14173" w:type="dxa"/>
            <w:tcBorders>
              <w:top w:val="single" w:sz="4" w:space="0" w:color="auto"/>
              <w:left w:val="single" w:sz="4" w:space="0" w:color="auto"/>
              <w:bottom w:val="single" w:sz="4" w:space="0" w:color="auto"/>
              <w:right w:val="single" w:sz="4" w:space="0" w:color="auto"/>
            </w:tcBorders>
            <w:hideMark/>
          </w:tcPr>
          <w:p w14:paraId="0DA0A8C9" w14:textId="77777777" w:rsidR="00CE179F" w:rsidRPr="00EA2448" w:rsidRDefault="00CE179F" w:rsidP="00017361">
            <w:pPr>
              <w:keepNext/>
              <w:keepLines/>
              <w:overflowPunct w:val="0"/>
              <w:autoSpaceDE w:val="0"/>
              <w:autoSpaceDN w:val="0"/>
              <w:adjustRightInd w:val="0"/>
              <w:spacing w:after="0"/>
              <w:textAlignment w:val="baseline"/>
              <w:rPr>
                <w:ins w:id="378" w:author="Riki Okawa (大川 立樹)" w:date="2023-07-06T13:45:00Z"/>
                <w:rFonts w:ascii="Arial" w:eastAsia="Times New Roman" w:hAnsi="Arial"/>
                <w:b/>
                <w:i/>
                <w:sz w:val="18"/>
                <w:szCs w:val="22"/>
                <w:lang w:eastAsia="sv-SE"/>
              </w:rPr>
            </w:pPr>
            <w:ins w:id="379" w:author="Riki Okawa (大川 立樹)" w:date="2023-07-06T13:45:00Z">
              <w:r w:rsidRPr="00EA2448">
                <w:rPr>
                  <w:rFonts w:ascii="Arial" w:eastAsia="Times New Roman" w:hAnsi="Arial"/>
                  <w:b/>
                  <w:i/>
                  <w:sz w:val="18"/>
                  <w:szCs w:val="22"/>
                  <w:lang w:eastAsia="sv-SE"/>
                </w:rPr>
                <w:lastRenderedPageBreak/>
                <w:t>dci-</w:t>
              </w:r>
              <w:proofErr w:type="spellStart"/>
              <w:r w:rsidRPr="00EA2448">
                <w:rPr>
                  <w:rFonts w:ascii="Arial" w:eastAsia="Times New Roman" w:hAnsi="Arial"/>
                  <w:b/>
                  <w:i/>
                  <w:sz w:val="18"/>
                  <w:szCs w:val="22"/>
                  <w:lang w:eastAsia="sv-SE"/>
                </w:rPr>
                <w:t>Formats</w:t>
              </w:r>
              <w:r>
                <w:rPr>
                  <w:rFonts w:ascii="Arial" w:eastAsia="Times New Roman" w:hAnsi="Arial"/>
                  <w:b/>
                  <w:i/>
                  <w:sz w:val="18"/>
                  <w:szCs w:val="22"/>
                  <w:lang w:eastAsia="sv-SE"/>
                </w:rPr>
                <w:t>MC</w:t>
              </w:r>
              <w:proofErr w:type="spellEnd"/>
            </w:ins>
          </w:p>
          <w:p w14:paraId="6777CEF4" w14:textId="77777777" w:rsidR="00CE179F" w:rsidRDefault="00CE179F" w:rsidP="00017361">
            <w:pPr>
              <w:keepNext/>
              <w:keepLines/>
              <w:overflowPunct w:val="0"/>
              <w:autoSpaceDE w:val="0"/>
              <w:autoSpaceDN w:val="0"/>
              <w:adjustRightInd w:val="0"/>
              <w:spacing w:after="0"/>
              <w:textAlignment w:val="baseline"/>
              <w:rPr>
                <w:ins w:id="380" w:author="Riki Okawa (大川 立樹)" w:date="2023-07-06T13:46:00Z"/>
                <w:rFonts w:ascii="Arial" w:eastAsia="Times New Roman" w:hAnsi="Arial"/>
                <w:sz w:val="18"/>
                <w:lang w:eastAsia="sv-SE"/>
              </w:rPr>
            </w:pPr>
            <w:ins w:id="381" w:author="Riki Okawa (大川 立樹)" w:date="2023-07-06T13:46:00Z">
              <w:r w:rsidRPr="008B5CC2">
                <w:rPr>
                  <w:rFonts w:ascii="Arial" w:eastAsia="Times New Roman" w:hAnsi="Arial"/>
                  <w:sz w:val="18"/>
                  <w:lang w:eastAsia="sv-SE"/>
                </w:rPr>
                <w:t>Indicate whether the UE monitors in this USS for DCI format 0_3 or for format 1_3 or for formats 0_3 and 1_3. Separate search space sets for DCI format 0_3/1_3 and legacy DCI formats are independently configured.</w:t>
              </w:r>
            </w:ins>
            <w:ins w:id="382" w:author="Riki Okawa (大川 立樹)" w:date="2023-09-20T16:13:00Z">
              <w:r>
                <w:rPr>
                  <w:rFonts w:ascii="Arial" w:eastAsia="Times New Roman" w:hAnsi="Arial"/>
                  <w:sz w:val="18"/>
                  <w:lang w:eastAsia="sv-SE"/>
                </w:rPr>
                <w:t xml:space="preserve"> </w:t>
              </w:r>
              <w:commentRangeStart w:id="383"/>
              <w:r w:rsidRPr="00F7021D">
                <w:rPr>
                  <w:rFonts w:ascii="Arial" w:eastAsia="Times New Roman" w:hAnsi="Arial"/>
                  <w:sz w:val="18"/>
                  <w:lang w:eastAsia="sv-SE"/>
                </w:rPr>
                <w:t>If this field is present, the field</w:t>
              </w:r>
              <w:r w:rsidRPr="00F7021D">
                <w:rPr>
                  <w:rFonts w:ascii="Arial" w:eastAsia="Times New Roman" w:hAnsi="Arial"/>
                  <w:i/>
                  <w:iCs/>
                  <w:sz w:val="18"/>
                  <w:lang w:eastAsia="sv-SE"/>
                </w:rPr>
                <w:t xml:space="preserve"> dci-Formats</w:t>
              </w:r>
              <w:r w:rsidRPr="00F7021D">
                <w:rPr>
                  <w:rFonts w:ascii="Arial" w:eastAsia="Times New Roman" w:hAnsi="Arial"/>
                  <w:sz w:val="18"/>
                  <w:lang w:eastAsia="sv-SE"/>
                </w:rPr>
                <w:t xml:space="preserve"> is ignored.</w:t>
              </w:r>
            </w:ins>
            <w:commentRangeEnd w:id="383"/>
            <w:ins w:id="384" w:author="Riki Okawa (大川 立樹)" w:date="2023-11-21T11:50:00Z">
              <w:r w:rsidR="00762017">
                <w:rPr>
                  <w:rStyle w:val="ab"/>
                </w:rPr>
                <w:commentReference w:id="383"/>
              </w:r>
            </w:ins>
          </w:p>
          <w:p w14:paraId="7A4B5FB9" w14:textId="77777777" w:rsidR="00CE179F" w:rsidRPr="00C0503E" w:rsidRDefault="00CE179F" w:rsidP="00017361">
            <w:pPr>
              <w:pStyle w:val="TAN"/>
              <w:rPr>
                <w:ins w:id="385" w:author="Riki Okawa (大川 立樹)" w:date="2023-07-06T13:45:00Z"/>
                <w:lang w:eastAsia="sv-SE"/>
              </w:rPr>
            </w:pPr>
            <w:ins w:id="386" w:author="Riki Okawa (大川 立樹)" w:date="2023-07-06T13:45:00Z">
              <w:r w:rsidRPr="00C0503E">
                <w:t>NOTE:</w:t>
              </w:r>
              <w:r w:rsidRPr="00C0503E">
                <w:tab/>
              </w:r>
            </w:ins>
            <w:ins w:id="387" w:author="Riki Okawa (大川 立樹)" w:date="2023-07-06T13:46:00Z">
              <w:r>
                <w:t>T</w:t>
              </w:r>
              <w:r w:rsidRPr="008B5CC2">
                <w:rPr>
                  <w:rFonts w:eastAsia="Times New Roman"/>
                  <w:lang w:eastAsia="sv-SE"/>
                </w:rPr>
                <w:t xml:space="preserve">his parameter is used only for </w:t>
              </w:r>
              <w:proofErr w:type="spellStart"/>
              <w:r w:rsidRPr="008B5CC2">
                <w:rPr>
                  <w:rFonts w:eastAsia="Times New Roman"/>
                  <w:lang w:eastAsia="sv-SE"/>
                </w:rPr>
                <w:t>SearchSpace</w:t>
              </w:r>
              <w:proofErr w:type="spellEnd"/>
              <w:r w:rsidRPr="008B5CC2">
                <w:rPr>
                  <w:rFonts w:eastAsia="Times New Roman"/>
                  <w:lang w:eastAsia="sv-SE"/>
                </w:rPr>
                <w:t xml:space="preserve"> configured to the scheduling cell, while another </w:t>
              </w:r>
              <w:proofErr w:type="spellStart"/>
              <w:r w:rsidRPr="008B5CC2">
                <w:rPr>
                  <w:rFonts w:eastAsia="Times New Roman"/>
                  <w:lang w:eastAsia="sv-SE"/>
                </w:rPr>
                <w:t>SearchSpace</w:t>
              </w:r>
              <w:proofErr w:type="spellEnd"/>
              <w:r w:rsidRPr="008B5CC2">
                <w:rPr>
                  <w:rFonts w:eastAsia="Times New Roman"/>
                  <w:lang w:eastAsia="sv-SE"/>
                </w:rPr>
                <w:t xml:space="preserve"> configured to the reference scheduled cell (if any) configures only </w:t>
              </w:r>
              <w:proofErr w:type="spellStart"/>
              <w:r w:rsidRPr="008B5CC2">
                <w:rPr>
                  <w:rFonts w:eastAsia="Times New Roman"/>
                  <w:lang w:eastAsia="sv-SE"/>
                </w:rPr>
                <w:t>nrofCandidates</w:t>
              </w:r>
              <w:proofErr w:type="spellEnd"/>
              <w:r w:rsidRPr="008B5CC2">
                <w:rPr>
                  <w:rFonts w:eastAsia="Times New Roman"/>
                  <w:lang w:eastAsia="sv-SE"/>
                </w:rPr>
                <w:t xml:space="preserve"> (i.e., all other optional fields are absent) with same </w:t>
              </w:r>
              <w:proofErr w:type="spellStart"/>
              <w:r w:rsidRPr="008B5CC2">
                <w:rPr>
                  <w:rFonts w:eastAsia="Times New Roman"/>
                  <w:lang w:eastAsia="sv-SE"/>
                </w:rPr>
                <w:t>serachSpaceId</w:t>
              </w:r>
              <w:proofErr w:type="spellEnd"/>
              <w:r w:rsidRPr="008B5CC2">
                <w:rPr>
                  <w:rFonts w:eastAsia="Times New Roman"/>
                  <w:lang w:eastAsia="sv-SE"/>
                </w:rPr>
                <w:t xml:space="preserve"> with that for scheduling cell.</w:t>
              </w:r>
            </w:ins>
          </w:p>
        </w:tc>
      </w:tr>
      <w:tr w:rsidR="00CE179F" w:rsidRPr="00EA2448" w14:paraId="4DDAAAE1" w14:textId="77777777" w:rsidTr="00017361">
        <w:tc>
          <w:tcPr>
            <w:tcW w:w="14173" w:type="dxa"/>
            <w:tcBorders>
              <w:top w:val="single" w:sz="4" w:space="0" w:color="auto"/>
              <w:left w:val="single" w:sz="4" w:space="0" w:color="auto"/>
              <w:bottom w:val="single" w:sz="4" w:space="0" w:color="auto"/>
              <w:right w:val="single" w:sz="4" w:space="0" w:color="auto"/>
            </w:tcBorders>
          </w:tcPr>
          <w:p w14:paraId="0CFC78EF"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EA2448">
              <w:rPr>
                <w:rFonts w:ascii="Arial" w:eastAsia="Times New Roman" w:hAnsi="Arial"/>
                <w:b/>
                <w:bCs/>
                <w:i/>
                <w:iCs/>
                <w:sz w:val="18"/>
                <w:lang w:eastAsia="ja-JP"/>
              </w:rPr>
              <w:t>dci-Formats-MT</w:t>
            </w:r>
          </w:p>
          <w:p w14:paraId="4CB81A6D"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A2448">
              <w:rPr>
                <w:rFonts w:ascii="Arial" w:eastAsia="Times New Roman" w:hAnsi="Arial"/>
                <w:sz w:val="18"/>
                <w:lang w:eastAsia="ja-JP"/>
              </w:rPr>
              <w:t>Indicates whether the IAB-MT monitors the DCI formats 2-5 according to TS 38.213 [13], clause 14.</w:t>
            </w:r>
          </w:p>
        </w:tc>
      </w:tr>
      <w:tr w:rsidR="00CE179F" w:rsidRPr="00EA2448" w14:paraId="18715C57"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58DA4710"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EA2448">
              <w:rPr>
                <w:rFonts w:ascii="Arial" w:eastAsia="Times New Roman" w:hAnsi="Arial"/>
                <w:b/>
                <w:bCs/>
                <w:i/>
                <w:iCs/>
                <w:sz w:val="18"/>
                <w:lang w:eastAsia="sv-SE"/>
              </w:rPr>
              <w:t>dci-</w:t>
            </w:r>
            <w:proofErr w:type="spellStart"/>
            <w:r w:rsidRPr="00EA2448">
              <w:rPr>
                <w:rFonts w:ascii="Arial" w:eastAsia="Times New Roman" w:hAnsi="Arial"/>
                <w:b/>
                <w:bCs/>
                <w:i/>
                <w:iCs/>
                <w:sz w:val="18"/>
                <w:lang w:eastAsia="sv-SE"/>
              </w:rPr>
              <w:t>FormatsSL</w:t>
            </w:r>
            <w:proofErr w:type="spellEnd"/>
          </w:p>
          <w:p w14:paraId="48E51C09"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EA2448">
              <w:rPr>
                <w:rFonts w:ascii="Arial" w:eastAsia="Times New Roman" w:hAnsi="Arial"/>
                <w:sz w:val="18"/>
                <w:lang w:eastAsia="sv-SE"/>
              </w:rPr>
              <w:t xml:space="preserve">Indicates whether the UE monitors in this USS for DCI formats 0-0 and 1-0 or for formats 0-1 and 1-1 or for format 3-0 or for format 3-1 or for formats 3-0 and 3-1. If this field is present, the field </w:t>
            </w:r>
            <w:r w:rsidRPr="00EA2448">
              <w:rPr>
                <w:rFonts w:ascii="Arial" w:eastAsia="Times New Roman" w:hAnsi="Arial"/>
                <w:i/>
                <w:iCs/>
                <w:sz w:val="18"/>
                <w:lang w:eastAsia="sv-SE"/>
              </w:rPr>
              <w:t>dci-Formats</w:t>
            </w:r>
            <w:r w:rsidRPr="00EA2448">
              <w:rPr>
                <w:rFonts w:ascii="Arial" w:eastAsia="Times New Roman" w:hAnsi="Arial"/>
                <w:sz w:val="18"/>
                <w:lang w:eastAsia="sv-SE"/>
              </w:rPr>
              <w:t xml:space="preserve"> is ignored and </w:t>
            </w:r>
            <w:r w:rsidRPr="00EA2448">
              <w:rPr>
                <w:rFonts w:ascii="Arial" w:eastAsia="Times New Roman" w:hAnsi="Arial"/>
                <w:i/>
                <w:iCs/>
                <w:sz w:val="18"/>
                <w:lang w:eastAsia="sv-SE"/>
              </w:rPr>
              <w:t>dci-</w:t>
            </w:r>
            <w:proofErr w:type="spellStart"/>
            <w:r w:rsidRPr="00EA2448">
              <w:rPr>
                <w:rFonts w:ascii="Arial" w:eastAsia="Times New Roman" w:hAnsi="Arial"/>
                <w:i/>
                <w:iCs/>
                <w:sz w:val="18"/>
                <w:lang w:eastAsia="sv-SE"/>
              </w:rPr>
              <w:t>FormatsSL</w:t>
            </w:r>
            <w:proofErr w:type="spellEnd"/>
            <w:r w:rsidRPr="00EA2448">
              <w:rPr>
                <w:rFonts w:ascii="Arial" w:eastAsia="Times New Roman" w:hAnsi="Arial"/>
                <w:sz w:val="18"/>
                <w:lang w:eastAsia="sv-SE"/>
              </w:rPr>
              <w:t xml:space="preserve"> is used.</w:t>
            </w:r>
          </w:p>
        </w:tc>
      </w:tr>
      <w:tr w:rsidR="00CE179F" w:rsidRPr="00EA2448" w14:paraId="1BB84C44"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4FF02BA1"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b/>
                <w:i/>
                <w:sz w:val="18"/>
                <w:szCs w:val="22"/>
                <w:lang w:eastAsia="sv-SE"/>
              </w:rPr>
              <w:t>duration</w:t>
            </w:r>
          </w:p>
          <w:p w14:paraId="4BC697E7"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 xml:space="preserve">Number of consecutive slots that a </w:t>
            </w:r>
            <w:proofErr w:type="spellStart"/>
            <w:r w:rsidRPr="00EA2448">
              <w:rPr>
                <w:rFonts w:ascii="Arial" w:eastAsia="Times New Roman" w:hAnsi="Arial"/>
                <w:sz w:val="18"/>
                <w:szCs w:val="22"/>
                <w:lang w:eastAsia="sv-SE"/>
              </w:rPr>
              <w:t>SearchSpace</w:t>
            </w:r>
            <w:proofErr w:type="spellEnd"/>
            <w:r w:rsidRPr="00EA2448">
              <w:rPr>
                <w:rFonts w:ascii="Arial" w:eastAsia="Times New Roman" w:hAnsi="Arial"/>
                <w:sz w:val="18"/>
                <w:szCs w:val="22"/>
                <w:lang w:eastAsia="sv-SE"/>
              </w:rPr>
              <w:t xml:space="preserve"> lasts in every occasion, i.e., upon every period as given in the </w:t>
            </w:r>
            <w:proofErr w:type="spellStart"/>
            <w:r w:rsidRPr="00EA2448">
              <w:rPr>
                <w:rFonts w:ascii="Arial" w:eastAsia="Times New Roman" w:hAnsi="Arial"/>
                <w:i/>
                <w:sz w:val="18"/>
                <w:szCs w:val="22"/>
                <w:lang w:eastAsia="sv-SE"/>
              </w:rPr>
              <w:t>periodicityAndOffset</w:t>
            </w:r>
            <w:proofErr w:type="spellEnd"/>
            <w:r w:rsidRPr="00EA2448">
              <w:rPr>
                <w:rFonts w:ascii="Arial" w:eastAsia="Times New Roman"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EA2448">
              <w:rPr>
                <w:rFonts w:ascii="Arial" w:eastAsia="Times New Roman" w:hAnsi="Arial"/>
                <w:i/>
                <w:sz w:val="18"/>
                <w:szCs w:val="22"/>
                <w:lang w:eastAsia="sv-SE"/>
              </w:rPr>
              <w:t>monitoringSlotPeriodicityAndOffset</w:t>
            </w:r>
            <w:proofErr w:type="spellEnd"/>
            <w:r w:rsidRPr="00EA2448">
              <w:rPr>
                <w:rFonts w:ascii="Arial" w:eastAsia="Times New Roman" w:hAnsi="Arial"/>
                <w:sz w:val="18"/>
                <w:szCs w:val="22"/>
                <w:lang w:eastAsia="sv-SE"/>
              </w:rPr>
              <w:t>).</w:t>
            </w:r>
          </w:p>
          <w:p w14:paraId="1CBE5FA6"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EA2448">
              <w:rPr>
                <w:rFonts w:ascii="Arial" w:eastAsia="Times New Roman" w:hAnsi="Arial"/>
                <w:sz w:val="18"/>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EA2448">
              <w:rPr>
                <w:rFonts w:ascii="Arial" w:eastAsia="Times New Roman" w:hAnsi="Arial"/>
                <w:i/>
                <w:iCs/>
                <w:sz w:val="18"/>
                <w:szCs w:val="22"/>
                <w:lang w:eastAsia="sv-SE"/>
              </w:rPr>
              <w:t>monitoringSlotsWithinSlotGroup-r17</w:t>
            </w:r>
            <w:r w:rsidRPr="00EA2448">
              <w:rPr>
                <w:rFonts w:ascii="Arial" w:eastAsia="Times New Roman" w:hAnsi="Arial"/>
                <w:sz w:val="18"/>
                <w:szCs w:val="22"/>
                <w:lang w:eastAsia="sv-SE"/>
              </w:rPr>
              <w:t xml:space="preserve">. If </w:t>
            </w:r>
            <w:r w:rsidRPr="00EA2448">
              <w:rPr>
                <w:rFonts w:ascii="Arial" w:eastAsia="Times New Roman" w:hAnsi="Arial"/>
                <w:i/>
                <w:sz w:val="18"/>
                <w:szCs w:val="22"/>
                <w:lang w:eastAsia="sv-SE"/>
              </w:rPr>
              <w:t xml:space="preserve">duration-r17 </w:t>
            </w:r>
            <w:r w:rsidRPr="00EA2448">
              <w:rPr>
                <w:rFonts w:ascii="Arial" w:eastAsia="Times New Roman" w:hAnsi="Arial"/>
                <w:sz w:val="18"/>
                <w:szCs w:val="22"/>
                <w:lang w:eastAsia="sv-SE"/>
              </w:rPr>
              <w:t xml:space="preserve">is absent, the UE assumes the duration in slots is equal to L. </w:t>
            </w:r>
            <w:r w:rsidRPr="00EA2448">
              <w:rPr>
                <w:rFonts w:ascii="Arial" w:eastAsia="Times New Roman" w:hAnsi="Arial"/>
                <w:sz w:val="18"/>
                <w:lang w:eastAsia="sv-SE"/>
              </w:rPr>
              <w:t>The maximum valid duration is periodicity-L.</w:t>
            </w:r>
          </w:p>
          <w:p w14:paraId="4E6817E7"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6"/>
                <w:lang w:eastAsia="sv-SE"/>
              </w:rPr>
            </w:pPr>
          </w:p>
          <w:p w14:paraId="0A69E664"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18"/>
                <w:lang w:eastAsia="sv-SE"/>
              </w:rPr>
              <w:t>For IAB-MT, duration indicates n</w:t>
            </w:r>
            <w:r w:rsidRPr="00EA2448">
              <w:rPr>
                <w:rFonts w:ascii="Arial" w:eastAsia="Times New Roman" w:hAnsi="Arial" w:cs="Arial"/>
                <w:sz w:val="18"/>
                <w:szCs w:val="18"/>
                <w:lang w:eastAsia="sv-SE"/>
              </w:rPr>
              <w:t xml:space="preserve">umber of consecutive slots that a </w:t>
            </w:r>
            <w:proofErr w:type="spellStart"/>
            <w:r w:rsidRPr="00EA2448">
              <w:rPr>
                <w:rFonts w:ascii="Arial" w:eastAsia="Times New Roman" w:hAnsi="Arial" w:cs="Arial"/>
                <w:sz w:val="18"/>
                <w:szCs w:val="18"/>
                <w:lang w:eastAsia="sv-SE"/>
              </w:rPr>
              <w:t>SearchSpace</w:t>
            </w:r>
            <w:proofErr w:type="spellEnd"/>
            <w:r w:rsidRPr="00EA2448">
              <w:rPr>
                <w:rFonts w:ascii="Arial" w:eastAsia="Times New Roman" w:hAnsi="Arial" w:cs="Arial"/>
                <w:sz w:val="18"/>
                <w:szCs w:val="18"/>
                <w:lang w:eastAsia="sv-SE"/>
              </w:rPr>
              <w:t xml:space="preserve"> lasts in every occasion, i.e., upon every period as given in the </w:t>
            </w:r>
            <w:proofErr w:type="spellStart"/>
            <w:r w:rsidRPr="00EA2448">
              <w:rPr>
                <w:rFonts w:ascii="Arial" w:eastAsia="Times New Roman" w:hAnsi="Arial" w:cs="Arial"/>
                <w:i/>
                <w:sz w:val="18"/>
                <w:szCs w:val="18"/>
                <w:lang w:eastAsia="sv-SE"/>
              </w:rPr>
              <w:t>periodicityAndOffset</w:t>
            </w:r>
            <w:proofErr w:type="spellEnd"/>
            <w:r w:rsidRPr="00EA2448">
              <w:rPr>
                <w:rFonts w:ascii="Arial" w:eastAsia="Times New Roman"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EA2448">
              <w:rPr>
                <w:rFonts w:ascii="Arial" w:eastAsia="Times New Roman" w:hAnsi="Arial" w:cs="Arial"/>
                <w:i/>
                <w:sz w:val="18"/>
                <w:szCs w:val="18"/>
                <w:lang w:eastAsia="sv-SE"/>
              </w:rPr>
              <w:t>monitoringSlotPeriodicityAndOffset</w:t>
            </w:r>
            <w:proofErr w:type="spellEnd"/>
            <w:r w:rsidRPr="00EA2448">
              <w:rPr>
                <w:rFonts w:ascii="Arial" w:eastAsia="Times New Roman" w:hAnsi="Arial" w:cs="Arial"/>
                <w:sz w:val="18"/>
                <w:szCs w:val="18"/>
                <w:lang w:eastAsia="sv-SE"/>
              </w:rPr>
              <w:t>).</w:t>
            </w:r>
          </w:p>
        </w:tc>
      </w:tr>
      <w:tr w:rsidR="00CE179F" w:rsidRPr="00EA2448" w14:paraId="6661D7C1"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0852A08D"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A2448">
              <w:rPr>
                <w:rFonts w:ascii="Arial" w:eastAsia="Times New Roman" w:hAnsi="Arial"/>
                <w:b/>
                <w:i/>
                <w:sz w:val="18"/>
                <w:szCs w:val="22"/>
                <w:lang w:eastAsia="sv-SE"/>
              </w:rPr>
              <w:t>freqMonitorLocations</w:t>
            </w:r>
            <w:proofErr w:type="spellEnd"/>
          </w:p>
          <w:p w14:paraId="64E5FE83"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A2448">
              <w:rPr>
                <w:rFonts w:ascii="Arial" w:eastAsia="Times New Roman" w:hAnsi="Arial"/>
                <w:sz w:val="18"/>
                <w:szCs w:val="22"/>
                <w:lang w:eastAsia="ja-JP"/>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EA2448">
              <w:rPr>
                <w:rFonts w:ascii="Arial" w:eastAsia="Times New Roman" w:hAnsi="Arial"/>
                <w:sz w:val="18"/>
                <w:szCs w:val="22"/>
                <w:lang w:eastAsia="sv-SE"/>
              </w:rPr>
              <w:t xml:space="preserve"> corresponds to RB set 0 in the BWP.</w:t>
            </w:r>
            <w:r w:rsidRPr="00EA2448">
              <w:rPr>
                <w:rFonts w:ascii="Arial" w:eastAsia="Times New Roman" w:hAnsi="Arial"/>
                <w:sz w:val="18"/>
                <w:szCs w:val="22"/>
                <w:lang w:eastAsia="ja-JP"/>
              </w:rPr>
              <w:t xml:space="preserve"> A bit set to </w:t>
            </w:r>
            <w:r w:rsidRPr="00EA2448">
              <w:rPr>
                <w:rFonts w:ascii="Arial" w:eastAsia="Times New Roman" w:hAnsi="Arial"/>
                <w:sz w:val="18"/>
                <w:szCs w:val="22"/>
                <w:lang w:eastAsia="sv-SE"/>
              </w:rPr>
              <w:t xml:space="preserve">1 </w:t>
            </w:r>
            <w:r w:rsidRPr="00EA2448">
              <w:rPr>
                <w:rFonts w:ascii="Arial" w:eastAsia="Times New Roman" w:hAnsi="Arial"/>
                <w:sz w:val="18"/>
                <w:szCs w:val="22"/>
                <w:lang w:eastAsia="ja-JP"/>
              </w:rPr>
              <w:t xml:space="preserve">indicates that </w:t>
            </w:r>
            <w:r w:rsidRPr="00EA2448">
              <w:rPr>
                <w:rFonts w:ascii="Arial" w:eastAsia="Times New Roman" w:hAnsi="Arial"/>
                <w:sz w:val="18"/>
                <w:szCs w:val="22"/>
                <w:lang w:eastAsia="sv-SE"/>
              </w:rPr>
              <w:t>a frequency domain resource allocation replicated from the pattern configured in the associated CORESET is mapped to the RB set.</w:t>
            </w:r>
          </w:p>
        </w:tc>
      </w:tr>
      <w:tr w:rsidR="00CE179F" w:rsidRPr="00EA2448" w14:paraId="24BCF314"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529F0418"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A2448">
              <w:rPr>
                <w:rFonts w:ascii="Arial" w:eastAsia="Times New Roman" w:hAnsi="Arial"/>
                <w:b/>
                <w:i/>
                <w:sz w:val="18"/>
                <w:szCs w:val="22"/>
                <w:lang w:eastAsia="sv-SE"/>
              </w:rPr>
              <w:lastRenderedPageBreak/>
              <w:t>monitoringSlotPeriodicityAndOffset</w:t>
            </w:r>
            <w:proofErr w:type="spellEnd"/>
          </w:p>
          <w:p w14:paraId="396CE5A9"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Slots for PDCCH Monitoring configured as periodicity and offset.</w:t>
            </w:r>
          </w:p>
          <w:p w14:paraId="21B34F2D"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For SCS 15, 30, 60, and 120 kHz and if the UE is configured to monitor:</w:t>
            </w:r>
          </w:p>
          <w:p w14:paraId="76F12F76"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 DCI format 2_1, only the values 'sl1', 'sl2' or 'sl4' are applicable.</w:t>
            </w:r>
          </w:p>
          <w:p w14:paraId="1DB6B1F6"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 xml:space="preserve">- DCI format 2_0, only the values ′sl1′, ′sl2′, </w:t>
            </w:r>
            <w:r w:rsidRPr="00EA2448">
              <w:rPr>
                <w:rFonts w:ascii="Arial" w:eastAsia="Times New Roman" w:hAnsi="Arial" w:cs="Arial"/>
                <w:sz w:val="18"/>
                <w:szCs w:val="22"/>
                <w:lang w:eastAsia="sv-SE"/>
              </w:rPr>
              <w:t>′</w:t>
            </w:r>
            <w:r w:rsidRPr="00EA2448">
              <w:rPr>
                <w:rFonts w:ascii="Arial" w:eastAsia="Times New Roman" w:hAnsi="Arial"/>
                <w:sz w:val="18"/>
                <w:szCs w:val="22"/>
                <w:lang w:eastAsia="sv-SE"/>
              </w:rPr>
              <w:t>sl4′, ′sl5′, ′sl8′, ′sl10′, ′sl16′, and ′sl20′ are applicable (see TS 38.213 [13], clause 10).</w:t>
            </w:r>
          </w:p>
          <w:p w14:paraId="04D5FA05"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 DCI format 2_4, only the values 'sl1', 'sl2', 'sl4', 'sl5', 'sl8' and 'sl10' are applicable.</w:t>
            </w:r>
          </w:p>
          <w:p w14:paraId="1FE54884"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For SCS 480 kHz and if the UE is configured to monitor:</w:t>
            </w:r>
          </w:p>
          <w:p w14:paraId="3A1BBA5C"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 DCI format 2_0, only the values 'sl4', 'sl8', 'sl16', 'sl20', 'sl32', 'sl40', 'sl64', and 'sl80' are applicable.</w:t>
            </w:r>
          </w:p>
          <w:p w14:paraId="54C91D0F"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 xml:space="preserve">- DCI format 2_1, only the values </w:t>
            </w:r>
            <w:r w:rsidRPr="00EA2448">
              <w:rPr>
                <w:rFonts w:ascii="Arial" w:eastAsia="Times New Roman" w:hAnsi="Arial" w:cs="Arial"/>
                <w:sz w:val="18"/>
                <w:szCs w:val="22"/>
                <w:lang w:eastAsia="sv-SE"/>
              </w:rPr>
              <w:t>′</w:t>
            </w:r>
            <w:r w:rsidRPr="00EA2448">
              <w:rPr>
                <w:rFonts w:ascii="Arial" w:eastAsia="Times New Roman" w:hAnsi="Arial"/>
                <w:sz w:val="18"/>
                <w:szCs w:val="22"/>
                <w:lang w:eastAsia="sv-SE"/>
              </w:rPr>
              <w:t>sl4′, ′sl8′, and ′sl16′ are applicable.</w:t>
            </w:r>
          </w:p>
          <w:p w14:paraId="426CA6C9"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 DCI format 2_4, only the values 'sl4', 'sl8', 'sl16', 'sl20', 'sl32', 'sl40' are applicable.</w:t>
            </w:r>
          </w:p>
          <w:p w14:paraId="5D473ACB"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For SCS 960 kHz and if the UE is configured to monitor:</w:t>
            </w:r>
          </w:p>
          <w:p w14:paraId="10A76C6B"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 DCI format 2_0, only the values 'sl8', 'sl16', 'sl32', 'sl40', 'sl64', 'sl80', 'sl128', and 'sl160' are applicable.</w:t>
            </w:r>
          </w:p>
          <w:p w14:paraId="01F70337"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 DCI format 2_1, only the values ′sl8′, ′sl16′, and 'sl32' are applicable.</w:t>
            </w:r>
          </w:p>
          <w:p w14:paraId="7C430D40"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 DCI format 2_4, only the values 'sl8', 'sl16', 'sl32', 'sl40', 'sl64', 'sl80' are applicable.</w:t>
            </w:r>
          </w:p>
          <w:p w14:paraId="336039E7"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
          <w:p w14:paraId="0D9A21D2"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 xml:space="preserve">For SCS 480 kHz and SCS 960 kHz, and the configured periodicity and offset are restricted to be an integer multiple of L slots, where L is the configured length of the bitmap provided by </w:t>
            </w:r>
            <w:r w:rsidRPr="00EA2448">
              <w:rPr>
                <w:rFonts w:ascii="Arial" w:eastAsia="Times New Roman" w:hAnsi="Arial"/>
                <w:i/>
                <w:iCs/>
                <w:sz w:val="18"/>
                <w:szCs w:val="22"/>
                <w:lang w:eastAsia="sv-SE"/>
              </w:rPr>
              <w:t>monitoringSlotsWithinSlotGroup-r17</w:t>
            </w:r>
            <w:r w:rsidRPr="00EA2448">
              <w:rPr>
                <w:rFonts w:ascii="Arial" w:eastAsia="Times New Roman" w:hAnsi="Arial"/>
                <w:sz w:val="18"/>
                <w:szCs w:val="22"/>
                <w:lang w:eastAsia="sv-SE"/>
              </w:rPr>
              <w:t>, i.e. for a given periodicity, the offset has a range of {0, L, 2*L, …, L*FLOOR(1/L*(periodicity-1))}.</w:t>
            </w:r>
          </w:p>
          <w:p w14:paraId="6D103307"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
          <w:p w14:paraId="21828729"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EA2448">
              <w:rPr>
                <w:rFonts w:ascii="Arial" w:eastAsia="Times New Roman" w:hAnsi="Arial"/>
                <w:sz w:val="18"/>
                <w:szCs w:val="22"/>
                <w:lang w:eastAsia="sv-SE"/>
              </w:rPr>
              <w:t>For IAB-MT,</w:t>
            </w:r>
            <w:r w:rsidRPr="00EA2448">
              <w:rPr>
                <w:rFonts w:ascii="Arial" w:eastAsia="Times New Roman" w:hAnsi="Arial" w:cs="Arial"/>
                <w:sz w:val="16"/>
                <w:szCs w:val="16"/>
                <w:lang w:eastAsia="sv-SE"/>
              </w:rPr>
              <w:t xml:space="preserve"> </w:t>
            </w:r>
            <w:r w:rsidRPr="00EA2448">
              <w:rPr>
                <w:rFonts w:ascii="Arial" w:eastAsia="Times New Roman" w:hAnsi="Arial" w:cs="Arial"/>
                <w:sz w:val="18"/>
                <w:szCs w:val="16"/>
                <w:lang w:eastAsia="sv-SE"/>
              </w:rPr>
              <w:t>I</w:t>
            </w:r>
            <w:r w:rsidRPr="00EA2448">
              <w:rPr>
                <w:rFonts w:ascii="Arial" w:eastAsia="Times New Roman"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2787EDDD"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cs="Arial"/>
                <w:sz w:val="18"/>
                <w:szCs w:val="18"/>
                <w:lang w:eastAsia="sv-SE"/>
              </w:rPr>
              <w:t xml:space="preserve">If </w:t>
            </w:r>
            <w:r w:rsidRPr="00EA2448">
              <w:rPr>
                <w:rFonts w:ascii="Arial" w:eastAsia="Times New Roman" w:hAnsi="Arial" w:cs="Arial"/>
                <w:i/>
                <w:iCs/>
                <w:sz w:val="18"/>
                <w:szCs w:val="18"/>
                <w:lang w:eastAsia="sv-SE"/>
              </w:rPr>
              <w:t>monitoringSlotPeriodicityAndOffset-v1710</w:t>
            </w:r>
            <w:r w:rsidRPr="00EA2448">
              <w:rPr>
                <w:rFonts w:ascii="Arial" w:eastAsia="Times New Roman" w:hAnsi="Arial" w:cs="Arial"/>
                <w:sz w:val="18"/>
                <w:szCs w:val="18"/>
                <w:lang w:eastAsia="sv-SE"/>
              </w:rPr>
              <w:t xml:space="preserve"> is present, any previously configured </w:t>
            </w:r>
            <w:proofErr w:type="spellStart"/>
            <w:r w:rsidRPr="00EA2448">
              <w:rPr>
                <w:rFonts w:ascii="Arial" w:eastAsia="Times New Roman" w:hAnsi="Arial" w:cs="Arial"/>
                <w:i/>
                <w:iCs/>
                <w:sz w:val="18"/>
                <w:szCs w:val="18"/>
                <w:lang w:eastAsia="sv-SE"/>
              </w:rPr>
              <w:t>monitoringSlotPeriodicityAndOffset</w:t>
            </w:r>
            <w:proofErr w:type="spellEnd"/>
            <w:r w:rsidRPr="00EA2448">
              <w:rPr>
                <w:rFonts w:ascii="Arial" w:eastAsia="Times New Roman" w:hAnsi="Arial" w:cs="Arial"/>
                <w:sz w:val="18"/>
                <w:szCs w:val="18"/>
                <w:lang w:eastAsia="sv-SE"/>
              </w:rPr>
              <w:t xml:space="preserve"> is released, and if </w:t>
            </w:r>
            <w:proofErr w:type="spellStart"/>
            <w:r w:rsidRPr="00EA2448">
              <w:rPr>
                <w:rFonts w:ascii="Arial" w:eastAsia="Times New Roman" w:hAnsi="Arial" w:cs="Arial"/>
                <w:i/>
                <w:iCs/>
                <w:sz w:val="18"/>
                <w:szCs w:val="18"/>
                <w:lang w:eastAsia="sv-SE"/>
              </w:rPr>
              <w:t>monitoringSlotPeriodicityAndOffset</w:t>
            </w:r>
            <w:proofErr w:type="spellEnd"/>
            <w:r w:rsidRPr="00EA2448">
              <w:rPr>
                <w:rFonts w:ascii="Arial" w:eastAsia="Times New Roman" w:hAnsi="Arial" w:cs="Arial"/>
                <w:sz w:val="18"/>
                <w:szCs w:val="18"/>
                <w:lang w:eastAsia="sv-SE"/>
              </w:rPr>
              <w:t xml:space="preserve"> is present, any previously configured </w:t>
            </w:r>
            <w:r w:rsidRPr="00EA2448">
              <w:rPr>
                <w:rFonts w:ascii="Arial" w:eastAsia="Times New Roman" w:hAnsi="Arial" w:cs="Arial"/>
                <w:i/>
                <w:iCs/>
                <w:sz w:val="18"/>
                <w:szCs w:val="18"/>
                <w:lang w:eastAsia="sv-SE"/>
              </w:rPr>
              <w:t>monitoringSlotPeriodicityAndOffset-v1710</w:t>
            </w:r>
            <w:r w:rsidRPr="00EA2448">
              <w:rPr>
                <w:rFonts w:ascii="Arial" w:eastAsia="Times New Roman" w:hAnsi="Arial" w:cs="Arial"/>
                <w:sz w:val="18"/>
                <w:szCs w:val="18"/>
                <w:lang w:eastAsia="sv-SE"/>
              </w:rPr>
              <w:t xml:space="preserve"> is released.</w:t>
            </w:r>
          </w:p>
        </w:tc>
      </w:tr>
      <w:tr w:rsidR="00CE179F" w:rsidRPr="00EA2448" w14:paraId="3615EFEB" w14:textId="77777777" w:rsidTr="00017361">
        <w:tc>
          <w:tcPr>
            <w:tcW w:w="14173" w:type="dxa"/>
            <w:tcBorders>
              <w:top w:val="single" w:sz="4" w:space="0" w:color="auto"/>
              <w:left w:val="single" w:sz="4" w:space="0" w:color="auto"/>
              <w:bottom w:val="single" w:sz="4" w:space="0" w:color="auto"/>
              <w:right w:val="single" w:sz="4" w:space="0" w:color="auto"/>
            </w:tcBorders>
          </w:tcPr>
          <w:p w14:paraId="7FC61E27"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EA2448">
              <w:rPr>
                <w:rFonts w:ascii="Arial" w:eastAsia="Times New Roman" w:hAnsi="Arial"/>
                <w:b/>
                <w:bCs/>
                <w:i/>
                <w:iCs/>
                <w:sz w:val="18"/>
                <w:lang w:eastAsia="sv-SE"/>
              </w:rPr>
              <w:t>monitoringSlotsWithinSlotGroup</w:t>
            </w:r>
            <w:proofErr w:type="spellEnd"/>
          </w:p>
          <w:p w14:paraId="6E7FC0D7"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bCs/>
                <w:iCs/>
                <w:sz w:val="18"/>
                <w:lang w:eastAsia="sv-SE"/>
              </w:rPr>
            </w:pPr>
            <w:r w:rsidRPr="00EA2448">
              <w:rPr>
                <w:rFonts w:ascii="Arial" w:eastAsia="Times New Roman" w:hAnsi="Arial"/>
                <w:sz w:val="18"/>
                <w:lang w:eastAsia="sv-SE"/>
              </w:rPr>
              <w:t>Indicates which slot(s) within a slot group are configured for multi-slot PDCCH monitoring. The first (leftmost, most significant) bit represents</w:t>
            </w:r>
            <w:r w:rsidRPr="00EA2448">
              <w:rPr>
                <w:rFonts w:ascii="Arial" w:eastAsia="Times New Roman" w:hAnsi="Arial"/>
                <w:bCs/>
                <w:iCs/>
                <w:sz w:val="18"/>
                <w:lang w:eastAsia="sv-SE"/>
              </w:rPr>
              <w:t xml:space="preserve"> the first slot in the slot group, the second bit represents the second slot in the slot group, and so on. A bit set to '1' indicates that the corresponding slot is configured for multi-slot PDCCH monitoring </w:t>
            </w:r>
            <w:r w:rsidRPr="00EA2448">
              <w:rPr>
                <w:rFonts w:ascii="Arial" w:eastAsia="Times New Roman" w:hAnsi="Arial" w:cs="Arial"/>
                <w:sz w:val="18"/>
                <w:szCs w:val="18"/>
                <w:lang w:eastAsia="sv-SE"/>
              </w:rPr>
              <w:t xml:space="preserve">(see TS 38.213 [13], clause 10). </w:t>
            </w:r>
            <w:bookmarkStart w:id="388" w:name="_Hlk109833350"/>
            <w:r w:rsidRPr="00EA2448">
              <w:rPr>
                <w:rFonts w:ascii="Arial" w:eastAsia="Times New Roman" w:hAnsi="Arial"/>
                <w:sz w:val="18"/>
                <w:lang w:eastAsia="ja-JP"/>
              </w:rPr>
              <w:t>The number of slots for multi-slot PDCCH monitoring is configured according to clause 10 in TS 38.213 [13].</w:t>
            </w:r>
            <w:bookmarkEnd w:id="388"/>
          </w:p>
        </w:tc>
      </w:tr>
      <w:tr w:rsidR="00CE179F" w:rsidRPr="00EA2448" w14:paraId="789B33E6"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02A1CEEF"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A2448">
              <w:rPr>
                <w:rFonts w:ascii="Arial" w:eastAsia="Times New Roman" w:hAnsi="Arial"/>
                <w:b/>
                <w:i/>
                <w:sz w:val="18"/>
                <w:szCs w:val="22"/>
                <w:lang w:eastAsia="sv-SE"/>
              </w:rPr>
              <w:t>monitoringSymbolsWithinSlot</w:t>
            </w:r>
            <w:proofErr w:type="spellEnd"/>
          </w:p>
          <w:p w14:paraId="148C6205"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The first symbol(s) for PDCCH monitoring in the slots configured for (</w:t>
            </w:r>
            <w:r w:rsidRPr="00EA2448">
              <w:rPr>
                <w:rFonts w:ascii="Arial" w:eastAsia="Times New Roman" w:hAnsi="Arial"/>
                <w:bCs/>
                <w:iCs/>
                <w:sz w:val="18"/>
                <w:szCs w:val="22"/>
                <w:lang w:eastAsia="sv-SE"/>
              </w:rPr>
              <w:t>multi-slot</w:t>
            </w:r>
            <w:r w:rsidRPr="00EA2448">
              <w:rPr>
                <w:rFonts w:ascii="Arial" w:eastAsia="Times New Roman" w:hAnsi="Arial"/>
                <w:sz w:val="18"/>
                <w:szCs w:val="22"/>
                <w:lang w:eastAsia="sv-SE"/>
              </w:rPr>
              <w:t xml:space="preserve">) PDCCH monitoring (see </w:t>
            </w:r>
            <w:proofErr w:type="spellStart"/>
            <w:r w:rsidRPr="00EA2448">
              <w:rPr>
                <w:rFonts w:ascii="Arial" w:eastAsia="Times New Roman" w:hAnsi="Arial"/>
                <w:i/>
                <w:sz w:val="18"/>
                <w:szCs w:val="22"/>
                <w:lang w:eastAsia="sv-SE"/>
              </w:rPr>
              <w:t>monitoringSlotPeriodicityAndOffset</w:t>
            </w:r>
            <w:proofErr w:type="spellEnd"/>
            <w:r w:rsidRPr="00EA2448">
              <w:rPr>
                <w:rFonts w:ascii="Arial" w:eastAsia="Times New Roman" w:hAnsi="Arial"/>
                <w:sz w:val="18"/>
                <w:szCs w:val="22"/>
                <w:lang w:eastAsia="sv-SE"/>
              </w:rPr>
              <w:t xml:space="preserve"> and </w:t>
            </w:r>
            <w:r w:rsidRPr="00EA2448">
              <w:rPr>
                <w:rFonts w:ascii="Arial" w:eastAsia="Times New Roman" w:hAnsi="Arial"/>
                <w:i/>
                <w:sz w:val="18"/>
                <w:szCs w:val="22"/>
                <w:lang w:eastAsia="sv-SE"/>
              </w:rPr>
              <w:t>duration</w:t>
            </w:r>
            <w:r w:rsidRPr="00EA2448">
              <w:rPr>
                <w:rFonts w:ascii="Arial" w:eastAsia="Times New Roman" w:hAnsi="Arial"/>
                <w:sz w:val="18"/>
                <w:szCs w:val="22"/>
                <w:lang w:eastAsia="sv-SE"/>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w:t>
            </w:r>
            <w:proofErr w:type="gramStart"/>
            <w:r w:rsidRPr="00EA2448">
              <w:rPr>
                <w:rFonts w:ascii="Arial" w:eastAsia="Times New Roman" w:hAnsi="Arial"/>
                <w:sz w:val="18"/>
                <w:szCs w:val="22"/>
                <w:lang w:eastAsia="sv-SE"/>
              </w:rPr>
              <w:t>extended</w:t>
            </w:r>
            <w:proofErr w:type="gramEnd"/>
            <w:r w:rsidRPr="00EA2448">
              <w:rPr>
                <w:rFonts w:ascii="Arial" w:eastAsia="Times New Roman" w:hAnsi="Arial"/>
                <w:sz w:val="18"/>
                <w:szCs w:val="22"/>
                <w:lang w:eastAsia="sv-SE"/>
              </w:rPr>
              <w:t xml:space="preserve"> CP, the last two bits within the bit string shall be ignored by the UE or IAB-MT.</w:t>
            </w:r>
          </w:p>
          <w:p w14:paraId="68992053"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 xml:space="preserve">For DCI format 2_0, the first one symbol applies if the </w:t>
            </w:r>
            <w:r w:rsidRPr="00EA2448">
              <w:rPr>
                <w:rFonts w:ascii="Arial" w:eastAsia="Times New Roman" w:hAnsi="Arial"/>
                <w:i/>
                <w:sz w:val="18"/>
                <w:szCs w:val="22"/>
                <w:lang w:eastAsia="sv-SE"/>
              </w:rPr>
              <w:t>duration</w:t>
            </w:r>
            <w:r w:rsidRPr="00EA2448">
              <w:rPr>
                <w:rFonts w:ascii="Arial" w:eastAsia="Times New Roman" w:hAnsi="Arial"/>
                <w:sz w:val="18"/>
                <w:szCs w:val="22"/>
                <w:lang w:eastAsia="sv-SE"/>
              </w:rPr>
              <w:t xml:space="preserve"> of CORESET (in the IE </w:t>
            </w:r>
            <w:proofErr w:type="spellStart"/>
            <w:r w:rsidRPr="00EA2448">
              <w:rPr>
                <w:rFonts w:ascii="Arial" w:eastAsia="Times New Roman" w:hAnsi="Arial"/>
                <w:i/>
                <w:sz w:val="18"/>
                <w:szCs w:val="22"/>
                <w:lang w:eastAsia="sv-SE"/>
              </w:rPr>
              <w:t>ControlResourceSet</w:t>
            </w:r>
            <w:proofErr w:type="spellEnd"/>
            <w:r w:rsidRPr="00EA2448">
              <w:rPr>
                <w:rFonts w:ascii="Arial" w:eastAsia="Times New Roman" w:hAnsi="Arial"/>
                <w:sz w:val="18"/>
                <w:szCs w:val="22"/>
                <w:lang w:eastAsia="sv-SE"/>
              </w:rPr>
              <w:t xml:space="preserve">) identified by </w:t>
            </w:r>
            <w:proofErr w:type="spellStart"/>
            <w:r w:rsidRPr="00EA2448">
              <w:rPr>
                <w:rFonts w:ascii="Arial" w:eastAsia="Times New Roman" w:hAnsi="Arial"/>
                <w:i/>
                <w:sz w:val="18"/>
                <w:szCs w:val="22"/>
                <w:lang w:eastAsia="sv-SE"/>
              </w:rPr>
              <w:t>controlResourceSetId</w:t>
            </w:r>
            <w:proofErr w:type="spellEnd"/>
            <w:r w:rsidRPr="00EA2448">
              <w:rPr>
                <w:rFonts w:ascii="Arial" w:eastAsia="Times New Roman" w:hAnsi="Arial"/>
                <w:sz w:val="18"/>
                <w:szCs w:val="22"/>
                <w:lang w:eastAsia="sv-SE"/>
              </w:rPr>
              <w:t xml:space="preserve"> indicates 3 symbols, the first two symbols apply if the </w:t>
            </w:r>
            <w:r w:rsidRPr="00EA2448">
              <w:rPr>
                <w:rFonts w:ascii="Arial" w:eastAsia="Times New Roman" w:hAnsi="Arial"/>
                <w:i/>
                <w:sz w:val="18"/>
                <w:szCs w:val="22"/>
                <w:lang w:eastAsia="sv-SE"/>
              </w:rPr>
              <w:t>duration</w:t>
            </w:r>
            <w:r w:rsidRPr="00EA2448">
              <w:rPr>
                <w:rFonts w:ascii="Arial" w:eastAsia="Times New Roman" w:hAnsi="Arial"/>
                <w:sz w:val="18"/>
                <w:szCs w:val="22"/>
                <w:lang w:eastAsia="sv-SE"/>
              </w:rPr>
              <w:t xml:space="preserve"> of CORESET identified by </w:t>
            </w:r>
            <w:proofErr w:type="spellStart"/>
            <w:r w:rsidRPr="00EA2448">
              <w:rPr>
                <w:rFonts w:ascii="Arial" w:eastAsia="Times New Roman" w:hAnsi="Arial"/>
                <w:i/>
                <w:sz w:val="18"/>
                <w:szCs w:val="22"/>
                <w:lang w:eastAsia="sv-SE"/>
              </w:rPr>
              <w:t>controlResourceSetId</w:t>
            </w:r>
            <w:proofErr w:type="spellEnd"/>
            <w:r w:rsidRPr="00EA2448">
              <w:rPr>
                <w:rFonts w:ascii="Arial" w:eastAsia="Times New Roman" w:hAnsi="Arial"/>
                <w:sz w:val="18"/>
                <w:szCs w:val="22"/>
                <w:lang w:eastAsia="sv-SE"/>
              </w:rPr>
              <w:t xml:space="preserve"> indicates 2 symbols, and the first three symbols apply if the </w:t>
            </w:r>
            <w:r w:rsidRPr="00EA2448">
              <w:rPr>
                <w:rFonts w:ascii="Arial" w:eastAsia="Times New Roman" w:hAnsi="Arial"/>
                <w:i/>
                <w:sz w:val="18"/>
                <w:szCs w:val="22"/>
                <w:lang w:eastAsia="sv-SE"/>
              </w:rPr>
              <w:t>duration</w:t>
            </w:r>
            <w:r w:rsidRPr="00EA2448">
              <w:rPr>
                <w:rFonts w:ascii="Arial" w:eastAsia="Times New Roman" w:hAnsi="Arial"/>
                <w:sz w:val="18"/>
                <w:szCs w:val="22"/>
                <w:lang w:eastAsia="sv-SE"/>
              </w:rPr>
              <w:t xml:space="preserve"> of CORESET identified by </w:t>
            </w:r>
            <w:proofErr w:type="spellStart"/>
            <w:r w:rsidRPr="00EA2448">
              <w:rPr>
                <w:rFonts w:ascii="Arial" w:eastAsia="Times New Roman" w:hAnsi="Arial"/>
                <w:i/>
                <w:sz w:val="18"/>
                <w:szCs w:val="22"/>
                <w:lang w:eastAsia="sv-SE"/>
              </w:rPr>
              <w:t>controlResourceSetId</w:t>
            </w:r>
            <w:proofErr w:type="spellEnd"/>
            <w:r w:rsidRPr="00EA2448">
              <w:rPr>
                <w:rFonts w:ascii="Arial" w:eastAsia="Times New Roman" w:hAnsi="Arial"/>
                <w:sz w:val="18"/>
                <w:szCs w:val="22"/>
                <w:lang w:eastAsia="sv-SE"/>
              </w:rPr>
              <w:t xml:space="preserve"> indicates 1 symbol.</w:t>
            </w:r>
          </w:p>
          <w:p w14:paraId="5579FE12"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See TS 38.213 [13], clause 10.</w:t>
            </w:r>
          </w:p>
          <w:p w14:paraId="4414E449"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 xml:space="preserve">For IAB-MT: For DCI format 2_0 or DCI format 2_5, the first one symbol applies if the duration of CORESET (in the IE </w:t>
            </w:r>
            <w:proofErr w:type="spellStart"/>
            <w:r w:rsidRPr="00EA2448">
              <w:rPr>
                <w:rFonts w:ascii="Arial" w:eastAsia="Times New Roman" w:hAnsi="Arial"/>
                <w:i/>
                <w:iCs/>
                <w:sz w:val="18"/>
                <w:szCs w:val="22"/>
                <w:lang w:eastAsia="sv-SE"/>
              </w:rPr>
              <w:t>ControlResourceSet</w:t>
            </w:r>
            <w:proofErr w:type="spellEnd"/>
            <w:r w:rsidRPr="00EA2448">
              <w:rPr>
                <w:rFonts w:ascii="Arial" w:eastAsia="Times New Roman" w:hAnsi="Arial"/>
                <w:sz w:val="18"/>
                <w:szCs w:val="22"/>
                <w:lang w:eastAsia="sv-SE"/>
              </w:rPr>
              <w:t xml:space="preserve">) identified by </w:t>
            </w:r>
            <w:proofErr w:type="spellStart"/>
            <w:r w:rsidRPr="00EA2448">
              <w:rPr>
                <w:rFonts w:ascii="Arial" w:eastAsia="Times New Roman" w:hAnsi="Arial"/>
                <w:i/>
                <w:iCs/>
                <w:sz w:val="18"/>
                <w:szCs w:val="22"/>
                <w:lang w:eastAsia="sv-SE"/>
              </w:rPr>
              <w:t>controlResourceSetId</w:t>
            </w:r>
            <w:proofErr w:type="spellEnd"/>
            <w:r w:rsidRPr="00EA2448">
              <w:rPr>
                <w:rFonts w:ascii="Arial" w:eastAsia="Times New Roman" w:hAnsi="Arial"/>
                <w:sz w:val="18"/>
                <w:szCs w:val="22"/>
                <w:lang w:eastAsia="sv-SE"/>
              </w:rPr>
              <w:t xml:space="preserve"> indicates 3 symbols, the first two symbols apply if the </w:t>
            </w:r>
            <w:r w:rsidRPr="00EA2448">
              <w:rPr>
                <w:rFonts w:ascii="Arial" w:eastAsia="Times New Roman" w:hAnsi="Arial"/>
                <w:i/>
                <w:iCs/>
                <w:sz w:val="18"/>
                <w:szCs w:val="22"/>
                <w:lang w:eastAsia="sv-SE"/>
              </w:rPr>
              <w:t>duration</w:t>
            </w:r>
            <w:r w:rsidRPr="00EA2448">
              <w:rPr>
                <w:rFonts w:ascii="Arial" w:eastAsia="Times New Roman" w:hAnsi="Arial"/>
                <w:sz w:val="18"/>
                <w:szCs w:val="22"/>
                <w:lang w:eastAsia="sv-SE"/>
              </w:rPr>
              <w:t xml:space="preserve"> of CORESET identified by </w:t>
            </w:r>
            <w:proofErr w:type="spellStart"/>
            <w:r w:rsidRPr="00EA2448">
              <w:rPr>
                <w:rFonts w:ascii="Arial" w:eastAsia="Times New Roman" w:hAnsi="Arial"/>
                <w:i/>
                <w:iCs/>
                <w:sz w:val="18"/>
                <w:szCs w:val="22"/>
                <w:lang w:eastAsia="sv-SE"/>
              </w:rPr>
              <w:t>controlResourceSetId</w:t>
            </w:r>
            <w:proofErr w:type="spellEnd"/>
            <w:r w:rsidRPr="00EA2448">
              <w:rPr>
                <w:rFonts w:ascii="Arial" w:eastAsia="Times New Roman" w:hAnsi="Arial"/>
                <w:sz w:val="18"/>
                <w:szCs w:val="22"/>
                <w:lang w:eastAsia="sv-SE"/>
              </w:rPr>
              <w:t xml:space="preserve"> indicates 2 symbols, and the first three symbols apply if the </w:t>
            </w:r>
            <w:r w:rsidRPr="00EA2448">
              <w:rPr>
                <w:rFonts w:ascii="Arial" w:eastAsia="Times New Roman" w:hAnsi="Arial"/>
                <w:i/>
                <w:iCs/>
                <w:sz w:val="18"/>
                <w:szCs w:val="22"/>
                <w:lang w:eastAsia="sv-SE"/>
              </w:rPr>
              <w:t>duration</w:t>
            </w:r>
            <w:r w:rsidRPr="00EA2448">
              <w:rPr>
                <w:rFonts w:ascii="Arial" w:eastAsia="Times New Roman" w:hAnsi="Arial"/>
                <w:sz w:val="18"/>
                <w:szCs w:val="22"/>
                <w:lang w:eastAsia="sv-SE"/>
              </w:rPr>
              <w:t xml:space="preserve"> of CORESET identified by </w:t>
            </w:r>
            <w:proofErr w:type="spellStart"/>
            <w:r w:rsidRPr="00EA2448">
              <w:rPr>
                <w:rFonts w:ascii="Arial" w:eastAsia="Times New Roman" w:hAnsi="Arial"/>
                <w:i/>
                <w:iCs/>
                <w:sz w:val="18"/>
                <w:szCs w:val="22"/>
                <w:lang w:eastAsia="sv-SE"/>
              </w:rPr>
              <w:t>controlResourceSetId</w:t>
            </w:r>
            <w:proofErr w:type="spellEnd"/>
            <w:r w:rsidRPr="00EA2448">
              <w:rPr>
                <w:rFonts w:ascii="Arial" w:eastAsia="Times New Roman" w:hAnsi="Arial"/>
                <w:sz w:val="18"/>
                <w:szCs w:val="22"/>
                <w:lang w:eastAsia="sv-SE"/>
              </w:rPr>
              <w:t xml:space="preserve"> indicates 1 symbol.</w:t>
            </w:r>
          </w:p>
          <w:p w14:paraId="7086A600"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See TS 38.213 [13], clause 10.</w:t>
            </w:r>
          </w:p>
        </w:tc>
      </w:tr>
      <w:tr w:rsidR="00CE179F" w:rsidRPr="00EA2448" w14:paraId="658B4B63"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7522FFF4"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EA2448">
              <w:rPr>
                <w:rFonts w:ascii="Arial" w:eastAsia="Times New Roman" w:hAnsi="Arial"/>
                <w:b/>
                <w:bCs/>
                <w:i/>
                <w:iCs/>
                <w:sz w:val="18"/>
                <w:lang w:eastAsia="sv-SE"/>
              </w:rPr>
              <w:t>nrofCandidates</w:t>
            </w:r>
            <w:proofErr w:type="spellEnd"/>
            <w:r w:rsidRPr="00EA2448">
              <w:rPr>
                <w:rFonts w:ascii="Arial" w:eastAsia="Times New Roman" w:hAnsi="Arial"/>
                <w:b/>
                <w:bCs/>
                <w:i/>
                <w:iCs/>
                <w:sz w:val="18"/>
                <w:lang w:eastAsia="sv-SE"/>
              </w:rPr>
              <w:t>-CI</w:t>
            </w:r>
          </w:p>
          <w:p w14:paraId="5AC22827"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EA2448">
              <w:rPr>
                <w:rFonts w:ascii="Arial" w:eastAsia="Times New Roman"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EA2448">
              <w:rPr>
                <w:rFonts w:ascii="Arial" w:eastAsia="Times New Roman" w:hAnsi="Arial"/>
                <w:sz w:val="18"/>
                <w:lang w:eastAsia="sv-SE"/>
              </w:rPr>
              <w:t>aggregationLevel</w:t>
            </w:r>
            <w:proofErr w:type="spellEnd"/>
            <w:r w:rsidRPr="00EA2448">
              <w:rPr>
                <w:rFonts w:ascii="Arial" w:eastAsia="Times New Roman" w:hAnsi="Arial"/>
                <w:sz w:val="18"/>
                <w:lang w:eastAsia="sv-SE"/>
              </w:rPr>
              <w:t xml:space="preserve"> and the corresponding number of candidates (see TS 38.213 [13], clause 10.1).</w:t>
            </w:r>
          </w:p>
        </w:tc>
      </w:tr>
      <w:tr w:rsidR="00CE179F" w:rsidRPr="00EA2448" w14:paraId="7C059CAD" w14:textId="77777777" w:rsidTr="00017361">
        <w:tc>
          <w:tcPr>
            <w:tcW w:w="14173" w:type="dxa"/>
            <w:tcBorders>
              <w:top w:val="single" w:sz="4" w:space="0" w:color="auto"/>
              <w:left w:val="single" w:sz="4" w:space="0" w:color="auto"/>
              <w:bottom w:val="single" w:sz="4" w:space="0" w:color="auto"/>
              <w:right w:val="single" w:sz="4" w:space="0" w:color="auto"/>
            </w:tcBorders>
          </w:tcPr>
          <w:p w14:paraId="2BD81265"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EA2448">
              <w:rPr>
                <w:rFonts w:ascii="Arial" w:eastAsia="Times New Roman" w:hAnsi="Arial"/>
                <w:b/>
                <w:bCs/>
                <w:i/>
                <w:iCs/>
                <w:sz w:val="18"/>
                <w:lang w:eastAsia="sv-SE"/>
              </w:rPr>
              <w:t>nrofCandidates</w:t>
            </w:r>
            <w:proofErr w:type="spellEnd"/>
            <w:r w:rsidRPr="00EA2448">
              <w:rPr>
                <w:rFonts w:ascii="Arial" w:eastAsia="Times New Roman" w:hAnsi="Arial"/>
                <w:b/>
                <w:bCs/>
                <w:i/>
                <w:iCs/>
                <w:sz w:val="18"/>
                <w:lang w:eastAsia="sv-SE"/>
              </w:rPr>
              <w:t>-PEI</w:t>
            </w:r>
          </w:p>
          <w:p w14:paraId="1B468915"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EA2448">
              <w:rPr>
                <w:rFonts w:ascii="Arial" w:eastAsia="Times New Roman" w:hAnsi="Arial"/>
                <w:sz w:val="18"/>
                <w:lang w:eastAsia="sv-SE"/>
              </w:rPr>
              <w:t>The number of PDCCH candidates specifically for format 2-7 for the configured aggregation level.</w:t>
            </w:r>
          </w:p>
        </w:tc>
      </w:tr>
      <w:tr w:rsidR="00CE179F" w:rsidRPr="00EA2448" w14:paraId="7B685638"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7E58A5EF"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A2448">
              <w:rPr>
                <w:rFonts w:ascii="Arial" w:eastAsia="Times New Roman" w:hAnsi="Arial"/>
                <w:b/>
                <w:i/>
                <w:sz w:val="18"/>
                <w:szCs w:val="22"/>
                <w:lang w:eastAsia="sv-SE"/>
              </w:rPr>
              <w:lastRenderedPageBreak/>
              <w:t>nrofCandidates</w:t>
            </w:r>
            <w:proofErr w:type="spellEnd"/>
            <w:r w:rsidRPr="00EA2448">
              <w:rPr>
                <w:rFonts w:ascii="Arial" w:eastAsia="Times New Roman" w:hAnsi="Arial"/>
                <w:b/>
                <w:i/>
                <w:sz w:val="18"/>
                <w:szCs w:val="22"/>
                <w:lang w:eastAsia="sv-SE"/>
              </w:rPr>
              <w:t>-SFI</w:t>
            </w:r>
          </w:p>
          <w:p w14:paraId="29E2C33A"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EA2448">
              <w:rPr>
                <w:rFonts w:ascii="Arial" w:eastAsia="Times New Roman" w:hAnsi="Arial"/>
                <w:sz w:val="18"/>
                <w:szCs w:val="22"/>
                <w:lang w:eastAsia="sv-SE"/>
              </w:rPr>
              <w:t>aggregationLevel</w:t>
            </w:r>
            <w:proofErr w:type="spellEnd"/>
            <w:r w:rsidRPr="00EA2448">
              <w:rPr>
                <w:rFonts w:ascii="Arial" w:eastAsia="Times New Roman" w:hAnsi="Arial"/>
                <w:sz w:val="18"/>
                <w:szCs w:val="22"/>
                <w:lang w:eastAsia="sv-SE"/>
              </w:rPr>
              <w:t xml:space="preserve"> and the corresponding number of candidates (see TS 38.213 [13], clause 11.1.1). For a search space configured with </w:t>
            </w:r>
            <w:r w:rsidRPr="00EA2448">
              <w:rPr>
                <w:rFonts w:ascii="Arial" w:eastAsia="Times New Roman" w:hAnsi="Arial"/>
                <w:i/>
                <w:iCs/>
                <w:sz w:val="18"/>
                <w:szCs w:val="22"/>
                <w:lang w:eastAsia="sv-SE"/>
              </w:rPr>
              <w:t>freqMonitorLocations-r16</w:t>
            </w:r>
            <w:r w:rsidRPr="00EA2448">
              <w:rPr>
                <w:rFonts w:ascii="Arial" w:eastAsia="Times New Roman" w:hAnsi="Arial"/>
                <w:sz w:val="18"/>
                <w:szCs w:val="22"/>
                <w:lang w:eastAsia="sv-SE"/>
              </w:rPr>
              <w:t>, only value ′n1′ is valid.</w:t>
            </w:r>
          </w:p>
        </w:tc>
      </w:tr>
      <w:tr w:rsidR="00CE179F" w:rsidRPr="00EA2448" w14:paraId="68450D55"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6CC08D7D"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A2448">
              <w:rPr>
                <w:rFonts w:ascii="Arial" w:eastAsia="Times New Roman" w:hAnsi="Arial"/>
                <w:b/>
                <w:i/>
                <w:sz w:val="18"/>
                <w:szCs w:val="22"/>
                <w:lang w:eastAsia="sv-SE"/>
              </w:rPr>
              <w:t>nrofCandidates</w:t>
            </w:r>
            <w:proofErr w:type="spellEnd"/>
          </w:p>
          <w:p w14:paraId="3200EB06"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EA2448">
              <w:rPr>
                <w:rFonts w:ascii="Arial" w:eastAsia="Times New Roman" w:hAnsi="Arial"/>
                <w:i/>
                <w:sz w:val="18"/>
                <w:szCs w:val="22"/>
                <w:lang w:eastAsia="sv-SE"/>
              </w:rPr>
              <w:t>searchSpaceType</w:t>
            </w:r>
            <w:proofErr w:type="spellEnd"/>
            <w:r w:rsidRPr="00EA2448">
              <w:rPr>
                <w:rFonts w:ascii="Arial" w:eastAsia="Times New Roman" w:hAnsi="Arial"/>
                <w:sz w:val="18"/>
                <w:szCs w:val="22"/>
                <w:lang w:eastAsia="sv-SE"/>
              </w:rPr>
              <w:t xml:space="preserve">). If configured in the </w:t>
            </w:r>
            <w:proofErr w:type="spellStart"/>
            <w:r w:rsidRPr="00EA2448">
              <w:rPr>
                <w:rFonts w:ascii="Arial" w:eastAsia="Times New Roman" w:hAnsi="Arial"/>
                <w:i/>
                <w:sz w:val="18"/>
                <w:szCs w:val="22"/>
                <w:lang w:eastAsia="sv-SE"/>
              </w:rPr>
              <w:t>SearchSpace</w:t>
            </w:r>
            <w:proofErr w:type="spellEnd"/>
            <w:r w:rsidRPr="00EA2448">
              <w:rPr>
                <w:rFonts w:ascii="Arial" w:eastAsia="Times New Roman"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CE179F" w:rsidRPr="00EA2448" w14:paraId="2287CED9"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3C1D7302"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b/>
                <w:i/>
                <w:sz w:val="18"/>
                <w:szCs w:val="22"/>
                <w:lang w:eastAsia="sv-SE"/>
              </w:rPr>
              <w:t>searchSpaceGroupIdList-r16, searchSpaceGroupIdList-r17</w:t>
            </w:r>
          </w:p>
          <w:p w14:paraId="50D1FA9A"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EA2448">
              <w:rPr>
                <w:rFonts w:ascii="Arial" w:eastAsia="Times New Roman" w:hAnsi="Arial"/>
                <w:sz w:val="18"/>
                <w:szCs w:val="22"/>
                <w:lang w:eastAsia="sv-SE"/>
              </w:rPr>
              <w:t>List of search space group IDs which the search space is associated with.</w:t>
            </w:r>
            <w:r w:rsidRPr="00EA2448">
              <w:rPr>
                <w:rFonts w:ascii="Arial" w:eastAsia="Times New Roman" w:hAnsi="Arial"/>
                <w:sz w:val="18"/>
                <w:szCs w:val="22"/>
                <w:lang w:eastAsia="ja-JP"/>
              </w:rPr>
              <w:t xml:space="preserve"> The network configures at most 2 search space groups per BWP where the group ID is either 0 or 1 </w:t>
            </w:r>
            <w:r w:rsidRPr="00EA2448">
              <w:rPr>
                <w:rFonts w:ascii="Arial" w:eastAsia="Times New Roman" w:hAnsi="Arial" w:cs="Arial"/>
                <w:sz w:val="18"/>
                <w:szCs w:val="18"/>
                <w:lang w:eastAsia="ja-JP"/>
              </w:rPr>
              <w:t xml:space="preserve">if </w:t>
            </w:r>
            <w:r w:rsidRPr="00EA2448">
              <w:rPr>
                <w:rFonts w:ascii="Arial" w:eastAsia="Times New Roman" w:hAnsi="Arial" w:cs="Arial"/>
                <w:i/>
                <w:sz w:val="18"/>
                <w:szCs w:val="18"/>
                <w:lang w:eastAsia="ja-JP"/>
              </w:rPr>
              <w:t>searchSpaceGroupIdList-r16</w:t>
            </w:r>
            <w:r w:rsidRPr="00EA2448">
              <w:rPr>
                <w:rFonts w:ascii="Arial" w:eastAsia="Times New Roman" w:hAnsi="Arial" w:cs="Arial"/>
                <w:kern w:val="2"/>
                <w:sz w:val="18"/>
                <w:szCs w:val="18"/>
                <w:lang w:eastAsia="ja-JP"/>
              </w:rPr>
              <w:t xml:space="preserve"> is included</w:t>
            </w:r>
            <w:r w:rsidRPr="00EA2448">
              <w:rPr>
                <w:rFonts w:ascii="Arial" w:eastAsia="Times New Roman" w:hAnsi="Arial" w:cs="Arial"/>
                <w:sz w:val="18"/>
                <w:szCs w:val="18"/>
                <w:lang w:eastAsia="ja-JP"/>
              </w:rPr>
              <w:t xml:space="preserve">. The network configures at most 3 search space groups per BWP where the group ID is either 0, 1 or 2 if </w:t>
            </w:r>
            <w:r w:rsidRPr="00EA2448">
              <w:rPr>
                <w:rFonts w:ascii="Arial" w:eastAsia="Times New Roman" w:hAnsi="Arial" w:cs="Arial"/>
                <w:i/>
                <w:sz w:val="18"/>
                <w:szCs w:val="18"/>
                <w:lang w:eastAsia="ja-JP"/>
              </w:rPr>
              <w:t>searchSpaceGroupIdList-r17</w:t>
            </w:r>
            <w:r w:rsidRPr="00EA2448">
              <w:rPr>
                <w:rFonts w:ascii="Arial" w:eastAsia="Times New Roman" w:hAnsi="Arial" w:cs="Arial"/>
                <w:sz w:val="18"/>
                <w:szCs w:val="18"/>
                <w:lang w:eastAsia="ja-JP"/>
              </w:rPr>
              <w:t xml:space="preserve"> is included. And if </w:t>
            </w:r>
            <w:r w:rsidRPr="00EA2448">
              <w:rPr>
                <w:rFonts w:ascii="Arial" w:eastAsia="Times New Roman" w:hAnsi="Arial" w:cs="Arial"/>
                <w:i/>
                <w:sz w:val="18"/>
                <w:szCs w:val="18"/>
                <w:lang w:eastAsia="ja-JP"/>
              </w:rPr>
              <w:t>searchSpaceGroupIdList-r17</w:t>
            </w:r>
            <w:r w:rsidRPr="00EA2448">
              <w:rPr>
                <w:rFonts w:ascii="Arial" w:eastAsia="Times New Roman" w:hAnsi="Arial" w:cs="Arial"/>
                <w:sz w:val="18"/>
                <w:szCs w:val="18"/>
                <w:lang w:eastAsia="ja-JP"/>
              </w:rPr>
              <w:t xml:space="preserve"> is included, </w:t>
            </w:r>
            <w:r w:rsidRPr="00EA2448">
              <w:rPr>
                <w:rFonts w:ascii="Arial" w:eastAsia="Times New Roman" w:hAnsi="Arial" w:cs="Arial"/>
                <w:i/>
                <w:sz w:val="18"/>
                <w:szCs w:val="18"/>
                <w:lang w:eastAsia="ja-JP"/>
              </w:rPr>
              <w:t>searchSpaceGroupIdList-r16</w:t>
            </w:r>
            <w:r w:rsidRPr="00EA2448">
              <w:rPr>
                <w:rFonts w:ascii="Arial" w:eastAsia="Times New Roman" w:hAnsi="Arial" w:cs="Arial"/>
                <w:kern w:val="2"/>
                <w:sz w:val="18"/>
                <w:szCs w:val="18"/>
                <w:lang w:eastAsia="ja-JP"/>
              </w:rPr>
              <w:t xml:space="preserve"> is ignored.</w:t>
            </w:r>
          </w:p>
        </w:tc>
      </w:tr>
      <w:tr w:rsidR="00CE179F" w:rsidRPr="00EA2448" w14:paraId="593AD9F6"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4F1719B2"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A2448">
              <w:rPr>
                <w:rFonts w:ascii="Arial" w:eastAsia="Times New Roman" w:hAnsi="Arial"/>
                <w:b/>
                <w:i/>
                <w:sz w:val="18"/>
                <w:szCs w:val="22"/>
                <w:lang w:eastAsia="sv-SE"/>
              </w:rPr>
              <w:t>searchSpaceId</w:t>
            </w:r>
            <w:proofErr w:type="spellEnd"/>
          </w:p>
          <w:p w14:paraId="4441AAB7"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 xml:space="preserve">Identity of the search space. </w:t>
            </w:r>
            <w:proofErr w:type="spellStart"/>
            <w:r w:rsidRPr="00EA2448">
              <w:rPr>
                <w:rFonts w:ascii="Arial" w:eastAsia="Times New Roman" w:hAnsi="Arial"/>
                <w:sz w:val="18"/>
                <w:szCs w:val="22"/>
                <w:lang w:eastAsia="sv-SE"/>
              </w:rPr>
              <w:t>SearchSpaceId</w:t>
            </w:r>
            <w:proofErr w:type="spellEnd"/>
            <w:r w:rsidRPr="00EA2448">
              <w:rPr>
                <w:rFonts w:ascii="Arial" w:eastAsia="Times New Roman" w:hAnsi="Arial"/>
                <w:sz w:val="18"/>
                <w:szCs w:val="22"/>
                <w:lang w:eastAsia="sv-SE"/>
              </w:rPr>
              <w:t xml:space="preserve"> = 0 identifies the </w:t>
            </w:r>
            <w:proofErr w:type="spellStart"/>
            <w:r w:rsidRPr="00EA2448">
              <w:rPr>
                <w:rFonts w:ascii="Arial" w:eastAsia="Times New Roman" w:hAnsi="Arial"/>
                <w:i/>
                <w:sz w:val="18"/>
                <w:szCs w:val="22"/>
                <w:lang w:eastAsia="sv-SE"/>
              </w:rPr>
              <w:t>searchSpaceZero</w:t>
            </w:r>
            <w:proofErr w:type="spellEnd"/>
            <w:r w:rsidRPr="00EA2448">
              <w:rPr>
                <w:rFonts w:ascii="Arial" w:eastAsia="Times New Roman" w:hAnsi="Arial"/>
                <w:sz w:val="18"/>
                <w:szCs w:val="22"/>
                <w:lang w:eastAsia="sv-SE"/>
              </w:rPr>
              <w:t xml:space="preserve"> configured via PBCH (MIB) or </w:t>
            </w:r>
            <w:proofErr w:type="spellStart"/>
            <w:r w:rsidRPr="00EA2448">
              <w:rPr>
                <w:rFonts w:ascii="Arial" w:eastAsia="Times New Roman" w:hAnsi="Arial"/>
                <w:i/>
                <w:sz w:val="18"/>
                <w:szCs w:val="22"/>
                <w:lang w:eastAsia="sv-SE"/>
              </w:rPr>
              <w:t>ServingCellConfigCommon</w:t>
            </w:r>
            <w:proofErr w:type="spellEnd"/>
            <w:r w:rsidRPr="00EA2448">
              <w:rPr>
                <w:rFonts w:ascii="Arial" w:eastAsia="Times New Roman" w:hAnsi="Arial"/>
                <w:sz w:val="18"/>
                <w:szCs w:val="22"/>
                <w:lang w:eastAsia="sv-SE"/>
              </w:rPr>
              <w:t xml:space="preserve"> and may hence not be used in the </w:t>
            </w:r>
            <w:proofErr w:type="spellStart"/>
            <w:r w:rsidRPr="00EA2448">
              <w:rPr>
                <w:rFonts w:ascii="Arial" w:eastAsia="Times New Roman" w:hAnsi="Arial"/>
                <w:i/>
                <w:sz w:val="18"/>
                <w:szCs w:val="22"/>
                <w:lang w:eastAsia="sv-SE"/>
              </w:rPr>
              <w:t>SearchSpace</w:t>
            </w:r>
            <w:proofErr w:type="spellEnd"/>
            <w:r w:rsidRPr="00EA2448">
              <w:rPr>
                <w:rFonts w:ascii="Arial" w:eastAsia="Times New Roman" w:hAnsi="Arial"/>
                <w:sz w:val="18"/>
                <w:szCs w:val="22"/>
                <w:lang w:eastAsia="sv-SE"/>
              </w:rPr>
              <w:t xml:space="preserve"> IE. The </w:t>
            </w:r>
            <w:proofErr w:type="spellStart"/>
            <w:r w:rsidRPr="00EA2448">
              <w:rPr>
                <w:rFonts w:ascii="Arial" w:eastAsia="Times New Roman" w:hAnsi="Arial"/>
                <w:i/>
                <w:sz w:val="18"/>
                <w:szCs w:val="22"/>
                <w:lang w:eastAsia="sv-SE"/>
              </w:rPr>
              <w:t>searchSpaceId</w:t>
            </w:r>
            <w:proofErr w:type="spellEnd"/>
            <w:r w:rsidRPr="00EA2448">
              <w:rPr>
                <w:rFonts w:ascii="Arial" w:eastAsia="Times New Roman" w:hAnsi="Arial"/>
                <w:sz w:val="18"/>
                <w:szCs w:val="22"/>
                <w:lang w:eastAsia="sv-SE"/>
              </w:rPr>
              <w:t xml:space="preserve"> is unique among the BWPs of a Serving Cell. In case of cross carrier scheduling, search spaces with the same </w:t>
            </w:r>
            <w:proofErr w:type="spellStart"/>
            <w:r w:rsidRPr="00EA2448">
              <w:rPr>
                <w:rFonts w:ascii="Arial" w:eastAsia="Times New Roman" w:hAnsi="Arial"/>
                <w:i/>
                <w:sz w:val="18"/>
                <w:szCs w:val="22"/>
                <w:lang w:eastAsia="sv-SE"/>
              </w:rPr>
              <w:t>searchSpaceId</w:t>
            </w:r>
            <w:proofErr w:type="spellEnd"/>
            <w:r w:rsidRPr="00EA2448">
              <w:rPr>
                <w:rFonts w:ascii="Arial" w:eastAsia="Times New Roman"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263EFB49"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 xml:space="preserve">For an IAB-MT, the search space defines how/where to search for PDCCH candidates for an IAB-MT where each search space is associated with one </w:t>
            </w:r>
            <w:proofErr w:type="spellStart"/>
            <w:r w:rsidRPr="00EA2448">
              <w:rPr>
                <w:rFonts w:ascii="Arial" w:eastAsia="Times New Roman" w:hAnsi="Arial"/>
                <w:sz w:val="18"/>
                <w:szCs w:val="22"/>
                <w:lang w:eastAsia="sv-SE"/>
              </w:rPr>
              <w:t>ControlResearchSet</w:t>
            </w:r>
            <w:proofErr w:type="spellEnd"/>
            <w:r w:rsidRPr="00EA2448">
              <w:rPr>
                <w:rFonts w:ascii="Arial" w:eastAsia="Times New Roman" w:hAnsi="Arial"/>
                <w:sz w:val="18"/>
                <w:szCs w:val="22"/>
                <w:lang w:eastAsia="sv-SE"/>
              </w:rPr>
              <w:t xml:space="preserve"> and for a scheduled cell in the case of cross carrier scheduling, except for </w:t>
            </w:r>
            <w:proofErr w:type="spellStart"/>
            <w:r w:rsidRPr="00EA2448">
              <w:rPr>
                <w:rFonts w:ascii="Arial" w:eastAsia="Times New Roman" w:hAnsi="Arial"/>
                <w:sz w:val="18"/>
                <w:szCs w:val="22"/>
                <w:lang w:eastAsia="sv-SE"/>
              </w:rPr>
              <w:t>nrofCandidates</w:t>
            </w:r>
            <w:proofErr w:type="spellEnd"/>
            <w:r w:rsidRPr="00EA2448">
              <w:rPr>
                <w:rFonts w:ascii="Arial" w:eastAsia="Times New Roman" w:hAnsi="Arial"/>
                <w:sz w:val="18"/>
                <w:szCs w:val="22"/>
                <w:lang w:eastAsia="sv-SE"/>
              </w:rPr>
              <w:t>, all the optional fields are absent.</w:t>
            </w:r>
          </w:p>
        </w:tc>
      </w:tr>
      <w:tr w:rsidR="00CE179F" w:rsidRPr="00EA2448" w14:paraId="540D6732" w14:textId="77777777" w:rsidTr="00017361">
        <w:tc>
          <w:tcPr>
            <w:tcW w:w="14173" w:type="dxa"/>
            <w:tcBorders>
              <w:top w:val="single" w:sz="4" w:space="0" w:color="auto"/>
              <w:left w:val="single" w:sz="4" w:space="0" w:color="auto"/>
              <w:bottom w:val="single" w:sz="4" w:space="0" w:color="auto"/>
              <w:right w:val="single" w:sz="4" w:space="0" w:color="auto"/>
            </w:tcBorders>
          </w:tcPr>
          <w:p w14:paraId="41C8A648"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EA2448">
              <w:rPr>
                <w:rFonts w:ascii="Arial" w:eastAsia="Times New Roman" w:hAnsi="Arial"/>
                <w:b/>
                <w:i/>
                <w:sz w:val="18"/>
                <w:szCs w:val="22"/>
                <w:lang w:eastAsia="sv-SE"/>
              </w:rPr>
              <w:t>SearchSpaceLinkingId</w:t>
            </w:r>
            <w:proofErr w:type="spellEnd"/>
          </w:p>
          <w:p w14:paraId="499FF1EC"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lang w:eastAsia="zh-CN"/>
              </w:rPr>
            </w:pPr>
            <w:r w:rsidRPr="00EA2448">
              <w:rPr>
                <w:rFonts w:ascii="Arial" w:eastAsia="Times New Roman" w:hAnsi="Arial"/>
                <w:bCs/>
                <w:iCs/>
                <w:sz w:val="18"/>
                <w:szCs w:val="22"/>
                <w:lang w:eastAsia="sv-SE"/>
              </w:rPr>
              <w:t xml:space="preserve">This parameter is used to link two search spaces of same type in the same BWP. If two search spaces have the same </w:t>
            </w:r>
            <w:proofErr w:type="spellStart"/>
            <w:r w:rsidRPr="00EA2448">
              <w:rPr>
                <w:rFonts w:ascii="Arial" w:eastAsia="Times New Roman" w:hAnsi="Arial"/>
                <w:sz w:val="18"/>
                <w:lang w:eastAsia="ja-JP"/>
              </w:rPr>
              <w:t>SearchSpaceLinkingId</w:t>
            </w:r>
            <w:proofErr w:type="spellEnd"/>
            <w:r w:rsidRPr="00EA2448">
              <w:rPr>
                <w:rFonts w:ascii="Arial" w:eastAsia="Times New Roman" w:hAnsi="Arial"/>
                <w:sz w:val="18"/>
                <w:lang w:eastAsia="ja-JP"/>
              </w:rPr>
              <w:t xml:space="preserve">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w:t>
            </w:r>
            <w:proofErr w:type="spellStart"/>
            <w:r w:rsidRPr="00EA2448">
              <w:rPr>
                <w:rFonts w:ascii="Arial" w:eastAsia="Times New Roman" w:hAnsi="Arial"/>
                <w:sz w:val="18"/>
                <w:lang w:eastAsia="ja-JP"/>
              </w:rPr>
              <w:t>monitoringSlotPeriodicityAndOffset</w:t>
            </w:r>
            <w:proofErr w:type="spellEnd"/>
            <w:r w:rsidRPr="00EA2448">
              <w:rPr>
                <w:rFonts w:ascii="Arial" w:eastAsia="Times New Roman" w:hAnsi="Arial"/>
                <w:sz w:val="18"/>
                <w:lang w:eastAsia="ja-JP"/>
              </w:rPr>
              <w:t>), and the same duration. For linking monitoring occasions across the two SS sets that exist in the same slot: The two SS sets have the same number of monitoring occasions within a slot and n-</w:t>
            </w:r>
            <w:proofErr w:type="spellStart"/>
            <w:r w:rsidRPr="00EA2448">
              <w:rPr>
                <w:rFonts w:ascii="Arial" w:eastAsia="Times New Roman" w:hAnsi="Arial"/>
                <w:sz w:val="18"/>
                <w:lang w:eastAsia="ja-JP"/>
              </w:rPr>
              <w:t>th</w:t>
            </w:r>
            <w:proofErr w:type="spellEnd"/>
            <w:r w:rsidRPr="00EA2448">
              <w:rPr>
                <w:rFonts w:ascii="Arial" w:eastAsia="Times New Roman" w:hAnsi="Arial"/>
                <w:sz w:val="18"/>
                <w:lang w:eastAsia="ja-JP"/>
              </w:rPr>
              <w:t xml:space="preserve"> monitoring occasion of one SS set is linked to n-</w:t>
            </w:r>
            <w:proofErr w:type="spellStart"/>
            <w:r w:rsidRPr="00EA2448">
              <w:rPr>
                <w:rFonts w:ascii="Arial" w:eastAsia="Times New Roman" w:hAnsi="Arial"/>
                <w:sz w:val="18"/>
                <w:lang w:eastAsia="ja-JP"/>
              </w:rPr>
              <w:t>th</w:t>
            </w:r>
            <w:proofErr w:type="spellEnd"/>
            <w:r w:rsidRPr="00EA2448">
              <w:rPr>
                <w:rFonts w:ascii="Arial" w:eastAsia="Times New Roman" w:hAnsi="Arial"/>
                <w:sz w:val="18"/>
                <w:lang w:eastAsia="ja-JP"/>
              </w:rPr>
              <w:t xml:space="preserve"> monitoring occasion of the other SS set. The following SS sets cannot be linked with another SS set for PDCCH repetition: SS set 0, </w:t>
            </w:r>
            <w:r w:rsidRPr="00EA2448">
              <w:rPr>
                <w:rFonts w:ascii="Arial" w:eastAsia="Times New Roman" w:hAnsi="Arial"/>
                <w:i/>
                <w:iCs/>
                <w:sz w:val="18"/>
                <w:lang w:eastAsia="ja-JP"/>
              </w:rPr>
              <w:t>searchSpaceSIB1</w:t>
            </w:r>
            <w:r w:rsidRPr="00EA2448">
              <w:rPr>
                <w:rFonts w:ascii="Arial" w:eastAsia="Times New Roman" w:hAnsi="Arial"/>
                <w:sz w:val="18"/>
                <w:lang w:eastAsia="ja-JP"/>
              </w:rPr>
              <w:t xml:space="preserve">, </w:t>
            </w:r>
            <w:proofErr w:type="spellStart"/>
            <w:r w:rsidRPr="00EA2448">
              <w:rPr>
                <w:rFonts w:ascii="Arial" w:eastAsia="Times New Roman" w:hAnsi="Arial"/>
                <w:i/>
                <w:iCs/>
                <w:sz w:val="18"/>
                <w:lang w:eastAsia="ja-JP"/>
              </w:rPr>
              <w:t>searchSpaceOtherSystemInformation</w:t>
            </w:r>
            <w:proofErr w:type="spellEnd"/>
            <w:r w:rsidRPr="00EA2448">
              <w:rPr>
                <w:rFonts w:ascii="Arial" w:eastAsia="Times New Roman" w:hAnsi="Arial"/>
                <w:sz w:val="18"/>
                <w:lang w:eastAsia="ja-JP"/>
              </w:rPr>
              <w:t xml:space="preserve">, </w:t>
            </w:r>
            <w:proofErr w:type="spellStart"/>
            <w:r w:rsidRPr="00EA2448">
              <w:rPr>
                <w:rFonts w:ascii="Arial" w:eastAsia="Times New Roman" w:hAnsi="Arial"/>
                <w:i/>
                <w:iCs/>
                <w:sz w:val="18"/>
                <w:lang w:eastAsia="ja-JP"/>
              </w:rPr>
              <w:t>pagingSearchSpace</w:t>
            </w:r>
            <w:proofErr w:type="spellEnd"/>
            <w:r w:rsidRPr="00EA2448">
              <w:rPr>
                <w:rFonts w:ascii="Arial" w:eastAsia="Times New Roman" w:hAnsi="Arial"/>
                <w:sz w:val="18"/>
                <w:lang w:eastAsia="ja-JP"/>
              </w:rPr>
              <w:t xml:space="preserve">, </w:t>
            </w:r>
            <w:proofErr w:type="spellStart"/>
            <w:r w:rsidRPr="00EA2448">
              <w:rPr>
                <w:rFonts w:ascii="Arial" w:eastAsia="Times New Roman" w:hAnsi="Arial"/>
                <w:i/>
                <w:iCs/>
                <w:sz w:val="18"/>
                <w:lang w:eastAsia="ja-JP"/>
              </w:rPr>
              <w:t>ra-SearchSpace</w:t>
            </w:r>
            <w:proofErr w:type="spellEnd"/>
            <w:r w:rsidRPr="00EA2448">
              <w:rPr>
                <w:rFonts w:ascii="Arial" w:eastAsia="Times New Roman" w:hAnsi="Arial"/>
                <w:sz w:val="18"/>
                <w:lang w:eastAsia="ja-JP"/>
              </w:rPr>
              <w:t xml:space="preserve">, </w:t>
            </w:r>
            <w:proofErr w:type="spellStart"/>
            <w:r w:rsidRPr="00EA2448">
              <w:rPr>
                <w:rFonts w:ascii="Arial" w:eastAsia="Yu Mincho" w:hAnsi="Arial"/>
                <w:i/>
                <w:sz w:val="18"/>
                <w:lang w:eastAsia="ja-JP"/>
              </w:rPr>
              <w:t>searchSpaceMCCH</w:t>
            </w:r>
            <w:proofErr w:type="spellEnd"/>
            <w:r w:rsidRPr="00EA2448">
              <w:rPr>
                <w:rFonts w:ascii="Arial" w:eastAsia="Yu Mincho" w:hAnsi="Arial"/>
                <w:sz w:val="18"/>
                <w:lang w:eastAsia="ja-JP"/>
              </w:rPr>
              <w:t xml:space="preserve">, </w:t>
            </w:r>
            <w:proofErr w:type="spellStart"/>
            <w:r w:rsidRPr="00EA2448">
              <w:rPr>
                <w:rFonts w:ascii="Arial" w:eastAsia="Yu Mincho" w:hAnsi="Arial"/>
                <w:i/>
                <w:sz w:val="18"/>
                <w:lang w:eastAsia="ja-JP"/>
              </w:rPr>
              <w:t>searchSpaceMTCH</w:t>
            </w:r>
            <w:proofErr w:type="spellEnd"/>
            <w:r w:rsidRPr="00EA2448">
              <w:rPr>
                <w:rFonts w:ascii="Arial" w:eastAsia="Times New Roman" w:hAnsi="Arial"/>
                <w:sz w:val="18"/>
                <w:lang w:eastAsia="ja-JP"/>
              </w:rPr>
              <w:t xml:space="preserve">, </w:t>
            </w:r>
            <w:proofErr w:type="spellStart"/>
            <w:r w:rsidRPr="00EA2448">
              <w:rPr>
                <w:rFonts w:ascii="Arial" w:eastAsia="Times New Roman" w:hAnsi="Arial"/>
                <w:i/>
                <w:iCs/>
                <w:sz w:val="18"/>
                <w:lang w:eastAsia="ja-JP"/>
              </w:rPr>
              <w:t>peiSearchSpace</w:t>
            </w:r>
            <w:proofErr w:type="spellEnd"/>
            <w:r w:rsidRPr="00EA2448">
              <w:rPr>
                <w:rFonts w:ascii="Arial" w:eastAsia="Times New Roman" w:hAnsi="Arial"/>
                <w:sz w:val="18"/>
                <w:lang w:eastAsia="ja-JP"/>
              </w:rPr>
              <w:t xml:space="preserve">, and </w:t>
            </w:r>
            <w:proofErr w:type="spellStart"/>
            <w:r w:rsidRPr="00EA2448">
              <w:rPr>
                <w:rFonts w:ascii="Arial" w:eastAsia="Times New Roman" w:hAnsi="Arial"/>
                <w:i/>
                <w:iCs/>
                <w:sz w:val="18"/>
                <w:lang w:eastAsia="ja-JP"/>
              </w:rPr>
              <w:t>sdt-SearchSpace</w:t>
            </w:r>
            <w:proofErr w:type="spellEnd"/>
            <w:r w:rsidRPr="00EA2448">
              <w:rPr>
                <w:rFonts w:ascii="Arial" w:eastAsia="Times New Roman" w:hAnsi="Arial"/>
                <w:sz w:val="18"/>
                <w:lang w:eastAsia="ja-JP"/>
              </w:rPr>
              <w:t xml:space="preserve">. SS set configured by </w:t>
            </w:r>
            <w:proofErr w:type="spellStart"/>
            <w:r w:rsidRPr="00EA2448">
              <w:rPr>
                <w:rFonts w:ascii="Arial" w:eastAsia="Times New Roman" w:hAnsi="Arial"/>
                <w:i/>
                <w:iCs/>
                <w:sz w:val="18"/>
                <w:lang w:eastAsia="ja-JP"/>
              </w:rPr>
              <w:t>recoverySearchSpaceId</w:t>
            </w:r>
            <w:proofErr w:type="spellEnd"/>
            <w:r w:rsidRPr="00EA2448">
              <w:rPr>
                <w:rFonts w:ascii="Arial" w:eastAsia="Times New Roman" w:hAnsi="Arial"/>
                <w:sz w:val="18"/>
                <w:lang w:eastAsia="ja-JP"/>
              </w:rPr>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1810B571"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lang w:eastAsia="ja-JP"/>
              </w:rPr>
            </w:pPr>
            <w:r w:rsidRPr="00EA2448">
              <w:rPr>
                <w:rFonts w:ascii="Arial" w:eastAsia="Times New Roman" w:hAnsi="Arial"/>
                <w:sz w:val="18"/>
                <w:lang w:eastAsia="zh-CN"/>
              </w:rPr>
              <w:t xml:space="preserve">This parameter is not applicable to search space configured with </w:t>
            </w:r>
            <w:r w:rsidRPr="00EA2448">
              <w:rPr>
                <w:rFonts w:ascii="Arial" w:eastAsia="Times New Roman" w:hAnsi="Arial"/>
                <w:i/>
                <w:sz w:val="18"/>
                <w:lang w:eastAsia="zh-CN"/>
              </w:rPr>
              <w:t>dci-</w:t>
            </w:r>
            <w:proofErr w:type="spellStart"/>
            <w:r w:rsidRPr="00EA2448">
              <w:rPr>
                <w:rFonts w:ascii="Arial" w:eastAsia="Times New Roman" w:hAnsi="Arial"/>
                <w:i/>
                <w:sz w:val="18"/>
                <w:lang w:eastAsia="zh-CN"/>
              </w:rPr>
              <w:t>FormatsSL</w:t>
            </w:r>
            <w:proofErr w:type="spellEnd"/>
            <w:r w:rsidRPr="00EA2448">
              <w:rPr>
                <w:rFonts w:ascii="Arial" w:eastAsia="Times New Roman" w:hAnsi="Arial"/>
                <w:sz w:val="18"/>
                <w:lang w:eastAsia="zh-CN"/>
              </w:rPr>
              <w:t xml:space="preserve"> for monitoring format 3-0 or format 3-1 or for monitoring formats 3-0 and format 3-1.</w:t>
            </w:r>
          </w:p>
        </w:tc>
      </w:tr>
      <w:tr w:rsidR="00CE179F" w:rsidRPr="00EA2448" w14:paraId="6E11FF2C"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213CDD61"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A2448">
              <w:rPr>
                <w:rFonts w:ascii="Arial" w:eastAsia="Times New Roman" w:hAnsi="Arial"/>
                <w:b/>
                <w:i/>
                <w:sz w:val="18"/>
                <w:szCs w:val="22"/>
                <w:lang w:eastAsia="sv-SE"/>
              </w:rPr>
              <w:t>searchSpaceType</w:t>
            </w:r>
            <w:proofErr w:type="spellEnd"/>
          </w:p>
          <w:p w14:paraId="3705A183"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Indicates whether this is a common search space (present) or a UE specific search space as well as DCI formats to monitor for.</w:t>
            </w:r>
          </w:p>
        </w:tc>
      </w:tr>
      <w:tr w:rsidR="00CE179F" w:rsidRPr="00EA2448" w14:paraId="1A1B3800"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437719FE"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EA2448">
              <w:rPr>
                <w:rFonts w:ascii="Arial" w:eastAsia="Times New Roman" w:hAnsi="Arial"/>
                <w:b/>
                <w:i/>
                <w:sz w:val="18"/>
                <w:szCs w:val="22"/>
                <w:lang w:eastAsia="sv-SE"/>
              </w:rPr>
              <w:t>ue</w:t>
            </w:r>
            <w:proofErr w:type="spellEnd"/>
            <w:r w:rsidRPr="00EA2448">
              <w:rPr>
                <w:rFonts w:ascii="Arial" w:eastAsia="Times New Roman" w:hAnsi="Arial"/>
                <w:b/>
                <w:i/>
                <w:sz w:val="18"/>
                <w:szCs w:val="22"/>
                <w:lang w:eastAsia="sv-SE"/>
              </w:rPr>
              <w:t>-Specific</w:t>
            </w:r>
          </w:p>
          <w:p w14:paraId="4B2D0B66"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EA2448">
              <w:rPr>
                <w:rFonts w:ascii="Arial" w:eastAsia="Times New Roman" w:hAnsi="Arial"/>
                <w:sz w:val="18"/>
                <w:szCs w:val="22"/>
                <w:lang w:eastAsia="sv-SE"/>
              </w:rPr>
              <w:t>Configures this search space as UE specific search space (USS). The UE monitors the DCI format with CRC scrambled by C-RNTI, CS-RNTI (if configured), and SP-CSI-RNTI (if configured)</w:t>
            </w:r>
          </w:p>
        </w:tc>
      </w:tr>
    </w:tbl>
    <w:p w14:paraId="214019B7" w14:textId="77777777" w:rsidR="00CE179F" w:rsidRPr="00EA2448" w:rsidRDefault="00CE179F" w:rsidP="00CE17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E179F" w:rsidRPr="00EA2448" w14:paraId="25964B83" w14:textId="77777777" w:rsidTr="00017361">
        <w:tc>
          <w:tcPr>
            <w:tcW w:w="4027" w:type="dxa"/>
            <w:tcBorders>
              <w:top w:val="single" w:sz="4" w:space="0" w:color="auto"/>
              <w:left w:val="single" w:sz="4" w:space="0" w:color="auto"/>
              <w:bottom w:val="single" w:sz="4" w:space="0" w:color="auto"/>
              <w:right w:val="single" w:sz="4" w:space="0" w:color="auto"/>
            </w:tcBorders>
            <w:hideMark/>
          </w:tcPr>
          <w:p w14:paraId="3327406C" w14:textId="77777777" w:rsidR="00CE179F" w:rsidRPr="00EA2448" w:rsidRDefault="00CE179F" w:rsidP="0001736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A2448">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DF38E5" w14:textId="77777777" w:rsidR="00CE179F" w:rsidRPr="00EA2448" w:rsidRDefault="00CE179F" w:rsidP="0001736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EA2448">
              <w:rPr>
                <w:rFonts w:ascii="Arial" w:eastAsia="Times New Roman" w:hAnsi="Arial"/>
                <w:b/>
                <w:sz w:val="18"/>
                <w:lang w:eastAsia="sv-SE"/>
              </w:rPr>
              <w:t>Explanation</w:t>
            </w:r>
          </w:p>
        </w:tc>
      </w:tr>
      <w:tr w:rsidR="00CE179F" w:rsidRPr="00EA2448" w14:paraId="7C2FE481" w14:textId="77777777" w:rsidTr="00017361">
        <w:tc>
          <w:tcPr>
            <w:tcW w:w="4027" w:type="dxa"/>
            <w:tcBorders>
              <w:top w:val="single" w:sz="4" w:space="0" w:color="auto"/>
              <w:left w:val="single" w:sz="4" w:space="0" w:color="auto"/>
              <w:bottom w:val="single" w:sz="4" w:space="0" w:color="auto"/>
              <w:right w:val="single" w:sz="4" w:space="0" w:color="auto"/>
            </w:tcBorders>
          </w:tcPr>
          <w:p w14:paraId="11DB9B69"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proofErr w:type="spellStart"/>
            <w:r w:rsidRPr="00EA2448">
              <w:rPr>
                <w:rFonts w:ascii="Arial" w:eastAsia="Times New Roman" w:hAnsi="Arial"/>
                <w:i/>
                <w:sz w:val="18"/>
                <w:lang w:eastAsia="sv-SE"/>
              </w:rPr>
              <w:t>DedicatedOnly</w:t>
            </w:r>
            <w:proofErr w:type="spellEnd"/>
          </w:p>
        </w:tc>
        <w:tc>
          <w:tcPr>
            <w:tcW w:w="10146" w:type="dxa"/>
            <w:tcBorders>
              <w:top w:val="single" w:sz="4" w:space="0" w:color="auto"/>
              <w:left w:val="single" w:sz="4" w:space="0" w:color="auto"/>
              <w:bottom w:val="single" w:sz="4" w:space="0" w:color="auto"/>
              <w:right w:val="single" w:sz="4" w:space="0" w:color="auto"/>
            </w:tcBorders>
          </w:tcPr>
          <w:p w14:paraId="30E5D52D"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EA2448">
              <w:rPr>
                <w:rFonts w:ascii="Arial" w:eastAsia="Times New Roman" w:hAnsi="Arial"/>
                <w:sz w:val="18"/>
                <w:lang w:eastAsia="sv-SE"/>
              </w:rPr>
              <w:t>In PDCCH-</w:t>
            </w:r>
            <w:proofErr w:type="spellStart"/>
            <w:r w:rsidRPr="00EA2448">
              <w:rPr>
                <w:rFonts w:ascii="Arial" w:eastAsia="Times New Roman" w:hAnsi="Arial"/>
                <w:sz w:val="18"/>
                <w:lang w:eastAsia="sv-SE"/>
              </w:rPr>
              <w:t>Config</w:t>
            </w:r>
            <w:proofErr w:type="spellEnd"/>
            <w:r w:rsidRPr="00EA2448">
              <w:rPr>
                <w:rFonts w:ascii="Arial" w:eastAsia="Times New Roman" w:hAnsi="Arial"/>
                <w:sz w:val="18"/>
                <w:lang w:eastAsia="sv-SE"/>
              </w:rPr>
              <w:t>, the field is optionally present, Need R. Otherwise it is absent, Need R.</w:t>
            </w:r>
          </w:p>
        </w:tc>
      </w:tr>
      <w:tr w:rsidR="00CE179F" w:rsidRPr="00EA2448" w14:paraId="5219E151" w14:textId="77777777" w:rsidTr="00017361">
        <w:tc>
          <w:tcPr>
            <w:tcW w:w="4027" w:type="dxa"/>
            <w:tcBorders>
              <w:top w:val="single" w:sz="4" w:space="0" w:color="auto"/>
              <w:left w:val="single" w:sz="4" w:space="0" w:color="auto"/>
              <w:bottom w:val="single" w:sz="4" w:space="0" w:color="auto"/>
              <w:right w:val="single" w:sz="4" w:space="0" w:color="auto"/>
            </w:tcBorders>
            <w:hideMark/>
          </w:tcPr>
          <w:p w14:paraId="545E1BCD"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i/>
                <w:sz w:val="18"/>
                <w:lang w:eastAsia="sv-SE"/>
              </w:rPr>
            </w:pPr>
            <w:r w:rsidRPr="00EA2448">
              <w:rPr>
                <w:rFonts w:ascii="Arial" w:eastAsia="Times New Roman"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95D79E4"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EA2448">
              <w:rPr>
                <w:rFonts w:ascii="Arial" w:eastAsia="Times New Roman" w:hAnsi="Arial"/>
                <w:sz w:val="18"/>
                <w:lang w:eastAsia="sv-SE"/>
              </w:rPr>
              <w:t xml:space="preserve">This field is mandatory present upon creation of a new </w:t>
            </w:r>
            <w:proofErr w:type="spellStart"/>
            <w:r w:rsidRPr="00EA2448">
              <w:rPr>
                <w:rFonts w:ascii="Arial" w:eastAsia="Times New Roman" w:hAnsi="Arial"/>
                <w:i/>
                <w:sz w:val="18"/>
                <w:lang w:eastAsia="sv-SE"/>
              </w:rPr>
              <w:t>SearchSpace</w:t>
            </w:r>
            <w:proofErr w:type="spellEnd"/>
            <w:r w:rsidRPr="00EA2448">
              <w:rPr>
                <w:rFonts w:ascii="Arial" w:eastAsia="Times New Roman" w:hAnsi="Arial"/>
                <w:sz w:val="18"/>
                <w:lang w:eastAsia="sv-SE"/>
              </w:rPr>
              <w:t>. It is optionally present, Need M, otherwise.</w:t>
            </w:r>
          </w:p>
        </w:tc>
      </w:tr>
      <w:tr w:rsidR="00CE179F" w:rsidRPr="00EA2448" w14:paraId="57CBE20A" w14:textId="77777777" w:rsidTr="00017361">
        <w:tc>
          <w:tcPr>
            <w:tcW w:w="4027" w:type="dxa"/>
            <w:tcBorders>
              <w:top w:val="single" w:sz="4" w:space="0" w:color="auto"/>
              <w:left w:val="single" w:sz="4" w:space="0" w:color="auto"/>
              <w:bottom w:val="single" w:sz="4" w:space="0" w:color="auto"/>
              <w:right w:val="single" w:sz="4" w:space="0" w:color="auto"/>
            </w:tcBorders>
            <w:hideMark/>
          </w:tcPr>
          <w:p w14:paraId="45E5B0D3"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i/>
                <w:sz w:val="18"/>
                <w:lang w:eastAsia="sv-SE"/>
              </w:rPr>
            </w:pPr>
            <w:r w:rsidRPr="00EA2448">
              <w:rPr>
                <w:rFonts w:ascii="Arial" w:eastAsia="Times New Roman"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17BD64AC"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EA2448">
              <w:rPr>
                <w:rFonts w:ascii="Arial" w:eastAsia="Times New Roman" w:hAnsi="Arial"/>
                <w:sz w:val="18"/>
                <w:lang w:eastAsia="sv-SE"/>
              </w:rPr>
              <w:t xml:space="preserve">This field is mandatory present when a new </w:t>
            </w:r>
            <w:proofErr w:type="spellStart"/>
            <w:r w:rsidRPr="00EA2448">
              <w:rPr>
                <w:rFonts w:ascii="Arial" w:eastAsia="Times New Roman" w:hAnsi="Arial"/>
                <w:i/>
                <w:sz w:val="18"/>
                <w:lang w:eastAsia="sv-SE"/>
              </w:rPr>
              <w:t>SearchSpace</w:t>
            </w:r>
            <w:proofErr w:type="spellEnd"/>
            <w:r w:rsidRPr="00EA2448">
              <w:rPr>
                <w:rFonts w:ascii="Arial" w:eastAsia="Times New Roman" w:hAnsi="Arial"/>
                <w:sz w:val="18"/>
                <w:lang w:eastAsia="sv-SE"/>
              </w:rPr>
              <w:t xml:space="preserve"> is set up, if the same </w:t>
            </w:r>
            <w:proofErr w:type="spellStart"/>
            <w:r w:rsidRPr="00EA2448">
              <w:rPr>
                <w:rFonts w:ascii="Arial" w:eastAsia="Times New Roman" w:hAnsi="Arial"/>
                <w:i/>
                <w:sz w:val="18"/>
                <w:lang w:eastAsia="sv-SE"/>
              </w:rPr>
              <w:t>SearchSpace</w:t>
            </w:r>
            <w:proofErr w:type="spellEnd"/>
            <w:r w:rsidRPr="00EA2448">
              <w:rPr>
                <w:rFonts w:ascii="Arial" w:eastAsia="Times New Roman" w:hAnsi="Arial"/>
                <w:sz w:val="18"/>
                <w:lang w:eastAsia="sv-SE"/>
              </w:rPr>
              <w:t xml:space="preserve"> ID is not included in </w:t>
            </w:r>
            <w:r w:rsidRPr="00EA2448">
              <w:rPr>
                <w:rFonts w:ascii="Arial" w:eastAsia="Times New Roman" w:hAnsi="Arial"/>
                <w:i/>
                <w:sz w:val="18"/>
                <w:lang w:eastAsia="sv-SE"/>
              </w:rPr>
              <w:t>searchSpacesToAddModListExt-r16</w:t>
            </w:r>
            <w:r w:rsidRPr="00EA2448">
              <w:rPr>
                <w:rFonts w:ascii="Arial" w:eastAsia="Times New Roman" w:hAnsi="Arial"/>
                <w:sz w:val="18"/>
                <w:lang w:eastAsia="sv-SE"/>
              </w:rPr>
              <w:t xml:space="preserve"> of the parent IE with the field </w:t>
            </w:r>
            <w:r w:rsidRPr="00EA2448">
              <w:rPr>
                <w:rFonts w:ascii="Arial" w:eastAsia="Times New Roman" w:hAnsi="Arial"/>
                <w:i/>
                <w:sz w:val="18"/>
                <w:lang w:eastAsia="sv-SE"/>
              </w:rPr>
              <w:t>searchSpaceType-r16</w:t>
            </w:r>
            <w:r w:rsidRPr="00EA2448">
              <w:rPr>
                <w:rFonts w:ascii="Arial" w:eastAsia="Times New Roman" w:hAnsi="Arial"/>
                <w:sz w:val="18"/>
                <w:lang w:eastAsia="sv-SE"/>
              </w:rPr>
              <w:t xml:space="preserve"> or </w:t>
            </w:r>
            <w:r w:rsidRPr="00EA2448">
              <w:rPr>
                <w:rFonts w:ascii="Arial" w:eastAsia="Times New Roman" w:hAnsi="Arial"/>
                <w:i/>
                <w:sz w:val="18"/>
                <w:lang w:eastAsia="sv-SE"/>
              </w:rPr>
              <w:t>searchSpaceType-r17</w:t>
            </w:r>
            <w:r w:rsidRPr="00EA2448">
              <w:rPr>
                <w:rFonts w:ascii="Arial" w:eastAsia="Times New Roman" w:hAnsi="Arial"/>
                <w:sz w:val="18"/>
                <w:lang w:eastAsia="sv-SE"/>
              </w:rPr>
              <w:t xml:space="preserve"> included. Otherwise it is optionally present, Need M.</w:t>
            </w:r>
          </w:p>
        </w:tc>
      </w:tr>
      <w:tr w:rsidR="00CE179F" w:rsidRPr="00EA2448" w14:paraId="03B667C0" w14:textId="77777777" w:rsidTr="00017361">
        <w:tc>
          <w:tcPr>
            <w:tcW w:w="4027" w:type="dxa"/>
            <w:tcBorders>
              <w:top w:val="single" w:sz="4" w:space="0" w:color="auto"/>
              <w:left w:val="single" w:sz="4" w:space="0" w:color="auto"/>
              <w:bottom w:val="single" w:sz="4" w:space="0" w:color="auto"/>
              <w:right w:val="single" w:sz="4" w:space="0" w:color="auto"/>
            </w:tcBorders>
            <w:hideMark/>
          </w:tcPr>
          <w:p w14:paraId="43AB8561"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i/>
                <w:sz w:val="18"/>
                <w:lang w:eastAsia="sv-SE"/>
              </w:rPr>
            </w:pPr>
            <w:r w:rsidRPr="00EA2448">
              <w:rPr>
                <w:rFonts w:ascii="Arial" w:eastAsia="Times New Roman"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2628BBB9"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EA2448">
              <w:rPr>
                <w:rFonts w:ascii="Arial" w:eastAsia="Times New Roman" w:hAnsi="Arial"/>
                <w:sz w:val="18"/>
                <w:lang w:eastAsia="sv-SE"/>
              </w:rPr>
              <w:t xml:space="preserve">This field is mandatory present when a new </w:t>
            </w:r>
            <w:proofErr w:type="spellStart"/>
            <w:r w:rsidRPr="00EA2448">
              <w:rPr>
                <w:rFonts w:ascii="Arial" w:eastAsia="Times New Roman" w:hAnsi="Arial"/>
                <w:i/>
                <w:sz w:val="18"/>
                <w:lang w:eastAsia="sv-SE"/>
              </w:rPr>
              <w:t>SearchSpace</w:t>
            </w:r>
            <w:proofErr w:type="spellEnd"/>
            <w:r w:rsidRPr="00EA2448">
              <w:rPr>
                <w:rFonts w:ascii="Arial" w:eastAsia="Times New Roman" w:hAnsi="Arial"/>
                <w:sz w:val="18"/>
                <w:lang w:eastAsia="sv-SE"/>
              </w:rPr>
              <w:t xml:space="preserve"> is set up, if the same </w:t>
            </w:r>
            <w:proofErr w:type="spellStart"/>
            <w:r w:rsidRPr="00EA2448">
              <w:rPr>
                <w:rFonts w:ascii="Arial" w:eastAsia="Times New Roman" w:hAnsi="Arial"/>
                <w:i/>
                <w:sz w:val="18"/>
                <w:lang w:eastAsia="sv-SE"/>
              </w:rPr>
              <w:t>SearchSpace</w:t>
            </w:r>
            <w:proofErr w:type="spellEnd"/>
            <w:r w:rsidRPr="00EA2448">
              <w:rPr>
                <w:rFonts w:ascii="Arial" w:eastAsia="Times New Roman" w:hAnsi="Arial"/>
                <w:sz w:val="18"/>
                <w:lang w:eastAsia="sv-SE"/>
              </w:rPr>
              <w:t xml:space="preserve"> ID is not included in </w:t>
            </w:r>
            <w:proofErr w:type="spellStart"/>
            <w:r w:rsidRPr="00EA2448">
              <w:rPr>
                <w:rFonts w:ascii="Arial" w:eastAsia="Times New Roman" w:hAnsi="Arial"/>
                <w:i/>
                <w:sz w:val="18"/>
                <w:lang w:eastAsia="sv-SE"/>
              </w:rPr>
              <w:t>searchSpacesToAddModListExt</w:t>
            </w:r>
            <w:proofErr w:type="spellEnd"/>
            <w:r w:rsidRPr="00EA2448">
              <w:rPr>
                <w:rFonts w:ascii="Arial" w:eastAsia="Times New Roman" w:hAnsi="Arial"/>
                <w:sz w:val="18"/>
                <w:lang w:eastAsia="sv-SE"/>
              </w:rPr>
              <w:t xml:space="preserve"> (without suffix) of the parent IE with the field </w:t>
            </w:r>
            <w:proofErr w:type="spellStart"/>
            <w:r w:rsidRPr="00EA2448">
              <w:rPr>
                <w:rFonts w:ascii="Arial" w:eastAsia="Times New Roman" w:hAnsi="Arial"/>
                <w:i/>
                <w:sz w:val="18"/>
                <w:lang w:eastAsia="sv-SE"/>
              </w:rPr>
              <w:t>searchSpaceType</w:t>
            </w:r>
            <w:proofErr w:type="spellEnd"/>
            <w:r w:rsidRPr="00EA2448">
              <w:rPr>
                <w:rFonts w:ascii="Arial" w:eastAsia="Times New Roman" w:hAnsi="Arial"/>
                <w:sz w:val="18"/>
                <w:lang w:eastAsia="sv-SE"/>
              </w:rPr>
              <w:t xml:space="preserve"> (without suffix) included.  Otherwise it is optionally present, Need M.</w:t>
            </w:r>
          </w:p>
        </w:tc>
      </w:tr>
      <w:tr w:rsidR="00CE179F" w:rsidRPr="00EA2448" w14:paraId="38992EAA" w14:textId="77777777" w:rsidTr="00017361">
        <w:tc>
          <w:tcPr>
            <w:tcW w:w="4027" w:type="dxa"/>
            <w:tcBorders>
              <w:top w:val="single" w:sz="4" w:space="0" w:color="auto"/>
              <w:left w:val="single" w:sz="4" w:space="0" w:color="auto"/>
              <w:bottom w:val="single" w:sz="4" w:space="0" w:color="auto"/>
              <w:right w:val="single" w:sz="4" w:space="0" w:color="auto"/>
            </w:tcBorders>
            <w:hideMark/>
          </w:tcPr>
          <w:p w14:paraId="07B6E56E"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i/>
                <w:iCs/>
                <w:sz w:val="18"/>
                <w:lang w:eastAsia="sv-SE"/>
              </w:rPr>
            </w:pPr>
            <w:r w:rsidRPr="00EA2448">
              <w:rPr>
                <w:rFonts w:ascii="Arial" w:eastAsia="Times New Roman" w:hAnsi="Arial"/>
                <w:i/>
                <w:iCs/>
                <w:sz w:val="18"/>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0E8C54AD"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EA2448">
              <w:rPr>
                <w:rFonts w:ascii="Arial" w:eastAsia="Times New Roman" w:hAnsi="Arial"/>
                <w:sz w:val="18"/>
                <w:lang w:eastAsia="sv-SE"/>
              </w:rPr>
              <w:t xml:space="preserve">This field is mandatory present </w:t>
            </w:r>
            <w:r w:rsidRPr="00EA2448">
              <w:rPr>
                <w:rFonts w:ascii="Arial" w:eastAsia="宋体" w:hAnsi="Arial" w:cs="Arial"/>
                <w:sz w:val="18"/>
                <w:szCs w:val="18"/>
                <w:lang w:eastAsia="sv-SE"/>
              </w:rPr>
              <w:t xml:space="preserve">upon creation of a new </w:t>
            </w:r>
            <w:proofErr w:type="spellStart"/>
            <w:r w:rsidRPr="00EA2448">
              <w:rPr>
                <w:rFonts w:ascii="Arial" w:eastAsia="宋体" w:hAnsi="Arial" w:cs="Arial"/>
                <w:i/>
                <w:sz w:val="18"/>
                <w:szCs w:val="18"/>
                <w:lang w:eastAsia="sv-SE"/>
              </w:rPr>
              <w:t>SearchSpace</w:t>
            </w:r>
            <w:proofErr w:type="spellEnd"/>
            <w:r w:rsidRPr="00EA2448">
              <w:rPr>
                <w:rFonts w:ascii="Arial" w:eastAsia="宋体" w:hAnsi="Arial" w:cs="Arial"/>
                <w:iCs/>
                <w:sz w:val="18"/>
                <w:szCs w:val="18"/>
                <w:lang w:eastAsia="sv-SE"/>
              </w:rPr>
              <w:t xml:space="preserve"> </w:t>
            </w:r>
            <w:r w:rsidRPr="00EA2448">
              <w:rPr>
                <w:rFonts w:ascii="Arial" w:eastAsia="宋体" w:hAnsi="Arial" w:cs="Arial"/>
                <w:sz w:val="18"/>
                <w:szCs w:val="18"/>
                <w:lang w:eastAsia="sv-SE"/>
              </w:rPr>
              <w:t>if</w:t>
            </w:r>
            <w:r w:rsidRPr="00EA2448">
              <w:rPr>
                <w:rFonts w:ascii="Arial" w:eastAsia="宋体" w:hAnsi="Arial" w:cs="Arial"/>
                <w:iCs/>
                <w:sz w:val="18"/>
                <w:szCs w:val="18"/>
                <w:lang w:eastAsia="sv-SE"/>
              </w:rPr>
              <w:t xml:space="preserve"> </w:t>
            </w:r>
            <w:r w:rsidRPr="00EA2448">
              <w:rPr>
                <w:rFonts w:ascii="Arial" w:eastAsia="宋体" w:hAnsi="Arial" w:cs="Arial"/>
                <w:i/>
                <w:sz w:val="18"/>
                <w:szCs w:val="18"/>
                <w:lang w:eastAsia="sv-SE"/>
              </w:rPr>
              <w:t>monitoringSlotPeriodicityAndOffset-v1710</w:t>
            </w:r>
            <w:r w:rsidRPr="00EA2448">
              <w:rPr>
                <w:rFonts w:ascii="Arial" w:eastAsia="宋体" w:hAnsi="Arial" w:cs="Arial"/>
                <w:iCs/>
                <w:sz w:val="18"/>
                <w:szCs w:val="18"/>
                <w:lang w:eastAsia="sv-SE"/>
              </w:rPr>
              <w:t xml:space="preserve"> </w:t>
            </w:r>
            <w:r w:rsidRPr="00EA2448">
              <w:rPr>
                <w:rFonts w:ascii="Arial" w:eastAsia="宋体" w:hAnsi="Arial" w:cs="Arial"/>
                <w:sz w:val="18"/>
                <w:szCs w:val="18"/>
                <w:lang w:eastAsia="sv-SE"/>
              </w:rPr>
              <w:t>is not included. It is optionally present, Need M, otherwise.</w:t>
            </w:r>
          </w:p>
        </w:tc>
      </w:tr>
      <w:tr w:rsidR="00CE179F" w:rsidRPr="00EA2448" w14:paraId="31180534" w14:textId="77777777" w:rsidTr="00017361">
        <w:tc>
          <w:tcPr>
            <w:tcW w:w="4027" w:type="dxa"/>
            <w:tcBorders>
              <w:top w:val="single" w:sz="4" w:space="0" w:color="auto"/>
              <w:left w:val="single" w:sz="4" w:space="0" w:color="auto"/>
              <w:bottom w:val="single" w:sz="4" w:space="0" w:color="auto"/>
              <w:right w:val="single" w:sz="4" w:space="0" w:color="auto"/>
            </w:tcBorders>
            <w:hideMark/>
          </w:tcPr>
          <w:p w14:paraId="67A003FA"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i/>
                <w:iCs/>
                <w:sz w:val="18"/>
                <w:lang w:eastAsia="sv-SE"/>
              </w:rPr>
            </w:pPr>
            <w:r w:rsidRPr="00EA2448">
              <w:rPr>
                <w:rFonts w:ascii="Arial" w:eastAsia="Times New Roman" w:hAnsi="Arial"/>
                <w:i/>
                <w:iCs/>
                <w:sz w:val="18"/>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00C56DF5"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EA2448">
              <w:rPr>
                <w:rFonts w:ascii="Arial" w:eastAsia="Times New Roman" w:hAnsi="Arial"/>
                <w:sz w:val="18"/>
                <w:lang w:eastAsia="sv-SE"/>
              </w:rPr>
              <w:t xml:space="preserve">This field is mandatory present </w:t>
            </w:r>
            <w:r w:rsidRPr="00EA2448">
              <w:rPr>
                <w:rFonts w:ascii="Arial" w:eastAsia="宋体" w:hAnsi="Arial" w:cs="Arial"/>
                <w:sz w:val="18"/>
                <w:szCs w:val="18"/>
                <w:lang w:eastAsia="sv-SE"/>
              </w:rPr>
              <w:t xml:space="preserve">upon creation of a new </w:t>
            </w:r>
            <w:proofErr w:type="spellStart"/>
            <w:r w:rsidRPr="00EA2448">
              <w:rPr>
                <w:rFonts w:ascii="Arial" w:eastAsia="宋体" w:hAnsi="Arial" w:cs="Arial"/>
                <w:i/>
                <w:sz w:val="18"/>
                <w:szCs w:val="18"/>
                <w:lang w:eastAsia="sv-SE"/>
              </w:rPr>
              <w:t>SearchSpace</w:t>
            </w:r>
            <w:proofErr w:type="spellEnd"/>
            <w:r w:rsidRPr="00EA2448">
              <w:rPr>
                <w:rFonts w:ascii="Arial" w:eastAsia="宋体" w:hAnsi="Arial" w:cs="Arial"/>
                <w:iCs/>
                <w:sz w:val="18"/>
                <w:szCs w:val="18"/>
                <w:lang w:eastAsia="sv-SE"/>
              </w:rPr>
              <w:t xml:space="preserve"> </w:t>
            </w:r>
            <w:r w:rsidRPr="00EA2448">
              <w:rPr>
                <w:rFonts w:ascii="Arial" w:eastAsia="宋体" w:hAnsi="Arial" w:cs="Arial"/>
                <w:sz w:val="18"/>
                <w:szCs w:val="18"/>
                <w:lang w:eastAsia="sv-SE"/>
              </w:rPr>
              <w:t>if</w:t>
            </w:r>
            <w:r w:rsidRPr="00EA2448">
              <w:rPr>
                <w:rFonts w:ascii="Arial" w:eastAsia="宋体" w:hAnsi="Arial" w:cs="Arial"/>
                <w:iCs/>
                <w:sz w:val="18"/>
                <w:szCs w:val="18"/>
                <w:lang w:eastAsia="sv-SE"/>
              </w:rPr>
              <w:t xml:space="preserve"> </w:t>
            </w:r>
            <w:proofErr w:type="spellStart"/>
            <w:r w:rsidRPr="00EA2448">
              <w:rPr>
                <w:rFonts w:ascii="Arial" w:eastAsia="宋体" w:hAnsi="Arial" w:cs="Arial"/>
                <w:i/>
                <w:sz w:val="18"/>
                <w:szCs w:val="18"/>
                <w:lang w:eastAsia="sv-SE"/>
              </w:rPr>
              <w:t>monitoringSlotPeriodicityAndOffset</w:t>
            </w:r>
            <w:proofErr w:type="spellEnd"/>
            <w:r w:rsidRPr="00EA2448">
              <w:rPr>
                <w:rFonts w:ascii="Arial" w:eastAsia="宋体" w:hAnsi="Arial" w:cs="Arial"/>
                <w:sz w:val="18"/>
                <w:szCs w:val="18"/>
                <w:lang w:eastAsia="sv-SE"/>
              </w:rPr>
              <w:t xml:space="preserve"> (without suffix) is not included. It is optionally present, Need M, otherwise.</w:t>
            </w:r>
          </w:p>
        </w:tc>
      </w:tr>
      <w:tr w:rsidR="00CE179F" w:rsidRPr="00EA2448" w14:paraId="7E52D5D0" w14:textId="77777777" w:rsidTr="00017361">
        <w:tc>
          <w:tcPr>
            <w:tcW w:w="4027" w:type="dxa"/>
            <w:tcBorders>
              <w:top w:val="single" w:sz="4" w:space="0" w:color="auto"/>
              <w:left w:val="single" w:sz="4" w:space="0" w:color="auto"/>
              <w:bottom w:val="single" w:sz="4" w:space="0" w:color="auto"/>
              <w:right w:val="single" w:sz="4" w:space="0" w:color="auto"/>
            </w:tcBorders>
            <w:hideMark/>
          </w:tcPr>
          <w:p w14:paraId="018C7463"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EA2448">
              <w:rPr>
                <w:rFonts w:ascii="Arial" w:eastAsia="Times New Roman"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59A670"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EA2448">
              <w:rPr>
                <w:rFonts w:ascii="Arial" w:eastAsia="Times New Roman" w:hAnsi="Arial"/>
                <w:sz w:val="18"/>
                <w:lang w:eastAsia="sv-SE"/>
              </w:rPr>
              <w:t xml:space="preserve">This field is mandatory present upon creation of a new </w:t>
            </w:r>
            <w:proofErr w:type="spellStart"/>
            <w:r w:rsidRPr="00EA2448">
              <w:rPr>
                <w:rFonts w:ascii="Arial" w:eastAsia="Times New Roman" w:hAnsi="Arial"/>
                <w:i/>
                <w:sz w:val="18"/>
                <w:lang w:eastAsia="sv-SE"/>
              </w:rPr>
              <w:t>SearchSpace</w:t>
            </w:r>
            <w:proofErr w:type="spellEnd"/>
            <w:r w:rsidRPr="00EA2448">
              <w:rPr>
                <w:rFonts w:ascii="Arial" w:eastAsia="Times New Roman" w:hAnsi="Arial"/>
                <w:sz w:val="18"/>
                <w:lang w:eastAsia="sv-SE"/>
              </w:rPr>
              <w:t>. It is absent, Need M, otherwise.</w:t>
            </w:r>
          </w:p>
        </w:tc>
      </w:tr>
      <w:tr w:rsidR="00CE179F" w:rsidRPr="00EA2448" w14:paraId="0DDB9B04" w14:textId="77777777" w:rsidTr="00017361">
        <w:tc>
          <w:tcPr>
            <w:tcW w:w="4027" w:type="dxa"/>
            <w:tcBorders>
              <w:top w:val="single" w:sz="4" w:space="0" w:color="auto"/>
              <w:left w:val="single" w:sz="4" w:space="0" w:color="auto"/>
              <w:bottom w:val="single" w:sz="4" w:space="0" w:color="auto"/>
              <w:right w:val="single" w:sz="4" w:space="0" w:color="auto"/>
            </w:tcBorders>
            <w:hideMark/>
          </w:tcPr>
          <w:p w14:paraId="4AE18651"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i/>
                <w:sz w:val="18"/>
                <w:lang w:eastAsia="sv-SE"/>
              </w:rPr>
            </w:pPr>
            <w:r w:rsidRPr="00EA2448">
              <w:rPr>
                <w:rFonts w:ascii="Arial" w:eastAsia="Times New Roman"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48EAAA11"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EA2448">
              <w:rPr>
                <w:rFonts w:ascii="Arial" w:eastAsia="Times New Roman" w:hAnsi="Arial"/>
                <w:sz w:val="18"/>
                <w:lang w:eastAsia="sv-SE"/>
              </w:rPr>
              <w:t>In PDCCH-</w:t>
            </w:r>
            <w:proofErr w:type="spellStart"/>
            <w:r w:rsidRPr="00EA2448">
              <w:rPr>
                <w:rFonts w:ascii="Arial" w:eastAsia="Times New Roman" w:hAnsi="Arial"/>
                <w:sz w:val="18"/>
                <w:lang w:eastAsia="sv-SE"/>
              </w:rPr>
              <w:t>Config</w:t>
            </w:r>
            <w:proofErr w:type="spellEnd"/>
            <w:r w:rsidRPr="00EA2448">
              <w:rPr>
                <w:rFonts w:ascii="Arial" w:eastAsia="Times New Roman" w:hAnsi="Arial"/>
                <w:sz w:val="18"/>
                <w:lang w:eastAsia="sv-SE"/>
              </w:rPr>
              <w:t xml:space="preserve">, the field is optionally present upon creation of a new </w:t>
            </w:r>
            <w:proofErr w:type="spellStart"/>
            <w:r w:rsidRPr="00EA2448">
              <w:rPr>
                <w:rFonts w:ascii="Arial" w:eastAsia="Times New Roman" w:hAnsi="Arial"/>
                <w:sz w:val="18"/>
                <w:lang w:eastAsia="sv-SE"/>
              </w:rPr>
              <w:t>SearchSpace</w:t>
            </w:r>
            <w:proofErr w:type="spellEnd"/>
            <w:r w:rsidRPr="00EA2448">
              <w:rPr>
                <w:rFonts w:ascii="Arial" w:eastAsia="Times New Roman" w:hAnsi="Arial"/>
                <w:sz w:val="18"/>
                <w:lang w:eastAsia="sv-SE"/>
              </w:rPr>
              <w:t xml:space="preserve"> and absent, Need M upon reconfiguration of an existing </w:t>
            </w:r>
            <w:proofErr w:type="spellStart"/>
            <w:r w:rsidRPr="00EA2448">
              <w:rPr>
                <w:rFonts w:ascii="Arial" w:eastAsia="Times New Roman" w:hAnsi="Arial"/>
                <w:sz w:val="18"/>
                <w:lang w:eastAsia="sv-SE"/>
              </w:rPr>
              <w:t>SearchSpace</w:t>
            </w:r>
            <w:proofErr w:type="spellEnd"/>
            <w:r w:rsidRPr="00EA2448">
              <w:rPr>
                <w:rFonts w:ascii="Arial" w:eastAsia="Times New Roman" w:hAnsi="Arial"/>
                <w:sz w:val="18"/>
                <w:lang w:eastAsia="sv-SE"/>
              </w:rPr>
              <w:t>.</w:t>
            </w:r>
          </w:p>
          <w:p w14:paraId="6D8B2371" w14:textId="77777777" w:rsidR="00CE179F" w:rsidRPr="00EA2448"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EA2448">
              <w:rPr>
                <w:rFonts w:ascii="Arial" w:eastAsia="Times New Roman" w:hAnsi="Arial"/>
                <w:sz w:val="18"/>
                <w:lang w:eastAsia="sv-SE"/>
              </w:rPr>
              <w:t>In PDCCH-</w:t>
            </w:r>
            <w:proofErr w:type="spellStart"/>
            <w:r w:rsidRPr="00EA2448">
              <w:rPr>
                <w:rFonts w:ascii="Arial" w:eastAsia="Times New Roman" w:hAnsi="Arial"/>
                <w:sz w:val="18"/>
                <w:lang w:eastAsia="sv-SE"/>
              </w:rPr>
              <w:t>ConfigCommon</w:t>
            </w:r>
            <w:proofErr w:type="spellEnd"/>
            <w:r w:rsidRPr="00EA2448">
              <w:rPr>
                <w:rFonts w:ascii="Arial" w:eastAsia="Times New Roman" w:hAnsi="Arial"/>
                <w:sz w:val="18"/>
                <w:lang w:eastAsia="sv-SE"/>
              </w:rPr>
              <w:t>, the field is absent.</w:t>
            </w:r>
          </w:p>
        </w:tc>
      </w:tr>
    </w:tbl>
    <w:p w14:paraId="3CD6B0C2" w14:textId="347FBF62" w:rsidR="00CE179F" w:rsidRDefault="00CE179F" w:rsidP="00CE179F">
      <w:pPr>
        <w:overflowPunct w:val="0"/>
        <w:autoSpaceDE w:val="0"/>
        <w:autoSpaceDN w:val="0"/>
        <w:adjustRightInd w:val="0"/>
        <w:textAlignment w:val="baseline"/>
        <w:rPr>
          <w:rFonts w:eastAsia="MS Mincho"/>
          <w:lang w:eastAsia="ja-JP"/>
        </w:rPr>
      </w:pPr>
    </w:p>
    <w:p w14:paraId="05AB34B6" w14:textId="77777777" w:rsidR="008F7537" w:rsidRDefault="008F7537" w:rsidP="008F7537">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23DDEC5E" w14:textId="77777777" w:rsidR="008F7537" w:rsidRPr="00561DA0" w:rsidRDefault="008F7537" w:rsidP="00CE179F">
      <w:pPr>
        <w:overflowPunct w:val="0"/>
        <w:autoSpaceDE w:val="0"/>
        <w:autoSpaceDN w:val="0"/>
        <w:adjustRightInd w:val="0"/>
        <w:textAlignment w:val="baseline"/>
        <w:rPr>
          <w:rFonts w:eastAsia="MS Mincho"/>
          <w:lang w:eastAsia="ja-JP"/>
        </w:rPr>
      </w:pPr>
    </w:p>
    <w:p w14:paraId="1347E72F" w14:textId="77777777" w:rsidR="00CE179F" w:rsidRPr="0021384B" w:rsidRDefault="00CE179F" w:rsidP="00CE179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9" w:name="_Toc60777379"/>
      <w:bookmarkStart w:id="390" w:name="_Toc139045750"/>
      <w:r w:rsidRPr="0021384B">
        <w:rPr>
          <w:rFonts w:ascii="Arial" w:eastAsia="Times New Roman" w:hAnsi="Arial"/>
          <w:sz w:val="24"/>
          <w:lang w:eastAsia="ja-JP"/>
        </w:rPr>
        <w:t>–</w:t>
      </w:r>
      <w:r w:rsidRPr="0021384B">
        <w:rPr>
          <w:rFonts w:ascii="Arial" w:eastAsia="Times New Roman" w:hAnsi="Arial"/>
          <w:sz w:val="24"/>
          <w:lang w:eastAsia="ja-JP"/>
        </w:rPr>
        <w:tab/>
      </w:r>
      <w:proofErr w:type="spellStart"/>
      <w:r w:rsidRPr="0021384B">
        <w:rPr>
          <w:rFonts w:ascii="Arial" w:eastAsia="Times New Roman" w:hAnsi="Arial"/>
          <w:i/>
          <w:sz w:val="24"/>
          <w:lang w:eastAsia="ja-JP"/>
        </w:rPr>
        <w:t>ServingCellConfig</w:t>
      </w:r>
      <w:bookmarkEnd w:id="389"/>
      <w:bookmarkEnd w:id="390"/>
      <w:proofErr w:type="spellEnd"/>
    </w:p>
    <w:p w14:paraId="487CAE58" w14:textId="77777777" w:rsidR="00CE179F" w:rsidRPr="0021384B" w:rsidRDefault="00CE179F" w:rsidP="00CE179F">
      <w:pPr>
        <w:overflowPunct w:val="0"/>
        <w:autoSpaceDE w:val="0"/>
        <w:autoSpaceDN w:val="0"/>
        <w:adjustRightInd w:val="0"/>
        <w:textAlignment w:val="baseline"/>
        <w:rPr>
          <w:rFonts w:eastAsia="Times New Roman"/>
          <w:lang w:eastAsia="ja-JP"/>
        </w:rPr>
      </w:pPr>
      <w:r w:rsidRPr="0021384B">
        <w:rPr>
          <w:rFonts w:eastAsia="Times New Roman"/>
          <w:lang w:eastAsia="ja-JP"/>
        </w:rPr>
        <w:t xml:space="preserve">The IE </w:t>
      </w:r>
      <w:proofErr w:type="spellStart"/>
      <w:r w:rsidRPr="0021384B">
        <w:rPr>
          <w:rFonts w:eastAsia="Times New Roman"/>
          <w:i/>
          <w:lang w:eastAsia="ja-JP"/>
        </w:rPr>
        <w:t>ServingCellConfig</w:t>
      </w:r>
      <w:proofErr w:type="spellEnd"/>
      <w:r w:rsidRPr="0021384B">
        <w:rPr>
          <w:rFonts w:eastAsia="Times New Roman"/>
          <w:i/>
          <w:lang w:eastAsia="ja-JP"/>
        </w:rPr>
        <w:t xml:space="preserve"> </w:t>
      </w:r>
      <w:r w:rsidRPr="0021384B">
        <w:rPr>
          <w:rFonts w:eastAsia="Times New Roman"/>
          <w:lang w:eastAsia="ja-JP"/>
        </w:rPr>
        <w:t xml:space="preserve">is used to configure (add or modify) the UE with a serving cell, which may be the </w:t>
      </w:r>
      <w:proofErr w:type="spellStart"/>
      <w:r w:rsidRPr="0021384B">
        <w:rPr>
          <w:rFonts w:eastAsia="Times New Roman"/>
          <w:lang w:eastAsia="ja-JP"/>
        </w:rPr>
        <w:t>SpCell</w:t>
      </w:r>
      <w:proofErr w:type="spellEnd"/>
      <w:r w:rsidRPr="0021384B">
        <w:rPr>
          <w:rFonts w:eastAsia="Times New Roman"/>
          <w:lang w:eastAsia="ja-JP"/>
        </w:rPr>
        <w:t xml:space="preserve"> or </w:t>
      </w:r>
      <w:proofErr w:type="gramStart"/>
      <w:r w:rsidRPr="0021384B">
        <w:rPr>
          <w:rFonts w:eastAsia="Times New Roman"/>
          <w:lang w:eastAsia="ja-JP"/>
        </w:rPr>
        <w:t>an</w:t>
      </w:r>
      <w:proofErr w:type="gramEnd"/>
      <w:r w:rsidRPr="0021384B">
        <w:rPr>
          <w:rFonts w:eastAsia="Times New Roman"/>
          <w:lang w:eastAsia="ja-JP"/>
        </w:rPr>
        <w:t xml:space="preserve"> </w:t>
      </w:r>
      <w:proofErr w:type="spellStart"/>
      <w:r w:rsidRPr="0021384B">
        <w:rPr>
          <w:rFonts w:eastAsia="Times New Roman"/>
          <w:lang w:eastAsia="ja-JP"/>
        </w:rPr>
        <w:t>SCell</w:t>
      </w:r>
      <w:proofErr w:type="spellEnd"/>
      <w:r w:rsidRPr="0021384B">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21384B">
        <w:rPr>
          <w:rFonts w:eastAsia="Times New Roman"/>
          <w:lang w:eastAsia="ja-JP"/>
        </w:rPr>
        <w:t>PUCCHless</w:t>
      </w:r>
      <w:proofErr w:type="spellEnd"/>
      <w:r w:rsidRPr="0021384B">
        <w:rPr>
          <w:rFonts w:eastAsia="Times New Roman"/>
          <w:lang w:eastAsia="ja-JP"/>
        </w:rPr>
        <w:t xml:space="preserve"> </w:t>
      </w:r>
      <w:proofErr w:type="spellStart"/>
      <w:r w:rsidRPr="0021384B">
        <w:rPr>
          <w:rFonts w:eastAsia="Times New Roman"/>
          <w:lang w:eastAsia="ja-JP"/>
        </w:rPr>
        <w:t>SCell</w:t>
      </w:r>
      <w:proofErr w:type="spellEnd"/>
      <w:r w:rsidRPr="0021384B">
        <w:rPr>
          <w:rFonts w:eastAsia="Times New Roman"/>
          <w:lang w:eastAsia="ja-JP"/>
        </w:rPr>
        <w:t xml:space="preserve"> is only supported using </w:t>
      </w:r>
      <w:proofErr w:type="gramStart"/>
      <w:r w:rsidRPr="0021384B">
        <w:rPr>
          <w:rFonts w:eastAsia="Times New Roman"/>
          <w:lang w:eastAsia="ja-JP"/>
        </w:rPr>
        <w:t>an</w:t>
      </w:r>
      <w:proofErr w:type="gramEnd"/>
      <w:r w:rsidRPr="0021384B">
        <w:rPr>
          <w:rFonts w:eastAsia="Times New Roman"/>
          <w:lang w:eastAsia="ja-JP"/>
        </w:rPr>
        <w:t xml:space="preserve"> </w:t>
      </w:r>
      <w:proofErr w:type="spellStart"/>
      <w:r w:rsidRPr="0021384B">
        <w:rPr>
          <w:rFonts w:eastAsia="Times New Roman"/>
          <w:lang w:eastAsia="ja-JP"/>
        </w:rPr>
        <w:t>SCell</w:t>
      </w:r>
      <w:proofErr w:type="spellEnd"/>
      <w:r w:rsidRPr="0021384B">
        <w:rPr>
          <w:rFonts w:eastAsia="Times New Roman"/>
          <w:lang w:eastAsia="ja-JP"/>
        </w:rPr>
        <w:t xml:space="preserve"> release and add.</w:t>
      </w:r>
    </w:p>
    <w:p w14:paraId="72394F9D" w14:textId="77777777" w:rsidR="00CE179F" w:rsidRPr="0021384B" w:rsidRDefault="00CE179F" w:rsidP="00CE179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1384B">
        <w:rPr>
          <w:rFonts w:ascii="Arial" w:eastAsia="Times New Roman" w:hAnsi="Arial"/>
          <w:b/>
          <w:bCs/>
          <w:i/>
          <w:iCs/>
          <w:lang w:eastAsia="ja-JP"/>
        </w:rPr>
        <w:t>ServingCellConfig</w:t>
      </w:r>
      <w:proofErr w:type="spellEnd"/>
      <w:r w:rsidRPr="0021384B">
        <w:rPr>
          <w:rFonts w:ascii="Arial" w:eastAsia="Times New Roman" w:hAnsi="Arial"/>
          <w:b/>
          <w:bCs/>
          <w:i/>
          <w:iCs/>
          <w:lang w:eastAsia="ja-JP"/>
        </w:rPr>
        <w:t xml:space="preserve"> </w:t>
      </w:r>
      <w:r w:rsidRPr="0021384B">
        <w:rPr>
          <w:rFonts w:ascii="Arial" w:eastAsia="Times New Roman" w:hAnsi="Arial"/>
          <w:b/>
          <w:lang w:eastAsia="ja-JP"/>
        </w:rPr>
        <w:t>information element</w:t>
      </w:r>
    </w:p>
    <w:p w14:paraId="1BB03E96"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color w:val="808080"/>
          <w:sz w:val="16"/>
          <w:lang w:eastAsia="en-GB"/>
        </w:rPr>
        <w:t>-- ASN1START</w:t>
      </w:r>
    </w:p>
    <w:p w14:paraId="535DC068"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color w:val="808080"/>
          <w:sz w:val="16"/>
          <w:lang w:eastAsia="en-GB"/>
        </w:rPr>
        <w:t>-- TAG-SERVINGCELLCONFIG-START</w:t>
      </w:r>
    </w:p>
    <w:p w14:paraId="4EAB2D4C"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F59C72"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ServingCellConfig ::=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p>
    <w:p w14:paraId="447F811A"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tdd-UL-DL-ConfigurationDedicated    TDD-UL-DL-ConfigDedicated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Cond TDD</w:t>
      </w:r>
    </w:p>
    <w:p w14:paraId="6A88AB6B"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initialDownlinkBWP                  BWP-DownlinkDedicated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18251412"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downlinkBWP-ToReleaseList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993366"/>
          <w:sz w:val="16"/>
          <w:lang w:eastAsia="en-GB"/>
        </w:rPr>
        <w:t>SIZE</w:t>
      </w:r>
      <w:r w:rsidRPr="0021384B">
        <w:rPr>
          <w:rFonts w:ascii="Courier New" w:eastAsia="Times New Roman" w:hAnsi="Courier New"/>
          <w:noProof/>
          <w:sz w:val="16"/>
          <w:lang w:eastAsia="en-GB"/>
        </w:rPr>
        <w:t xml:space="preserve"> (1..maxNrofBWPs))</w:t>
      </w:r>
      <w:r w:rsidRPr="0021384B">
        <w:rPr>
          <w:rFonts w:ascii="Courier New" w:eastAsia="Times New Roman" w:hAnsi="Courier New"/>
          <w:noProof/>
          <w:color w:val="993366"/>
          <w:sz w:val="16"/>
          <w:lang w:eastAsia="en-GB"/>
        </w:rPr>
        <w:t xml:space="preserve"> OF</w:t>
      </w:r>
      <w:r w:rsidRPr="0021384B">
        <w:rPr>
          <w:rFonts w:ascii="Courier New" w:eastAsia="Times New Roman" w:hAnsi="Courier New"/>
          <w:noProof/>
          <w:sz w:val="16"/>
          <w:lang w:eastAsia="en-GB"/>
        </w:rPr>
        <w:t xml:space="preserve"> BWP-Id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N</w:t>
      </w:r>
    </w:p>
    <w:p w14:paraId="617FB51A"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downlinkBWP-ToAddModList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993366"/>
          <w:sz w:val="16"/>
          <w:lang w:eastAsia="en-GB"/>
        </w:rPr>
        <w:t>SIZE</w:t>
      </w:r>
      <w:r w:rsidRPr="0021384B">
        <w:rPr>
          <w:rFonts w:ascii="Courier New" w:eastAsia="Times New Roman" w:hAnsi="Courier New"/>
          <w:noProof/>
          <w:sz w:val="16"/>
          <w:lang w:eastAsia="en-GB"/>
        </w:rPr>
        <w:t xml:space="preserve"> (1..maxNrofBWPs))</w:t>
      </w:r>
      <w:r w:rsidRPr="0021384B">
        <w:rPr>
          <w:rFonts w:ascii="Courier New" w:eastAsia="Times New Roman" w:hAnsi="Courier New"/>
          <w:noProof/>
          <w:color w:val="993366"/>
          <w:sz w:val="16"/>
          <w:lang w:eastAsia="en-GB"/>
        </w:rPr>
        <w:t xml:space="preserve"> OF</w:t>
      </w:r>
      <w:r w:rsidRPr="0021384B">
        <w:rPr>
          <w:rFonts w:ascii="Courier New" w:eastAsia="Times New Roman" w:hAnsi="Courier New"/>
          <w:noProof/>
          <w:sz w:val="16"/>
          <w:lang w:eastAsia="en-GB"/>
        </w:rPr>
        <w:t xml:space="preserve"> BWP-Downlink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N</w:t>
      </w:r>
    </w:p>
    <w:p w14:paraId="7B5399FB"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firstActiveDownlinkBWP-Id           BWP-Id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Cond SyncAndCellAdd</w:t>
      </w:r>
    </w:p>
    <w:p w14:paraId="514735D5"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bwp-InactivityTimer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{ms2, ms3, ms4, ms5, ms6, ms8, ms10, ms20, ms30,</w:t>
      </w:r>
    </w:p>
    <w:p w14:paraId="33E90BC4"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ms40,ms50, ms60, ms80,ms100, ms200,ms300, ms500,</w:t>
      </w:r>
    </w:p>
    <w:p w14:paraId="0E751A73"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ms750, ms1280, ms1920, ms2560, spare10, spare9, spare8,</w:t>
      </w:r>
    </w:p>
    <w:p w14:paraId="3D8462C1"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spare7, spare6, spare5, spare4, spare3, spare2, spare1 }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--Need R</w:t>
      </w:r>
    </w:p>
    <w:p w14:paraId="1ACD49B4"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defaultDownlinkBWP-Id               BWP-Id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S</w:t>
      </w:r>
    </w:p>
    <w:p w14:paraId="50912BB9"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uplinkConfig                        UplinkConfig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6C472DEC"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supplementaryUplink                 UplinkConfig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01B9AF26"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lastRenderedPageBreak/>
        <w:t xml:space="preserve">    pdcch-ServingCellConfig             SetupRelease { PDCCH-ServingCellConfig }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4B80F462"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pdsch-ServingCellConfig             SetupRelease { PDSCH-ServingCellConfig }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2D2C3A8F"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csi-MeasConfig                      SetupRelease { CSI-MeasConfig }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14CF3A19"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sCellDeactivationTimer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{ms20, ms40, ms80, ms160, ms200, ms240,</w:t>
      </w:r>
    </w:p>
    <w:p w14:paraId="6CF482C2"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ms320, ms400, ms480, ms520, ms640, ms720,</w:t>
      </w:r>
    </w:p>
    <w:p w14:paraId="7B4936B9"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ms840, ms1280, spare2,spare1}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Cond ServingCellWithoutPUCCH</w:t>
      </w:r>
    </w:p>
    <w:p w14:paraId="42C546ED"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crossCarrierSchedulingConfig        CrossCarrierSchedulingConfig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253EC558"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tag-Id                              TAG-Id,</w:t>
      </w:r>
    </w:p>
    <w:p w14:paraId="7425933D"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dummy1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{enabled}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608E75EE"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pathlossReferenceLinking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{spCell, sCell}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Cond SCellOnly</w:t>
      </w:r>
    </w:p>
    <w:p w14:paraId="544F2585"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servingCellMO                       MeasObjectId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Cond MeasObject</w:t>
      </w:r>
    </w:p>
    <w:p w14:paraId="7B5F3508"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w:t>
      </w:r>
    </w:p>
    <w:p w14:paraId="0E826C52"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21384B">
        <w:rPr>
          <w:rFonts w:ascii="Courier New" w:eastAsia="Times New Roman" w:hAnsi="Courier New"/>
          <w:noProof/>
          <w:sz w:val="16"/>
          <w:lang w:eastAsia="en-GB"/>
        </w:rPr>
        <w:t xml:space="preserve">    </w:t>
      </w:r>
      <w:r w:rsidRPr="0021384B">
        <w:rPr>
          <w:rFonts w:ascii="Courier New" w:eastAsia="宋体" w:hAnsi="Courier New"/>
          <w:noProof/>
          <w:sz w:val="16"/>
          <w:lang w:eastAsia="en-GB"/>
        </w:rPr>
        <w:t>[[</w:t>
      </w:r>
    </w:p>
    <w:p w14:paraId="3C82355E"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lte-CRS-ToMatchAround               SetupRelease { RateMatchPatternLTE-CRS }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6A463E19"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rateMatchPatternToAddModList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993366"/>
          <w:sz w:val="16"/>
          <w:lang w:eastAsia="en-GB"/>
        </w:rPr>
        <w:t>SIZE</w:t>
      </w:r>
      <w:r w:rsidRPr="0021384B">
        <w:rPr>
          <w:rFonts w:ascii="Courier New" w:eastAsia="Times New Roman" w:hAnsi="Courier New"/>
          <w:noProof/>
          <w:sz w:val="16"/>
          <w:lang w:eastAsia="en-GB"/>
        </w:rPr>
        <w:t xml:space="preserve"> (1..maxNrofRateMatchPatterns))</w:t>
      </w:r>
      <w:r w:rsidRPr="0021384B">
        <w:rPr>
          <w:rFonts w:ascii="Courier New" w:eastAsia="Times New Roman" w:hAnsi="Courier New"/>
          <w:noProof/>
          <w:color w:val="993366"/>
          <w:sz w:val="16"/>
          <w:lang w:eastAsia="en-GB"/>
        </w:rPr>
        <w:t xml:space="preserve"> OF</w:t>
      </w:r>
      <w:r w:rsidRPr="0021384B">
        <w:rPr>
          <w:rFonts w:ascii="Courier New" w:eastAsia="Times New Roman" w:hAnsi="Courier New"/>
          <w:noProof/>
          <w:sz w:val="16"/>
          <w:lang w:eastAsia="en-GB"/>
        </w:rPr>
        <w:t xml:space="preserve"> RateMatchPattern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N</w:t>
      </w:r>
    </w:p>
    <w:p w14:paraId="23C934F4"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rateMatchPatternToReleaseList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993366"/>
          <w:sz w:val="16"/>
          <w:lang w:eastAsia="en-GB"/>
        </w:rPr>
        <w:t>SIZE</w:t>
      </w:r>
      <w:r w:rsidRPr="0021384B">
        <w:rPr>
          <w:rFonts w:ascii="Courier New" w:eastAsia="Times New Roman" w:hAnsi="Courier New"/>
          <w:noProof/>
          <w:sz w:val="16"/>
          <w:lang w:eastAsia="en-GB"/>
        </w:rPr>
        <w:t xml:space="preserve"> (1..maxNrofRateMatchPatterns))</w:t>
      </w:r>
      <w:r w:rsidRPr="0021384B">
        <w:rPr>
          <w:rFonts w:ascii="Courier New" w:eastAsia="Times New Roman" w:hAnsi="Courier New"/>
          <w:noProof/>
          <w:color w:val="993366"/>
          <w:sz w:val="16"/>
          <w:lang w:eastAsia="en-GB"/>
        </w:rPr>
        <w:t xml:space="preserve"> OF</w:t>
      </w:r>
      <w:r w:rsidRPr="0021384B">
        <w:rPr>
          <w:rFonts w:ascii="Courier New" w:eastAsia="Times New Roman" w:hAnsi="Courier New"/>
          <w:noProof/>
          <w:sz w:val="16"/>
          <w:lang w:eastAsia="en-GB"/>
        </w:rPr>
        <w:t xml:space="preserve"> RateMatchPatternId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N</w:t>
      </w:r>
    </w:p>
    <w:p w14:paraId="79012F62"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downlinkChannelBW-PerSCS-List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993366"/>
          <w:sz w:val="16"/>
          <w:lang w:eastAsia="en-GB"/>
        </w:rPr>
        <w:t>SIZE</w:t>
      </w:r>
      <w:r w:rsidRPr="0021384B">
        <w:rPr>
          <w:rFonts w:ascii="Courier New" w:eastAsia="Times New Roman" w:hAnsi="Courier New"/>
          <w:noProof/>
          <w:sz w:val="16"/>
          <w:lang w:eastAsia="en-GB"/>
        </w:rPr>
        <w:t xml:space="preserve"> (1..maxSCSs))</w:t>
      </w:r>
      <w:r w:rsidRPr="0021384B">
        <w:rPr>
          <w:rFonts w:ascii="Courier New" w:eastAsia="Times New Roman" w:hAnsi="Courier New"/>
          <w:noProof/>
          <w:color w:val="993366"/>
          <w:sz w:val="16"/>
          <w:lang w:eastAsia="en-GB"/>
        </w:rPr>
        <w:t xml:space="preserve"> OF</w:t>
      </w:r>
      <w:r w:rsidRPr="0021384B">
        <w:rPr>
          <w:rFonts w:ascii="Courier New" w:eastAsia="Times New Roman" w:hAnsi="Courier New"/>
          <w:noProof/>
          <w:sz w:val="16"/>
          <w:lang w:eastAsia="en-GB"/>
        </w:rPr>
        <w:t xml:space="preserve"> SCS-SpecificCarrier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S</w:t>
      </w:r>
    </w:p>
    <w:p w14:paraId="3D83AC07"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21384B">
        <w:rPr>
          <w:rFonts w:ascii="Courier New" w:eastAsia="Times New Roman" w:hAnsi="Courier New"/>
          <w:noProof/>
          <w:sz w:val="16"/>
          <w:lang w:eastAsia="en-GB"/>
        </w:rPr>
        <w:t xml:space="preserve">    </w:t>
      </w:r>
      <w:r w:rsidRPr="0021384B">
        <w:rPr>
          <w:rFonts w:ascii="Courier New" w:eastAsia="宋体" w:hAnsi="Courier New"/>
          <w:noProof/>
          <w:sz w:val="16"/>
          <w:lang w:eastAsia="en-GB"/>
        </w:rPr>
        <w:t>]],</w:t>
      </w:r>
    </w:p>
    <w:p w14:paraId="7F6B51E5"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21384B">
        <w:rPr>
          <w:rFonts w:ascii="Courier New" w:eastAsia="Times New Roman" w:hAnsi="Courier New"/>
          <w:noProof/>
          <w:sz w:val="16"/>
          <w:lang w:eastAsia="en-GB"/>
        </w:rPr>
        <w:t xml:space="preserve">    </w:t>
      </w:r>
      <w:r w:rsidRPr="0021384B">
        <w:rPr>
          <w:rFonts w:ascii="Courier New" w:eastAsia="宋体" w:hAnsi="Courier New"/>
          <w:noProof/>
          <w:sz w:val="16"/>
          <w:lang w:eastAsia="en-GB"/>
        </w:rPr>
        <w:t>[[</w:t>
      </w:r>
    </w:p>
    <w:p w14:paraId="5331B7B9"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21384B">
        <w:rPr>
          <w:rFonts w:ascii="Courier New" w:eastAsia="Times New Roman" w:hAnsi="Courier New"/>
          <w:noProof/>
          <w:sz w:val="16"/>
          <w:lang w:eastAsia="en-GB"/>
        </w:rPr>
        <w:t xml:space="preserve">    supplementaryUplinkRelease-r16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{true}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N</w:t>
      </w:r>
    </w:p>
    <w:p w14:paraId="35622606"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tdd-UL-DL-ConfigurationDedicated-IAB-MT-r16    TDD-UL-DL-ConfigDedicated-IAB-MT-r16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Cond TDD_IAB</w:t>
      </w:r>
    </w:p>
    <w:p w14:paraId="11598AA6"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dormantBWP-Config-r16               SetupRelease { DormantBWP-Config-r16 }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3328CD4F"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ca-SlotOffset-r16                   </w:t>
      </w:r>
      <w:r w:rsidRPr="0021384B">
        <w:rPr>
          <w:rFonts w:ascii="Courier New" w:eastAsia="Times New Roman" w:hAnsi="Courier New"/>
          <w:noProof/>
          <w:color w:val="993366"/>
          <w:sz w:val="16"/>
          <w:lang w:eastAsia="en-GB"/>
        </w:rPr>
        <w:t>CHOICE</w:t>
      </w:r>
      <w:r w:rsidRPr="0021384B">
        <w:rPr>
          <w:rFonts w:ascii="Courier New" w:eastAsia="Times New Roman" w:hAnsi="Courier New"/>
          <w:noProof/>
          <w:sz w:val="16"/>
          <w:lang w:eastAsia="en-GB"/>
        </w:rPr>
        <w:t xml:space="preserve"> {</w:t>
      </w:r>
    </w:p>
    <w:p w14:paraId="3F5922B8"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refSCS15kHz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(-2..2),</w:t>
      </w:r>
    </w:p>
    <w:p w14:paraId="5995D092"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refSCS30KHz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(-5..5),</w:t>
      </w:r>
    </w:p>
    <w:p w14:paraId="636F682C"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refSCS60KHz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(-10..10),</w:t>
      </w:r>
    </w:p>
    <w:p w14:paraId="43FC58D8"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refSCS120KHz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(-20..20)</w:t>
      </w:r>
    </w:p>
    <w:p w14:paraId="42E92FC9"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Cond AsyncCA</w:t>
      </w:r>
    </w:p>
    <w:p w14:paraId="06DAF948"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宋体" w:hAnsi="Courier New"/>
          <w:noProof/>
          <w:sz w:val="16"/>
          <w:lang w:eastAsia="en-GB"/>
        </w:rPr>
        <w:t>dummy2</w:t>
      </w:r>
      <w:r w:rsidRPr="0021384B">
        <w:rPr>
          <w:rFonts w:ascii="Courier New" w:eastAsia="Times New Roman" w:hAnsi="Courier New"/>
          <w:noProof/>
          <w:sz w:val="16"/>
          <w:lang w:eastAsia="en-GB"/>
        </w:rPr>
        <w:t xml:space="preserve">                              SetupRelease { </w:t>
      </w:r>
      <w:r w:rsidRPr="0021384B">
        <w:rPr>
          <w:rFonts w:ascii="Courier New" w:eastAsia="宋体" w:hAnsi="Courier New"/>
          <w:noProof/>
          <w:sz w:val="16"/>
          <w:lang w:eastAsia="en-GB"/>
        </w:rPr>
        <w:t>DummyJ</w:t>
      </w:r>
      <w:r w:rsidRPr="0021384B">
        <w:rPr>
          <w:rFonts w:ascii="Courier New" w:eastAsia="Times New Roman" w:hAnsi="Courier New"/>
          <w:noProof/>
          <w:sz w:val="16"/>
          <w:lang w:eastAsia="en-GB"/>
        </w:rPr>
        <w:t xml:space="preserve"> }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1999E8AB"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intraCellGuardBandsDL-List-r16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993366"/>
          <w:sz w:val="16"/>
          <w:lang w:eastAsia="en-GB"/>
        </w:rPr>
        <w:t>SIZE</w:t>
      </w:r>
      <w:r w:rsidRPr="0021384B">
        <w:rPr>
          <w:rFonts w:ascii="Courier New" w:eastAsia="Times New Roman" w:hAnsi="Courier New"/>
          <w:noProof/>
          <w:sz w:val="16"/>
          <w:lang w:eastAsia="en-GB"/>
        </w:rPr>
        <w:t xml:space="preserve"> (1..maxSCSs))</w:t>
      </w:r>
      <w:r w:rsidRPr="0021384B">
        <w:rPr>
          <w:rFonts w:ascii="Courier New" w:eastAsia="Times New Roman" w:hAnsi="Courier New"/>
          <w:noProof/>
          <w:color w:val="993366"/>
          <w:sz w:val="16"/>
          <w:lang w:eastAsia="en-GB"/>
        </w:rPr>
        <w:t xml:space="preserve"> OF</w:t>
      </w:r>
      <w:r w:rsidRPr="0021384B">
        <w:rPr>
          <w:rFonts w:ascii="Courier New" w:eastAsia="Times New Roman" w:hAnsi="Courier New"/>
          <w:noProof/>
          <w:sz w:val="16"/>
          <w:lang w:eastAsia="en-GB"/>
        </w:rPr>
        <w:t xml:space="preserve"> IntraCellGuardBandsPerSCS-r16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S</w:t>
      </w:r>
    </w:p>
    <w:p w14:paraId="407FB3B9"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intraCellGuardBandsUL-List-r16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993366"/>
          <w:sz w:val="16"/>
          <w:lang w:eastAsia="en-GB"/>
        </w:rPr>
        <w:t>SIZE</w:t>
      </w:r>
      <w:r w:rsidRPr="0021384B">
        <w:rPr>
          <w:rFonts w:ascii="Courier New" w:eastAsia="Times New Roman" w:hAnsi="Courier New"/>
          <w:noProof/>
          <w:sz w:val="16"/>
          <w:lang w:eastAsia="en-GB"/>
        </w:rPr>
        <w:t xml:space="preserve"> (1..maxSCSs))</w:t>
      </w:r>
      <w:r w:rsidRPr="0021384B">
        <w:rPr>
          <w:rFonts w:ascii="Courier New" w:eastAsia="Times New Roman" w:hAnsi="Courier New"/>
          <w:noProof/>
          <w:color w:val="993366"/>
          <w:sz w:val="16"/>
          <w:lang w:eastAsia="en-GB"/>
        </w:rPr>
        <w:t xml:space="preserve"> OF</w:t>
      </w:r>
      <w:r w:rsidRPr="0021384B">
        <w:rPr>
          <w:rFonts w:ascii="Courier New" w:eastAsia="Times New Roman" w:hAnsi="Courier New"/>
          <w:noProof/>
          <w:sz w:val="16"/>
          <w:lang w:eastAsia="en-GB"/>
        </w:rPr>
        <w:t xml:space="preserve"> IntraCellGuardBandsPerSCS-r16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S</w:t>
      </w:r>
    </w:p>
    <w:p w14:paraId="7E1EA49C"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csi-RS-ValidationWithDCI-r16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{enabled}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789DDDCB"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lte-CRS-PatternList1-r16            SetupRelease { LTE-CRS-PatternList-r16 }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5B52AEF4"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lte-CRS-PatternList2-r16            SetupRelease { LTE-CRS-PatternList-r16 }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0E0EAA60"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crs-RateMatch-PerCORESETPoolIndex-r16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{enabled}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63AACF48"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enableTwoDefaultTCI-States-r16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{enabled}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2ADEF604"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enableDefaultTCI-StatePerCoresetPoolIndex-r16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{enabled}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4690D0C4"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enableBeamSwitchTiming-r16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{true}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3CA5DCD3"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cbg-TxDiffTBsProcessingType1-r16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{enabled}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42155A87"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cbg-TxDiffTBsProcessingType2-r16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{enabled}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483EB8A5"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21384B">
        <w:rPr>
          <w:rFonts w:ascii="Courier New" w:eastAsia="Times New Roman" w:hAnsi="Courier New"/>
          <w:noProof/>
          <w:sz w:val="16"/>
          <w:lang w:eastAsia="en-GB"/>
        </w:rPr>
        <w:t xml:space="preserve">    </w:t>
      </w:r>
      <w:r w:rsidRPr="0021384B">
        <w:rPr>
          <w:rFonts w:ascii="Courier New" w:eastAsia="宋体" w:hAnsi="Courier New"/>
          <w:noProof/>
          <w:sz w:val="16"/>
          <w:lang w:eastAsia="en-GB"/>
        </w:rPr>
        <w:t>]],</w:t>
      </w:r>
    </w:p>
    <w:p w14:paraId="293E7659"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w:t>
      </w:r>
    </w:p>
    <w:p w14:paraId="5C4EF717"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directionalCollisionHandling-r16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{enabled}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5C6A277D"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宋体" w:hAnsi="Courier New"/>
          <w:noProof/>
          <w:sz w:val="16"/>
          <w:lang w:eastAsia="en-GB"/>
        </w:rPr>
        <w:t>channelAccessConfig-r16</w:t>
      </w:r>
      <w:r w:rsidRPr="0021384B">
        <w:rPr>
          <w:rFonts w:ascii="Courier New" w:eastAsia="Times New Roman" w:hAnsi="Courier New"/>
          <w:noProof/>
          <w:sz w:val="16"/>
          <w:lang w:eastAsia="en-GB"/>
        </w:rPr>
        <w:t xml:space="preserve">             SetupRelease { </w:t>
      </w:r>
      <w:r w:rsidRPr="0021384B">
        <w:rPr>
          <w:rFonts w:ascii="Courier New" w:eastAsia="宋体" w:hAnsi="Courier New"/>
          <w:noProof/>
          <w:sz w:val="16"/>
          <w:lang w:eastAsia="en-GB"/>
        </w:rPr>
        <w:t>ChannelAccessConfig-</w:t>
      </w:r>
      <w:r w:rsidRPr="0021384B">
        <w:rPr>
          <w:rFonts w:ascii="Courier New" w:eastAsia="Times New Roman" w:hAnsi="Courier New"/>
          <w:noProof/>
          <w:sz w:val="16"/>
          <w:lang w:eastAsia="en-GB"/>
        </w:rPr>
        <w:t xml:space="preserve">r16 }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6F79C318"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w:t>
      </w:r>
    </w:p>
    <w:p w14:paraId="2D3E6402"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w:t>
      </w:r>
    </w:p>
    <w:p w14:paraId="4D8F76F8"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nr-dl-PRS-PDC-Info-r17                 SetupRelease {NR-DL-PRS-PDC-Info-r17}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13D3E48F"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semiStaticChannelAccessConfigUE-r17    SetupRelease {SemiStaticChannelAccessConfigUE-r17}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42F3FAF8"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mimoParam-r17                       SetupRelease {MIMOParam-r17}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24EFDEB4"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channelAccessMode2-r17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{enabled}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213F545E"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timeDomainHARQ-BundlingType1-r17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{enabled}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15945DBD"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nrofHARQ-BundlingGroups-r17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{n1, n2, n4}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77DCC8FD"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fdmed-ReceptionMulticast-r17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{true}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6C178DFD"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lastRenderedPageBreak/>
        <w:t xml:space="preserve">    moreThanOneNackOnlyMode-r17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{mode2}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S</w:t>
      </w:r>
    </w:p>
    <w:p w14:paraId="5EAF1B52"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tci-ActivatedConfig-r17             TCI-ActivatedConfig-r17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Cond TCI_ActivatedConfig</w:t>
      </w:r>
    </w:p>
    <w:p w14:paraId="7EB7EEBA"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directionalCollisionHandling-DC-r17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{enabled}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714E62E2"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lte-NeighCellsCRS-AssistInfoList-r17  SetupRelease { LTE-NeighCellsCRS-AssistInfoList-r17 }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6734681E"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w:t>
      </w:r>
    </w:p>
    <w:p w14:paraId="608B3604"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w:t>
      </w:r>
    </w:p>
    <w:p w14:paraId="57A41F9A"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lte-NeighCellsCRS-Assumptions-r17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{false}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4E5D4337"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w:t>
      </w:r>
    </w:p>
    <w:p w14:paraId="6AE880E0"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w:t>
      </w:r>
    </w:p>
    <w:p w14:paraId="74A500CA"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crossCarrierSchedulingConfigRelease-r17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{true}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N</w:t>
      </w:r>
    </w:p>
    <w:p w14:paraId="791C497A"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 w:author="Riki Okawa (大川 立樹)" w:date="2023-07-04T11:30:00Z"/>
          <w:rFonts w:ascii="Courier New" w:eastAsia="Times New Roman" w:hAnsi="Courier New"/>
          <w:noProof/>
          <w:sz w:val="16"/>
          <w:lang w:eastAsia="en-GB"/>
        </w:rPr>
      </w:pPr>
      <w:r w:rsidRPr="0021384B">
        <w:rPr>
          <w:rFonts w:ascii="Courier New" w:eastAsia="Times New Roman" w:hAnsi="Courier New"/>
          <w:noProof/>
          <w:sz w:val="16"/>
          <w:lang w:eastAsia="en-GB"/>
        </w:rPr>
        <w:t xml:space="preserve">    ]]</w:t>
      </w:r>
      <w:ins w:id="392" w:author="Riki Okawa (大川 立樹)" w:date="2023-07-04T14:30:00Z">
        <w:r w:rsidRPr="0021384B">
          <w:rPr>
            <w:rFonts w:ascii="Courier New" w:eastAsia="Times New Roman" w:hAnsi="Courier New"/>
            <w:noProof/>
            <w:sz w:val="16"/>
            <w:lang w:eastAsia="en-GB"/>
          </w:rPr>
          <w:t>,</w:t>
        </w:r>
      </w:ins>
    </w:p>
    <w:p w14:paraId="4D3BD683" w14:textId="77777777" w:rsidR="00CE179F" w:rsidRPr="002A6629"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 w:author="Riki Okawa (大川 立樹)" w:date="2023-07-04T11:30:00Z"/>
          <w:rFonts w:ascii="Courier New" w:eastAsia="Times New Roman" w:hAnsi="Courier New"/>
          <w:noProof/>
          <w:sz w:val="16"/>
          <w:lang w:eastAsia="en-GB"/>
        </w:rPr>
      </w:pPr>
      <w:ins w:id="394" w:author="Riki Okawa (大川 立樹)" w:date="2023-07-04T11:30:00Z">
        <w:r>
          <w:rPr>
            <w:rFonts w:ascii="Courier New" w:eastAsia="MS Mincho" w:hAnsi="Courier New" w:hint="eastAsia"/>
            <w:noProof/>
            <w:sz w:val="16"/>
            <w:lang w:eastAsia="ja-JP"/>
          </w:rPr>
          <w:t xml:space="preserve"> </w:t>
        </w:r>
        <w:r>
          <w:rPr>
            <w:rFonts w:ascii="Courier New" w:eastAsia="MS Mincho" w:hAnsi="Courier New"/>
            <w:noProof/>
            <w:sz w:val="16"/>
            <w:lang w:eastAsia="ja-JP"/>
          </w:rPr>
          <w:t xml:space="preserve">   [[</w:t>
        </w:r>
      </w:ins>
    </w:p>
    <w:p w14:paraId="0BA14FE9"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 w:author="Riki Okawa (大川 立樹)" w:date="2023-07-04T11:30:00Z"/>
          <w:rFonts w:ascii="Courier New" w:eastAsia="Times New Roman" w:hAnsi="Courier New"/>
          <w:noProof/>
          <w:color w:val="808080"/>
          <w:sz w:val="16"/>
          <w:lang w:eastAsia="en-GB"/>
        </w:rPr>
      </w:pPr>
      <w:ins w:id="396" w:author="Riki Okawa (大川 立樹)" w:date="2023-07-04T11:30:00Z">
        <w:r>
          <w:rPr>
            <w:rFonts w:ascii="Courier New" w:eastAsia="MS Mincho" w:hAnsi="Courier New" w:hint="eastAsia"/>
            <w:noProof/>
            <w:sz w:val="16"/>
            <w:lang w:eastAsia="ja-JP"/>
          </w:rPr>
          <w:t xml:space="preserve"> </w:t>
        </w:r>
        <w:r>
          <w:rPr>
            <w:rFonts w:ascii="Courier New" w:eastAsia="MS Mincho" w:hAnsi="Courier New"/>
            <w:noProof/>
            <w:sz w:val="16"/>
            <w:lang w:eastAsia="ja-JP"/>
          </w:rPr>
          <w:t xml:space="preserve">   mc</w:t>
        </w:r>
        <w:r w:rsidRPr="0019561E">
          <w:rPr>
            <w:rFonts w:ascii="Courier New" w:eastAsia="MS Mincho" w:hAnsi="Courier New"/>
            <w:noProof/>
            <w:sz w:val="16"/>
            <w:lang w:eastAsia="ja-JP"/>
          </w:rPr>
          <w:t>-DCI-Set</w:t>
        </w:r>
        <w:r>
          <w:rPr>
            <w:rFonts w:ascii="Courier New" w:eastAsia="MS Mincho" w:hAnsi="Courier New"/>
            <w:noProof/>
            <w:sz w:val="16"/>
            <w:lang w:eastAsia="ja-JP"/>
          </w:rPr>
          <w:t>O</w:t>
        </w:r>
        <w:r w:rsidRPr="0019561E">
          <w:rPr>
            <w:rFonts w:ascii="Courier New" w:eastAsia="MS Mincho" w:hAnsi="Courier New"/>
            <w:noProof/>
            <w:sz w:val="16"/>
            <w:lang w:eastAsia="ja-JP"/>
          </w:rPr>
          <w:t>fCellsToAddModList</w:t>
        </w:r>
        <w:r>
          <w:rPr>
            <w:rFonts w:ascii="Courier New" w:eastAsia="MS Mincho" w:hAnsi="Courier New"/>
            <w:noProof/>
            <w:sz w:val="16"/>
            <w:lang w:eastAsia="ja-JP"/>
          </w:rPr>
          <w:t xml:space="preserve">-r18   </w:t>
        </w:r>
        <w:r w:rsidRPr="0019561E">
          <w:rPr>
            <w:rFonts w:ascii="Courier New" w:eastAsia="Times New Roman" w:hAnsi="Courier New"/>
            <w:noProof/>
            <w:color w:val="993366"/>
            <w:sz w:val="16"/>
            <w:lang w:eastAsia="en-GB"/>
          </w:rPr>
          <w:t>SEQUENCE</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SIZE</w:t>
        </w:r>
        <w:r w:rsidRPr="0019561E">
          <w:rPr>
            <w:rFonts w:ascii="Courier New" w:eastAsia="Times New Roman" w:hAnsi="Courier New"/>
            <w:noProof/>
            <w:sz w:val="16"/>
            <w:lang w:eastAsia="en-GB"/>
          </w:rPr>
          <w:t xml:space="preserve"> (1..</w:t>
        </w:r>
        <w:r w:rsidRPr="00D32184">
          <w:rPr>
            <w:rFonts w:ascii="Courier New" w:eastAsia="Times New Roman" w:hAnsi="Courier New"/>
            <w:noProof/>
            <w:sz w:val="16"/>
            <w:lang w:eastAsia="en-GB"/>
          </w:rPr>
          <w:t>maxNrofSet</w:t>
        </w:r>
      </w:ins>
      <w:ins w:id="397" w:author="Riki Okawa (大川 立樹)" w:date="2023-10-30T12:44:00Z">
        <w:r>
          <w:rPr>
            <w:rFonts w:ascii="Courier New" w:eastAsia="Times New Roman" w:hAnsi="Courier New"/>
            <w:noProof/>
            <w:sz w:val="16"/>
            <w:lang w:eastAsia="en-GB"/>
          </w:rPr>
          <w:t>s</w:t>
        </w:r>
      </w:ins>
      <w:ins w:id="398" w:author="Riki Okawa (大川 立樹)" w:date="2023-07-04T11:30:00Z">
        <w:r w:rsidRPr="00D32184">
          <w:rPr>
            <w:rFonts w:ascii="Courier New" w:eastAsia="Times New Roman" w:hAnsi="Courier New"/>
            <w:noProof/>
            <w:sz w:val="16"/>
            <w:lang w:eastAsia="en-GB"/>
          </w:rPr>
          <w:t>OfCells-</w:t>
        </w:r>
      </w:ins>
      <w:ins w:id="399" w:author="Riki Okawa (大川 立樹)" w:date="2023-07-04T15:21:00Z">
        <w:r>
          <w:rPr>
            <w:rFonts w:ascii="Courier New" w:eastAsia="Times New Roman" w:hAnsi="Courier New"/>
            <w:noProof/>
            <w:sz w:val="16"/>
            <w:lang w:eastAsia="en-GB"/>
          </w:rPr>
          <w:t>r</w:t>
        </w:r>
      </w:ins>
      <w:ins w:id="400" w:author="Riki Okawa (大川 立樹)" w:date="2023-07-04T11:30:00Z">
        <w:r w:rsidRPr="00D32184">
          <w:rPr>
            <w:rFonts w:ascii="Courier New" w:eastAsia="Times New Roman" w:hAnsi="Courier New"/>
            <w:noProof/>
            <w:sz w:val="16"/>
            <w:lang w:eastAsia="en-GB"/>
          </w:rPr>
          <w:t>18</w:t>
        </w:r>
        <w:r w:rsidRPr="0019561E">
          <w:rPr>
            <w:rFonts w:ascii="Courier New" w:eastAsia="Times New Roman" w:hAnsi="Courier New"/>
            <w:noProof/>
            <w:sz w:val="16"/>
            <w:lang w:eastAsia="en-GB"/>
          </w:rPr>
          <w:t>))</w:t>
        </w:r>
        <w:r w:rsidRPr="0019561E">
          <w:rPr>
            <w:rFonts w:ascii="Courier New" w:eastAsia="Times New Roman" w:hAnsi="Courier New"/>
            <w:noProof/>
            <w:color w:val="993366"/>
            <w:sz w:val="16"/>
            <w:lang w:eastAsia="en-GB"/>
          </w:rPr>
          <w:t xml:space="preserve"> OF</w:t>
        </w:r>
        <w:r w:rsidRPr="0019561E">
          <w:rPr>
            <w:rFonts w:ascii="Courier New" w:eastAsia="Times New Roman" w:hAnsi="Courier New"/>
            <w:noProof/>
            <w:sz w:val="16"/>
            <w:lang w:eastAsia="en-GB"/>
          </w:rPr>
          <w:t xml:space="preserve"> </w:t>
        </w:r>
        <w:r w:rsidRPr="002A218F">
          <w:rPr>
            <w:rFonts w:ascii="Courier New" w:eastAsia="Times New Roman" w:hAnsi="Courier New"/>
            <w:noProof/>
            <w:sz w:val="16"/>
            <w:lang w:eastAsia="en-GB"/>
          </w:rPr>
          <w:t>MC-DCI-Set</w:t>
        </w:r>
        <w:r>
          <w:rPr>
            <w:rFonts w:ascii="Courier New" w:eastAsia="Times New Roman" w:hAnsi="Courier New"/>
            <w:noProof/>
            <w:sz w:val="16"/>
            <w:lang w:eastAsia="en-GB"/>
          </w:rPr>
          <w:t>O</w:t>
        </w:r>
        <w:r w:rsidRPr="002A218F">
          <w:rPr>
            <w:rFonts w:ascii="Courier New" w:eastAsia="Times New Roman" w:hAnsi="Courier New"/>
            <w:noProof/>
            <w:sz w:val="16"/>
            <w:lang w:eastAsia="en-GB"/>
          </w:rPr>
          <w:t>fCells</w:t>
        </w:r>
        <w:r>
          <w:rPr>
            <w:rFonts w:ascii="Courier New" w:eastAsia="Times New Roman" w:hAnsi="Courier New"/>
            <w:noProof/>
            <w:sz w:val="16"/>
            <w:lang w:eastAsia="en-GB"/>
          </w:rPr>
          <w:t>-r18</w:t>
        </w:r>
      </w:ins>
      <w:ins w:id="401" w:author="Riki Okawa (大川 立樹)" w:date="2023-10-30T12:44:00Z">
        <w:r>
          <w:rPr>
            <w:rFonts w:ascii="Courier New" w:eastAsia="Times New Roman" w:hAnsi="Courier New"/>
            <w:noProof/>
            <w:sz w:val="16"/>
            <w:lang w:eastAsia="en-GB"/>
          </w:rPr>
          <w:t xml:space="preserve">   </w:t>
        </w:r>
      </w:ins>
      <w:ins w:id="402" w:author="Riki Okawa (大川 立樹)" w:date="2023-07-04T11:30:00Z">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ins>
      <w:ins w:id="403" w:author="Riki Okawa (大川 立樹)" w:date="2023-07-04T14:30:00Z">
        <w:r w:rsidRPr="0021384B">
          <w:rPr>
            <w:rFonts w:ascii="Courier New" w:eastAsia="Times New Roman" w:hAnsi="Courier New"/>
            <w:noProof/>
            <w:sz w:val="16"/>
            <w:lang w:eastAsia="en-GB"/>
          </w:rPr>
          <w:t>,</w:t>
        </w:r>
      </w:ins>
      <w:ins w:id="404" w:author="Riki Okawa (大川 立樹)" w:date="2023-07-04T11:30:00Z">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N</w:t>
        </w:r>
      </w:ins>
    </w:p>
    <w:p w14:paraId="46835BD6" w14:textId="77777777" w:rsidR="00CE179F" w:rsidRPr="0019561E"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 w:author="Riki Okawa (大川 立樹)" w:date="2023-07-04T11:30:00Z"/>
          <w:rFonts w:ascii="Courier New" w:eastAsia="Times New Roman" w:hAnsi="Courier New"/>
          <w:noProof/>
          <w:sz w:val="16"/>
          <w:lang w:eastAsia="en-GB"/>
        </w:rPr>
      </w:pPr>
      <w:ins w:id="406" w:author="Riki Okawa (大川 立樹)" w:date="2023-07-04T11:30:00Z">
        <w:r>
          <w:rPr>
            <w:rFonts w:ascii="Courier New" w:eastAsia="MS Mincho" w:hAnsi="Courier New" w:hint="eastAsia"/>
            <w:noProof/>
            <w:sz w:val="16"/>
            <w:lang w:eastAsia="ja-JP"/>
          </w:rPr>
          <w:t xml:space="preserve"> </w:t>
        </w:r>
        <w:r>
          <w:rPr>
            <w:rFonts w:ascii="Courier New" w:eastAsia="MS Mincho" w:hAnsi="Courier New"/>
            <w:noProof/>
            <w:sz w:val="16"/>
            <w:lang w:eastAsia="ja-JP"/>
          </w:rPr>
          <w:t xml:space="preserve">   mc</w:t>
        </w:r>
        <w:r w:rsidRPr="0019561E">
          <w:rPr>
            <w:rFonts w:ascii="Courier New" w:eastAsia="MS Mincho" w:hAnsi="Courier New"/>
            <w:noProof/>
            <w:sz w:val="16"/>
            <w:lang w:eastAsia="ja-JP"/>
          </w:rPr>
          <w:t>-DCI-Set</w:t>
        </w:r>
        <w:r>
          <w:rPr>
            <w:rFonts w:ascii="Courier New" w:eastAsia="MS Mincho" w:hAnsi="Courier New"/>
            <w:noProof/>
            <w:sz w:val="16"/>
            <w:lang w:eastAsia="ja-JP"/>
          </w:rPr>
          <w:t>O</w:t>
        </w:r>
        <w:r w:rsidRPr="0019561E">
          <w:rPr>
            <w:rFonts w:ascii="Courier New" w:eastAsia="MS Mincho" w:hAnsi="Courier New"/>
            <w:noProof/>
            <w:sz w:val="16"/>
            <w:lang w:eastAsia="ja-JP"/>
          </w:rPr>
          <w:t>fCellsTo</w:t>
        </w:r>
        <w:r>
          <w:rPr>
            <w:rFonts w:ascii="Courier New" w:eastAsia="MS Mincho" w:hAnsi="Courier New"/>
            <w:noProof/>
            <w:sz w:val="16"/>
            <w:lang w:eastAsia="ja-JP"/>
          </w:rPr>
          <w:t>Release</w:t>
        </w:r>
        <w:r w:rsidRPr="0019561E">
          <w:rPr>
            <w:rFonts w:ascii="Courier New" w:eastAsia="MS Mincho" w:hAnsi="Courier New"/>
            <w:noProof/>
            <w:sz w:val="16"/>
            <w:lang w:eastAsia="ja-JP"/>
          </w:rPr>
          <w:t>List</w:t>
        </w:r>
        <w:r>
          <w:rPr>
            <w:rFonts w:ascii="Courier New" w:eastAsia="MS Mincho" w:hAnsi="Courier New"/>
            <w:noProof/>
            <w:sz w:val="16"/>
            <w:lang w:eastAsia="ja-JP"/>
          </w:rPr>
          <w:t xml:space="preserve">-r18  </w:t>
        </w:r>
        <w:r w:rsidRPr="0019561E">
          <w:rPr>
            <w:rFonts w:ascii="Courier New" w:eastAsia="Times New Roman" w:hAnsi="Courier New"/>
            <w:noProof/>
            <w:color w:val="993366"/>
            <w:sz w:val="16"/>
            <w:lang w:eastAsia="en-GB"/>
          </w:rPr>
          <w:t>SEQUENCE</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SIZE</w:t>
        </w:r>
        <w:r w:rsidRPr="0019561E">
          <w:rPr>
            <w:rFonts w:ascii="Courier New" w:eastAsia="Times New Roman" w:hAnsi="Courier New"/>
            <w:noProof/>
            <w:sz w:val="16"/>
            <w:lang w:eastAsia="en-GB"/>
          </w:rPr>
          <w:t xml:space="preserve"> (1..maxNrof</w:t>
        </w:r>
        <w:r>
          <w:rPr>
            <w:rFonts w:ascii="Courier New" w:eastAsia="Times New Roman" w:hAnsi="Courier New"/>
            <w:noProof/>
            <w:sz w:val="16"/>
            <w:lang w:eastAsia="en-GB"/>
          </w:rPr>
          <w:t>Set</w:t>
        </w:r>
      </w:ins>
      <w:ins w:id="407" w:author="Riki Okawa (大川 立樹)" w:date="2023-10-30T12:44:00Z">
        <w:r>
          <w:rPr>
            <w:rFonts w:ascii="Courier New" w:eastAsia="Times New Roman" w:hAnsi="Courier New"/>
            <w:noProof/>
            <w:sz w:val="16"/>
            <w:lang w:eastAsia="en-GB"/>
          </w:rPr>
          <w:t>s</w:t>
        </w:r>
      </w:ins>
      <w:ins w:id="408" w:author="Riki Okawa (大川 立樹)" w:date="2023-07-04T11:30:00Z">
        <w:r>
          <w:rPr>
            <w:rFonts w:ascii="Courier New" w:eastAsia="Times New Roman" w:hAnsi="Courier New"/>
            <w:noProof/>
            <w:sz w:val="16"/>
            <w:lang w:eastAsia="en-GB"/>
          </w:rPr>
          <w:t>OfCells-</w:t>
        </w:r>
      </w:ins>
      <w:ins w:id="409" w:author="Riki Okawa (大川 立樹)" w:date="2023-07-04T15:21:00Z">
        <w:r>
          <w:rPr>
            <w:rFonts w:ascii="Courier New" w:eastAsia="Times New Roman" w:hAnsi="Courier New"/>
            <w:noProof/>
            <w:sz w:val="16"/>
            <w:lang w:eastAsia="en-GB"/>
          </w:rPr>
          <w:t>r</w:t>
        </w:r>
      </w:ins>
      <w:ins w:id="410" w:author="Riki Okawa (大川 立樹)" w:date="2023-07-04T11:30:00Z">
        <w:r>
          <w:rPr>
            <w:rFonts w:ascii="Courier New" w:eastAsia="Times New Roman" w:hAnsi="Courier New"/>
            <w:noProof/>
            <w:sz w:val="16"/>
            <w:lang w:eastAsia="en-GB"/>
          </w:rPr>
          <w:t>18</w:t>
        </w:r>
        <w:r w:rsidRPr="0019561E">
          <w:rPr>
            <w:rFonts w:ascii="Courier New" w:eastAsia="Times New Roman" w:hAnsi="Courier New"/>
            <w:noProof/>
            <w:sz w:val="16"/>
            <w:lang w:eastAsia="en-GB"/>
          </w:rPr>
          <w:t>))</w:t>
        </w:r>
        <w:r w:rsidRPr="0019561E">
          <w:rPr>
            <w:rFonts w:ascii="Courier New" w:eastAsia="Times New Roman" w:hAnsi="Courier New"/>
            <w:noProof/>
            <w:color w:val="993366"/>
            <w:sz w:val="16"/>
            <w:lang w:eastAsia="en-GB"/>
          </w:rPr>
          <w:t xml:space="preserve"> OF</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S</w:t>
        </w:r>
        <w:r w:rsidRPr="002A218F">
          <w:rPr>
            <w:rFonts w:ascii="Courier New" w:eastAsia="Times New Roman" w:hAnsi="Courier New"/>
            <w:noProof/>
            <w:sz w:val="16"/>
            <w:lang w:eastAsia="en-GB"/>
          </w:rPr>
          <w:t>et</w:t>
        </w:r>
        <w:r>
          <w:rPr>
            <w:rFonts w:ascii="Courier New" w:eastAsia="Times New Roman" w:hAnsi="Courier New"/>
            <w:noProof/>
            <w:sz w:val="16"/>
            <w:lang w:eastAsia="en-GB"/>
          </w:rPr>
          <w:t>O</w:t>
        </w:r>
        <w:r w:rsidRPr="002A218F">
          <w:rPr>
            <w:rFonts w:ascii="Courier New" w:eastAsia="Times New Roman" w:hAnsi="Courier New"/>
            <w:noProof/>
            <w:sz w:val="16"/>
            <w:lang w:eastAsia="en-GB"/>
          </w:rPr>
          <w:t>fCell</w:t>
        </w:r>
      </w:ins>
      <w:ins w:id="411" w:author="Riki Okawa (大川 立樹)" w:date="2023-07-04T15:19:00Z">
        <w:r>
          <w:rPr>
            <w:rFonts w:ascii="Courier New" w:eastAsia="Times New Roman" w:hAnsi="Courier New"/>
            <w:noProof/>
            <w:sz w:val="16"/>
            <w:lang w:eastAsia="en-GB"/>
          </w:rPr>
          <w:t>s</w:t>
        </w:r>
      </w:ins>
      <w:ins w:id="412" w:author="Riki Okawa (大川 立樹)" w:date="2023-07-04T11:30:00Z">
        <w:r>
          <w:rPr>
            <w:rFonts w:ascii="Courier New" w:eastAsia="Times New Roman" w:hAnsi="Courier New"/>
            <w:noProof/>
            <w:sz w:val="16"/>
            <w:lang w:eastAsia="en-GB"/>
          </w:rPr>
          <w:t xml:space="preserve">Id-r18    </w:t>
        </w:r>
      </w:ins>
      <w:ins w:id="413" w:author="Riki Okawa (大川 立樹)" w:date="2023-10-30T12:44:00Z">
        <w:r>
          <w:rPr>
            <w:rFonts w:ascii="Courier New" w:eastAsia="Times New Roman" w:hAnsi="Courier New"/>
            <w:noProof/>
            <w:sz w:val="16"/>
            <w:lang w:eastAsia="en-GB"/>
          </w:rPr>
          <w:t xml:space="preserve">   </w:t>
        </w:r>
      </w:ins>
      <w:ins w:id="414" w:author="Riki Okawa (大川 立樹)" w:date="2023-07-04T11:30:00Z">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N</w:t>
        </w:r>
      </w:ins>
    </w:p>
    <w:p w14:paraId="3866F171"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415" w:author="Riki Okawa (大川 立樹)" w:date="2023-07-04T11:30:00Z">
        <w:r>
          <w:rPr>
            <w:rFonts w:ascii="Courier New" w:eastAsia="MS Mincho" w:hAnsi="Courier New" w:hint="eastAsia"/>
            <w:noProof/>
            <w:sz w:val="16"/>
            <w:lang w:eastAsia="ja-JP"/>
          </w:rPr>
          <w:t xml:space="preserve"> </w:t>
        </w:r>
        <w:r>
          <w:rPr>
            <w:rFonts w:ascii="Courier New" w:eastAsia="MS Mincho" w:hAnsi="Courier New"/>
            <w:noProof/>
            <w:sz w:val="16"/>
            <w:lang w:eastAsia="ja-JP"/>
          </w:rPr>
          <w:t xml:space="preserve">   ]]</w:t>
        </w:r>
      </w:ins>
    </w:p>
    <w:p w14:paraId="60494794"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w:t>
      </w:r>
    </w:p>
    <w:p w14:paraId="764BD633"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54FC6"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UplinkConfig ::=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p>
    <w:p w14:paraId="07B2327A"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initialUplinkBWP                    BWP-UplinkDedicated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5A473A1A"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uplinkBWP-ToReleaseList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993366"/>
          <w:sz w:val="16"/>
          <w:lang w:eastAsia="en-GB"/>
        </w:rPr>
        <w:t>SIZE</w:t>
      </w:r>
      <w:r w:rsidRPr="0021384B">
        <w:rPr>
          <w:rFonts w:ascii="Courier New" w:eastAsia="Times New Roman" w:hAnsi="Courier New"/>
          <w:noProof/>
          <w:sz w:val="16"/>
          <w:lang w:eastAsia="en-GB"/>
        </w:rPr>
        <w:t xml:space="preserve"> (1..maxNrofBWPs))</w:t>
      </w:r>
      <w:r w:rsidRPr="0021384B">
        <w:rPr>
          <w:rFonts w:ascii="Courier New" w:eastAsia="Times New Roman" w:hAnsi="Courier New"/>
          <w:noProof/>
          <w:color w:val="993366"/>
          <w:sz w:val="16"/>
          <w:lang w:eastAsia="en-GB"/>
        </w:rPr>
        <w:t xml:space="preserve"> OF</w:t>
      </w:r>
      <w:r w:rsidRPr="0021384B">
        <w:rPr>
          <w:rFonts w:ascii="Courier New" w:eastAsia="Times New Roman" w:hAnsi="Courier New"/>
          <w:noProof/>
          <w:sz w:val="16"/>
          <w:lang w:eastAsia="en-GB"/>
        </w:rPr>
        <w:t xml:space="preserve"> BWP-Id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N</w:t>
      </w:r>
    </w:p>
    <w:p w14:paraId="798CD1BB"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uplinkBWP-ToAddModList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993366"/>
          <w:sz w:val="16"/>
          <w:lang w:eastAsia="en-GB"/>
        </w:rPr>
        <w:t>SIZE</w:t>
      </w:r>
      <w:r w:rsidRPr="0021384B">
        <w:rPr>
          <w:rFonts w:ascii="Courier New" w:eastAsia="Times New Roman" w:hAnsi="Courier New"/>
          <w:noProof/>
          <w:sz w:val="16"/>
          <w:lang w:eastAsia="en-GB"/>
        </w:rPr>
        <w:t xml:space="preserve"> (1..maxNrofBWPs))</w:t>
      </w:r>
      <w:r w:rsidRPr="0021384B">
        <w:rPr>
          <w:rFonts w:ascii="Courier New" w:eastAsia="Times New Roman" w:hAnsi="Courier New"/>
          <w:noProof/>
          <w:color w:val="993366"/>
          <w:sz w:val="16"/>
          <w:lang w:eastAsia="en-GB"/>
        </w:rPr>
        <w:t xml:space="preserve"> OF</w:t>
      </w:r>
      <w:r w:rsidRPr="0021384B">
        <w:rPr>
          <w:rFonts w:ascii="Courier New" w:eastAsia="Times New Roman" w:hAnsi="Courier New"/>
          <w:noProof/>
          <w:sz w:val="16"/>
          <w:lang w:eastAsia="en-GB"/>
        </w:rPr>
        <w:t xml:space="preserve"> BWP-Uplink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N</w:t>
      </w:r>
    </w:p>
    <w:p w14:paraId="2A56EE6B"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firstActiveUplinkBWP-Id             BWP-Id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Cond SyncAndCellAdd</w:t>
      </w:r>
    </w:p>
    <w:p w14:paraId="64053F88"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pusch-ServingCellConfig             SetupRelease { PUSCH-ServingCellConfig }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38633B3E"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carrierSwitching                    SetupRelease { SRS-CarrierSwitching }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51E49682"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w:t>
      </w:r>
    </w:p>
    <w:p w14:paraId="496EE306"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w:t>
      </w:r>
    </w:p>
    <w:p w14:paraId="3E08494D"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powerBoostPi2BPSK                   </w:t>
      </w:r>
      <w:r w:rsidRPr="0021384B">
        <w:rPr>
          <w:rFonts w:ascii="Courier New" w:eastAsia="Times New Roman" w:hAnsi="Courier New"/>
          <w:noProof/>
          <w:color w:val="993366"/>
          <w:sz w:val="16"/>
          <w:lang w:eastAsia="en-GB"/>
        </w:rPr>
        <w:t>BOOLEAN</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5EF0ECEE"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uplinkChannelBW-PerSCS-List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993366"/>
          <w:sz w:val="16"/>
          <w:lang w:eastAsia="en-GB"/>
        </w:rPr>
        <w:t>SIZE</w:t>
      </w:r>
      <w:r w:rsidRPr="0021384B">
        <w:rPr>
          <w:rFonts w:ascii="Courier New" w:eastAsia="Times New Roman" w:hAnsi="Courier New"/>
          <w:noProof/>
          <w:sz w:val="16"/>
          <w:lang w:eastAsia="en-GB"/>
        </w:rPr>
        <w:t xml:space="preserve"> (1..maxSCSs))</w:t>
      </w:r>
      <w:r w:rsidRPr="0021384B">
        <w:rPr>
          <w:rFonts w:ascii="Courier New" w:eastAsia="Times New Roman" w:hAnsi="Courier New"/>
          <w:noProof/>
          <w:color w:val="993366"/>
          <w:sz w:val="16"/>
          <w:lang w:eastAsia="en-GB"/>
        </w:rPr>
        <w:t xml:space="preserve"> OF</w:t>
      </w:r>
      <w:r w:rsidRPr="0021384B">
        <w:rPr>
          <w:rFonts w:ascii="Courier New" w:eastAsia="Times New Roman" w:hAnsi="Courier New"/>
          <w:noProof/>
          <w:sz w:val="16"/>
          <w:lang w:eastAsia="en-GB"/>
        </w:rPr>
        <w:t xml:space="preserve"> SCS-SpecificCarrier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S</w:t>
      </w:r>
    </w:p>
    <w:p w14:paraId="5BBE5E1F"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w:t>
      </w:r>
    </w:p>
    <w:p w14:paraId="312DA82D"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w:t>
      </w:r>
    </w:p>
    <w:p w14:paraId="3F9982D1"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enablePL-RS-UpdateForPUSCH-SRS-r16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{enabled}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7F3C55CD"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enableDefaultBeamPL-ForPUSCH0-0-r16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{enabled}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48B49D6C"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enableDefaultBeamPL-ForPUCCH-r16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{enabled}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54080D21"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enableDefaultBeamPL-ForSRS-r16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{enabled}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53EC7D1C"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uplinkTxSwitching-r16               SetupRelease { UplinkTxSwitching-r16 }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32887802"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mpr-PowerBoost-FR2-r16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{true}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3870C097"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w:t>
      </w:r>
    </w:p>
    <w:p w14:paraId="58992EDB"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w:t>
      </w:r>
    </w:p>
    <w:p w14:paraId="07A764C6"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D1B1E8"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DummyJ ::=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p>
    <w:p w14:paraId="76A2F109"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maxEnergyDetectionThreshold-r16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(-85..-52),</w:t>
      </w:r>
    </w:p>
    <w:p w14:paraId="6405EBB7"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energyDetectionThresholdOffset-r16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(-20..-13),</w:t>
      </w:r>
    </w:p>
    <w:p w14:paraId="5230B8A6"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ul-toDL-COT-SharingED-Threshold-r16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(-85..-52)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3228AB19"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absenceOfAnyOtherTechnology-r16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{true}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5D389C0C"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w:t>
      </w:r>
    </w:p>
    <w:p w14:paraId="5FC75A84"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E851D7"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ChannelAccessConfig-r16 ::=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p>
    <w:p w14:paraId="5498A7C8"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energyDetectionConfig-r16           </w:t>
      </w:r>
      <w:r w:rsidRPr="0021384B">
        <w:rPr>
          <w:rFonts w:ascii="Courier New" w:eastAsia="Times New Roman" w:hAnsi="Courier New"/>
          <w:noProof/>
          <w:color w:val="993366"/>
          <w:sz w:val="16"/>
          <w:lang w:eastAsia="en-GB"/>
        </w:rPr>
        <w:t>CHOICE</w:t>
      </w:r>
      <w:r w:rsidRPr="0021384B">
        <w:rPr>
          <w:rFonts w:ascii="Courier New" w:eastAsia="Times New Roman" w:hAnsi="Courier New"/>
          <w:noProof/>
          <w:sz w:val="16"/>
          <w:lang w:eastAsia="en-GB"/>
        </w:rPr>
        <w:t xml:space="preserve"> {</w:t>
      </w:r>
    </w:p>
    <w:p w14:paraId="7F69751A"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maxEnergyDetectionThreshold-r16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(-85..-52),</w:t>
      </w:r>
    </w:p>
    <w:p w14:paraId="0BBE514C"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energyDetectionThresholdOffset-r16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(-13..20)</w:t>
      </w:r>
    </w:p>
    <w:p w14:paraId="1F4184FD"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2F97901D"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ul-toDL-COT-SharingED-Threshold-r16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(-85..-52)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648076D5"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lastRenderedPageBreak/>
        <w:t xml:space="preserve">    absenceOfAnyOtherTechnology-r16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{true}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2F5BC277"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w:t>
      </w:r>
    </w:p>
    <w:p w14:paraId="6E401716"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C28840"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IntraCellGuardBandsPerSCS-r16 ::=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p>
    <w:p w14:paraId="60F1D065"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guardBandSCS-r16                       SubcarrierSpacing,</w:t>
      </w:r>
    </w:p>
    <w:p w14:paraId="37D4A808"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intraCellGuardBands-r16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993366"/>
          <w:sz w:val="16"/>
          <w:lang w:eastAsia="en-GB"/>
        </w:rPr>
        <w:t>SIZE</w:t>
      </w:r>
      <w:r w:rsidRPr="0021384B">
        <w:rPr>
          <w:rFonts w:ascii="Courier New" w:eastAsia="Times New Roman" w:hAnsi="Courier New"/>
          <w:noProof/>
          <w:sz w:val="16"/>
          <w:lang w:eastAsia="en-GB"/>
        </w:rPr>
        <w:t xml:space="preserve"> (1..4))</w:t>
      </w:r>
      <w:r w:rsidRPr="0021384B">
        <w:rPr>
          <w:rFonts w:ascii="Courier New" w:eastAsia="Times New Roman" w:hAnsi="Courier New"/>
          <w:noProof/>
          <w:color w:val="993366"/>
          <w:sz w:val="16"/>
          <w:lang w:eastAsia="en-GB"/>
        </w:rPr>
        <w:t xml:space="preserve"> OF</w:t>
      </w:r>
      <w:r w:rsidRPr="0021384B">
        <w:rPr>
          <w:rFonts w:ascii="Courier New" w:eastAsia="Times New Roman" w:hAnsi="Courier New"/>
          <w:noProof/>
          <w:sz w:val="16"/>
          <w:lang w:eastAsia="en-GB"/>
        </w:rPr>
        <w:t xml:space="preserve"> GuardBand-r16</w:t>
      </w:r>
    </w:p>
    <w:p w14:paraId="743EFF9D"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w:t>
      </w:r>
    </w:p>
    <w:p w14:paraId="2FE11988"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9D34AB"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GuardBand-r16 ::=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p>
    <w:p w14:paraId="4EFA8226"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startCRB-r16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(0..274),</w:t>
      </w:r>
    </w:p>
    <w:p w14:paraId="7B5FD992"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nrofCRBs-r16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(0..15)</w:t>
      </w:r>
    </w:p>
    <w:p w14:paraId="272ABA37"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w:t>
      </w:r>
    </w:p>
    <w:p w14:paraId="2D369358"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BF55C3"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DormancyGroupID-r16 ::=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(0..4)</w:t>
      </w:r>
    </w:p>
    <w:p w14:paraId="4449D58F"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F929FDF"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DormantBWP-Config-r16::=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p>
    <w:p w14:paraId="170C0E72"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dormantBWP-Id-r16                      BWP-Id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4492FC7D"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withinActiveTimeConfig-r16             SetupRelease { WithinActiveTimeConfig-r16 }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55ED0F6A"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outsideActiveTimeConfig-r16            SetupRelease { OutsideActiveTimeConfig-r16 }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027544B5"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w:t>
      </w:r>
    </w:p>
    <w:p w14:paraId="67D97625"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965199"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WithinActiveTimeConfig-r16 ::=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p>
    <w:p w14:paraId="4DC51121"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firstWithinActiveTimeBWP-Id-r16         BWP-Id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1C2F01D2"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dormancyGroupWithinActiveTime-r16       DormancyGroupID-r16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52659F2B"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w:t>
      </w:r>
    </w:p>
    <w:p w14:paraId="1F981235"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FF5013"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OutsideActiveTimeConfig-r16 ::=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p>
    <w:p w14:paraId="08AFB40F"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firstOutsideActiveTimeBWP-Id-r16        BWP-Id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M</w:t>
      </w:r>
    </w:p>
    <w:p w14:paraId="579B5E0B"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dormancyGroupOutsideActiveTime-r16      DormancyGroupID-r16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7E73A77B"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w:t>
      </w:r>
    </w:p>
    <w:p w14:paraId="35ED1192"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C7D97D"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UplinkTxSwitching-r16 ::=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p>
    <w:p w14:paraId="27EF8D3E"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uplinkTxSwitchingPeriodLocation-r16    </w:t>
      </w:r>
      <w:r w:rsidRPr="0021384B">
        <w:rPr>
          <w:rFonts w:ascii="Courier New" w:eastAsia="Times New Roman" w:hAnsi="Courier New"/>
          <w:noProof/>
          <w:color w:val="993366"/>
          <w:sz w:val="16"/>
          <w:lang w:eastAsia="en-GB"/>
        </w:rPr>
        <w:t>BOOLEAN</w:t>
      </w:r>
      <w:r w:rsidRPr="0021384B">
        <w:rPr>
          <w:rFonts w:ascii="Courier New" w:eastAsia="Times New Roman" w:hAnsi="Courier New"/>
          <w:noProof/>
          <w:sz w:val="16"/>
          <w:lang w:eastAsia="en-GB"/>
        </w:rPr>
        <w:t>,</w:t>
      </w:r>
    </w:p>
    <w:p w14:paraId="2C0A4E87"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    uplinkTxSwitchingCarrier-r16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{carrier1, carrier2}</w:t>
      </w:r>
    </w:p>
    <w:p w14:paraId="22736411"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w:t>
      </w:r>
    </w:p>
    <w:p w14:paraId="3FD29D8B"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F2AE46"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MIMOParam-r17 ::=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p>
    <w:p w14:paraId="32145F90"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additionalPCI-ToAddModList-r17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993366"/>
          <w:sz w:val="16"/>
          <w:lang w:eastAsia="en-GB"/>
        </w:rPr>
        <w:t>SIZE</w:t>
      </w:r>
      <w:r w:rsidRPr="0021384B">
        <w:rPr>
          <w:rFonts w:ascii="Courier New" w:eastAsia="Times New Roman" w:hAnsi="Courier New"/>
          <w:noProof/>
          <w:sz w:val="16"/>
          <w:lang w:eastAsia="en-GB"/>
        </w:rPr>
        <w:t>(1..maxNrofAdditionalPCI-r17))</w:t>
      </w:r>
      <w:r w:rsidRPr="0021384B">
        <w:rPr>
          <w:rFonts w:ascii="Courier New" w:eastAsia="Times New Roman" w:hAnsi="Courier New"/>
          <w:noProof/>
          <w:color w:val="993366"/>
          <w:sz w:val="16"/>
          <w:lang w:eastAsia="en-GB"/>
        </w:rPr>
        <w:t xml:space="preserve"> OF</w:t>
      </w:r>
      <w:r w:rsidRPr="0021384B">
        <w:rPr>
          <w:rFonts w:ascii="Courier New" w:eastAsia="Times New Roman" w:hAnsi="Courier New"/>
          <w:noProof/>
          <w:sz w:val="16"/>
          <w:lang w:eastAsia="en-GB"/>
        </w:rPr>
        <w:t xml:space="preserve"> SSB-MTC-AdditionalPCI-r17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N</w:t>
      </w:r>
    </w:p>
    <w:p w14:paraId="52A2F0A0"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additionalPCI-ToReleaseList-r17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993366"/>
          <w:sz w:val="16"/>
          <w:lang w:eastAsia="en-GB"/>
        </w:rPr>
        <w:t>SIZE</w:t>
      </w:r>
      <w:r w:rsidRPr="0021384B">
        <w:rPr>
          <w:rFonts w:ascii="Courier New" w:eastAsia="Times New Roman" w:hAnsi="Courier New"/>
          <w:noProof/>
          <w:sz w:val="16"/>
          <w:lang w:eastAsia="en-GB"/>
        </w:rPr>
        <w:t>(1..maxNrofAdditionalPCI-r17))</w:t>
      </w:r>
      <w:r w:rsidRPr="0021384B">
        <w:rPr>
          <w:rFonts w:ascii="Courier New" w:eastAsia="Times New Roman" w:hAnsi="Courier New"/>
          <w:noProof/>
          <w:color w:val="993366"/>
          <w:sz w:val="16"/>
          <w:lang w:eastAsia="en-GB"/>
        </w:rPr>
        <w:t xml:space="preserve"> OF</w:t>
      </w:r>
      <w:r w:rsidRPr="0021384B">
        <w:rPr>
          <w:rFonts w:ascii="Courier New" w:eastAsia="Times New Roman" w:hAnsi="Courier New"/>
          <w:noProof/>
          <w:sz w:val="16"/>
          <w:lang w:eastAsia="en-GB"/>
        </w:rPr>
        <w:t xml:space="preserve"> AdditionalPCIIndex-r17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N</w:t>
      </w:r>
    </w:p>
    <w:p w14:paraId="4FF617BF"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unifiedTCI-StateType-r17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{separate, joint}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2EF9CA43"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uplink-PowerControlToAddModList-r17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993366"/>
          <w:sz w:val="16"/>
          <w:lang w:eastAsia="en-GB"/>
        </w:rPr>
        <w:t>SIZE</w:t>
      </w:r>
      <w:r w:rsidRPr="0021384B">
        <w:rPr>
          <w:rFonts w:ascii="Courier New" w:eastAsia="Times New Roman" w:hAnsi="Courier New"/>
          <w:noProof/>
          <w:sz w:val="16"/>
          <w:lang w:eastAsia="en-GB"/>
        </w:rPr>
        <w:t xml:space="preserve"> (1..maxUL-TCI-r17))</w:t>
      </w:r>
      <w:r w:rsidRPr="0021384B">
        <w:rPr>
          <w:rFonts w:ascii="Courier New" w:eastAsia="Times New Roman" w:hAnsi="Courier New"/>
          <w:noProof/>
          <w:color w:val="993366"/>
          <w:sz w:val="16"/>
          <w:lang w:eastAsia="en-GB"/>
        </w:rPr>
        <w:t xml:space="preserve"> OF</w:t>
      </w:r>
      <w:r w:rsidRPr="0021384B">
        <w:rPr>
          <w:rFonts w:ascii="Courier New" w:eastAsia="Times New Roman" w:hAnsi="Courier New"/>
          <w:noProof/>
          <w:sz w:val="16"/>
          <w:lang w:eastAsia="en-GB"/>
        </w:rPr>
        <w:t xml:space="preserve"> Uplink-powerControl-r17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N</w:t>
      </w:r>
    </w:p>
    <w:p w14:paraId="3FD137F1"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uplink-PowerControlToReleaseList-r17 </w:t>
      </w:r>
      <w:r w:rsidRPr="0021384B">
        <w:rPr>
          <w:rFonts w:ascii="Courier New" w:eastAsia="Times New Roman" w:hAnsi="Courier New"/>
          <w:noProof/>
          <w:color w:val="993366"/>
          <w:sz w:val="16"/>
          <w:lang w:eastAsia="en-GB"/>
        </w:rPr>
        <w:t>SEQUENCE</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993366"/>
          <w:sz w:val="16"/>
          <w:lang w:eastAsia="en-GB"/>
        </w:rPr>
        <w:t>SIZE</w:t>
      </w:r>
      <w:r w:rsidRPr="0021384B">
        <w:rPr>
          <w:rFonts w:ascii="Courier New" w:eastAsia="Times New Roman" w:hAnsi="Courier New"/>
          <w:noProof/>
          <w:sz w:val="16"/>
          <w:lang w:eastAsia="en-GB"/>
        </w:rPr>
        <w:t xml:space="preserve"> (1..maxUL-TCI-r17))</w:t>
      </w:r>
      <w:r w:rsidRPr="0021384B">
        <w:rPr>
          <w:rFonts w:ascii="Courier New" w:eastAsia="Times New Roman" w:hAnsi="Courier New"/>
          <w:noProof/>
          <w:color w:val="993366"/>
          <w:sz w:val="16"/>
          <w:lang w:eastAsia="en-GB"/>
        </w:rPr>
        <w:t xml:space="preserve"> OF</w:t>
      </w:r>
      <w:r w:rsidRPr="0021384B">
        <w:rPr>
          <w:rFonts w:ascii="Courier New" w:eastAsia="Times New Roman" w:hAnsi="Courier New"/>
          <w:noProof/>
          <w:sz w:val="16"/>
          <w:lang w:eastAsia="en-GB"/>
        </w:rPr>
        <w:t xml:space="preserve"> Uplink-powerControlId-r17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N</w:t>
      </w:r>
    </w:p>
    <w:p w14:paraId="585BFCF4"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sfnSchemePDCCH-r17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{sfnSchemeA,sfnSchemeB}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5C0405C3"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sfnSchemePDSCH-r17                 </w:t>
      </w:r>
      <w:r w:rsidRPr="0021384B">
        <w:rPr>
          <w:rFonts w:ascii="Courier New" w:eastAsia="Times New Roman" w:hAnsi="Courier New"/>
          <w:noProof/>
          <w:color w:val="993366"/>
          <w:sz w:val="16"/>
          <w:lang w:eastAsia="en-GB"/>
        </w:rPr>
        <w:t>ENUMERATED</w:t>
      </w:r>
      <w:r w:rsidRPr="0021384B">
        <w:rPr>
          <w:rFonts w:ascii="Courier New" w:eastAsia="Times New Roman" w:hAnsi="Courier New"/>
          <w:noProof/>
          <w:sz w:val="16"/>
          <w:lang w:eastAsia="en-GB"/>
        </w:rPr>
        <w:t xml:space="preserve"> {sfnSchemeA,sfnSchemeB}                                   </w:t>
      </w:r>
      <w:r w:rsidRPr="0021384B">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Need R</w:t>
      </w:r>
    </w:p>
    <w:p w14:paraId="215E03FA"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CB4425"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w:t>
      </w:r>
    </w:p>
    <w:p w14:paraId="47020D5E"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 w:author="Riki Okawa (大川 立樹)" w:date="2023-07-04T11:30:00Z"/>
          <w:rFonts w:ascii="Courier New" w:eastAsia="Times New Roman" w:hAnsi="Courier New"/>
          <w:noProof/>
          <w:sz w:val="16"/>
          <w:lang w:eastAsia="en-GB"/>
        </w:rPr>
      </w:pPr>
    </w:p>
    <w:p w14:paraId="34C7A564" w14:textId="77777777" w:rsidR="00CE179F" w:rsidRPr="0019561E"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Riki Okawa (大川 立樹)" w:date="2023-07-04T11:30:00Z"/>
          <w:rFonts w:ascii="Courier New" w:eastAsia="Times New Roman" w:hAnsi="Courier New"/>
          <w:noProof/>
          <w:sz w:val="16"/>
          <w:lang w:eastAsia="en-GB"/>
        </w:rPr>
      </w:pPr>
      <w:ins w:id="418" w:author="Riki Okawa (大川 立樹)" w:date="2023-07-04T11:30:00Z">
        <w:r w:rsidRPr="002A218F">
          <w:rPr>
            <w:rFonts w:ascii="Courier New" w:eastAsia="Times New Roman" w:hAnsi="Courier New"/>
            <w:noProof/>
            <w:sz w:val="16"/>
            <w:lang w:eastAsia="en-GB"/>
          </w:rPr>
          <w:t>MC-DCI-Set</w:t>
        </w:r>
        <w:r>
          <w:rPr>
            <w:rFonts w:ascii="Courier New" w:eastAsia="Times New Roman" w:hAnsi="Courier New"/>
            <w:noProof/>
            <w:sz w:val="16"/>
            <w:lang w:eastAsia="en-GB"/>
          </w:rPr>
          <w:t>O</w:t>
        </w:r>
        <w:r w:rsidRPr="002A218F">
          <w:rPr>
            <w:rFonts w:ascii="Courier New" w:eastAsia="Times New Roman" w:hAnsi="Courier New"/>
            <w:noProof/>
            <w:sz w:val="16"/>
            <w:lang w:eastAsia="en-GB"/>
          </w:rPr>
          <w:t>fCells</w:t>
        </w:r>
      </w:ins>
      <w:ins w:id="419" w:author="Riki Okawa (大川 立樹)" w:date="2023-07-04T15:17:00Z">
        <w:r>
          <w:rPr>
            <w:rFonts w:ascii="Courier New" w:eastAsia="Times New Roman" w:hAnsi="Courier New"/>
            <w:noProof/>
            <w:sz w:val="16"/>
            <w:lang w:eastAsia="en-GB"/>
          </w:rPr>
          <w:t>-r18</w:t>
        </w:r>
      </w:ins>
      <w:ins w:id="420" w:author="Riki Okawa (大川 立樹)" w:date="2023-07-04T11:30:00Z">
        <w:r>
          <w:rPr>
            <w:rFonts w:ascii="Courier New" w:eastAsia="Times New Roman" w:hAnsi="Courier New"/>
            <w:noProof/>
            <w:sz w:val="16"/>
            <w:lang w:eastAsia="en-GB"/>
          </w:rPr>
          <w:t xml:space="preserve"> ::=             </w:t>
        </w:r>
        <w:r w:rsidRPr="0019561E">
          <w:rPr>
            <w:rFonts w:ascii="Courier New" w:eastAsia="Times New Roman" w:hAnsi="Courier New"/>
            <w:noProof/>
            <w:color w:val="993366"/>
            <w:sz w:val="16"/>
            <w:lang w:eastAsia="en-GB"/>
          </w:rPr>
          <w:t>SEQUENCE</w:t>
        </w:r>
        <w:r w:rsidRPr="0019561E">
          <w:rPr>
            <w:rFonts w:ascii="Courier New" w:eastAsia="Times New Roman" w:hAnsi="Courier New"/>
            <w:noProof/>
            <w:sz w:val="16"/>
            <w:lang w:eastAsia="en-GB"/>
          </w:rPr>
          <w:t xml:space="preserve"> {</w:t>
        </w:r>
      </w:ins>
    </w:p>
    <w:p w14:paraId="6A20C9CA"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 w:author="Riki Okawa (大川 立樹)" w:date="2023-07-04T11:30:00Z"/>
          <w:rFonts w:ascii="Courier New" w:eastAsia="Times New Roman" w:hAnsi="Courier New"/>
          <w:noProof/>
          <w:sz w:val="16"/>
          <w:lang w:eastAsia="en-GB"/>
        </w:rPr>
      </w:pPr>
      <w:ins w:id="422" w:author="Riki Okawa (大川 立樹)" w:date="2023-07-04T11:30:00Z">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s</w:t>
        </w:r>
        <w:r w:rsidRPr="00A51E1E">
          <w:rPr>
            <w:rFonts w:ascii="Courier New" w:eastAsia="Times New Roman" w:hAnsi="Courier New"/>
            <w:noProof/>
            <w:sz w:val="16"/>
            <w:lang w:eastAsia="en-GB"/>
          </w:rPr>
          <w:t>et</w:t>
        </w:r>
        <w:r>
          <w:rPr>
            <w:rFonts w:ascii="Courier New" w:eastAsia="Times New Roman" w:hAnsi="Courier New"/>
            <w:noProof/>
            <w:sz w:val="16"/>
            <w:lang w:eastAsia="en-GB"/>
          </w:rPr>
          <w:t>O</w:t>
        </w:r>
        <w:r w:rsidRPr="00A51E1E">
          <w:rPr>
            <w:rFonts w:ascii="Courier New" w:eastAsia="Times New Roman" w:hAnsi="Courier New"/>
            <w:noProof/>
            <w:sz w:val="16"/>
            <w:lang w:eastAsia="en-GB"/>
          </w:rPr>
          <w:t>fCellsId</w:t>
        </w:r>
        <w:r>
          <w:rPr>
            <w:rFonts w:ascii="Courier New" w:eastAsia="Times New Roman" w:hAnsi="Courier New"/>
            <w:noProof/>
            <w:sz w:val="16"/>
            <w:lang w:eastAsia="en-GB"/>
          </w:rPr>
          <w:t>-r18</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S</w:t>
        </w:r>
        <w:r w:rsidRPr="00A51E1E">
          <w:rPr>
            <w:rFonts w:ascii="Courier New" w:eastAsia="Times New Roman" w:hAnsi="Courier New"/>
            <w:noProof/>
            <w:sz w:val="16"/>
            <w:lang w:eastAsia="en-GB"/>
          </w:rPr>
          <w:t>et</w:t>
        </w:r>
        <w:r>
          <w:rPr>
            <w:rFonts w:ascii="Courier New" w:eastAsia="Times New Roman" w:hAnsi="Courier New"/>
            <w:noProof/>
            <w:sz w:val="16"/>
            <w:lang w:eastAsia="en-GB"/>
          </w:rPr>
          <w:t>O</w:t>
        </w:r>
        <w:r w:rsidRPr="00A51E1E">
          <w:rPr>
            <w:rFonts w:ascii="Courier New" w:eastAsia="Times New Roman" w:hAnsi="Courier New"/>
            <w:noProof/>
            <w:sz w:val="16"/>
            <w:lang w:eastAsia="en-GB"/>
          </w:rPr>
          <w:t>fCellsId</w:t>
        </w:r>
        <w:r>
          <w:rPr>
            <w:rFonts w:ascii="Courier New" w:eastAsia="Times New Roman" w:hAnsi="Courier New"/>
            <w:noProof/>
            <w:sz w:val="16"/>
            <w:lang w:eastAsia="en-GB"/>
          </w:rPr>
          <w:t>-r18</w:t>
        </w:r>
        <w:r w:rsidRPr="0019561E">
          <w:rPr>
            <w:rFonts w:ascii="Courier New" w:eastAsia="Times New Roman" w:hAnsi="Courier New"/>
            <w:noProof/>
            <w:sz w:val="16"/>
            <w:lang w:eastAsia="en-GB"/>
          </w:rPr>
          <w:t>,</w:t>
        </w:r>
      </w:ins>
    </w:p>
    <w:p w14:paraId="06EA29C5"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 w:author="Riki Okawa (大川 立樹)" w:date="2023-07-04T11:30:00Z"/>
          <w:rFonts w:ascii="Courier New" w:eastAsia="Times New Roman" w:hAnsi="Courier New"/>
          <w:noProof/>
          <w:sz w:val="16"/>
          <w:lang w:eastAsia="en-GB"/>
        </w:rPr>
      </w:pPr>
      <w:ins w:id="424" w:author="Riki Okawa (大川 立樹)" w:date="2023-07-04T11:30:00Z">
        <w:r>
          <w:rPr>
            <w:rFonts w:ascii="Courier New" w:eastAsia="MS Mincho" w:hAnsi="Courier New" w:hint="eastAsia"/>
            <w:noProof/>
            <w:sz w:val="16"/>
            <w:lang w:eastAsia="ja-JP"/>
          </w:rPr>
          <w:t xml:space="preserve"> </w:t>
        </w:r>
        <w:r>
          <w:rPr>
            <w:rFonts w:ascii="Courier New" w:eastAsia="MS Mincho" w:hAnsi="Courier New"/>
            <w:noProof/>
            <w:sz w:val="16"/>
            <w:lang w:eastAsia="ja-JP"/>
          </w:rPr>
          <w:t xml:space="preserve">    </w:t>
        </w:r>
        <w:r w:rsidRPr="00BF5489">
          <w:rPr>
            <w:rFonts w:ascii="Courier New" w:eastAsia="MS Mincho" w:hAnsi="Courier New"/>
            <w:noProof/>
            <w:sz w:val="16"/>
            <w:lang w:eastAsia="ja-JP"/>
          </w:rPr>
          <w:t>nCI-Value</w:t>
        </w:r>
        <w:r>
          <w:rPr>
            <w:rFonts w:ascii="Courier New" w:eastAsia="MS Mincho" w:hAnsi="Courier New"/>
            <w:noProof/>
            <w:sz w:val="16"/>
            <w:lang w:eastAsia="ja-JP"/>
          </w:rPr>
          <w:t xml:space="preserve">-r18   </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INTEGER</w:t>
        </w:r>
        <w:r w:rsidRPr="0019561E">
          <w:rPr>
            <w:rFonts w:ascii="Courier New" w:eastAsia="Times New Roman" w:hAnsi="Courier New"/>
            <w:noProof/>
            <w:sz w:val="16"/>
            <w:lang w:eastAsia="en-GB"/>
          </w:rPr>
          <w:t xml:space="preserve"> (0..</w:t>
        </w:r>
        <w:r>
          <w:rPr>
            <w:rFonts w:ascii="Courier New" w:eastAsia="Times New Roman" w:hAnsi="Courier New"/>
            <w:noProof/>
            <w:sz w:val="16"/>
            <w:lang w:eastAsia="en-GB"/>
          </w:rPr>
          <w:t>7</w:t>
        </w:r>
        <w:r w:rsidRPr="0019561E">
          <w:rPr>
            <w:rFonts w:ascii="Courier New" w:eastAsia="Times New Roman" w:hAnsi="Courier New"/>
            <w:noProof/>
            <w:sz w:val="16"/>
            <w:lang w:eastAsia="en-GB"/>
          </w:rPr>
          <w:t>),</w:t>
        </w:r>
      </w:ins>
    </w:p>
    <w:p w14:paraId="605126CF"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 w:author="Riki Okawa (大川 立樹)" w:date="2023-07-04T11:30:00Z"/>
          <w:rFonts w:ascii="Courier New" w:eastAsia="MS Mincho" w:hAnsi="Courier New"/>
          <w:noProof/>
          <w:sz w:val="16"/>
          <w:lang w:eastAsia="ja-JP"/>
        </w:rPr>
      </w:pPr>
      <w:ins w:id="426" w:author="Riki Okawa (大川 立樹)" w:date="2023-07-04T11:30:00Z">
        <w:r>
          <w:rPr>
            <w:rFonts w:ascii="Courier New" w:eastAsia="MS Mincho" w:hAnsi="Courier New" w:hint="eastAsia"/>
            <w:noProof/>
            <w:sz w:val="16"/>
            <w:lang w:eastAsia="ja-JP"/>
          </w:rPr>
          <w:t xml:space="preserve"> </w:t>
        </w:r>
        <w:r>
          <w:rPr>
            <w:rFonts w:ascii="Courier New" w:eastAsia="MS Mincho" w:hAnsi="Courier New"/>
            <w:noProof/>
            <w:sz w:val="16"/>
            <w:lang w:eastAsia="ja-JP"/>
          </w:rPr>
          <w:t xml:space="preserve">    </w:t>
        </w:r>
      </w:ins>
      <w:ins w:id="427" w:author="Riki Okawa (大川 立樹)" w:date="2023-09-11T19:36:00Z">
        <w:r>
          <w:rPr>
            <w:rFonts w:ascii="Courier New" w:eastAsia="MS Mincho" w:hAnsi="Courier New"/>
            <w:noProof/>
            <w:sz w:val="16"/>
            <w:lang w:eastAsia="ja-JP"/>
          </w:rPr>
          <w:t>s</w:t>
        </w:r>
      </w:ins>
      <w:ins w:id="428" w:author="Riki Okawa (大川 立樹)" w:date="2023-07-04T11:30:00Z">
        <w:r w:rsidRPr="00BF5489">
          <w:rPr>
            <w:rFonts w:ascii="Courier New" w:eastAsia="MS Mincho" w:hAnsi="Courier New"/>
            <w:noProof/>
            <w:sz w:val="16"/>
            <w:lang w:eastAsia="ja-JP"/>
          </w:rPr>
          <w:t>cheduledCellListDCI-1-3</w:t>
        </w:r>
        <w:r>
          <w:rPr>
            <w:rFonts w:ascii="Courier New" w:eastAsia="MS Mincho" w:hAnsi="Courier New"/>
            <w:noProof/>
            <w:sz w:val="16"/>
            <w:lang w:eastAsia="ja-JP"/>
          </w:rPr>
          <w:t xml:space="preserve">-r18      </w:t>
        </w:r>
        <w:r w:rsidRPr="0019561E">
          <w:rPr>
            <w:rFonts w:ascii="Courier New" w:eastAsia="Times New Roman" w:hAnsi="Courier New"/>
            <w:noProof/>
            <w:color w:val="993366"/>
            <w:sz w:val="16"/>
            <w:lang w:eastAsia="en-GB"/>
          </w:rPr>
          <w:t>SEQUENCE</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SIZE</w:t>
        </w:r>
        <w:r w:rsidRPr="0058278D">
          <w:rPr>
            <w:rFonts w:ascii="Courier New" w:eastAsia="MS Mincho" w:hAnsi="Courier New"/>
            <w:noProof/>
            <w:sz w:val="16"/>
            <w:lang w:eastAsia="ja-JP"/>
          </w:rPr>
          <w:t xml:space="preserve"> (2..</w:t>
        </w:r>
      </w:ins>
      <w:ins w:id="429" w:author="Riki Okawa (大川 立樹)" w:date="2023-10-27T14:49:00Z">
        <w:r>
          <w:rPr>
            <w:rFonts w:ascii="Courier New" w:eastAsia="MS Mincho" w:hAnsi="Courier New"/>
            <w:noProof/>
            <w:sz w:val="16"/>
            <w:lang w:eastAsia="ja-JP"/>
          </w:rPr>
          <w:t>maxNrofCellsInSe</w:t>
        </w:r>
      </w:ins>
      <w:ins w:id="430" w:author="Riki Okawa (大川 立樹)" w:date="2023-10-27T16:02:00Z">
        <w:r>
          <w:rPr>
            <w:rFonts w:ascii="Courier New" w:eastAsia="MS Mincho" w:hAnsi="Courier New"/>
            <w:noProof/>
            <w:sz w:val="16"/>
            <w:lang w:eastAsia="ja-JP"/>
          </w:rPr>
          <w:t>t-r18</w:t>
        </w:r>
      </w:ins>
      <w:ins w:id="431" w:author="Riki Okawa (大川 立樹)" w:date="2023-07-04T11:30:00Z">
        <w:r w:rsidRPr="0058278D">
          <w:rPr>
            <w:rFonts w:ascii="Courier New" w:eastAsia="MS Mincho" w:hAnsi="Courier New"/>
            <w:noProof/>
            <w:sz w:val="16"/>
            <w:lang w:eastAsia="ja-JP"/>
          </w:rPr>
          <w:t>)) OF ServCellIndex</w:t>
        </w:r>
      </w:ins>
      <w:ins w:id="432" w:author="Riki Okawa (大川 立樹)" w:date="2023-07-04T12:49:00Z">
        <w:r>
          <w:rPr>
            <w:rFonts w:ascii="Courier New" w:eastAsia="MS Mincho" w:hAnsi="Courier New"/>
            <w:noProof/>
            <w:sz w:val="16"/>
            <w:lang w:eastAsia="ja-JP"/>
          </w:rPr>
          <w:t xml:space="preserve">                </w:t>
        </w:r>
        <w:r w:rsidRPr="0021384B">
          <w:rPr>
            <w:rFonts w:ascii="Courier New" w:eastAsia="Times New Roman" w:hAnsi="Courier New"/>
            <w:noProof/>
            <w:color w:val="993366"/>
            <w:sz w:val="16"/>
            <w:lang w:eastAsia="en-GB"/>
          </w:rPr>
          <w:t>OPTIONAL</w:t>
        </w:r>
      </w:ins>
      <w:ins w:id="433" w:author="Riki Okawa (大川 立樹)" w:date="2023-07-04T13:45:00Z">
        <w:r w:rsidRPr="0021384B">
          <w:rPr>
            <w:rFonts w:ascii="Courier New" w:eastAsia="Times New Roman" w:hAnsi="Courier New"/>
            <w:noProof/>
            <w:sz w:val="16"/>
            <w:lang w:eastAsia="en-GB"/>
          </w:rPr>
          <w:t>,</w:t>
        </w:r>
      </w:ins>
      <w:ins w:id="434" w:author="Riki Okawa (大川 立樹)" w:date="2023-07-04T12:49:00Z">
        <w:r w:rsidRPr="0021384B">
          <w:rPr>
            <w:rFonts w:ascii="Courier New" w:eastAsia="Times New Roman" w:hAnsi="Courier New"/>
            <w:noProof/>
            <w:sz w:val="16"/>
            <w:lang w:eastAsia="en-GB"/>
          </w:rPr>
          <w:t xml:space="preserve">   </w:t>
        </w:r>
      </w:ins>
      <w:ins w:id="435" w:author="Riki Okawa (大川 立樹)" w:date="2023-07-04T13:38:00Z">
        <w:r w:rsidRPr="0019561E">
          <w:rPr>
            <w:rFonts w:ascii="Courier New" w:eastAsia="Times New Roman" w:hAnsi="Courier New"/>
            <w:noProof/>
            <w:color w:val="808080"/>
            <w:sz w:val="16"/>
            <w:lang w:eastAsia="en-GB"/>
          </w:rPr>
          <w:t>-- Need R</w:t>
        </w:r>
      </w:ins>
    </w:p>
    <w:p w14:paraId="244AAE8A"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Riki Okawa (大川 立樹)" w:date="2023-07-04T11:30:00Z"/>
          <w:rFonts w:ascii="Courier New" w:eastAsia="MS Mincho" w:hAnsi="Courier New"/>
          <w:noProof/>
          <w:sz w:val="16"/>
          <w:lang w:eastAsia="ja-JP"/>
        </w:rPr>
      </w:pPr>
      <w:ins w:id="437" w:author="Riki Okawa (大川 立樹)" w:date="2023-07-04T11:30: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w:t>
        </w:r>
      </w:ins>
      <w:ins w:id="438" w:author="Riki Okawa (大川 立樹)" w:date="2023-09-11T19:36:00Z">
        <w:r>
          <w:rPr>
            <w:rFonts w:ascii="Courier New" w:eastAsia="MS Mincho" w:hAnsi="Courier New"/>
            <w:noProof/>
            <w:sz w:val="16"/>
            <w:lang w:eastAsia="ja-JP"/>
          </w:rPr>
          <w:t>s</w:t>
        </w:r>
      </w:ins>
      <w:ins w:id="439" w:author="Riki Okawa (大川 立樹)" w:date="2023-07-04T11:30:00Z">
        <w:r w:rsidRPr="00BF5489">
          <w:rPr>
            <w:rFonts w:ascii="Courier New" w:eastAsia="MS Mincho" w:hAnsi="Courier New"/>
            <w:noProof/>
            <w:sz w:val="16"/>
            <w:lang w:eastAsia="ja-JP"/>
          </w:rPr>
          <w:t>cheduledCellListDCI-</w:t>
        </w:r>
        <w:r>
          <w:rPr>
            <w:rFonts w:ascii="Courier New" w:eastAsia="MS Mincho" w:hAnsi="Courier New"/>
            <w:noProof/>
            <w:sz w:val="16"/>
            <w:lang w:eastAsia="ja-JP"/>
          </w:rPr>
          <w:t>0</w:t>
        </w:r>
        <w:r w:rsidRPr="00BF5489">
          <w:rPr>
            <w:rFonts w:ascii="Courier New" w:eastAsia="MS Mincho" w:hAnsi="Courier New"/>
            <w:noProof/>
            <w:sz w:val="16"/>
            <w:lang w:eastAsia="ja-JP"/>
          </w:rPr>
          <w:t>-3</w:t>
        </w:r>
        <w:r>
          <w:rPr>
            <w:rFonts w:ascii="Courier New" w:eastAsia="MS Mincho" w:hAnsi="Courier New"/>
            <w:noProof/>
            <w:sz w:val="16"/>
            <w:lang w:eastAsia="ja-JP"/>
          </w:rPr>
          <w:t xml:space="preserve">-r18      </w:t>
        </w:r>
        <w:r w:rsidRPr="0019561E">
          <w:rPr>
            <w:rFonts w:ascii="Courier New" w:eastAsia="Times New Roman" w:hAnsi="Courier New"/>
            <w:noProof/>
            <w:color w:val="993366"/>
            <w:sz w:val="16"/>
            <w:lang w:eastAsia="en-GB"/>
          </w:rPr>
          <w:t>SEQUENCE</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SIZE</w:t>
        </w:r>
        <w:r w:rsidRPr="0058278D">
          <w:rPr>
            <w:rFonts w:ascii="Courier New" w:eastAsia="MS Mincho" w:hAnsi="Courier New"/>
            <w:noProof/>
            <w:sz w:val="16"/>
            <w:lang w:eastAsia="ja-JP"/>
          </w:rPr>
          <w:t xml:space="preserve"> (2..</w:t>
        </w:r>
      </w:ins>
      <w:ins w:id="440" w:author="Riki Okawa (大川 立樹)" w:date="2023-10-30T19:23:00Z">
        <w:r>
          <w:rPr>
            <w:rFonts w:ascii="Courier New" w:eastAsia="MS Mincho" w:hAnsi="Courier New"/>
            <w:noProof/>
            <w:sz w:val="16"/>
            <w:lang w:eastAsia="ja-JP"/>
          </w:rPr>
          <w:t>maxNrofCellsInSet-r18</w:t>
        </w:r>
      </w:ins>
      <w:ins w:id="441" w:author="Riki Okawa (大川 立樹)" w:date="2023-07-04T11:30:00Z">
        <w:r w:rsidRPr="0058278D">
          <w:rPr>
            <w:rFonts w:ascii="Courier New" w:eastAsia="MS Mincho" w:hAnsi="Courier New"/>
            <w:noProof/>
            <w:sz w:val="16"/>
            <w:lang w:eastAsia="ja-JP"/>
          </w:rPr>
          <w:t>)) OF ServCellIndex</w:t>
        </w:r>
      </w:ins>
      <w:ins w:id="442" w:author="Riki Okawa (大川 立樹)" w:date="2023-07-04T12:49:00Z">
        <w:r>
          <w:rPr>
            <w:rFonts w:ascii="Courier New" w:eastAsia="MS Mincho" w:hAnsi="Courier New"/>
            <w:noProof/>
            <w:sz w:val="16"/>
            <w:lang w:eastAsia="ja-JP"/>
          </w:rPr>
          <w:t xml:space="preserve">                </w:t>
        </w:r>
        <w:r w:rsidRPr="0021384B">
          <w:rPr>
            <w:rFonts w:ascii="Courier New" w:eastAsia="Times New Roman" w:hAnsi="Courier New"/>
            <w:noProof/>
            <w:color w:val="993366"/>
            <w:sz w:val="16"/>
            <w:lang w:eastAsia="en-GB"/>
          </w:rPr>
          <w:t>OPTIONAL</w:t>
        </w:r>
      </w:ins>
      <w:ins w:id="443" w:author="Riki Okawa (大川 立樹)" w:date="2023-07-04T13:45:00Z">
        <w:r w:rsidRPr="0021384B">
          <w:rPr>
            <w:rFonts w:ascii="Courier New" w:eastAsia="Times New Roman" w:hAnsi="Courier New"/>
            <w:noProof/>
            <w:sz w:val="16"/>
            <w:lang w:eastAsia="en-GB"/>
          </w:rPr>
          <w:t>,</w:t>
        </w:r>
      </w:ins>
      <w:ins w:id="444" w:author="Riki Okawa (大川 立樹)" w:date="2023-07-04T12:49:00Z">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xml:space="preserve">-- Need </w:t>
        </w:r>
      </w:ins>
      <w:ins w:id="445" w:author="Riki Okawa (大川 立樹)" w:date="2023-07-04T13:38:00Z">
        <w:r>
          <w:rPr>
            <w:rFonts w:ascii="Courier New" w:eastAsia="Times New Roman" w:hAnsi="Courier New"/>
            <w:noProof/>
            <w:color w:val="808080"/>
            <w:sz w:val="16"/>
            <w:lang w:eastAsia="en-GB"/>
          </w:rPr>
          <w:t>R</w:t>
        </w:r>
      </w:ins>
    </w:p>
    <w:p w14:paraId="6016A7B7"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 w:author="Riki Okawa (大川 立樹)" w:date="2023-07-04T11:30:00Z"/>
          <w:rFonts w:ascii="Courier New" w:eastAsia="MS Mincho" w:hAnsi="Courier New"/>
          <w:noProof/>
          <w:sz w:val="16"/>
          <w:lang w:eastAsia="ja-JP"/>
        </w:rPr>
      </w:pPr>
      <w:ins w:id="447" w:author="Riki Okawa (大川 立樹)" w:date="2023-07-04T11:30: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w:t>
        </w:r>
      </w:ins>
      <w:ins w:id="448" w:author="Riki Okawa (大川 立樹)" w:date="2023-09-11T19:36:00Z">
        <w:r>
          <w:rPr>
            <w:rFonts w:ascii="Courier New" w:eastAsia="Times New Roman" w:hAnsi="Courier New"/>
            <w:noProof/>
            <w:sz w:val="16"/>
            <w:lang w:eastAsia="en-GB"/>
          </w:rPr>
          <w:t>s</w:t>
        </w:r>
      </w:ins>
      <w:ins w:id="449" w:author="Riki Okawa (大川 立樹)" w:date="2023-07-04T11:30:00Z">
        <w:r w:rsidRPr="00311DAD">
          <w:rPr>
            <w:rFonts w:ascii="Courier New" w:eastAsia="Times New Roman" w:hAnsi="Courier New"/>
            <w:noProof/>
            <w:sz w:val="16"/>
            <w:lang w:eastAsia="en-GB"/>
          </w:rPr>
          <w:t>cheduledCellComboListDCI-1-3</w:t>
        </w:r>
        <w:r>
          <w:rPr>
            <w:rFonts w:ascii="Courier New" w:eastAsia="Times New Roman" w:hAnsi="Courier New"/>
            <w:noProof/>
            <w:sz w:val="16"/>
            <w:lang w:eastAsia="en-GB"/>
          </w:rPr>
          <w:t xml:space="preserve">-r18  </w:t>
        </w:r>
        <w:r w:rsidRPr="0019561E">
          <w:rPr>
            <w:rFonts w:ascii="Courier New" w:eastAsia="Times New Roman" w:hAnsi="Courier New"/>
            <w:noProof/>
            <w:color w:val="993366"/>
            <w:sz w:val="16"/>
            <w:lang w:eastAsia="en-GB"/>
          </w:rPr>
          <w:t>SEQUENCE</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SIZE</w:t>
        </w:r>
        <w:r w:rsidRPr="0058278D">
          <w:rPr>
            <w:rFonts w:ascii="Courier New" w:eastAsia="MS Mincho" w:hAnsi="Courier New"/>
            <w:noProof/>
            <w:sz w:val="16"/>
            <w:lang w:eastAsia="ja-JP"/>
          </w:rPr>
          <w:t xml:space="preserve"> (</w:t>
        </w:r>
        <w:r>
          <w:rPr>
            <w:rFonts w:ascii="Courier New" w:eastAsia="MS Mincho" w:hAnsi="Courier New"/>
            <w:noProof/>
            <w:sz w:val="16"/>
            <w:lang w:eastAsia="ja-JP"/>
          </w:rPr>
          <w:t>1</w:t>
        </w:r>
        <w:r w:rsidRPr="0058278D">
          <w:rPr>
            <w:rFonts w:ascii="Courier New" w:eastAsia="MS Mincho" w:hAnsi="Courier New"/>
            <w:noProof/>
            <w:sz w:val="16"/>
            <w:lang w:eastAsia="ja-JP"/>
          </w:rPr>
          <w:t>..</w:t>
        </w:r>
      </w:ins>
      <w:ins w:id="450" w:author="Riki Okawa (大川 立樹)" w:date="2023-10-27T14:50:00Z">
        <w:r>
          <w:rPr>
            <w:rFonts w:ascii="Courier New" w:eastAsia="MS Mincho" w:hAnsi="Courier New"/>
            <w:noProof/>
            <w:sz w:val="16"/>
            <w:lang w:eastAsia="ja-JP"/>
          </w:rPr>
          <w:t>maxNrof</w:t>
        </w:r>
      </w:ins>
      <w:ins w:id="451" w:author="Riki Okawa (大川 立樹)" w:date="2023-10-27T14:51:00Z">
        <w:r>
          <w:rPr>
            <w:rFonts w:ascii="Courier New" w:eastAsia="MS Mincho" w:hAnsi="Courier New"/>
            <w:noProof/>
            <w:sz w:val="16"/>
            <w:lang w:eastAsia="ja-JP"/>
          </w:rPr>
          <w:t>CellCombo</w:t>
        </w:r>
      </w:ins>
      <w:ins w:id="452" w:author="Riki Okawa (大川 立樹)" w:date="2023-10-27T16:02:00Z">
        <w:r>
          <w:rPr>
            <w:rFonts w:ascii="Courier New" w:eastAsia="MS Mincho" w:hAnsi="Courier New"/>
            <w:noProof/>
            <w:sz w:val="16"/>
            <w:lang w:eastAsia="ja-JP"/>
          </w:rPr>
          <w:t>s-r18</w:t>
        </w:r>
      </w:ins>
      <w:ins w:id="453" w:author="Riki Okawa (大川 立樹)" w:date="2023-07-04T11:30:00Z">
        <w:r w:rsidRPr="0058278D">
          <w:rPr>
            <w:rFonts w:ascii="Courier New" w:eastAsia="MS Mincho" w:hAnsi="Courier New"/>
            <w:noProof/>
            <w:sz w:val="16"/>
            <w:lang w:eastAsia="ja-JP"/>
          </w:rPr>
          <w:t>)) OF S</w:t>
        </w:r>
        <w:r>
          <w:rPr>
            <w:rFonts w:ascii="Courier New" w:eastAsia="MS Mincho" w:hAnsi="Courier New"/>
            <w:noProof/>
            <w:sz w:val="16"/>
            <w:lang w:eastAsia="ja-JP"/>
          </w:rPr>
          <w:t>cheduledCellCombo</w:t>
        </w:r>
      </w:ins>
      <w:ins w:id="454" w:author="Riki Okawa (大川 立樹)" w:date="2023-08-03T09:33:00Z">
        <w:r>
          <w:rPr>
            <w:rFonts w:ascii="Courier New" w:eastAsia="MS Mincho" w:hAnsi="Courier New"/>
            <w:noProof/>
            <w:sz w:val="16"/>
            <w:lang w:eastAsia="ja-JP"/>
          </w:rPr>
          <w:t>-r18</w:t>
        </w:r>
      </w:ins>
      <w:ins w:id="455" w:author="Riki Okawa (大川 立樹)" w:date="2023-07-04T11:30:00Z">
        <w:r w:rsidRPr="0019561E">
          <w:rPr>
            <w:rFonts w:ascii="Courier New" w:eastAsia="Times New Roman" w:hAnsi="Courier New"/>
            <w:noProof/>
            <w:sz w:val="16"/>
            <w:lang w:eastAsia="en-GB"/>
          </w:rPr>
          <w:t xml:space="preserve">  </w:t>
        </w:r>
      </w:ins>
      <w:ins w:id="456" w:author="Riki Okawa (大川 立樹)" w:date="2023-10-30T19:26:00Z">
        <w:r>
          <w:rPr>
            <w:rFonts w:ascii="Courier New" w:eastAsia="Times New Roman" w:hAnsi="Courier New"/>
            <w:noProof/>
            <w:sz w:val="16"/>
            <w:lang w:eastAsia="en-GB"/>
          </w:rPr>
          <w:t xml:space="preserve"> </w:t>
        </w:r>
      </w:ins>
      <w:ins w:id="457" w:author="Riki Okawa (大川 立樹)" w:date="2023-07-04T11:30:00Z">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ins>
      <w:ins w:id="458" w:author="Riki Okawa (大川 立樹)" w:date="2023-07-04T13:45:00Z">
        <w:r w:rsidRPr="0021384B">
          <w:rPr>
            <w:rFonts w:ascii="Courier New" w:eastAsia="Times New Roman" w:hAnsi="Courier New"/>
            <w:noProof/>
            <w:sz w:val="16"/>
            <w:lang w:eastAsia="en-GB"/>
          </w:rPr>
          <w:t>,</w:t>
        </w:r>
      </w:ins>
      <w:ins w:id="459" w:author="Riki Okawa (大川 立樹)" w:date="2023-07-04T11:30:00Z">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xml:space="preserve">-- Need </w:t>
        </w:r>
      </w:ins>
      <w:ins w:id="460" w:author="Riki Okawa (大川 立樹)" w:date="2023-07-04T13:44:00Z">
        <w:r>
          <w:rPr>
            <w:rFonts w:ascii="Courier New" w:eastAsia="Times New Roman" w:hAnsi="Courier New"/>
            <w:noProof/>
            <w:color w:val="808080"/>
            <w:sz w:val="16"/>
            <w:lang w:eastAsia="en-GB"/>
          </w:rPr>
          <w:t>R</w:t>
        </w:r>
      </w:ins>
    </w:p>
    <w:p w14:paraId="602D1189"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1" w:author="Riki Okawa (大川 立樹)" w:date="2023-07-04T11:30:00Z"/>
          <w:rFonts w:ascii="Courier New" w:eastAsia="MS Mincho" w:hAnsi="Courier New"/>
          <w:noProof/>
          <w:sz w:val="16"/>
          <w:lang w:eastAsia="ja-JP"/>
        </w:rPr>
      </w:pPr>
      <w:ins w:id="462" w:author="Riki Okawa (大川 立樹)" w:date="2023-07-04T11:30:00Z">
        <w:r>
          <w:rPr>
            <w:rFonts w:ascii="Courier New" w:eastAsia="Times New Roman" w:hAnsi="Courier New" w:hint="eastAsia"/>
            <w:noProof/>
            <w:sz w:val="16"/>
            <w:lang w:eastAsia="en-GB"/>
          </w:rPr>
          <w:lastRenderedPageBreak/>
          <w:t xml:space="preserve"> </w:t>
        </w:r>
        <w:r>
          <w:rPr>
            <w:rFonts w:ascii="Courier New" w:eastAsia="Times New Roman" w:hAnsi="Courier New"/>
            <w:noProof/>
            <w:sz w:val="16"/>
            <w:lang w:eastAsia="en-GB"/>
          </w:rPr>
          <w:t xml:space="preserve">    </w:t>
        </w:r>
      </w:ins>
      <w:ins w:id="463" w:author="Riki Okawa (大川 立樹)" w:date="2023-09-11T19:36:00Z">
        <w:r>
          <w:rPr>
            <w:rFonts w:ascii="Courier New" w:eastAsia="Times New Roman" w:hAnsi="Courier New"/>
            <w:noProof/>
            <w:sz w:val="16"/>
            <w:lang w:eastAsia="en-GB"/>
          </w:rPr>
          <w:t>s</w:t>
        </w:r>
      </w:ins>
      <w:ins w:id="464" w:author="Riki Okawa (大川 立樹)" w:date="2023-07-04T11:30:00Z">
        <w:r w:rsidRPr="00311DAD">
          <w:rPr>
            <w:rFonts w:ascii="Courier New" w:eastAsia="Times New Roman" w:hAnsi="Courier New"/>
            <w:noProof/>
            <w:sz w:val="16"/>
            <w:lang w:eastAsia="en-GB"/>
          </w:rPr>
          <w:t>cheduledCellComboListDCI-</w:t>
        </w:r>
        <w:r>
          <w:rPr>
            <w:rFonts w:ascii="Courier New" w:eastAsia="Times New Roman" w:hAnsi="Courier New"/>
            <w:noProof/>
            <w:sz w:val="16"/>
            <w:lang w:eastAsia="en-GB"/>
          </w:rPr>
          <w:t>0</w:t>
        </w:r>
        <w:r w:rsidRPr="00311DAD">
          <w:rPr>
            <w:rFonts w:ascii="Courier New" w:eastAsia="Times New Roman" w:hAnsi="Courier New"/>
            <w:noProof/>
            <w:sz w:val="16"/>
            <w:lang w:eastAsia="en-GB"/>
          </w:rPr>
          <w:t>-3</w:t>
        </w:r>
        <w:r>
          <w:rPr>
            <w:rFonts w:ascii="Courier New" w:eastAsia="Times New Roman" w:hAnsi="Courier New"/>
            <w:noProof/>
            <w:sz w:val="16"/>
            <w:lang w:eastAsia="en-GB"/>
          </w:rPr>
          <w:t xml:space="preserve">-r18  </w:t>
        </w:r>
        <w:r w:rsidRPr="0019561E">
          <w:rPr>
            <w:rFonts w:ascii="Courier New" w:eastAsia="Times New Roman" w:hAnsi="Courier New"/>
            <w:noProof/>
            <w:color w:val="993366"/>
            <w:sz w:val="16"/>
            <w:lang w:eastAsia="en-GB"/>
          </w:rPr>
          <w:t>SEQUENCE</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SIZE</w:t>
        </w:r>
        <w:r w:rsidRPr="0058278D">
          <w:rPr>
            <w:rFonts w:ascii="Courier New" w:eastAsia="MS Mincho" w:hAnsi="Courier New"/>
            <w:noProof/>
            <w:sz w:val="16"/>
            <w:lang w:eastAsia="ja-JP"/>
          </w:rPr>
          <w:t xml:space="preserve"> (</w:t>
        </w:r>
        <w:r>
          <w:rPr>
            <w:rFonts w:ascii="Courier New" w:eastAsia="MS Mincho" w:hAnsi="Courier New"/>
            <w:noProof/>
            <w:sz w:val="16"/>
            <w:lang w:eastAsia="ja-JP"/>
          </w:rPr>
          <w:t>1</w:t>
        </w:r>
        <w:r w:rsidRPr="0058278D">
          <w:rPr>
            <w:rFonts w:ascii="Courier New" w:eastAsia="MS Mincho" w:hAnsi="Courier New"/>
            <w:noProof/>
            <w:sz w:val="16"/>
            <w:lang w:eastAsia="ja-JP"/>
          </w:rPr>
          <w:t>..</w:t>
        </w:r>
      </w:ins>
      <w:ins w:id="465" w:author="Riki Okawa (大川 立樹)" w:date="2023-10-30T19:26:00Z">
        <w:r>
          <w:rPr>
            <w:rFonts w:ascii="Courier New" w:eastAsia="MS Mincho" w:hAnsi="Courier New"/>
            <w:noProof/>
            <w:sz w:val="16"/>
            <w:lang w:eastAsia="ja-JP"/>
          </w:rPr>
          <w:t>maxNrofCellCombos-r18</w:t>
        </w:r>
      </w:ins>
      <w:ins w:id="466" w:author="Riki Okawa (大川 立樹)" w:date="2023-07-04T11:30:00Z">
        <w:r w:rsidRPr="0058278D">
          <w:rPr>
            <w:rFonts w:ascii="Courier New" w:eastAsia="MS Mincho" w:hAnsi="Courier New"/>
            <w:noProof/>
            <w:sz w:val="16"/>
            <w:lang w:eastAsia="ja-JP"/>
          </w:rPr>
          <w:t>)) OF S</w:t>
        </w:r>
        <w:r>
          <w:rPr>
            <w:rFonts w:ascii="Courier New" w:eastAsia="MS Mincho" w:hAnsi="Courier New"/>
            <w:noProof/>
            <w:sz w:val="16"/>
            <w:lang w:eastAsia="ja-JP"/>
          </w:rPr>
          <w:t>cheduledCellCombo</w:t>
        </w:r>
      </w:ins>
      <w:ins w:id="467" w:author="Riki Okawa (大川 立樹)" w:date="2023-08-03T09:33:00Z">
        <w:r>
          <w:rPr>
            <w:rFonts w:ascii="Courier New" w:eastAsia="MS Mincho" w:hAnsi="Courier New"/>
            <w:noProof/>
            <w:sz w:val="16"/>
            <w:lang w:eastAsia="ja-JP"/>
          </w:rPr>
          <w:t>-r18</w:t>
        </w:r>
      </w:ins>
      <w:ins w:id="468" w:author="Riki Okawa (大川 立樹)" w:date="2023-07-04T11:30:00Z">
        <w:r w:rsidRPr="0019561E">
          <w:rPr>
            <w:rFonts w:ascii="Courier New" w:eastAsia="Times New Roman" w:hAnsi="Courier New"/>
            <w:noProof/>
            <w:sz w:val="16"/>
            <w:lang w:eastAsia="en-GB"/>
          </w:rPr>
          <w:t xml:space="preserve">  </w:t>
        </w:r>
      </w:ins>
      <w:ins w:id="469" w:author="Riki Okawa (大川 立樹)" w:date="2023-10-30T19:26:00Z">
        <w:r>
          <w:rPr>
            <w:rFonts w:ascii="Courier New" w:eastAsia="Times New Roman" w:hAnsi="Courier New"/>
            <w:noProof/>
            <w:sz w:val="16"/>
            <w:lang w:eastAsia="en-GB"/>
          </w:rPr>
          <w:t xml:space="preserve"> </w:t>
        </w:r>
      </w:ins>
      <w:ins w:id="470" w:author="Riki Okawa (大川 立樹)" w:date="2023-07-04T11:30:00Z">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ins>
      <w:ins w:id="471" w:author="Riki Okawa (大川 立樹)" w:date="2023-07-04T13:45:00Z">
        <w:r w:rsidRPr="0021384B">
          <w:rPr>
            <w:rFonts w:ascii="Courier New" w:eastAsia="Times New Roman" w:hAnsi="Courier New"/>
            <w:noProof/>
            <w:sz w:val="16"/>
            <w:lang w:eastAsia="en-GB"/>
          </w:rPr>
          <w:t>,</w:t>
        </w:r>
      </w:ins>
      <w:ins w:id="472" w:author="Riki Okawa (大川 立樹)" w:date="2023-07-04T11:30:00Z">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xml:space="preserve">-- Need </w:t>
        </w:r>
      </w:ins>
      <w:ins w:id="473" w:author="Riki Okawa (大川 立樹)" w:date="2023-07-04T13:44:00Z">
        <w:r>
          <w:rPr>
            <w:rFonts w:ascii="Courier New" w:eastAsia="Times New Roman" w:hAnsi="Courier New"/>
            <w:noProof/>
            <w:color w:val="808080"/>
            <w:sz w:val="16"/>
            <w:lang w:eastAsia="en-GB"/>
          </w:rPr>
          <w:t>R</w:t>
        </w:r>
      </w:ins>
    </w:p>
    <w:p w14:paraId="3C06B0DA"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 w:author="Riki Okawa (大川 立樹)" w:date="2023-07-04T11:30:00Z"/>
          <w:rFonts w:ascii="Courier New" w:eastAsia="Times New Roman" w:hAnsi="Courier New"/>
          <w:noProof/>
          <w:sz w:val="16"/>
          <w:lang w:eastAsia="en-GB"/>
        </w:rPr>
      </w:pPr>
      <w:ins w:id="475" w:author="Riki Okawa (大川 立樹)" w:date="2023-07-04T11:30:00Z">
        <w:r>
          <w:rPr>
            <w:rFonts w:ascii="Courier New" w:eastAsia="MS Mincho" w:hAnsi="Courier New" w:hint="eastAsia"/>
            <w:noProof/>
            <w:sz w:val="16"/>
            <w:lang w:eastAsia="ja-JP"/>
          </w:rPr>
          <w:t xml:space="preserve"> </w:t>
        </w:r>
        <w:r>
          <w:rPr>
            <w:rFonts w:ascii="Courier New" w:eastAsia="MS Mincho" w:hAnsi="Courier New"/>
            <w:noProof/>
            <w:sz w:val="16"/>
            <w:lang w:eastAsia="ja-JP"/>
          </w:rPr>
          <w:t xml:space="preserve">    a</w:t>
        </w:r>
        <w:r w:rsidRPr="00311DAD">
          <w:rPr>
            <w:rFonts w:ascii="Courier New" w:eastAsia="MS Mincho" w:hAnsi="Courier New"/>
            <w:noProof/>
            <w:sz w:val="16"/>
            <w:lang w:eastAsia="ja-JP"/>
          </w:rPr>
          <w:t>ntennaPortsDCI1-3</w:t>
        </w:r>
        <w:r>
          <w:rPr>
            <w:rFonts w:ascii="Courier New" w:eastAsia="MS Mincho" w:hAnsi="Courier New"/>
            <w:noProof/>
            <w:sz w:val="16"/>
            <w:lang w:eastAsia="ja-JP"/>
          </w:rPr>
          <w:t xml:space="preserve">-r18            </w:t>
        </w:r>
        <w:r w:rsidRPr="0019561E">
          <w:rPr>
            <w:rFonts w:ascii="Courier New" w:eastAsia="Times New Roman" w:hAnsi="Courier New"/>
            <w:noProof/>
            <w:color w:val="993366"/>
            <w:sz w:val="16"/>
            <w:lang w:eastAsia="en-GB"/>
          </w:rPr>
          <w:t>ENUMERATED</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type1a</w:t>
        </w:r>
        <w:r w:rsidRPr="0019561E">
          <w:rPr>
            <w:rFonts w:ascii="Courier New" w:eastAsia="Times New Roman" w:hAnsi="Courier New"/>
            <w:noProof/>
            <w:sz w:val="16"/>
            <w:lang w:eastAsia="en-GB"/>
          </w:rPr>
          <w:t>,</w:t>
        </w:r>
        <w:r>
          <w:rPr>
            <w:rFonts w:ascii="Courier New" w:eastAsia="Times New Roman" w:hAnsi="Courier New"/>
            <w:noProof/>
            <w:sz w:val="16"/>
            <w:lang w:eastAsia="en-GB"/>
          </w:rPr>
          <w:t xml:space="preserve"> type2</w:t>
        </w:r>
        <w:r w:rsidRPr="0019561E">
          <w:rPr>
            <w:rFonts w:ascii="Courier New" w:eastAsia="Times New Roman" w:hAnsi="Courier New"/>
            <w:noProof/>
            <w:sz w:val="16"/>
            <w:lang w:eastAsia="en-GB"/>
          </w:rPr>
          <w:t>}</w:t>
        </w:r>
      </w:ins>
      <w:ins w:id="476" w:author="Riki Okawa (大川 立樹)" w:date="2023-07-04T14:17:00Z">
        <w:r>
          <w:rPr>
            <w:rFonts w:ascii="Courier New" w:eastAsia="MS Mincho" w:hAnsi="Courier New"/>
            <w:noProof/>
            <w:sz w:val="16"/>
            <w:lang w:eastAsia="ja-JP"/>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xml:space="preserve">-- </w:t>
        </w:r>
      </w:ins>
      <w:ins w:id="477" w:author="Riki Okawa (大川 立樹)" w:date="2023-07-04T14:18:00Z">
        <w:r>
          <w:rPr>
            <w:rFonts w:ascii="Courier New" w:eastAsia="Times New Roman" w:hAnsi="Courier New"/>
            <w:noProof/>
            <w:color w:val="808080"/>
            <w:sz w:val="16"/>
            <w:lang w:eastAsia="en-GB"/>
          </w:rPr>
          <w:t>Cond</w:t>
        </w:r>
      </w:ins>
      <w:ins w:id="478" w:author="Riki Okawa (大川 立樹)" w:date="2023-07-04T14:17:00Z">
        <w:r w:rsidRPr="0019561E">
          <w:rPr>
            <w:rFonts w:ascii="Courier New" w:eastAsia="Times New Roman" w:hAnsi="Courier New"/>
            <w:noProof/>
            <w:color w:val="808080"/>
            <w:sz w:val="16"/>
            <w:lang w:eastAsia="en-GB"/>
          </w:rPr>
          <w:t xml:space="preserve"> </w:t>
        </w:r>
      </w:ins>
      <w:ins w:id="479" w:author="Riki Okawa (大川 立樹)" w:date="2023-07-05T15:59:00Z">
        <w:r>
          <w:rPr>
            <w:rFonts w:ascii="Courier New" w:eastAsia="Times New Roman" w:hAnsi="Courier New"/>
            <w:noProof/>
            <w:color w:val="808080"/>
            <w:sz w:val="16"/>
            <w:lang w:eastAsia="en-GB"/>
          </w:rPr>
          <w:t>Type</w:t>
        </w:r>
      </w:ins>
      <w:ins w:id="480" w:author="Riki Okawa (大川 立樹)" w:date="2023-07-04T14:18:00Z">
        <w:r>
          <w:rPr>
            <w:rFonts w:ascii="Courier New" w:eastAsia="Times New Roman" w:hAnsi="Courier New"/>
            <w:noProof/>
            <w:color w:val="808080"/>
            <w:sz w:val="16"/>
            <w:lang w:eastAsia="en-GB"/>
          </w:rPr>
          <w:t>DCI1-3</w:t>
        </w:r>
      </w:ins>
    </w:p>
    <w:p w14:paraId="67BB6D3D"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1" w:author="Riki Okawa (大川 立樹)" w:date="2023-07-04T11:30:00Z"/>
          <w:rFonts w:ascii="Courier New" w:eastAsia="Times New Roman" w:hAnsi="Courier New"/>
          <w:noProof/>
          <w:sz w:val="16"/>
          <w:lang w:eastAsia="en-GB"/>
        </w:rPr>
      </w:pPr>
      <w:ins w:id="482" w:author="Riki Okawa (大川 立樹)" w:date="2023-07-04T11:30:00Z">
        <w:r>
          <w:rPr>
            <w:rFonts w:ascii="Courier New" w:eastAsia="MS Mincho" w:hAnsi="Courier New" w:hint="eastAsia"/>
            <w:noProof/>
            <w:sz w:val="16"/>
            <w:lang w:eastAsia="ja-JP"/>
          </w:rPr>
          <w:t xml:space="preserve"> </w:t>
        </w:r>
        <w:r>
          <w:rPr>
            <w:rFonts w:ascii="Courier New" w:eastAsia="MS Mincho" w:hAnsi="Courier New"/>
            <w:noProof/>
            <w:sz w:val="16"/>
            <w:lang w:eastAsia="ja-JP"/>
          </w:rPr>
          <w:t xml:space="preserve">    a</w:t>
        </w:r>
        <w:r w:rsidRPr="00311DAD">
          <w:rPr>
            <w:rFonts w:ascii="Courier New" w:eastAsia="MS Mincho" w:hAnsi="Courier New"/>
            <w:noProof/>
            <w:sz w:val="16"/>
            <w:lang w:eastAsia="ja-JP"/>
          </w:rPr>
          <w:t>ntennaPortsDCI</w:t>
        </w:r>
        <w:r>
          <w:rPr>
            <w:rFonts w:ascii="Courier New" w:eastAsia="MS Mincho" w:hAnsi="Courier New"/>
            <w:noProof/>
            <w:sz w:val="16"/>
            <w:lang w:eastAsia="ja-JP"/>
          </w:rPr>
          <w:t>0</w:t>
        </w:r>
        <w:r w:rsidRPr="00311DAD">
          <w:rPr>
            <w:rFonts w:ascii="Courier New" w:eastAsia="MS Mincho" w:hAnsi="Courier New"/>
            <w:noProof/>
            <w:sz w:val="16"/>
            <w:lang w:eastAsia="ja-JP"/>
          </w:rPr>
          <w:t>-3</w:t>
        </w:r>
        <w:r>
          <w:rPr>
            <w:rFonts w:ascii="Courier New" w:eastAsia="MS Mincho" w:hAnsi="Courier New"/>
            <w:noProof/>
            <w:sz w:val="16"/>
            <w:lang w:eastAsia="ja-JP"/>
          </w:rPr>
          <w:t xml:space="preserve">-r18            </w:t>
        </w:r>
        <w:r w:rsidRPr="0019561E">
          <w:rPr>
            <w:rFonts w:ascii="Courier New" w:eastAsia="Times New Roman" w:hAnsi="Courier New"/>
            <w:noProof/>
            <w:color w:val="993366"/>
            <w:sz w:val="16"/>
            <w:lang w:eastAsia="en-GB"/>
          </w:rPr>
          <w:t>ENUMERATED</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type1a</w:t>
        </w:r>
        <w:r w:rsidRPr="0019561E">
          <w:rPr>
            <w:rFonts w:ascii="Courier New" w:eastAsia="Times New Roman" w:hAnsi="Courier New"/>
            <w:noProof/>
            <w:sz w:val="16"/>
            <w:lang w:eastAsia="en-GB"/>
          </w:rPr>
          <w:t>,</w:t>
        </w:r>
        <w:r>
          <w:rPr>
            <w:rFonts w:ascii="Courier New" w:eastAsia="Times New Roman" w:hAnsi="Courier New"/>
            <w:noProof/>
            <w:sz w:val="16"/>
            <w:lang w:eastAsia="en-GB"/>
          </w:rPr>
          <w:t xml:space="preserve"> type2</w:t>
        </w:r>
        <w:r w:rsidRPr="0019561E">
          <w:rPr>
            <w:rFonts w:ascii="Courier New" w:eastAsia="Times New Roman" w:hAnsi="Courier New"/>
            <w:noProof/>
            <w:sz w:val="16"/>
            <w:lang w:eastAsia="en-GB"/>
          </w:rPr>
          <w:t>}</w:t>
        </w:r>
      </w:ins>
      <w:ins w:id="483" w:author="Riki Okawa (大川 立樹)" w:date="2023-07-04T14:18:00Z">
        <w:r>
          <w:rPr>
            <w:rFonts w:ascii="Courier New" w:eastAsia="MS Mincho" w:hAnsi="Courier New"/>
            <w:noProof/>
            <w:sz w:val="16"/>
            <w:lang w:eastAsia="ja-JP"/>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Cond</w:t>
        </w:r>
        <w:r w:rsidRPr="0019561E">
          <w:rPr>
            <w:rFonts w:ascii="Courier New" w:eastAsia="Times New Roman" w:hAnsi="Courier New"/>
            <w:noProof/>
            <w:color w:val="808080"/>
            <w:sz w:val="16"/>
            <w:lang w:eastAsia="en-GB"/>
          </w:rPr>
          <w:t xml:space="preserve"> </w:t>
        </w:r>
      </w:ins>
      <w:ins w:id="484" w:author="Riki Okawa (大川 立樹)" w:date="2023-07-05T15:59:00Z">
        <w:r>
          <w:rPr>
            <w:rFonts w:ascii="Courier New" w:eastAsia="Times New Roman" w:hAnsi="Courier New"/>
            <w:noProof/>
            <w:color w:val="808080"/>
            <w:sz w:val="16"/>
            <w:lang w:eastAsia="en-GB"/>
          </w:rPr>
          <w:t>Type</w:t>
        </w:r>
      </w:ins>
      <w:ins w:id="485" w:author="Riki Okawa (大川 立樹)" w:date="2023-07-04T14:18:00Z">
        <w:r>
          <w:rPr>
            <w:rFonts w:ascii="Courier New" w:eastAsia="Times New Roman" w:hAnsi="Courier New"/>
            <w:noProof/>
            <w:color w:val="808080"/>
            <w:sz w:val="16"/>
            <w:lang w:eastAsia="en-GB"/>
          </w:rPr>
          <w:t>DCI0-3</w:t>
        </w:r>
      </w:ins>
    </w:p>
    <w:p w14:paraId="1C5AB965" w14:textId="77777777" w:rsidR="00CE179F" w:rsidRPr="00C34A4A"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6" w:author="Riki Okawa (大川 立樹)" w:date="2023-07-04T11:30:00Z"/>
          <w:rFonts w:ascii="Courier New" w:eastAsia="Times New Roman" w:hAnsi="Courier New"/>
          <w:noProof/>
          <w:sz w:val="16"/>
          <w:lang w:eastAsia="en-GB"/>
        </w:rPr>
      </w:pPr>
      <w:ins w:id="487" w:author="Riki Okawa (大川 立樹)" w:date="2023-07-04T11:30: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tpmi</w:t>
        </w:r>
        <w:r w:rsidRPr="00311DAD">
          <w:rPr>
            <w:rFonts w:ascii="Courier New" w:eastAsia="Times New Roman" w:hAnsi="Courier New"/>
            <w:noProof/>
            <w:sz w:val="16"/>
            <w:lang w:eastAsia="en-GB"/>
          </w:rPr>
          <w:t>-DCI0-3</w:t>
        </w:r>
        <w:r>
          <w:rPr>
            <w:rFonts w:ascii="Courier New" w:eastAsia="Times New Roman" w:hAnsi="Courier New"/>
            <w:noProof/>
            <w:sz w:val="16"/>
            <w:lang w:eastAsia="en-GB"/>
          </w:rPr>
          <w:t>-r18</w:t>
        </w:r>
        <w:r>
          <w:rPr>
            <w:rFonts w:ascii="Courier New" w:eastAsia="MS Mincho" w:hAnsi="Courier New"/>
            <w:noProof/>
            <w:sz w:val="16"/>
            <w:lang w:eastAsia="ja-JP"/>
          </w:rPr>
          <w:t xml:space="preserve">                   </w:t>
        </w:r>
        <w:r w:rsidRPr="0019561E">
          <w:rPr>
            <w:rFonts w:ascii="Courier New" w:eastAsia="Times New Roman" w:hAnsi="Courier New"/>
            <w:noProof/>
            <w:color w:val="993366"/>
            <w:sz w:val="16"/>
            <w:lang w:eastAsia="en-GB"/>
          </w:rPr>
          <w:t>ENUMERATED</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type1a</w:t>
        </w:r>
        <w:r w:rsidRPr="0019561E">
          <w:rPr>
            <w:rFonts w:ascii="Courier New" w:eastAsia="Times New Roman" w:hAnsi="Courier New"/>
            <w:noProof/>
            <w:sz w:val="16"/>
            <w:lang w:eastAsia="en-GB"/>
          </w:rPr>
          <w:t>,</w:t>
        </w:r>
        <w:r>
          <w:rPr>
            <w:rFonts w:ascii="Courier New" w:eastAsia="Times New Roman" w:hAnsi="Courier New"/>
            <w:noProof/>
            <w:sz w:val="16"/>
            <w:lang w:eastAsia="en-GB"/>
          </w:rPr>
          <w:t xml:space="preserve"> type2</w:t>
        </w:r>
        <w:r w:rsidRPr="0019561E">
          <w:rPr>
            <w:rFonts w:ascii="Courier New" w:eastAsia="Times New Roman" w:hAnsi="Courier New"/>
            <w:noProof/>
            <w:sz w:val="16"/>
            <w:lang w:eastAsia="en-GB"/>
          </w:rPr>
          <w:t>}</w:t>
        </w:r>
      </w:ins>
      <w:ins w:id="488" w:author="Riki Okawa (大川 立樹)" w:date="2023-07-04T12:32:00Z">
        <w:r>
          <w:rPr>
            <w:rFonts w:ascii="Courier New" w:eastAsia="Times New Roman" w:hAnsi="Courier New"/>
            <w:noProof/>
            <w:sz w:val="16"/>
            <w:lang w:eastAsia="en-GB"/>
          </w:rPr>
          <w:t xml:space="preserve"> </w:t>
        </w:r>
      </w:ins>
      <w:ins w:id="489" w:author="Riki Okawa (大川 立樹)" w:date="2023-07-04T11:30:00Z">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ins>
      <w:ins w:id="490" w:author="Riki Okawa (大川 立樹)" w:date="2023-07-04T13:45:00Z">
        <w:r w:rsidRPr="0021384B">
          <w:rPr>
            <w:rFonts w:ascii="Courier New" w:eastAsia="Times New Roman" w:hAnsi="Courier New"/>
            <w:noProof/>
            <w:sz w:val="16"/>
            <w:lang w:eastAsia="en-GB"/>
          </w:rPr>
          <w:t>,</w:t>
        </w:r>
      </w:ins>
      <w:ins w:id="491" w:author="Riki Okawa (大川 立樹)" w:date="2023-07-04T11:30:00Z">
        <w:r w:rsidRPr="0019561E">
          <w:rPr>
            <w:rFonts w:ascii="Courier New" w:eastAsia="Times New Roman" w:hAnsi="Courier New"/>
            <w:noProof/>
            <w:sz w:val="16"/>
            <w:lang w:eastAsia="en-GB"/>
          </w:rPr>
          <w:t xml:space="preserve">   </w:t>
        </w:r>
      </w:ins>
      <w:ins w:id="492" w:author="Riki Okawa (大川 立樹)" w:date="2023-07-05T15:59:00Z">
        <w:r w:rsidRPr="0019561E">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Cond</w:t>
        </w:r>
        <w:r w:rsidRPr="0019561E">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TypeDCI0-3</w:t>
        </w:r>
      </w:ins>
    </w:p>
    <w:p w14:paraId="5F87114F"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Riki Okawa (大川 立樹)" w:date="2023-07-04T11:30:00Z"/>
          <w:rFonts w:ascii="Courier New" w:eastAsia="Times New Roman" w:hAnsi="Courier New"/>
          <w:noProof/>
          <w:sz w:val="16"/>
          <w:lang w:eastAsia="en-GB"/>
        </w:rPr>
      </w:pPr>
      <w:ins w:id="494" w:author="Riki Okawa (大川 立樹)" w:date="2023-07-04T11:30: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sri</w:t>
        </w:r>
        <w:r w:rsidRPr="00311DAD">
          <w:rPr>
            <w:rFonts w:ascii="Courier New" w:eastAsia="Times New Roman" w:hAnsi="Courier New"/>
            <w:noProof/>
            <w:sz w:val="16"/>
            <w:lang w:eastAsia="en-GB"/>
          </w:rPr>
          <w:t>-DCI0-3</w:t>
        </w:r>
        <w:r>
          <w:rPr>
            <w:rFonts w:ascii="Courier New" w:eastAsia="Times New Roman" w:hAnsi="Courier New"/>
            <w:noProof/>
            <w:sz w:val="16"/>
            <w:lang w:eastAsia="en-GB"/>
          </w:rPr>
          <w:t>-r18</w:t>
        </w:r>
        <w:r>
          <w:rPr>
            <w:rFonts w:ascii="Courier New" w:eastAsia="MS Mincho" w:hAnsi="Courier New"/>
            <w:noProof/>
            <w:sz w:val="16"/>
            <w:lang w:eastAsia="ja-JP"/>
          </w:rPr>
          <w:t xml:space="preserve">                    </w:t>
        </w:r>
        <w:r w:rsidRPr="0019561E">
          <w:rPr>
            <w:rFonts w:ascii="Courier New" w:eastAsia="Times New Roman" w:hAnsi="Courier New"/>
            <w:noProof/>
            <w:color w:val="993366"/>
            <w:sz w:val="16"/>
            <w:lang w:eastAsia="en-GB"/>
          </w:rPr>
          <w:t>ENUMERATED</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type1a</w:t>
        </w:r>
        <w:r w:rsidRPr="0019561E">
          <w:rPr>
            <w:rFonts w:ascii="Courier New" w:eastAsia="Times New Roman" w:hAnsi="Courier New"/>
            <w:noProof/>
            <w:sz w:val="16"/>
            <w:lang w:eastAsia="en-GB"/>
          </w:rPr>
          <w:t>,</w:t>
        </w:r>
        <w:r>
          <w:rPr>
            <w:rFonts w:ascii="Courier New" w:eastAsia="Times New Roman" w:hAnsi="Courier New"/>
            <w:noProof/>
            <w:sz w:val="16"/>
            <w:lang w:eastAsia="en-GB"/>
          </w:rPr>
          <w:t xml:space="preserve"> type2</w:t>
        </w:r>
        <w:r w:rsidRPr="0019561E">
          <w:rPr>
            <w:rFonts w:ascii="Courier New" w:eastAsia="Times New Roman" w:hAnsi="Courier New"/>
            <w:noProof/>
            <w:sz w:val="16"/>
            <w:lang w:eastAsia="en-GB"/>
          </w:rPr>
          <w:t>}</w:t>
        </w:r>
      </w:ins>
      <w:ins w:id="495" w:author="Riki Okawa (大川 立樹)" w:date="2023-07-04T12:32:00Z">
        <w:r>
          <w:rPr>
            <w:rFonts w:ascii="Courier New" w:eastAsia="Times New Roman" w:hAnsi="Courier New"/>
            <w:noProof/>
            <w:sz w:val="16"/>
            <w:lang w:eastAsia="en-GB"/>
          </w:rPr>
          <w:t xml:space="preserve"> </w:t>
        </w:r>
      </w:ins>
      <w:ins w:id="496" w:author="Riki Okawa (大川 立樹)" w:date="2023-07-04T11:30:00Z">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ins>
      <w:ins w:id="497" w:author="Riki Okawa (大川 立樹)" w:date="2023-07-04T13:45:00Z">
        <w:r w:rsidRPr="0021384B">
          <w:rPr>
            <w:rFonts w:ascii="Courier New" w:eastAsia="Times New Roman" w:hAnsi="Courier New"/>
            <w:noProof/>
            <w:sz w:val="16"/>
            <w:lang w:eastAsia="en-GB"/>
          </w:rPr>
          <w:t>,</w:t>
        </w:r>
      </w:ins>
      <w:ins w:id="498" w:author="Riki Okawa (大川 立樹)" w:date="2023-07-04T11:30:00Z">
        <w:r w:rsidRPr="0019561E">
          <w:rPr>
            <w:rFonts w:ascii="Courier New" w:eastAsia="Times New Roman" w:hAnsi="Courier New"/>
            <w:noProof/>
            <w:sz w:val="16"/>
            <w:lang w:eastAsia="en-GB"/>
          </w:rPr>
          <w:t xml:space="preserve">   </w:t>
        </w:r>
      </w:ins>
      <w:ins w:id="499" w:author="Riki Okawa (大川 立樹)" w:date="2023-07-05T15:59:00Z">
        <w:r w:rsidRPr="0019561E">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Cond</w:t>
        </w:r>
        <w:r w:rsidRPr="0019561E">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TypeDCI0-3</w:t>
        </w:r>
      </w:ins>
    </w:p>
    <w:p w14:paraId="5BAFF7B0"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 w:author="Riki Okawa (大川 立樹)" w:date="2023-07-04T11:30:00Z"/>
          <w:rFonts w:ascii="Courier New" w:eastAsia="Times New Roman" w:hAnsi="Courier New"/>
          <w:noProof/>
          <w:sz w:val="16"/>
          <w:lang w:eastAsia="en-GB"/>
        </w:rPr>
      </w:pPr>
      <w:ins w:id="501" w:author="Riki Okawa (大川 立樹)" w:date="2023-07-04T11:30: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w:t>
        </w:r>
        <w:r w:rsidRPr="00311DAD">
          <w:rPr>
            <w:rFonts w:ascii="Courier New" w:eastAsia="Times New Roman" w:hAnsi="Courier New"/>
            <w:noProof/>
            <w:sz w:val="16"/>
            <w:lang w:eastAsia="en-GB"/>
          </w:rPr>
          <w:t>priorityIndicatorDCI-1-3</w:t>
        </w:r>
        <w:r>
          <w:rPr>
            <w:rFonts w:ascii="Courier New" w:eastAsia="Times New Roman" w:hAnsi="Courier New"/>
            <w:noProof/>
            <w:sz w:val="16"/>
            <w:lang w:eastAsia="en-GB"/>
          </w:rPr>
          <w:t xml:space="preserve">-r18      </w:t>
        </w:r>
        <w:r w:rsidRPr="0019561E">
          <w:rPr>
            <w:rFonts w:ascii="Courier New" w:eastAsia="Times New Roman" w:hAnsi="Courier New"/>
            <w:noProof/>
            <w:color w:val="993366"/>
            <w:sz w:val="16"/>
            <w:lang w:eastAsia="en-GB"/>
          </w:rPr>
          <w:t>ENUMERATED</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enabled</w:t>
        </w:r>
        <w:r w:rsidRPr="0019561E">
          <w:rPr>
            <w:rFonts w:ascii="Courier New" w:eastAsia="Times New Roman" w:hAnsi="Courier New"/>
            <w:noProof/>
            <w:sz w:val="16"/>
            <w:lang w:eastAsia="en-GB"/>
          </w:rPr>
          <w:t>}</w:t>
        </w:r>
      </w:ins>
      <w:ins w:id="502" w:author="Riki Okawa (大川 立樹)" w:date="2023-07-04T12:32:00Z">
        <w:r>
          <w:rPr>
            <w:rFonts w:ascii="Courier New" w:eastAsia="Times New Roman" w:hAnsi="Courier New"/>
            <w:noProof/>
            <w:sz w:val="16"/>
            <w:lang w:eastAsia="en-GB"/>
          </w:rPr>
          <w:t xml:space="preserve"> </w:t>
        </w:r>
      </w:ins>
      <w:ins w:id="503" w:author="Riki Okawa (大川 立樹)" w:date="2023-07-04T11:30:00Z">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ins>
      <w:ins w:id="504" w:author="Riki Okawa (大川 立樹)" w:date="2023-07-04T13:45:00Z">
        <w:r w:rsidRPr="0021384B">
          <w:rPr>
            <w:rFonts w:ascii="Courier New" w:eastAsia="Times New Roman" w:hAnsi="Courier New"/>
            <w:noProof/>
            <w:sz w:val="16"/>
            <w:lang w:eastAsia="en-GB"/>
          </w:rPr>
          <w:t>,</w:t>
        </w:r>
      </w:ins>
      <w:ins w:id="505" w:author="Riki Okawa (大川 立樹)" w:date="2023-07-04T11:30:00Z">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Need R</w:t>
        </w:r>
      </w:ins>
    </w:p>
    <w:p w14:paraId="08BDFBAC" w14:textId="77777777" w:rsidR="00CE179F" w:rsidRPr="00D3386A"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Riki Okawa (大川 立樹)" w:date="2023-07-04T11:30:00Z"/>
          <w:rFonts w:ascii="Courier New" w:eastAsia="Times New Roman" w:hAnsi="Courier New"/>
          <w:noProof/>
          <w:sz w:val="16"/>
          <w:lang w:eastAsia="en-GB"/>
        </w:rPr>
      </w:pPr>
      <w:ins w:id="507" w:author="Riki Okawa (大川 立樹)" w:date="2023-07-04T11:30: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w:t>
        </w:r>
        <w:r w:rsidRPr="00311DAD">
          <w:rPr>
            <w:rFonts w:ascii="Courier New" w:eastAsia="Times New Roman" w:hAnsi="Courier New"/>
            <w:noProof/>
            <w:sz w:val="16"/>
            <w:lang w:eastAsia="en-GB"/>
          </w:rPr>
          <w:t>priorityIndicatorDCI-</w:t>
        </w:r>
        <w:r>
          <w:rPr>
            <w:rFonts w:ascii="Courier New" w:eastAsia="Times New Roman" w:hAnsi="Courier New"/>
            <w:noProof/>
            <w:sz w:val="16"/>
            <w:lang w:eastAsia="en-GB"/>
          </w:rPr>
          <w:t>0</w:t>
        </w:r>
        <w:r w:rsidRPr="00311DAD">
          <w:rPr>
            <w:rFonts w:ascii="Courier New" w:eastAsia="Times New Roman" w:hAnsi="Courier New"/>
            <w:noProof/>
            <w:sz w:val="16"/>
            <w:lang w:eastAsia="en-GB"/>
          </w:rPr>
          <w:t>-3</w:t>
        </w:r>
        <w:r>
          <w:rPr>
            <w:rFonts w:ascii="Courier New" w:eastAsia="Times New Roman" w:hAnsi="Courier New"/>
            <w:noProof/>
            <w:sz w:val="16"/>
            <w:lang w:eastAsia="en-GB"/>
          </w:rPr>
          <w:t xml:space="preserve">-r18      </w:t>
        </w:r>
        <w:r w:rsidRPr="0019561E">
          <w:rPr>
            <w:rFonts w:ascii="Courier New" w:eastAsia="Times New Roman" w:hAnsi="Courier New"/>
            <w:noProof/>
            <w:color w:val="993366"/>
            <w:sz w:val="16"/>
            <w:lang w:eastAsia="en-GB"/>
          </w:rPr>
          <w:t>ENUMERATED</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enabled</w:t>
        </w:r>
        <w:r w:rsidRPr="0019561E">
          <w:rPr>
            <w:rFonts w:ascii="Courier New" w:eastAsia="Times New Roman" w:hAnsi="Courier New"/>
            <w:noProof/>
            <w:sz w:val="16"/>
            <w:lang w:eastAsia="en-GB"/>
          </w:rPr>
          <w:t>}</w:t>
        </w:r>
      </w:ins>
      <w:ins w:id="508" w:author="Riki Okawa (大川 立樹)" w:date="2023-07-04T12:32:00Z">
        <w:r>
          <w:rPr>
            <w:rFonts w:ascii="Courier New" w:eastAsia="Times New Roman" w:hAnsi="Courier New"/>
            <w:noProof/>
            <w:sz w:val="16"/>
            <w:lang w:eastAsia="en-GB"/>
          </w:rPr>
          <w:t xml:space="preserve"> </w:t>
        </w:r>
      </w:ins>
      <w:ins w:id="509" w:author="Riki Okawa (大川 立樹)" w:date="2023-07-04T11:30:00Z">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ins>
      <w:ins w:id="510" w:author="Riki Okawa (大川 立樹)" w:date="2023-07-04T13:45:00Z">
        <w:r w:rsidRPr="0021384B">
          <w:rPr>
            <w:rFonts w:ascii="Courier New" w:eastAsia="Times New Roman" w:hAnsi="Courier New"/>
            <w:noProof/>
            <w:sz w:val="16"/>
            <w:lang w:eastAsia="en-GB"/>
          </w:rPr>
          <w:t>,</w:t>
        </w:r>
      </w:ins>
      <w:ins w:id="511" w:author="Riki Okawa (大川 立樹)" w:date="2023-07-04T11:30:00Z">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Need R</w:t>
        </w:r>
      </w:ins>
    </w:p>
    <w:p w14:paraId="7B6CBC10"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2" w:author="Riki Okawa (大川 立樹)" w:date="2023-07-04T11:30:00Z"/>
          <w:rFonts w:ascii="Courier New" w:eastAsia="Times New Roman" w:hAnsi="Courier New"/>
          <w:noProof/>
          <w:sz w:val="16"/>
          <w:lang w:eastAsia="en-GB"/>
        </w:rPr>
      </w:pPr>
      <w:ins w:id="513" w:author="Riki Okawa (大川 立樹)" w:date="2023-07-04T11:30: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w:t>
        </w:r>
        <w:r w:rsidRPr="00A37E01">
          <w:rPr>
            <w:rFonts w:ascii="Courier New" w:eastAsia="Times New Roman" w:hAnsi="Courier New"/>
            <w:noProof/>
            <w:sz w:val="16"/>
            <w:lang w:eastAsia="en-GB"/>
          </w:rPr>
          <w:t>dormancyDCI-1-3</w:t>
        </w:r>
        <w:r>
          <w:rPr>
            <w:rFonts w:ascii="Courier New" w:eastAsia="Times New Roman" w:hAnsi="Courier New"/>
            <w:noProof/>
            <w:sz w:val="16"/>
            <w:lang w:eastAsia="en-GB"/>
          </w:rPr>
          <w:t xml:space="preserve">-r18               </w:t>
        </w:r>
        <w:r w:rsidRPr="0019561E">
          <w:rPr>
            <w:rFonts w:ascii="Courier New" w:eastAsia="Times New Roman" w:hAnsi="Courier New"/>
            <w:noProof/>
            <w:color w:val="993366"/>
            <w:sz w:val="16"/>
            <w:lang w:eastAsia="en-GB"/>
          </w:rPr>
          <w:t>ENUMERATED</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enabled</w:t>
        </w:r>
        <w:r w:rsidRPr="0019561E">
          <w:rPr>
            <w:rFonts w:ascii="Courier New" w:eastAsia="Times New Roman" w:hAnsi="Courier New"/>
            <w:noProof/>
            <w:sz w:val="16"/>
            <w:lang w:eastAsia="en-GB"/>
          </w:rPr>
          <w:t>}</w:t>
        </w:r>
      </w:ins>
      <w:ins w:id="514" w:author="Riki Okawa (大川 立樹)" w:date="2023-07-04T12:32:00Z">
        <w:r>
          <w:rPr>
            <w:rFonts w:ascii="Courier New" w:eastAsia="Times New Roman" w:hAnsi="Courier New"/>
            <w:noProof/>
            <w:sz w:val="16"/>
            <w:lang w:eastAsia="en-GB"/>
          </w:rPr>
          <w:t xml:space="preserve"> </w:t>
        </w:r>
      </w:ins>
      <w:ins w:id="515" w:author="Riki Okawa (大川 立樹)" w:date="2023-07-04T11:30:00Z">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ins>
      <w:ins w:id="516" w:author="Riki Okawa (大川 立樹)" w:date="2023-07-04T13:45:00Z">
        <w:r w:rsidRPr="0021384B">
          <w:rPr>
            <w:rFonts w:ascii="Courier New" w:eastAsia="Times New Roman" w:hAnsi="Courier New"/>
            <w:noProof/>
            <w:sz w:val="16"/>
            <w:lang w:eastAsia="en-GB"/>
          </w:rPr>
          <w:t>,</w:t>
        </w:r>
      </w:ins>
      <w:ins w:id="517" w:author="Riki Okawa (大川 立樹)" w:date="2023-07-04T11:30:00Z">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Need R</w:t>
        </w:r>
      </w:ins>
    </w:p>
    <w:p w14:paraId="1577B610"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Riki Okawa (大川 立樹)" w:date="2023-07-04T11:30:00Z"/>
          <w:rFonts w:ascii="Courier New" w:eastAsia="Times New Roman" w:hAnsi="Courier New"/>
          <w:noProof/>
          <w:sz w:val="16"/>
          <w:lang w:eastAsia="en-GB"/>
        </w:rPr>
      </w:pPr>
      <w:ins w:id="519" w:author="Riki Okawa (大川 立樹)" w:date="2023-07-04T11:30: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w:t>
        </w:r>
        <w:r w:rsidRPr="00A37E01">
          <w:rPr>
            <w:rFonts w:ascii="Courier New" w:eastAsia="Times New Roman" w:hAnsi="Courier New"/>
            <w:noProof/>
            <w:sz w:val="16"/>
            <w:lang w:eastAsia="en-GB"/>
          </w:rPr>
          <w:t>dormancyDCI-</w:t>
        </w:r>
        <w:r>
          <w:rPr>
            <w:rFonts w:ascii="Courier New" w:eastAsia="Times New Roman" w:hAnsi="Courier New"/>
            <w:noProof/>
            <w:sz w:val="16"/>
            <w:lang w:eastAsia="en-GB"/>
          </w:rPr>
          <w:t>0</w:t>
        </w:r>
        <w:r w:rsidRPr="00A37E01">
          <w:rPr>
            <w:rFonts w:ascii="Courier New" w:eastAsia="Times New Roman" w:hAnsi="Courier New"/>
            <w:noProof/>
            <w:sz w:val="16"/>
            <w:lang w:eastAsia="en-GB"/>
          </w:rPr>
          <w:t>-3</w:t>
        </w:r>
        <w:r>
          <w:rPr>
            <w:rFonts w:ascii="Courier New" w:eastAsia="Times New Roman" w:hAnsi="Courier New"/>
            <w:noProof/>
            <w:sz w:val="16"/>
            <w:lang w:eastAsia="en-GB"/>
          </w:rPr>
          <w:t xml:space="preserve">-r18               </w:t>
        </w:r>
        <w:r w:rsidRPr="0019561E">
          <w:rPr>
            <w:rFonts w:ascii="Courier New" w:eastAsia="Times New Roman" w:hAnsi="Courier New"/>
            <w:noProof/>
            <w:color w:val="993366"/>
            <w:sz w:val="16"/>
            <w:lang w:eastAsia="en-GB"/>
          </w:rPr>
          <w:t>ENUMERATED</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enabled</w:t>
        </w:r>
        <w:r w:rsidRPr="0019561E">
          <w:rPr>
            <w:rFonts w:ascii="Courier New" w:eastAsia="Times New Roman" w:hAnsi="Courier New"/>
            <w:noProof/>
            <w:sz w:val="16"/>
            <w:lang w:eastAsia="en-GB"/>
          </w:rPr>
          <w:t>}</w:t>
        </w:r>
      </w:ins>
      <w:ins w:id="520" w:author="Riki Okawa (大川 立樹)" w:date="2023-07-04T12:32:00Z">
        <w:r>
          <w:rPr>
            <w:rFonts w:ascii="Courier New" w:eastAsia="Times New Roman" w:hAnsi="Courier New"/>
            <w:noProof/>
            <w:sz w:val="16"/>
            <w:lang w:eastAsia="en-GB"/>
          </w:rPr>
          <w:t xml:space="preserve"> </w:t>
        </w:r>
      </w:ins>
      <w:ins w:id="521" w:author="Riki Okawa (大川 立樹)" w:date="2023-07-04T11:30:00Z">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ins>
      <w:ins w:id="522" w:author="Riki Okawa (大川 立樹)" w:date="2023-07-04T13:45:00Z">
        <w:r w:rsidRPr="0021384B">
          <w:rPr>
            <w:rFonts w:ascii="Courier New" w:eastAsia="Times New Roman" w:hAnsi="Courier New"/>
            <w:noProof/>
            <w:sz w:val="16"/>
            <w:lang w:eastAsia="en-GB"/>
          </w:rPr>
          <w:t>,</w:t>
        </w:r>
      </w:ins>
      <w:ins w:id="523" w:author="Riki Okawa (大川 立樹)" w:date="2023-07-04T13:46:00Z">
        <w:r>
          <w:rPr>
            <w:rFonts w:ascii="Courier New" w:eastAsia="Times New Roman" w:hAnsi="Courier New"/>
            <w:noProof/>
            <w:sz w:val="16"/>
            <w:lang w:eastAsia="en-GB"/>
          </w:rPr>
          <w:t xml:space="preserve">  </w:t>
        </w:r>
      </w:ins>
      <w:ins w:id="524" w:author="Riki Okawa (大川 立樹)" w:date="2023-07-04T11:30:00Z">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Need R</w:t>
        </w:r>
      </w:ins>
    </w:p>
    <w:p w14:paraId="2C904E38"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Riki Okawa (大川 立樹)" w:date="2023-07-04T11:30:00Z"/>
          <w:rFonts w:ascii="Courier New" w:eastAsia="Times New Roman" w:hAnsi="Courier New"/>
          <w:noProof/>
          <w:sz w:val="16"/>
          <w:lang w:eastAsia="en-GB"/>
        </w:rPr>
      </w:pPr>
      <w:ins w:id="526" w:author="Riki Okawa (大川 立樹)" w:date="2023-07-04T11:30: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w:t>
        </w:r>
        <w:r w:rsidRPr="00A37E01">
          <w:rPr>
            <w:rFonts w:ascii="Courier New" w:eastAsia="Times New Roman" w:hAnsi="Courier New"/>
            <w:noProof/>
            <w:sz w:val="16"/>
            <w:lang w:eastAsia="en-GB"/>
          </w:rPr>
          <w:t>pdcchMonAdaptDCI-1-3</w:t>
        </w:r>
        <w:r>
          <w:rPr>
            <w:rFonts w:ascii="Courier New" w:eastAsia="Times New Roman" w:hAnsi="Courier New"/>
            <w:noProof/>
            <w:sz w:val="16"/>
            <w:lang w:eastAsia="en-GB"/>
          </w:rPr>
          <w:t xml:space="preserve">-r18          </w:t>
        </w:r>
        <w:r w:rsidRPr="0019561E">
          <w:rPr>
            <w:rFonts w:ascii="Courier New" w:eastAsia="Times New Roman" w:hAnsi="Courier New"/>
            <w:noProof/>
            <w:color w:val="993366"/>
            <w:sz w:val="16"/>
            <w:lang w:eastAsia="en-GB"/>
          </w:rPr>
          <w:t>ENUMERATED</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enabled</w:t>
        </w:r>
        <w:r w:rsidRPr="0019561E">
          <w:rPr>
            <w:rFonts w:ascii="Courier New" w:eastAsia="Times New Roman" w:hAnsi="Courier New"/>
            <w:noProof/>
            <w:sz w:val="16"/>
            <w:lang w:eastAsia="en-GB"/>
          </w:rPr>
          <w:t>}</w:t>
        </w:r>
      </w:ins>
      <w:ins w:id="527" w:author="Riki Okawa (大川 立樹)" w:date="2023-07-04T12:32:00Z">
        <w:r>
          <w:rPr>
            <w:rFonts w:ascii="Courier New" w:eastAsia="Times New Roman" w:hAnsi="Courier New"/>
            <w:noProof/>
            <w:sz w:val="16"/>
            <w:lang w:eastAsia="en-GB"/>
          </w:rPr>
          <w:t xml:space="preserve"> </w:t>
        </w:r>
      </w:ins>
      <w:ins w:id="528" w:author="Riki Okawa (大川 立樹)" w:date="2023-07-04T11:30:00Z">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ins>
      <w:ins w:id="529" w:author="Riki Okawa (大川 立樹)" w:date="2023-07-04T13:45:00Z">
        <w:r w:rsidRPr="0021384B">
          <w:rPr>
            <w:rFonts w:ascii="Courier New" w:eastAsia="Times New Roman" w:hAnsi="Courier New"/>
            <w:noProof/>
            <w:sz w:val="16"/>
            <w:lang w:eastAsia="en-GB"/>
          </w:rPr>
          <w:t>,</w:t>
        </w:r>
      </w:ins>
      <w:ins w:id="530" w:author="Riki Okawa (大川 立樹)" w:date="2023-07-04T13:46:00Z">
        <w:r>
          <w:rPr>
            <w:rFonts w:ascii="Courier New" w:eastAsia="Times New Roman" w:hAnsi="Courier New"/>
            <w:noProof/>
            <w:sz w:val="16"/>
            <w:lang w:eastAsia="en-GB"/>
          </w:rPr>
          <w:t xml:space="preserve">  </w:t>
        </w:r>
      </w:ins>
      <w:ins w:id="531" w:author="Riki Okawa (大川 立樹)" w:date="2023-07-04T11:30:00Z">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Need R</w:t>
        </w:r>
      </w:ins>
    </w:p>
    <w:p w14:paraId="37157BFB"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2" w:author="Riki Okawa (大川 立樹)" w:date="2023-07-04T11:30:00Z"/>
          <w:rFonts w:ascii="Courier New" w:eastAsia="Times New Roman" w:hAnsi="Courier New"/>
          <w:noProof/>
          <w:sz w:val="16"/>
          <w:lang w:eastAsia="en-GB"/>
        </w:rPr>
      </w:pPr>
      <w:ins w:id="533" w:author="Riki Okawa (大川 立樹)" w:date="2023-07-04T11:30: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w:t>
        </w:r>
        <w:r w:rsidRPr="00A37E01">
          <w:rPr>
            <w:rFonts w:ascii="Courier New" w:eastAsia="Times New Roman" w:hAnsi="Courier New"/>
            <w:noProof/>
            <w:sz w:val="16"/>
            <w:lang w:eastAsia="en-GB"/>
          </w:rPr>
          <w:t>pdcchMonAdaptDCI-</w:t>
        </w:r>
        <w:r>
          <w:rPr>
            <w:rFonts w:ascii="Courier New" w:eastAsia="Times New Roman" w:hAnsi="Courier New"/>
            <w:noProof/>
            <w:sz w:val="16"/>
            <w:lang w:eastAsia="en-GB"/>
          </w:rPr>
          <w:t>0</w:t>
        </w:r>
        <w:r w:rsidRPr="00A37E01">
          <w:rPr>
            <w:rFonts w:ascii="Courier New" w:eastAsia="Times New Roman" w:hAnsi="Courier New"/>
            <w:noProof/>
            <w:sz w:val="16"/>
            <w:lang w:eastAsia="en-GB"/>
          </w:rPr>
          <w:t>-3</w:t>
        </w:r>
        <w:r>
          <w:rPr>
            <w:rFonts w:ascii="Courier New" w:eastAsia="Times New Roman" w:hAnsi="Courier New"/>
            <w:noProof/>
            <w:sz w:val="16"/>
            <w:lang w:eastAsia="en-GB"/>
          </w:rPr>
          <w:t xml:space="preserve">-r18          </w:t>
        </w:r>
        <w:r w:rsidRPr="0019561E">
          <w:rPr>
            <w:rFonts w:ascii="Courier New" w:eastAsia="Times New Roman" w:hAnsi="Courier New"/>
            <w:noProof/>
            <w:color w:val="993366"/>
            <w:sz w:val="16"/>
            <w:lang w:eastAsia="en-GB"/>
          </w:rPr>
          <w:t>ENUMERATED</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enabled</w:t>
        </w:r>
        <w:r w:rsidRPr="0019561E">
          <w:rPr>
            <w:rFonts w:ascii="Courier New" w:eastAsia="Times New Roman" w:hAnsi="Courier New"/>
            <w:noProof/>
            <w:sz w:val="16"/>
            <w:lang w:eastAsia="en-GB"/>
          </w:rPr>
          <w:t>}</w:t>
        </w:r>
      </w:ins>
      <w:ins w:id="534" w:author="Riki Okawa (大川 立樹)" w:date="2023-07-04T12:32:00Z">
        <w:r>
          <w:rPr>
            <w:rFonts w:ascii="Courier New" w:eastAsia="Times New Roman" w:hAnsi="Courier New"/>
            <w:noProof/>
            <w:sz w:val="16"/>
            <w:lang w:eastAsia="en-GB"/>
          </w:rPr>
          <w:t xml:space="preserve"> </w:t>
        </w:r>
      </w:ins>
      <w:ins w:id="535" w:author="Riki Okawa (大川 立樹)" w:date="2023-07-04T11:30:00Z">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ins>
      <w:ins w:id="536" w:author="Riki Okawa (大川 立樹)" w:date="2023-07-04T13:45:00Z">
        <w:r w:rsidRPr="0021384B">
          <w:rPr>
            <w:rFonts w:ascii="Courier New" w:eastAsia="Times New Roman" w:hAnsi="Courier New"/>
            <w:noProof/>
            <w:sz w:val="16"/>
            <w:lang w:eastAsia="en-GB"/>
          </w:rPr>
          <w:t>,</w:t>
        </w:r>
      </w:ins>
      <w:ins w:id="537" w:author="Riki Okawa (大川 立樹)" w:date="2023-07-04T13:46:00Z">
        <w:r>
          <w:rPr>
            <w:rFonts w:ascii="Courier New" w:eastAsia="Times New Roman" w:hAnsi="Courier New"/>
            <w:noProof/>
            <w:sz w:val="16"/>
            <w:lang w:eastAsia="en-GB"/>
          </w:rPr>
          <w:t xml:space="preserve">  </w:t>
        </w:r>
      </w:ins>
      <w:ins w:id="538" w:author="Riki Okawa (大川 立樹)" w:date="2023-07-04T11:30:00Z">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Need R</w:t>
        </w:r>
      </w:ins>
    </w:p>
    <w:p w14:paraId="4E422A85" w14:textId="36F41B42"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9" w:author="Riki Okawa (大川 立樹)" w:date="2023-07-04T11:30:00Z"/>
          <w:rFonts w:ascii="Courier New" w:eastAsia="Times New Roman" w:hAnsi="Courier New"/>
          <w:noProof/>
          <w:sz w:val="16"/>
          <w:lang w:eastAsia="en-GB"/>
        </w:rPr>
      </w:pPr>
      <w:ins w:id="540" w:author="Riki Okawa (大川 立樹)" w:date="2023-07-04T11:30: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w:t>
        </w:r>
        <w:r w:rsidRPr="00A37E01">
          <w:rPr>
            <w:rFonts w:ascii="Courier New" w:eastAsia="Times New Roman" w:hAnsi="Courier New"/>
            <w:noProof/>
            <w:sz w:val="16"/>
            <w:lang w:eastAsia="en-GB"/>
          </w:rPr>
          <w:t>minimumSchedulingOffsetK0DCI-1-3</w:t>
        </w:r>
        <w:r>
          <w:rPr>
            <w:rFonts w:ascii="Courier New" w:eastAsia="Times New Roman" w:hAnsi="Courier New"/>
            <w:noProof/>
            <w:sz w:val="16"/>
            <w:lang w:eastAsia="en-GB"/>
          </w:rPr>
          <w:t xml:space="preserve">-r18 </w:t>
        </w:r>
      </w:ins>
      <w:ins w:id="541" w:author="Riki Okawa (大川 立樹)" w:date="2023-11-21T11:33:00Z">
        <w:r w:rsidR="002B5338">
          <w:rPr>
            <w:rFonts w:ascii="Courier New" w:eastAsia="Times New Roman" w:hAnsi="Courier New"/>
            <w:noProof/>
            <w:sz w:val="16"/>
            <w:lang w:eastAsia="en-GB"/>
          </w:rPr>
          <w:t xml:space="preserve">      </w:t>
        </w:r>
      </w:ins>
      <w:ins w:id="542" w:author="Riki Okawa (大川 立樹)" w:date="2023-07-04T11:30:00Z">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ENUMERATED</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enabled</w:t>
        </w:r>
        <w:r w:rsidRPr="0019561E">
          <w:rPr>
            <w:rFonts w:ascii="Courier New" w:eastAsia="Times New Roman" w:hAnsi="Courier New"/>
            <w:noProof/>
            <w:sz w:val="16"/>
            <w:lang w:eastAsia="en-GB"/>
          </w:rPr>
          <w:t>}</w:t>
        </w:r>
      </w:ins>
      <w:ins w:id="543" w:author="Riki Okawa (大川 立樹)" w:date="2023-07-04T12:32:00Z">
        <w:r>
          <w:rPr>
            <w:rFonts w:ascii="Courier New" w:eastAsia="Times New Roman" w:hAnsi="Courier New"/>
            <w:noProof/>
            <w:sz w:val="16"/>
            <w:lang w:eastAsia="en-GB"/>
          </w:rPr>
          <w:t xml:space="preserve"> </w:t>
        </w:r>
      </w:ins>
      <w:ins w:id="544" w:author="Riki Okawa (大川 立樹)" w:date="2023-07-04T11:30:00Z">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ins>
      <w:ins w:id="545" w:author="Riki Okawa (大川 立樹)" w:date="2023-07-04T13:45:00Z">
        <w:r w:rsidRPr="0021384B">
          <w:rPr>
            <w:rFonts w:ascii="Courier New" w:eastAsia="Times New Roman" w:hAnsi="Courier New"/>
            <w:noProof/>
            <w:sz w:val="16"/>
            <w:lang w:eastAsia="en-GB"/>
          </w:rPr>
          <w:t>,</w:t>
        </w:r>
      </w:ins>
      <w:ins w:id="546" w:author="Riki Okawa (大川 立樹)" w:date="2023-07-04T11:30:00Z">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Need R</w:t>
        </w:r>
      </w:ins>
    </w:p>
    <w:p w14:paraId="5B65FE17" w14:textId="05B1D70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7" w:author="Riki Okawa (大川 立樹)" w:date="2023-07-04T11:30:00Z"/>
          <w:rFonts w:ascii="Courier New" w:eastAsia="Times New Roman" w:hAnsi="Courier New"/>
          <w:noProof/>
          <w:sz w:val="16"/>
          <w:lang w:eastAsia="en-GB"/>
        </w:rPr>
      </w:pPr>
      <w:ins w:id="548" w:author="Riki Okawa (大川 立樹)" w:date="2023-07-04T11:30: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w:t>
        </w:r>
        <w:r w:rsidRPr="00A37E01">
          <w:rPr>
            <w:rFonts w:ascii="Courier New" w:eastAsia="Times New Roman" w:hAnsi="Courier New"/>
            <w:noProof/>
            <w:sz w:val="16"/>
            <w:lang w:eastAsia="en-GB"/>
          </w:rPr>
          <w:t>minimumSchedulingOffsetK0DCI-</w:t>
        </w:r>
        <w:r>
          <w:rPr>
            <w:rFonts w:ascii="Courier New" w:eastAsia="Times New Roman" w:hAnsi="Courier New"/>
            <w:noProof/>
            <w:sz w:val="16"/>
            <w:lang w:eastAsia="en-GB"/>
          </w:rPr>
          <w:t>0</w:t>
        </w:r>
        <w:r w:rsidRPr="00A37E01">
          <w:rPr>
            <w:rFonts w:ascii="Courier New" w:eastAsia="Times New Roman" w:hAnsi="Courier New"/>
            <w:noProof/>
            <w:sz w:val="16"/>
            <w:lang w:eastAsia="en-GB"/>
          </w:rPr>
          <w:t>-3</w:t>
        </w:r>
        <w:r>
          <w:rPr>
            <w:rFonts w:ascii="Courier New" w:eastAsia="Times New Roman" w:hAnsi="Courier New"/>
            <w:noProof/>
            <w:sz w:val="16"/>
            <w:lang w:eastAsia="en-GB"/>
          </w:rPr>
          <w:t xml:space="preserve">-r18 </w:t>
        </w:r>
      </w:ins>
      <w:ins w:id="549" w:author="Riki Okawa (大川 立樹)" w:date="2023-11-21T11:33:00Z">
        <w:r w:rsidR="002B5338">
          <w:rPr>
            <w:rFonts w:ascii="Courier New" w:eastAsia="Times New Roman" w:hAnsi="Courier New"/>
            <w:noProof/>
            <w:sz w:val="16"/>
            <w:lang w:eastAsia="en-GB"/>
          </w:rPr>
          <w:t xml:space="preserve">      </w:t>
        </w:r>
      </w:ins>
      <w:ins w:id="550" w:author="Riki Okawa (大川 立樹)" w:date="2023-07-04T11:30:00Z">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ENUMERATED</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enabled</w:t>
        </w:r>
        <w:r w:rsidRPr="0019561E">
          <w:rPr>
            <w:rFonts w:ascii="Courier New" w:eastAsia="Times New Roman" w:hAnsi="Courier New"/>
            <w:noProof/>
            <w:sz w:val="16"/>
            <w:lang w:eastAsia="en-GB"/>
          </w:rPr>
          <w:t>}</w:t>
        </w:r>
      </w:ins>
      <w:ins w:id="551" w:author="Riki Okawa (大川 立樹)" w:date="2023-07-04T12:32:00Z">
        <w:r>
          <w:rPr>
            <w:rFonts w:ascii="Courier New" w:eastAsia="Times New Roman" w:hAnsi="Courier New"/>
            <w:noProof/>
            <w:sz w:val="16"/>
            <w:lang w:eastAsia="en-GB"/>
          </w:rPr>
          <w:t xml:space="preserve"> </w:t>
        </w:r>
      </w:ins>
      <w:ins w:id="552" w:author="Riki Okawa (大川 立樹)" w:date="2023-07-04T11:30:00Z">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ins>
      <w:ins w:id="553" w:author="Riki Okawa (大川 立樹)" w:date="2023-07-04T13:45:00Z">
        <w:r w:rsidRPr="0021384B">
          <w:rPr>
            <w:rFonts w:ascii="Courier New" w:eastAsia="Times New Roman" w:hAnsi="Courier New"/>
            <w:noProof/>
            <w:sz w:val="16"/>
            <w:lang w:eastAsia="en-GB"/>
          </w:rPr>
          <w:t>,</w:t>
        </w:r>
      </w:ins>
      <w:ins w:id="554" w:author="Riki Okawa (大川 立樹)" w:date="2023-07-04T13:46:00Z">
        <w:r>
          <w:rPr>
            <w:rFonts w:ascii="Courier New" w:eastAsia="Times New Roman" w:hAnsi="Courier New"/>
            <w:noProof/>
            <w:sz w:val="16"/>
            <w:lang w:eastAsia="en-GB"/>
          </w:rPr>
          <w:t xml:space="preserve">  </w:t>
        </w:r>
      </w:ins>
      <w:ins w:id="555" w:author="Riki Okawa (大川 立樹)" w:date="2023-07-04T11:30:00Z">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Need R</w:t>
        </w:r>
      </w:ins>
    </w:p>
    <w:p w14:paraId="72D1A706" w14:textId="5B60BCDC"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Riki Okawa (大川 立樹)" w:date="2023-07-04T11:30:00Z"/>
          <w:rFonts w:ascii="Courier New" w:eastAsia="Times New Roman" w:hAnsi="Courier New"/>
          <w:noProof/>
          <w:sz w:val="16"/>
          <w:lang w:eastAsia="en-GB"/>
        </w:rPr>
      </w:pPr>
      <w:ins w:id="557" w:author="Riki Okawa (大川 立樹)" w:date="2023-07-04T11:30: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w:t>
        </w:r>
        <w:r w:rsidRPr="00A37E01">
          <w:rPr>
            <w:rFonts w:ascii="Courier New" w:eastAsia="Times New Roman" w:hAnsi="Courier New"/>
            <w:noProof/>
            <w:sz w:val="16"/>
            <w:lang w:eastAsia="en-GB"/>
          </w:rPr>
          <w:t>pdsch-HARQ-ACK-OneShotFeedbackDCI-1-3</w:t>
        </w:r>
        <w:r>
          <w:rPr>
            <w:rFonts w:ascii="Courier New" w:eastAsia="Times New Roman" w:hAnsi="Courier New"/>
            <w:noProof/>
            <w:sz w:val="16"/>
            <w:lang w:eastAsia="en-GB"/>
          </w:rPr>
          <w:t xml:space="preserve">-r18 </w:t>
        </w:r>
      </w:ins>
      <w:ins w:id="558" w:author="Riki Okawa (大川 立樹)" w:date="2023-11-21T11:33:00Z">
        <w:r w:rsidR="002B5338">
          <w:rPr>
            <w:rFonts w:ascii="Courier New" w:eastAsia="Times New Roman" w:hAnsi="Courier New"/>
            <w:noProof/>
            <w:sz w:val="16"/>
            <w:lang w:eastAsia="en-GB"/>
          </w:rPr>
          <w:t xml:space="preserve"> </w:t>
        </w:r>
      </w:ins>
      <w:ins w:id="559" w:author="Riki Okawa (大川 立樹)" w:date="2023-07-04T11:30:00Z">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ENUMERATED</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enabled</w:t>
        </w:r>
        <w:r w:rsidRPr="0019561E">
          <w:rPr>
            <w:rFonts w:ascii="Courier New" w:eastAsia="Times New Roman" w:hAnsi="Courier New"/>
            <w:noProof/>
            <w:sz w:val="16"/>
            <w:lang w:eastAsia="en-GB"/>
          </w:rPr>
          <w:t>}</w:t>
        </w:r>
      </w:ins>
      <w:ins w:id="560" w:author="Riki Okawa (大川 立樹)" w:date="2023-07-04T12:32:00Z">
        <w:r>
          <w:rPr>
            <w:rFonts w:ascii="Courier New" w:eastAsia="Times New Roman" w:hAnsi="Courier New"/>
            <w:noProof/>
            <w:sz w:val="16"/>
            <w:lang w:eastAsia="en-GB"/>
          </w:rPr>
          <w:t xml:space="preserve"> </w:t>
        </w:r>
      </w:ins>
      <w:ins w:id="561" w:author="Riki Okawa (大川 立樹)" w:date="2023-07-04T11:30:00Z">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ins>
      <w:ins w:id="562" w:author="Riki Okawa (大川 立樹)" w:date="2023-07-04T13:45:00Z">
        <w:r w:rsidRPr="0021384B">
          <w:rPr>
            <w:rFonts w:ascii="Courier New" w:eastAsia="Times New Roman" w:hAnsi="Courier New"/>
            <w:noProof/>
            <w:sz w:val="16"/>
            <w:lang w:eastAsia="en-GB"/>
          </w:rPr>
          <w:t>,</w:t>
        </w:r>
      </w:ins>
      <w:ins w:id="563" w:author="Riki Okawa (大川 立樹)" w:date="2023-07-04T13:46:00Z">
        <w:r>
          <w:rPr>
            <w:rFonts w:ascii="Courier New" w:eastAsia="Times New Roman" w:hAnsi="Courier New"/>
            <w:noProof/>
            <w:sz w:val="16"/>
            <w:lang w:eastAsia="en-GB"/>
          </w:rPr>
          <w:t xml:space="preserve">   </w:t>
        </w:r>
      </w:ins>
      <w:ins w:id="564" w:author="Riki Okawa (大川 立樹)" w:date="2023-07-04T11:30:00Z">
        <w:r w:rsidRPr="0019561E">
          <w:rPr>
            <w:rFonts w:ascii="Courier New" w:eastAsia="Times New Roman" w:hAnsi="Courier New"/>
            <w:noProof/>
            <w:color w:val="808080"/>
            <w:sz w:val="16"/>
            <w:lang w:eastAsia="en-GB"/>
          </w:rPr>
          <w:t>-- Need R</w:t>
        </w:r>
      </w:ins>
    </w:p>
    <w:p w14:paraId="700175E1" w14:textId="54AF0BED"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5" w:author="Riki Okawa (大川 立樹)" w:date="2023-07-04T11:30:00Z"/>
          <w:rFonts w:ascii="Courier New" w:eastAsia="Times New Roman" w:hAnsi="Courier New"/>
          <w:noProof/>
          <w:sz w:val="16"/>
          <w:lang w:eastAsia="en-GB"/>
        </w:rPr>
      </w:pPr>
      <w:ins w:id="566" w:author="Riki Okawa (大川 立樹)" w:date="2023-07-04T11:30: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w:t>
        </w:r>
        <w:r w:rsidRPr="003377D8">
          <w:rPr>
            <w:rFonts w:ascii="Courier New" w:eastAsia="Times New Roman" w:hAnsi="Courier New"/>
            <w:noProof/>
            <w:sz w:val="16"/>
            <w:lang w:eastAsia="en-GB"/>
          </w:rPr>
          <w:t>pdsch-HARQ-ACK-enhType3DCI-1-3</w:t>
        </w:r>
        <w:r>
          <w:rPr>
            <w:rFonts w:ascii="Courier New" w:eastAsia="Times New Roman" w:hAnsi="Courier New"/>
            <w:noProof/>
            <w:sz w:val="16"/>
            <w:lang w:eastAsia="en-GB"/>
          </w:rPr>
          <w:t xml:space="preserve">-r18 </w:t>
        </w:r>
      </w:ins>
      <w:ins w:id="567" w:author="Riki Okawa (大川 立樹)" w:date="2023-11-21T11:33:00Z">
        <w:r w:rsidR="002B5338">
          <w:rPr>
            <w:rFonts w:ascii="Courier New" w:eastAsia="Times New Roman" w:hAnsi="Courier New"/>
            <w:noProof/>
            <w:sz w:val="16"/>
            <w:lang w:eastAsia="en-GB"/>
          </w:rPr>
          <w:t xml:space="preserve">        </w:t>
        </w:r>
      </w:ins>
      <w:ins w:id="568" w:author="Riki Okawa (大川 立樹)" w:date="2023-07-04T11:30:00Z">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ENUMERATED</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enabled</w:t>
        </w:r>
        <w:r w:rsidRPr="0019561E">
          <w:rPr>
            <w:rFonts w:ascii="Courier New" w:eastAsia="Times New Roman" w:hAnsi="Courier New"/>
            <w:noProof/>
            <w:sz w:val="16"/>
            <w:lang w:eastAsia="en-GB"/>
          </w:rPr>
          <w:t>}</w:t>
        </w:r>
      </w:ins>
      <w:ins w:id="569" w:author="Riki Okawa (大川 立樹)" w:date="2023-07-04T12:33:00Z">
        <w:r>
          <w:rPr>
            <w:rFonts w:ascii="Courier New" w:eastAsia="Times New Roman" w:hAnsi="Courier New"/>
            <w:noProof/>
            <w:sz w:val="16"/>
            <w:lang w:eastAsia="en-GB"/>
          </w:rPr>
          <w:t xml:space="preserve"> </w:t>
        </w:r>
      </w:ins>
      <w:ins w:id="570" w:author="Riki Okawa (大川 立樹)" w:date="2023-07-04T11:30:00Z">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ins>
      <w:ins w:id="571" w:author="Riki Okawa (大川 立樹)" w:date="2023-07-04T13:45:00Z">
        <w:r w:rsidRPr="0021384B">
          <w:rPr>
            <w:rFonts w:ascii="Courier New" w:eastAsia="Times New Roman" w:hAnsi="Courier New"/>
            <w:noProof/>
            <w:sz w:val="16"/>
            <w:lang w:eastAsia="en-GB"/>
          </w:rPr>
          <w:t>,</w:t>
        </w:r>
      </w:ins>
      <w:ins w:id="572" w:author="Riki Okawa (大川 立樹)" w:date="2023-07-04T11:30:00Z">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Need R</w:t>
        </w:r>
      </w:ins>
    </w:p>
    <w:p w14:paraId="03143DBD"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Riki Okawa (大川 立樹)" w:date="2023-07-04T11:30:00Z"/>
          <w:rFonts w:ascii="Courier New" w:eastAsia="Times New Roman" w:hAnsi="Courier New"/>
          <w:noProof/>
          <w:sz w:val="16"/>
          <w:lang w:eastAsia="en-GB"/>
        </w:rPr>
      </w:pPr>
      <w:ins w:id="574" w:author="Riki Okawa (大川 立樹)" w:date="2023-07-04T11:30: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w:t>
        </w:r>
        <w:r w:rsidRPr="003377D8">
          <w:rPr>
            <w:rFonts w:ascii="Courier New" w:eastAsia="Times New Roman" w:hAnsi="Courier New"/>
            <w:noProof/>
            <w:sz w:val="16"/>
            <w:lang w:eastAsia="en-GB"/>
          </w:rPr>
          <w:t>pdsch-HARQ-ACK-enhType3DCIfieldDCI-1-3</w:t>
        </w:r>
        <w:r>
          <w:rPr>
            <w:rFonts w:ascii="Courier New" w:eastAsia="Times New Roman" w:hAnsi="Courier New"/>
            <w:noProof/>
            <w:sz w:val="16"/>
            <w:lang w:eastAsia="en-GB"/>
          </w:rPr>
          <w:t xml:space="preserve">-r18  </w:t>
        </w:r>
        <w:r w:rsidRPr="0019561E">
          <w:rPr>
            <w:rFonts w:ascii="Courier New" w:eastAsia="Times New Roman" w:hAnsi="Courier New"/>
            <w:noProof/>
            <w:color w:val="993366"/>
            <w:sz w:val="16"/>
            <w:lang w:eastAsia="en-GB"/>
          </w:rPr>
          <w:t>ENUMERATED</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enabled</w:t>
        </w:r>
        <w:r w:rsidRPr="0019561E">
          <w:rPr>
            <w:rFonts w:ascii="Courier New" w:eastAsia="Times New Roman" w:hAnsi="Courier New"/>
            <w:noProof/>
            <w:sz w:val="16"/>
            <w:lang w:eastAsia="en-GB"/>
          </w:rPr>
          <w:t>}</w:t>
        </w:r>
      </w:ins>
      <w:ins w:id="575" w:author="Riki Okawa (大川 立樹)" w:date="2023-07-04T12:33:00Z">
        <w:r>
          <w:rPr>
            <w:rFonts w:ascii="Courier New" w:eastAsia="Times New Roman" w:hAnsi="Courier New"/>
            <w:noProof/>
            <w:sz w:val="16"/>
            <w:lang w:eastAsia="en-GB"/>
          </w:rPr>
          <w:t xml:space="preserve"> </w:t>
        </w:r>
      </w:ins>
      <w:ins w:id="576" w:author="Riki Okawa (大川 立樹)" w:date="2023-07-04T11:30:00Z">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ins>
      <w:ins w:id="577" w:author="Riki Okawa (大川 立樹)" w:date="2023-07-04T13:45:00Z">
        <w:r w:rsidRPr="0021384B">
          <w:rPr>
            <w:rFonts w:ascii="Courier New" w:eastAsia="Times New Roman" w:hAnsi="Courier New"/>
            <w:noProof/>
            <w:sz w:val="16"/>
            <w:lang w:eastAsia="en-GB"/>
          </w:rPr>
          <w:t>,</w:t>
        </w:r>
      </w:ins>
      <w:ins w:id="578" w:author="Riki Okawa (大川 立樹)" w:date="2023-07-04T13:46:00Z">
        <w:r>
          <w:rPr>
            <w:rFonts w:ascii="Courier New" w:eastAsia="Times New Roman" w:hAnsi="Courier New"/>
            <w:noProof/>
            <w:sz w:val="16"/>
            <w:lang w:eastAsia="en-GB"/>
          </w:rPr>
          <w:t xml:space="preserve">  </w:t>
        </w:r>
      </w:ins>
      <w:ins w:id="579" w:author="Riki Okawa (大川 立樹)" w:date="2023-07-04T11:30:00Z">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Need R</w:t>
        </w:r>
      </w:ins>
    </w:p>
    <w:p w14:paraId="3A913F05"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Riki Okawa (大川 立樹)" w:date="2023-07-04T11:30:00Z"/>
          <w:rFonts w:ascii="Courier New" w:eastAsia="Times New Roman" w:hAnsi="Courier New"/>
          <w:noProof/>
          <w:sz w:val="16"/>
          <w:lang w:eastAsia="en-GB"/>
        </w:rPr>
      </w:pPr>
      <w:ins w:id="581" w:author="Riki Okawa (大川 立樹)" w:date="2023-07-04T11:30: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w:t>
        </w:r>
        <w:r w:rsidRPr="003377D8">
          <w:rPr>
            <w:rFonts w:ascii="Courier New" w:eastAsia="Times New Roman" w:hAnsi="Courier New"/>
            <w:noProof/>
            <w:sz w:val="16"/>
            <w:lang w:eastAsia="en-GB"/>
          </w:rPr>
          <w:t>pdsch-HARQ-ACK-retxDCI-1-3</w:t>
        </w:r>
        <w:r>
          <w:rPr>
            <w:rFonts w:ascii="Courier New" w:eastAsia="Times New Roman" w:hAnsi="Courier New"/>
            <w:noProof/>
            <w:sz w:val="16"/>
            <w:lang w:eastAsia="en-GB"/>
          </w:rPr>
          <w:t xml:space="preserve">-r18    </w:t>
        </w:r>
        <w:r w:rsidRPr="0019561E">
          <w:rPr>
            <w:rFonts w:ascii="Courier New" w:eastAsia="Times New Roman" w:hAnsi="Courier New"/>
            <w:noProof/>
            <w:color w:val="993366"/>
            <w:sz w:val="16"/>
            <w:lang w:eastAsia="en-GB"/>
          </w:rPr>
          <w:t>ENUMERATED</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enabled</w:t>
        </w:r>
        <w:r w:rsidRPr="0019561E">
          <w:rPr>
            <w:rFonts w:ascii="Courier New" w:eastAsia="Times New Roman" w:hAnsi="Courier New"/>
            <w:noProof/>
            <w:sz w:val="16"/>
            <w:lang w:eastAsia="en-GB"/>
          </w:rPr>
          <w:t>}</w:t>
        </w:r>
      </w:ins>
      <w:ins w:id="582" w:author="Riki Okawa (大川 立樹)" w:date="2023-07-04T12:33:00Z">
        <w:r>
          <w:rPr>
            <w:rFonts w:ascii="Courier New" w:eastAsia="Times New Roman" w:hAnsi="Courier New"/>
            <w:noProof/>
            <w:sz w:val="16"/>
            <w:lang w:eastAsia="en-GB"/>
          </w:rPr>
          <w:t xml:space="preserve"> </w:t>
        </w:r>
      </w:ins>
      <w:ins w:id="583" w:author="Riki Okawa (大川 立樹)" w:date="2023-07-04T11:30:00Z">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ins>
      <w:ins w:id="584" w:author="Riki Okawa (大川 立樹)" w:date="2023-07-04T13:46:00Z">
        <w:r w:rsidRPr="0021384B">
          <w:rPr>
            <w:rFonts w:ascii="Courier New" w:eastAsia="Times New Roman" w:hAnsi="Courier New"/>
            <w:noProof/>
            <w:sz w:val="16"/>
            <w:lang w:eastAsia="en-GB"/>
          </w:rPr>
          <w:t>,</w:t>
        </w:r>
        <w:r>
          <w:rPr>
            <w:rFonts w:ascii="Courier New" w:eastAsia="Times New Roman" w:hAnsi="Courier New"/>
            <w:noProof/>
            <w:sz w:val="16"/>
            <w:lang w:eastAsia="en-GB"/>
          </w:rPr>
          <w:t xml:space="preserve">   </w:t>
        </w:r>
      </w:ins>
      <w:ins w:id="585" w:author="Riki Okawa (大川 立樹)" w:date="2023-07-04T11:30:00Z">
        <w:r w:rsidRPr="0019561E">
          <w:rPr>
            <w:rFonts w:ascii="Courier New" w:eastAsia="Times New Roman" w:hAnsi="Courier New"/>
            <w:noProof/>
            <w:color w:val="808080"/>
            <w:sz w:val="16"/>
            <w:lang w:eastAsia="en-GB"/>
          </w:rPr>
          <w:t>-- Need R</w:t>
        </w:r>
      </w:ins>
    </w:p>
    <w:p w14:paraId="712B87F8" w14:textId="4DC21882"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 w:author="Riki Okawa (大川 立樹)" w:date="2023-11-21T11:35:00Z"/>
          <w:rFonts w:ascii="Courier New" w:eastAsia="Times New Roman" w:hAnsi="Courier New"/>
          <w:noProof/>
          <w:color w:val="808080"/>
          <w:sz w:val="16"/>
          <w:lang w:eastAsia="en-GB"/>
        </w:rPr>
      </w:pPr>
      <w:ins w:id="587" w:author="Riki Okawa (大川 立樹)" w:date="2023-07-04T11:30: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w:t>
        </w:r>
        <w:r w:rsidRPr="003377D8">
          <w:rPr>
            <w:rFonts w:ascii="Courier New" w:eastAsia="Times New Roman" w:hAnsi="Courier New"/>
            <w:noProof/>
            <w:sz w:val="16"/>
            <w:lang w:eastAsia="en-GB"/>
          </w:rPr>
          <w:t>pucch-sSCellDynDCI-1-3</w:t>
        </w:r>
        <w:r>
          <w:rPr>
            <w:rFonts w:ascii="Courier New" w:eastAsia="Times New Roman" w:hAnsi="Courier New"/>
            <w:noProof/>
            <w:sz w:val="16"/>
            <w:lang w:eastAsia="en-GB"/>
          </w:rPr>
          <w:t xml:space="preserve">-r18        </w:t>
        </w:r>
        <w:r w:rsidRPr="0019561E">
          <w:rPr>
            <w:rFonts w:ascii="Courier New" w:eastAsia="Times New Roman" w:hAnsi="Courier New"/>
            <w:noProof/>
            <w:color w:val="993366"/>
            <w:sz w:val="16"/>
            <w:lang w:eastAsia="en-GB"/>
          </w:rPr>
          <w:t>ENUMERATED</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enabled</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ins>
      <w:ins w:id="588" w:author="Riki Okawa (大川 立樹)" w:date="2023-09-11T19:26:00Z">
        <w:r w:rsidRPr="0021384B">
          <w:rPr>
            <w:rFonts w:ascii="Courier New" w:eastAsia="Times New Roman" w:hAnsi="Courier New"/>
            <w:noProof/>
            <w:sz w:val="16"/>
            <w:lang w:eastAsia="en-GB"/>
          </w:rPr>
          <w:t>,</w:t>
        </w:r>
      </w:ins>
      <w:ins w:id="589" w:author="Riki Okawa (大川 立樹)" w:date="2023-07-04T11:30:00Z">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Need R</w:t>
        </w:r>
      </w:ins>
    </w:p>
    <w:p w14:paraId="58D75830" w14:textId="77777777" w:rsidR="002B4CB9" w:rsidRDefault="002B4CB9" w:rsidP="002B4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Riki Okawa (大川 立樹)" w:date="2023-11-21T11:35:00Z"/>
          <w:rFonts w:ascii="Courier New" w:eastAsia="Times New Roman" w:hAnsi="Courier New"/>
          <w:noProof/>
          <w:color w:val="808080"/>
          <w:sz w:val="16"/>
          <w:lang w:eastAsia="en-GB"/>
        </w:rPr>
      </w:pPr>
      <w:ins w:id="591" w:author="Riki Okawa (大川 立樹)" w:date="2023-11-21T11:35: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tdra</w:t>
        </w:r>
        <w:r w:rsidRPr="00C3545C">
          <w:rPr>
            <w:rFonts w:ascii="Courier New" w:eastAsia="Times New Roman" w:hAnsi="Courier New"/>
            <w:noProof/>
            <w:sz w:val="16"/>
            <w:lang w:eastAsia="en-GB"/>
          </w:rPr>
          <w:t>-</w:t>
        </w:r>
        <w:r>
          <w:rPr>
            <w:rFonts w:ascii="Courier New" w:eastAsia="Times New Roman" w:hAnsi="Courier New"/>
            <w:noProof/>
            <w:sz w:val="16"/>
            <w:lang w:eastAsia="en-GB"/>
          </w:rPr>
          <w:t>FieldIndex</w:t>
        </w:r>
        <w:r w:rsidRPr="00C3545C">
          <w:rPr>
            <w:rFonts w:ascii="Courier New" w:eastAsia="Times New Roman" w:hAnsi="Courier New"/>
            <w:noProof/>
            <w:sz w:val="16"/>
            <w:lang w:eastAsia="en-GB"/>
          </w:rPr>
          <w:t>ListDCI-</w:t>
        </w:r>
        <w:r>
          <w:rPr>
            <w:rFonts w:ascii="Courier New" w:eastAsia="Times New Roman" w:hAnsi="Courier New"/>
            <w:noProof/>
            <w:sz w:val="16"/>
            <w:lang w:eastAsia="en-GB"/>
          </w:rPr>
          <w:t>1</w:t>
        </w:r>
        <w:r w:rsidRPr="00C3545C">
          <w:rPr>
            <w:rFonts w:ascii="Courier New" w:eastAsia="Times New Roman" w:hAnsi="Courier New"/>
            <w:noProof/>
            <w:sz w:val="16"/>
            <w:lang w:eastAsia="en-GB"/>
          </w:rPr>
          <w:t>-3</w:t>
        </w:r>
        <w:r>
          <w:rPr>
            <w:rFonts w:ascii="Courier New" w:eastAsia="Times New Roman" w:hAnsi="Courier New"/>
            <w:noProof/>
            <w:sz w:val="16"/>
            <w:lang w:eastAsia="en-GB"/>
          </w:rPr>
          <w:t xml:space="preserve">-r18    </w:t>
        </w:r>
        <w:r w:rsidRPr="0019561E">
          <w:rPr>
            <w:rFonts w:ascii="Courier New" w:eastAsia="Times New Roman" w:hAnsi="Courier New"/>
            <w:noProof/>
            <w:color w:val="993366"/>
            <w:sz w:val="16"/>
            <w:lang w:eastAsia="en-GB"/>
          </w:rPr>
          <w:t>SEQUENCE</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SIZE</w:t>
        </w:r>
        <w:r w:rsidRPr="0058278D">
          <w:rPr>
            <w:rFonts w:ascii="Courier New" w:eastAsia="MS Mincho" w:hAnsi="Courier New"/>
            <w:noProof/>
            <w:sz w:val="16"/>
            <w:lang w:eastAsia="ja-JP"/>
          </w:rPr>
          <w:t xml:space="preserve"> (</w:t>
        </w:r>
        <w:r>
          <w:rPr>
            <w:rFonts w:ascii="Courier New" w:eastAsia="MS Mincho" w:hAnsi="Courier New"/>
            <w:noProof/>
            <w:sz w:val="16"/>
            <w:lang w:eastAsia="ja-JP"/>
          </w:rPr>
          <w:t>1</w:t>
        </w:r>
        <w:r w:rsidRPr="0058278D">
          <w:rPr>
            <w:rFonts w:ascii="Courier New" w:eastAsia="MS Mincho" w:hAnsi="Courier New"/>
            <w:noProof/>
            <w:sz w:val="16"/>
            <w:lang w:eastAsia="ja-JP"/>
          </w:rPr>
          <w:t>..</w:t>
        </w:r>
        <w:r>
          <w:rPr>
            <w:rFonts w:ascii="Courier New" w:eastAsia="MS Mincho" w:hAnsi="Courier New"/>
            <w:noProof/>
            <w:sz w:val="16"/>
            <w:lang w:eastAsia="ja-JP"/>
          </w:rPr>
          <w:t>32</w:t>
        </w:r>
        <w:r w:rsidRPr="0058278D">
          <w:rPr>
            <w:rFonts w:ascii="Courier New" w:eastAsia="MS Mincho" w:hAnsi="Courier New"/>
            <w:noProof/>
            <w:sz w:val="16"/>
            <w:lang w:eastAsia="ja-JP"/>
          </w:rPr>
          <w:t xml:space="preserve">)) OF </w:t>
        </w:r>
        <w:r>
          <w:rPr>
            <w:rFonts w:ascii="Courier New" w:eastAsia="Times New Roman" w:hAnsi="Courier New"/>
            <w:noProof/>
            <w:sz w:val="16"/>
            <w:lang w:eastAsia="en-GB"/>
          </w:rPr>
          <w:t>TDRA</w:t>
        </w:r>
        <w:r w:rsidRPr="00B65163">
          <w:rPr>
            <w:rFonts w:ascii="Courier New" w:eastAsia="Times New Roman" w:hAnsi="Courier New"/>
            <w:noProof/>
            <w:sz w:val="16"/>
            <w:lang w:eastAsia="en-GB"/>
          </w:rPr>
          <w:t>-</w:t>
        </w:r>
        <w:r>
          <w:rPr>
            <w:rFonts w:ascii="Courier New" w:eastAsia="Times New Roman" w:hAnsi="Courier New"/>
            <w:noProof/>
            <w:sz w:val="16"/>
            <w:lang w:eastAsia="en-GB"/>
          </w:rPr>
          <w:t>FieldIndexDCI-1-3</w:t>
        </w:r>
        <w:r w:rsidRPr="00B65163">
          <w:rPr>
            <w:rFonts w:ascii="Courier New" w:eastAsia="Times New Roman" w:hAnsi="Courier New"/>
            <w:noProof/>
            <w:sz w:val="16"/>
            <w:lang w:eastAsia="en-GB"/>
          </w:rPr>
          <w:t>-r18</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R</w:t>
        </w:r>
      </w:ins>
    </w:p>
    <w:p w14:paraId="585F1269" w14:textId="7DF06DFD" w:rsidR="002B4CB9" w:rsidRDefault="002B4CB9" w:rsidP="002B4C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2" w:author="Riki Okawa (大川 立樹)" w:date="2023-11-21T11:35:00Z"/>
          <w:rFonts w:ascii="Courier New" w:eastAsia="Times New Roman" w:hAnsi="Courier New"/>
          <w:noProof/>
          <w:sz w:val="16"/>
          <w:lang w:eastAsia="en-GB"/>
        </w:rPr>
      </w:pPr>
      <w:ins w:id="593" w:author="Riki Okawa (大川 立樹)" w:date="2023-11-21T11:35: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tdra</w:t>
        </w:r>
        <w:r w:rsidRPr="00C3545C">
          <w:rPr>
            <w:rFonts w:ascii="Courier New" w:eastAsia="Times New Roman" w:hAnsi="Courier New"/>
            <w:noProof/>
            <w:sz w:val="16"/>
            <w:lang w:eastAsia="en-GB"/>
          </w:rPr>
          <w:t>-</w:t>
        </w:r>
        <w:r>
          <w:rPr>
            <w:rFonts w:ascii="Courier New" w:eastAsia="Times New Roman" w:hAnsi="Courier New"/>
            <w:noProof/>
            <w:sz w:val="16"/>
            <w:lang w:eastAsia="en-GB"/>
          </w:rPr>
          <w:t>FieldIndex</w:t>
        </w:r>
        <w:r w:rsidRPr="00C3545C">
          <w:rPr>
            <w:rFonts w:ascii="Courier New" w:eastAsia="Times New Roman" w:hAnsi="Courier New"/>
            <w:noProof/>
            <w:sz w:val="16"/>
            <w:lang w:eastAsia="en-GB"/>
          </w:rPr>
          <w:t>ListDCI-</w:t>
        </w:r>
        <w:r>
          <w:rPr>
            <w:rFonts w:ascii="Courier New" w:eastAsia="Times New Roman" w:hAnsi="Courier New"/>
            <w:noProof/>
            <w:sz w:val="16"/>
            <w:lang w:eastAsia="en-GB"/>
          </w:rPr>
          <w:t>0</w:t>
        </w:r>
        <w:r w:rsidRPr="00C3545C">
          <w:rPr>
            <w:rFonts w:ascii="Courier New" w:eastAsia="Times New Roman" w:hAnsi="Courier New"/>
            <w:noProof/>
            <w:sz w:val="16"/>
            <w:lang w:eastAsia="en-GB"/>
          </w:rPr>
          <w:t>-3</w:t>
        </w:r>
        <w:r>
          <w:rPr>
            <w:rFonts w:ascii="Courier New" w:eastAsia="Times New Roman" w:hAnsi="Courier New"/>
            <w:noProof/>
            <w:sz w:val="16"/>
            <w:lang w:eastAsia="en-GB"/>
          </w:rPr>
          <w:t xml:space="preserve">-r18    </w:t>
        </w:r>
        <w:r w:rsidRPr="0019561E">
          <w:rPr>
            <w:rFonts w:ascii="Courier New" w:eastAsia="Times New Roman" w:hAnsi="Courier New"/>
            <w:noProof/>
            <w:color w:val="993366"/>
            <w:sz w:val="16"/>
            <w:lang w:eastAsia="en-GB"/>
          </w:rPr>
          <w:t>SEQUENCE</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SIZE</w:t>
        </w:r>
        <w:r w:rsidRPr="0058278D">
          <w:rPr>
            <w:rFonts w:ascii="Courier New" w:eastAsia="MS Mincho" w:hAnsi="Courier New"/>
            <w:noProof/>
            <w:sz w:val="16"/>
            <w:lang w:eastAsia="ja-JP"/>
          </w:rPr>
          <w:t xml:space="preserve"> (</w:t>
        </w:r>
        <w:r>
          <w:rPr>
            <w:rFonts w:ascii="Courier New" w:eastAsia="MS Mincho" w:hAnsi="Courier New"/>
            <w:noProof/>
            <w:sz w:val="16"/>
            <w:lang w:eastAsia="ja-JP"/>
          </w:rPr>
          <w:t>1</w:t>
        </w:r>
        <w:r w:rsidRPr="0058278D">
          <w:rPr>
            <w:rFonts w:ascii="Courier New" w:eastAsia="MS Mincho" w:hAnsi="Courier New"/>
            <w:noProof/>
            <w:sz w:val="16"/>
            <w:lang w:eastAsia="ja-JP"/>
          </w:rPr>
          <w:t>..</w:t>
        </w:r>
        <w:r>
          <w:rPr>
            <w:rFonts w:ascii="Courier New" w:eastAsia="MS Mincho" w:hAnsi="Courier New"/>
            <w:noProof/>
            <w:sz w:val="16"/>
            <w:lang w:eastAsia="ja-JP"/>
          </w:rPr>
          <w:t>64</w:t>
        </w:r>
        <w:r w:rsidRPr="0058278D">
          <w:rPr>
            <w:rFonts w:ascii="Courier New" w:eastAsia="MS Mincho" w:hAnsi="Courier New"/>
            <w:noProof/>
            <w:sz w:val="16"/>
            <w:lang w:eastAsia="ja-JP"/>
          </w:rPr>
          <w:t xml:space="preserve">)) OF </w:t>
        </w:r>
        <w:r>
          <w:rPr>
            <w:rFonts w:ascii="Courier New" w:eastAsia="Times New Roman" w:hAnsi="Courier New"/>
            <w:noProof/>
            <w:sz w:val="16"/>
            <w:lang w:eastAsia="en-GB"/>
          </w:rPr>
          <w:t>TDRA</w:t>
        </w:r>
        <w:r w:rsidRPr="00B65163">
          <w:rPr>
            <w:rFonts w:ascii="Courier New" w:eastAsia="Times New Roman" w:hAnsi="Courier New"/>
            <w:noProof/>
            <w:sz w:val="16"/>
            <w:lang w:eastAsia="en-GB"/>
          </w:rPr>
          <w:t>-</w:t>
        </w:r>
        <w:r>
          <w:rPr>
            <w:rFonts w:ascii="Courier New" w:eastAsia="Times New Roman" w:hAnsi="Courier New"/>
            <w:noProof/>
            <w:sz w:val="16"/>
            <w:lang w:eastAsia="en-GB"/>
          </w:rPr>
          <w:t>FieldIndexDCI-0-3</w:t>
        </w:r>
        <w:r w:rsidRPr="00B65163">
          <w:rPr>
            <w:rFonts w:ascii="Courier New" w:eastAsia="Times New Roman" w:hAnsi="Courier New"/>
            <w:noProof/>
            <w:sz w:val="16"/>
            <w:lang w:eastAsia="en-GB"/>
          </w:rPr>
          <w:t>-r18</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R</w:t>
        </w:r>
      </w:ins>
    </w:p>
    <w:p w14:paraId="2E0C2E2E"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4" w:author="Riki Okawa (大川 立樹)" w:date="2023-09-11T19:37:00Z"/>
          <w:rFonts w:ascii="Courier New" w:eastAsia="Times New Roman" w:hAnsi="Courier New"/>
          <w:noProof/>
          <w:color w:val="808080"/>
          <w:sz w:val="16"/>
          <w:lang w:eastAsia="en-GB"/>
        </w:rPr>
      </w:pPr>
      <w:ins w:id="595" w:author="Riki Okawa (大川 立樹)" w:date="2023-09-11T19:25: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w:t>
        </w:r>
        <w:r w:rsidRPr="00861D72">
          <w:rPr>
            <w:rFonts w:ascii="Courier New" w:eastAsia="Times New Roman" w:hAnsi="Courier New"/>
            <w:noProof/>
            <w:sz w:val="16"/>
            <w:lang w:eastAsia="en-GB"/>
          </w:rPr>
          <w:t>rateMatchListDCI-1-3</w:t>
        </w:r>
      </w:ins>
      <w:ins w:id="596" w:author="Riki Okawa (大川 立樹)" w:date="2023-09-11T19:27:00Z">
        <w:r>
          <w:rPr>
            <w:rFonts w:ascii="Courier New" w:eastAsia="Times New Roman" w:hAnsi="Courier New"/>
            <w:noProof/>
            <w:sz w:val="16"/>
            <w:lang w:eastAsia="en-GB"/>
          </w:rPr>
          <w:t>-r18</w:t>
        </w:r>
      </w:ins>
      <w:ins w:id="597" w:author="Riki Okawa (大川 立樹)" w:date="2023-09-11T19:25:00Z">
        <w:r>
          <w:rPr>
            <w:rFonts w:ascii="Courier New" w:eastAsia="Times New Roman" w:hAnsi="Courier New"/>
            <w:noProof/>
            <w:sz w:val="16"/>
            <w:lang w:eastAsia="en-GB"/>
          </w:rPr>
          <w:t xml:space="preserve">     </w:t>
        </w:r>
      </w:ins>
      <w:ins w:id="598" w:author="Riki Okawa (大川 立樹)" w:date="2023-09-11T19:28:00Z">
        <w:r>
          <w:rPr>
            <w:rFonts w:ascii="Courier New" w:eastAsia="Times New Roman" w:hAnsi="Courier New"/>
            <w:noProof/>
            <w:sz w:val="16"/>
            <w:lang w:eastAsia="en-GB"/>
          </w:rPr>
          <w:t xml:space="preserve">  </w:t>
        </w:r>
      </w:ins>
      <w:ins w:id="599" w:author="Riki Okawa (大川 立樹)" w:date="2023-09-11T19:25:00Z">
        <w:r>
          <w:rPr>
            <w:rFonts w:ascii="Courier New" w:eastAsia="Times New Roman" w:hAnsi="Courier New"/>
            <w:noProof/>
            <w:sz w:val="16"/>
            <w:lang w:eastAsia="en-GB"/>
          </w:rPr>
          <w:t xml:space="preserve">   </w:t>
        </w:r>
      </w:ins>
      <w:ins w:id="600" w:author="Riki Okawa (大川 立樹)" w:date="2023-09-11T19:26:00Z">
        <w:r w:rsidRPr="0019561E">
          <w:rPr>
            <w:rFonts w:ascii="Courier New" w:eastAsia="Times New Roman" w:hAnsi="Courier New"/>
            <w:noProof/>
            <w:color w:val="993366"/>
            <w:sz w:val="16"/>
            <w:lang w:eastAsia="en-GB"/>
          </w:rPr>
          <w:t>SEQUENCE</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SIZE</w:t>
        </w:r>
        <w:r w:rsidRPr="0058278D">
          <w:rPr>
            <w:rFonts w:ascii="Courier New" w:eastAsia="MS Mincho" w:hAnsi="Courier New"/>
            <w:noProof/>
            <w:sz w:val="16"/>
            <w:lang w:eastAsia="ja-JP"/>
          </w:rPr>
          <w:t xml:space="preserve"> (</w:t>
        </w:r>
        <w:r>
          <w:rPr>
            <w:rFonts w:ascii="Courier New" w:eastAsia="MS Mincho" w:hAnsi="Courier New"/>
            <w:noProof/>
            <w:sz w:val="16"/>
            <w:lang w:eastAsia="ja-JP"/>
          </w:rPr>
          <w:t>1</w:t>
        </w:r>
        <w:r w:rsidRPr="0058278D">
          <w:rPr>
            <w:rFonts w:ascii="Courier New" w:eastAsia="MS Mincho" w:hAnsi="Courier New"/>
            <w:noProof/>
            <w:sz w:val="16"/>
            <w:lang w:eastAsia="ja-JP"/>
          </w:rPr>
          <w:t>..</w:t>
        </w:r>
        <w:r>
          <w:rPr>
            <w:rFonts w:ascii="Courier New" w:eastAsia="MS Mincho" w:hAnsi="Courier New"/>
            <w:noProof/>
            <w:sz w:val="16"/>
            <w:lang w:eastAsia="ja-JP"/>
          </w:rPr>
          <w:t>16</w:t>
        </w:r>
        <w:r w:rsidRPr="0058278D">
          <w:rPr>
            <w:rFonts w:ascii="Courier New" w:eastAsia="MS Mincho" w:hAnsi="Courier New"/>
            <w:noProof/>
            <w:sz w:val="16"/>
            <w:lang w:eastAsia="ja-JP"/>
          </w:rPr>
          <w:t xml:space="preserve">)) OF </w:t>
        </w:r>
      </w:ins>
      <w:ins w:id="601" w:author="Riki Okawa (大川 立樹)" w:date="2023-09-11T19:34:00Z">
        <w:r>
          <w:rPr>
            <w:rFonts w:ascii="Courier New" w:eastAsia="MS Mincho" w:hAnsi="Courier New"/>
            <w:noProof/>
            <w:sz w:val="16"/>
            <w:lang w:eastAsia="ja-JP"/>
          </w:rPr>
          <w:t>R</w:t>
        </w:r>
      </w:ins>
      <w:ins w:id="602" w:author="Riki Okawa (大川 立樹)" w:date="2023-09-11T19:27:00Z">
        <w:r w:rsidRPr="00861D72">
          <w:rPr>
            <w:rFonts w:ascii="Courier New" w:eastAsia="MS Mincho" w:hAnsi="Courier New"/>
            <w:noProof/>
            <w:sz w:val="16"/>
            <w:lang w:eastAsia="ja-JP"/>
          </w:rPr>
          <w:t>ateMatchDCI-1-3</w:t>
        </w:r>
        <w:r>
          <w:rPr>
            <w:rFonts w:ascii="Courier New" w:eastAsia="MS Mincho" w:hAnsi="Courier New"/>
            <w:noProof/>
            <w:sz w:val="16"/>
            <w:lang w:eastAsia="ja-JP"/>
          </w:rPr>
          <w:t>-r18</w:t>
        </w:r>
      </w:ins>
      <w:ins w:id="603" w:author="Riki Okawa (大川 立樹)" w:date="2023-09-11T19:25:00Z">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ins>
      <w:ins w:id="604" w:author="Riki Okawa (大川 立樹)" w:date="2023-10-31T03:32:00Z">
        <w:r w:rsidRPr="0021384B">
          <w:rPr>
            <w:rFonts w:ascii="Courier New" w:eastAsia="Times New Roman" w:hAnsi="Courier New"/>
            <w:noProof/>
            <w:sz w:val="16"/>
            <w:lang w:eastAsia="en-GB"/>
          </w:rPr>
          <w:t>,</w:t>
        </w:r>
      </w:ins>
      <w:ins w:id="605" w:author="Riki Okawa (大川 立樹)" w:date="2023-09-11T19:25:00Z">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xml:space="preserve">-- Need </w:t>
        </w:r>
      </w:ins>
      <w:ins w:id="606" w:author="Riki Okawa (大川 立樹)" w:date="2023-09-13T16:56:00Z">
        <w:r>
          <w:rPr>
            <w:rFonts w:ascii="Courier New" w:eastAsia="Times New Roman" w:hAnsi="Courier New"/>
            <w:noProof/>
            <w:color w:val="808080"/>
            <w:sz w:val="16"/>
            <w:lang w:eastAsia="en-GB"/>
          </w:rPr>
          <w:t>R</w:t>
        </w:r>
      </w:ins>
    </w:p>
    <w:p w14:paraId="24546292" w14:textId="77777777" w:rsidR="00CE179F" w:rsidRPr="00861D72"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 w:author="Riki Okawa (大川 立樹)" w:date="2023-09-11T19:37:00Z"/>
          <w:rFonts w:ascii="Courier New" w:eastAsia="Times New Roman" w:hAnsi="Courier New"/>
          <w:noProof/>
          <w:sz w:val="16"/>
          <w:lang w:eastAsia="en-GB"/>
        </w:rPr>
      </w:pPr>
      <w:ins w:id="608" w:author="Riki Okawa (大川 立樹)" w:date="2023-09-11T19:37: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w:t>
        </w:r>
        <w:r w:rsidRPr="00C3545C">
          <w:rPr>
            <w:rFonts w:ascii="Courier New" w:eastAsia="Times New Roman" w:hAnsi="Courier New"/>
            <w:noProof/>
            <w:sz w:val="16"/>
            <w:lang w:eastAsia="en-GB"/>
          </w:rPr>
          <w:t>zp-CSI-RSListDCI-1-3</w:t>
        </w:r>
        <w:r>
          <w:rPr>
            <w:rFonts w:ascii="Courier New" w:eastAsia="Times New Roman" w:hAnsi="Courier New"/>
            <w:noProof/>
            <w:sz w:val="16"/>
            <w:lang w:eastAsia="en-GB"/>
          </w:rPr>
          <w:t xml:space="preserve">-r18          </w:t>
        </w:r>
        <w:r w:rsidRPr="0019561E">
          <w:rPr>
            <w:rFonts w:ascii="Courier New" w:eastAsia="Times New Roman" w:hAnsi="Courier New"/>
            <w:noProof/>
            <w:color w:val="993366"/>
            <w:sz w:val="16"/>
            <w:lang w:eastAsia="en-GB"/>
          </w:rPr>
          <w:t>SEQUENCE</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SIZE</w:t>
        </w:r>
        <w:r w:rsidRPr="0058278D">
          <w:rPr>
            <w:rFonts w:ascii="Courier New" w:eastAsia="MS Mincho" w:hAnsi="Courier New"/>
            <w:noProof/>
            <w:sz w:val="16"/>
            <w:lang w:eastAsia="ja-JP"/>
          </w:rPr>
          <w:t xml:space="preserve"> (</w:t>
        </w:r>
        <w:r>
          <w:rPr>
            <w:rFonts w:ascii="Courier New" w:eastAsia="MS Mincho" w:hAnsi="Courier New"/>
            <w:noProof/>
            <w:sz w:val="16"/>
            <w:lang w:eastAsia="ja-JP"/>
          </w:rPr>
          <w:t>1</w:t>
        </w:r>
        <w:r w:rsidRPr="0058278D">
          <w:rPr>
            <w:rFonts w:ascii="Courier New" w:eastAsia="MS Mincho" w:hAnsi="Courier New"/>
            <w:noProof/>
            <w:sz w:val="16"/>
            <w:lang w:eastAsia="ja-JP"/>
          </w:rPr>
          <w:t>..</w:t>
        </w:r>
        <w:r>
          <w:rPr>
            <w:rFonts w:ascii="Courier New" w:eastAsia="MS Mincho" w:hAnsi="Courier New"/>
            <w:noProof/>
            <w:sz w:val="16"/>
            <w:lang w:eastAsia="ja-JP"/>
          </w:rPr>
          <w:t>8</w:t>
        </w:r>
        <w:r w:rsidRPr="0058278D">
          <w:rPr>
            <w:rFonts w:ascii="Courier New" w:eastAsia="MS Mincho" w:hAnsi="Courier New"/>
            <w:noProof/>
            <w:sz w:val="16"/>
            <w:lang w:eastAsia="ja-JP"/>
          </w:rPr>
          <w:t xml:space="preserve">)) OF </w:t>
        </w:r>
      </w:ins>
      <w:ins w:id="609" w:author="Riki Okawa (大川 立樹)" w:date="2023-09-11T19:38:00Z">
        <w:r w:rsidRPr="00B65163">
          <w:rPr>
            <w:rFonts w:ascii="Courier New" w:eastAsia="Times New Roman" w:hAnsi="Courier New"/>
            <w:noProof/>
            <w:sz w:val="16"/>
            <w:lang w:eastAsia="en-GB"/>
          </w:rPr>
          <w:t>ZP-CSI-DCI-1-3-r18</w:t>
        </w:r>
      </w:ins>
      <w:ins w:id="610" w:author="Riki Okawa (大川 立樹)" w:date="2023-09-11T19:37:00Z">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611" w:author="Riki Okawa (大川 立樹)" w:date="2023-09-11T19:38:00Z">
        <w:r>
          <w:rPr>
            <w:rFonts w:ascii="Courier New" w:eastAsia="Times New Roman" w:hAnsi="Courier New"/>
            <w:noProof/>
            <w:sz w:val="16"/>
            <w:lang w:eastAsia="en-GB"/>
          </w:rPr>
          <w:t xml:space="preserve">       </w:t>
        </w:r>
      </w:ins>
      <w:ins w:id="612" w:author="Riki Okawa (大川 立樹)" w:date="2023-09-11T19:37:00Z">
        <w:r w:rsidRPr="0019561E">
          <w:rPr>
            <w:rFonts w:ascii="Courier New" w:eastAsia="Times New Roman" w:hAnsi="Courier New"/>
            <w:noProof/>
            <w:color w:val="993366"/>
            <w:sz w:val="16"/>
            <w:lang w:eastAsia="en-GB"/>
          </w:rPr>
          <w:t>OPTIONAL</w:t>
        </w:r>
      </w:ins>
      <w:ins w:id="613" w:author="Riki Okawa (大川 立樹)" w:date="2023-10-31T03:32:00Z">
        <w:r w:rsidRPr="0021384B">
          <w:rPr>
            <w:rFonts w:ascii="Courier New" w:eastAsia="Times New Roman" w:hAnsi="Courier New"/>
            <w:noProof/>
            <w:sz w:val="16"/>
            <w:lang w:eastAsia="en-GB"/>
          </w:rPr>
          <w:t>,</w:t>
        </w:r>
      </w:ins>
      <w:ins w:id="614" w:author="Riki Okawa (大川 立樹)" w:date="2023-09-11T19:37:00Z">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xml:space="preserve">-- Need </w:t>
        </w:r>
      </w:ins>
      <w:ins w:id="615" w:author="Riki Okawa (大川 立樹)" w:date="2023-09-13T16:57:00Z">
        <w:r>
          <w:rPr>
            <w:rFonts w:ascii="Courier New" w:eastAsia="Times New Roman" w:hAnsi="Courier New"/>
            <w:noProof/>
            <w:color w:val="808080"/>
            <w:sz w:val="16"/>
            <w:lang w:eastAsia="en-GB"/>
          </w:rPr>
          <w:t>R</w:t>
        </w:r>
      </w:ins>
    </w:p>
    <w:p w14:paraId="545635EF" w14:textId="77777777" w:rsidR="00CE179F" w:rsidRPr="00861D72"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Riki Okawa (大川 立樹)" w:date="2023-09-11T19:42:00Z"/>
          <w:rFonts w:ascii="Courier New" w:eastAsia="Times New Roman" w:hAnsi="Courier New"/>
          <w:noProof/>
          <w:sz w:val="16"/>
          <w:lang w:eastAsia="en-GB"/>
        </w:rPr>
      </w:pPr>
      <w:ins w:id="617" w:author="Riki Okawa (大川 立樹)" w:date="2023-09-11T19:40: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w:t>
        </w:r>
        <w:r w:rsidRPr="00C3545C">
          <w:rPr>
            <w:rFonts w:ascii="Courier New" w:eastAsia="Times New Roman" w:hAnsi="Courier New"/>
            <w:noProof/>
            <w:sz w:val="16"/>
            <w:lang w:eastAsia="en-GB"/>
          </w:rPr>
          <w:t>tci-ListDCI-1-3</w:t>
        </w:r>
        <w:r>
          <w:rPr>
            <w:rFonts w:ascii="Courier New" w:eastAsia="Times New Roman" w:hAnsi="Courier New"/>
            <w:noProof/>
            <w:sz w:val="16"/>
            <w:lang w:eastAsia="en-GB"/>
          </w:rPr>
          <w:t xml:space="preserve">-r18       </w:t>
        </w:r>
      </w:ins>
      <w:ins w:id="618" w:author="Riki Okawa (大川 立樹)" w:date="2023-09-11T19:41:00Z">
        <w:r>
          <w:rPr>
            <w:rFonts w:ascii="Courier New" w:eastAsia="Times New Roman" w:hAnsi="Courier New"/>
            <w:noProof/>
            <w:sz w:val="16"/>
            <w:lang w:eastAsia="en-GB"/>
          </w:rPr>
          <w:t xml:space="preserve">     </w:t>
        </w:r>
      </w:ins>
      <w:ins w:id="619" w:author="Riki Okawa (大川 立樹)" w:date="2023-09-11T19:40:00Z">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SEQUENCE</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SIZE</w:t>
        </w:r>
        <w:r w:rsidRPr="0058278D">
          <w:rPr>
            <w:rFonts w:ascii="Courier New" w:eastAsia="MS Mincho" w:hAnsi="Courier New"/>
            <w:noProof/>
            <w:sz w:val="16"/>
            <w:lang w:eastAsia="ja-JP"/>
          </w:rPr>
          <w:t xml:space="preserve"> (</w:t>
        </w:r>
        <w:r>
          <w:rPr>
            <w:rFonts w:ascii="Courier New" w:eastAsia="MS Mincho" w:hAnsi="Courier New"/>
            <w:noProof/>
            <w:sz w:val="16"/>
            <w:lang w:eastAsia="ja-JP"/>
          </w:rPr>
          <w:t>1</w:t>
        </w:r>
        <w:r w:rsidRPr="0058278D">
          <w:rPr>
            <w:rFonts w:ascii="Courier New" w:eastAsia="MS Mincho" w:hAnsi="Courier New"/>
            <w:noProof/>
            <w:sz w:val="16"/>
            <w:lang w:eastAsia="ja-JP"/>
          </w:rPr>
          <w:t>..</w:t>
        </w:r>
        <w:r>
          <w:rPr>
            <w:rFonts w:ascii="Courier New" w:eastAsia="MS Mincho" w:hAnsi="Courier New"/>
            <w:noProof/>
            <w:sz w:val="16"/>
            <w:lang w:eastAsia="ja-JP"/>
          </w:rPr>
          <w:t>16</w:t>
        </w:r>
        <w:r w:rsidRPr="0058278D">
          <w:rPr>
            <w:rFonts w:ascii="Courier New" w:eastAsia="MS Mincho" w:hAnsi="Courier New"/>
            <w:noProof/>
            <w:sz w:val="16"/>
            <w:lang w:eastAsia="ja-JP"/>
          </w:rPr>
          <w:t xml:space="preserve">)) OF </w:t>
        </w:r>
      </w:ins>
      <w:ins w:id="620" w:author="Riki Okawa (大川 立樹)" w:date="2023-09-11T19:41:00Z">
        <w:r w:rsidRPr="00B65163">
          <w:rPr>
            <w:rFonts w:ascii="Courier New" w:eastAsia="Times New Roman" w:hAnsi="Courier New"/>
            <w:noProof/>
            <w:sz w:val="16"/>
            <w:lang w:eastAsia="en-GB"/>
          </w:rPr>
          <w:t>TCI-DCI-1-3</w:t>
        </w:r>
      </w:ins>
      <w:ins w:id="621" w:author="Riki Okawa (大川 立樹)" w:date="2023-09-11T19:40:00Z">
        <w:r w:rsidRPr="00B65163">
          <w:rPr>
            <w:rFonts w:ascii="Courier New" w:eastAsia="Times New Roman" w:hAnsi="Courier New"/>
            <w:noProof/>
            <w:sz w:val="16"/>
            <w:lang w:eastAsia="en-GB"/>
          </w:rPr>
          <w:t>-r18</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622" w:author="Riki Okawa (大川 立樹)" w:date="2023-09-11T19:41:00Z">
        <w:r>
          <w:rPr>
            <w:rFonts w:ascii="Courier New" w:eastAsia="Times New Roman" w:hAnsi="Courier New"/>
            <w:noProof/>
            <w:sz w:val="16"/>
            <w:lang w:eastAsia="en-GB"/>
          </w:rPr>
          <w:t xml:space="preserve">  </w:t>
        </w:r>
      </w:ins>
      <w:ins w:id="623" w:author="Riki Okawa (大川 立樹)" w:date="2023-09-11T19:40:00Z">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ins>
      <w:ins w:id="624" w:author="Riki Okawa (大川 立樹)" w:date="2023-10-31T03:32:00Z">
        <w:r w:rsidRPr="0021384B">
          <w:rPr>
            <w:rFonts w:ascii="Courier New" w:eastAsia="Times New Roman" w:hAnsi="Courier New"/>
            <w:noProof/>
            <w:sz w:val="16"/>
            <w:lang w:eastAsia="en-GB"/>
          </w:rPr>
          <w:t>,</w:t>
        </w:r>
      </w:ins>
      <w:ins w:id="625" w:author="Riki Okawa (大川 立樹)" w:date="2023-09-11T19:40:00Z">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xml:space="preserve">-- Need </w:t>
        </w:r>
      </w:ins>
      <w:ins w:id="626" w:author="Riki Okawa (大川 立樹)" w:date="2023-09-13T16:57:00Z">
        <w:r>
          <w:rPr>
            <w:rFonts w:ascii="Courier New" w:eastAsia="Times New Roman" w:hAnsi="Courier New"/>
            <w:noProof/>
            <w:color w:val="808080"/>
            <w:sz w:val="16"/>
            <w:lang w:eastAsia="en-GB"/>
          </w:rPr>
          <w:t>R</w:t>
        </w:r>
      </w:ins>
    </w:p>
    <w:p w14:paraId="0A5FE2D3" w14:textId="43799522"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Riki Okawa (大川 立樹)" w:date="2023-11-21T11:43:00Z"/>
          <w:rFonts w:ascii="Courier New" w:eastAsia="Times New Roman" w:hAnsi="Courier New"/>
          <w:noProof/>
          <w:color w:val="808080"/>
          <w:sz w:val="16"/>
          <w:lang w:eastAsia="en-GB"/>
        </w:rPr>
      </w:pPr>
      <w:ins w:id="628" w:author="Riki Okawa (大川 立樹)" w:date="2023-10-31T08:29: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w:t>
        </w:r>
      </w:ins>
      <w:ins w:id="629" w:author="Riki Okawa (大川 立樹)" w:date="2023-10-31T08:30:00Z">
        <w:r>
          <w:rPr>
            <w:rFonts w:ascii="Courier New" w:eastAsia="Times New Roman" w:hAnsi="Courier New"/>
            <w:noProof/>
            <w:sz w:val="16"/>
            <w:lang w:eastAsia="en-GB"/>
          </w:rPr>
          <w:t>srs</w:t>
        </w:r>
      </w:ins>
      <w:ins w:id="630" w:author="Riki Okawa (大川 立樹)" w:date="2023-10-31T08:29:00Z">
        <w:r w:rsidRPr="00C3545C">
          <w:rPr>
            <w:rFonts w:ascii="Courier New" w:eastAsia="Times New Roman" w:hAnsi="Courier New"/>
            <w:noProof/>
            <w:sz w:val="16"/>
            <w:lang w:eastAsia="en-GB"/>
          </w:rPr>
          <w:t>-</w:t>
        </w:r>
      </w:ins>
      <w:ins w:id="631" w:author="Riki Okawa (大川 立樹)" w:date="2023-10-31T08:30:00Z">
        <w:r>
          <w:rPr>
            <w:rFonts w:ascii="Courier New" w:eastAsia="Times New Roman" w:hAnsi="Courier New"/>
            <w:noProof/>
            <w:sz w:val="16"/>
            <w:lang w:eastAsia="en-GB"/>
          </w:rPr>
          <w:t>Request</w:t>
        </w:r>
      </w:ins>
      <w:ins w:id="632" w:author="Riki Okawa (大川 立樹)" w:date="2023-10-31T08:29:00Z">
        <w:r w:rsidRPr="00C3545C">
          <w:rPr>
            <w:rFonts w:ascii="Courier New" w:eastAsia="Times New Roman" w:hAnsi="Courier New"/>
            <w:noProof/>
            <w:sz w:val="16"/>
            <w:lang w:eastAsia="en-GB"/>
          </w:rPr>
          <w:t>ListDCI-1-3</w:t>
        </w:r>
        <w:r>
          <w:rPr>
            <w:rFonts w:ascii="Courier New" w:eastAsia="Times New Roman" w:hAnsi="Courier New"/>
            <w:noProof/>
            <w:sz w:val="16"/>
            <w:lang w:eastAsia="en-GB"/>
          </w:rPr>
          <w:t xml:space="preserve">-r18        </w:t>
        </w:r>
        <w:r w:rsidRPr="0019561E">
          <w:rPr>
            <w:rFonts w:ascii="Courier New" w:eastAsia="Times New Roman" w:hAnsi="Courier New"/>
            <w:noProof/>
            <w:color w:val="993366"/>
            <w:sz w:val="16"/>
            <w:lang w:eastAsia="en-GB"/>
          </w:rPr>
          <w:t>SEQUENCE</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SIZE</w:t>
        </w:r>
        <w:r w:rsidRPr="0058278D">
          <w:rPr>
            <w:rFonts w:ascii="Courier New" w:eastAsia="MS Mincho" w:hAnsi="Courier New"/>
            <w:noProof/>
            <w:sz w:val="16"/>
            <w:lang w:eastAsia="ja-JP"/>
          </w:rPr>
          <w:t xml:space="preserve"> (</w:t>
        </w:r>
        <w:r>
          <w:rPr>
            <w:rFonts w:ascii="Courier New" w:eastAsia="MS Mincho" w:hAnsi="Courier New"/>
            <w:noProof/>
            <w:sz w:val="16"/>
            <w:lang w:eastAsia="ja-JP"/>
          </w:rPr>
          <w:t>1</w:t>
        </w:r>
        <w:r w:rsidRPr="0058278D">
          <w:rPr>
            <w:rFonts w:ascii="Courier New" w:eastAsia="MS Mincho" w:hAnsi="Courier New"/>
            <w:noProof/>
            <w:sz w:val="16"/>
            <w:lang w:eastAsia="ja-JP"/>
          </w:rPr>
          <w:t>..</w:t>
        </w:r>
        <w:r>
          <w:rPr>
            <w:rFonts w:ascii="Courier New" w:eastAsia="MS Mincho" w:hAnsi="Courier New"/>
            <w:noProof/>
            <w:sz w:val="16"/>
            <w:lang w:eastAsia="ja-JP"/>
          </w:rPr>
          <w:t>16</w:t>
        </w:r>
        <w:r w:rsidRPr="0058278D">
          <w:rPr>
            <w:rFonts w:ascii="Courier New" w:eastAsia="MS Mincho" w:hAnsi="Courier New"/>
            <w:noProof/>
            <w:sz w:val="16"/>
            <w:lang w:eastAsia="ja-JP"/>
          </w:rPr>
          <w:t xml:space="preserve">)) OF </w:t>
        </w:r>
      </w:ins>
      <w:ins w:id="633" w:author="Riki Okawa (大川 立樹)" w:date="2023-10-31T08:30:00Z">
        <w:r>
          <w:rPr>
            <w:rFonts w:ascii="Courier New" w:eastAsia="Times New Roman" w:hAnsi="Courier New"/>
            <w:noProof/>
            <w:sz w:val="16"/>
            <w:lang w:eastAsia="en-GB"/>
          </w:rPr>
          <w:t>SRS</w:t>
        </w:r>
      </w:ins>
      <w:ins w:id="634" w:author="Riki Okawa (大川 立樹)" w:date="2023-10-31T08:29:00Z">
        <w:r w:rsidRPr="00B65163">
          <w:rPr>
            <w:rFonts w:ascii="Courier New" w:eastAsia="Times New Roman" w:hAnsi="Courier New"/>
            <w:noProof/>
            <w:sz w:val="16"/>
            <w:lang w:eastAsia="en-GB"/>
          </w:rPr>
          <w:t>-</w:t>
        </w:r>
      </w:ins>
      <w:ins w:id="635" w:author="Riki Okawa (大川 立樹)" w:date="2023-10-31T08:30:00Z">
        <w:r>
          <w:rPr>
            <w:rFonts w:ascii="Courier New" w:eastAsia="Times New Roman" w:hAnsi="Courier New"/>
            <w:noProof/>
            <w:sz w:val="16"/>
            <w:lang w:eastAsia="en-GB"/>
          </w:rPr>
          <w:t>RequestCombo</w:t>
        </w:r>
      </w:ins>
      <w:ins w:id="636" w:author="Riki Okawa (大川 立樹)" w:date="2023-10-31T08:29:00Z">
        <w:r w:rsidRPr="00B65163">
          <w:rPr>
            <w:rFonts w:ascii="Courier New" w:eastAsia="Times New Roman" w:hAnsi="Courier New"/>
            <w:noProof/>
            <w:sz w:val="16"/>
            <w:lang w:eastAsia="en-GB"/>
          </w:rPr>
          <w:t>-r18</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R</w:t>
        </w:r>
      </w:ins>
    </w:p>
    <w:p w14:paraId="2A5B1E22" w14:textId="4511FBD6" w:rsidR="004E1E81" w:rsidRPr="00861D72" w:rsidRDefault="004E1E81"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Riki Okawa (大川 立樹)" w:date="2023-10-31T08:29:00Z"/>
          <w:rFonts w:ascii="Courier New" w:eastAsia="Times New Roman" w:hAnsi="Courier New"/>
          <w:noProof/>
          <w:sz w:val="16"/>
          <w:lang w:eastAsia="en-GB"/>
        </w:rPr>
      </w:pPr>
      <w:ins w:id="638" w:author="Riki Okawa (大川 立樹)" w:date="2023-11-21T11:4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srs</w:t>
        </w:r>
        <w:r w:rsidRPr="00C3545C">
          <w:rPr>
            <w:rFonts w:ascii="Courier New" w:eastAsia="Times New Roman" w:hAnsi="Courier New"/>
            <w:noProof/>
            <w:sz w:val="16"/>
            <w:lang w:eastAsia="en-GB"/>
          </w:rPr>
          <w:t>-</w:t>
        </w:r>
        <w:r>
          <w:rPr>
            <w:rFonts w:ascii="Courier New" w:eastAsia="Times New Roman" w:hAnsi="Courier New"/>
            <w:noProof/>
            <w:sz w:val="16"/>
            <w:lang w:eastAsia="en-GB"/>
          </w:rPr>
          <w:t>Offset</w:t>
        </w:r>
        <w:r w:rsidRPr="00C3545C">
          <w:rPr>
            <w:rFonts w:ascii="Courier New" w:eastAsia="Times New Roman" w:hAnsi="Courier New"/>
            <w:noProof/>
            <w:sz w:val="16"/>
            <w:lang w:eastAsia="en-GB"/>
          </w:rPr>
          <w:t>ListDCI-</w:t>
        </w:r>
        <w:r>
          <w:rPr>
            <w:rFonts w:ascii="Courier New" w:eastAsia="Times New Roman" w:hAnsi="Courier New"/>
            <w:noProof/>
            <w:sz w:val="16"/>
            <w:lang w:eastAsia="en-GB"/>
          </w:rPr>
          <w:t>1</w:t>
        </w:r>
        <w:r w:rsidRPr="00C3545C">
          <w:rPr>
            <w:rFonts w:ascii="Courier New" w:eastAsia="Times New Roman" w:hAnsi="Courier New"/>
            <w:noProof/>
            <w:sz w:val="16"/>
            <w:lang w:eastAsia="en-GB"/>
          </w:rPr>
          <w:t>-3</w:t>
        </w:r>
        <w:r>
          <w:rPr>
            <w:rFonts w:ascii="Courier New" w:eastAsia="Times New Roman" w:hAnsi="Courier New"/>
            <w:noProof/>
            <w:sz w:val="16"/>
            <w:lang w:eastAsia="en-GB"/>
          </w:rPr>
          <w:t xml:space="preserve">-r18         </w:t>
        </w:r>
        <w:r w:rsidRPr="0019561E">
          <w:rPr>
            <w:rFonts w:ascii="Courier New" w:eastAsia="Times New Roman" w:hAnsi="Courier New"/>
            <w:noProof/>
            <w:color w:val="993366"/>
            <w:sz w:val="16"/>
            <w:lang w:eastAsia="en-GB"/>
          </w:rPr>
          <w:t>SEQUENCE</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SIZE</w:t>
        </w:r>
        <w:r w:rsidRPr="0058278D">
          <w:rPr>
            <w:rFonts w:ascii="Courier New" w:eastAsia="MS Mincho" w:hAnsi="Courier New"/>
            <w:noProof/>
            <w:sz w:val="16"/>
            <w:lang w:eastAsia="ja-JP"/>
          </w:rPr>
          <w:t xml:space="preserve"> (</w:t>
        </w:r>
        <w:r>
          <w:rPr>
            <w:rFonts w:ascii="Courier New" w:eastAsia="MS Mincho" w:hAnsi="Courier New"/>
            <w:noProof/>
            <w:sz w:val="16"/>
            <w:lang w:eastAsia="ja-JP"/>
          </w:rPr>
          <w:t>1</w:t>
        </w:r>
        <w:r w:rsidRPr="0058278D">
          <w:rPr>
            <w:rFonts w:ascii="Courier New" w:eastAsia="MS Mincho" w:hAnsi="Courier New"/>
            <w:noProof/>
            <w:sz w:val="16"/>
            <w:lang w:eastAsia="ja-JP"/>
          </w:rPr>
          <w:t>..</w:t>
        </w:r>
        <w:r>
          <w:rPr>
            <w:rFonts w:ascii="Courier New" w:eastAsia="MS Mincho" w:hAnsi="Courier New"/>
            <w:noProof/>
            <w:sz w:val="16"/>
            <w:lang w:eastAsia="ja-JP"/>
          </w:rPr>
          <w:t>8</w:t>
        </w:r>
        <w:r w:rsidRPr="0058278D">
          <w:rPr>
            <w:rFonts w:ascii="Courier New" w:eastAsia="MS Mincho" w:hAnsi="Courier New"/>
            <w:noProof/>
            <w:sz w:val="16"/>
            <w:lang w:eastAsia="ja-JP"/>
          </w:rPr>
          <w:t xml:space="preserve">)) OF </w:t>
        </w:r>
        <w:r>
          <w:rPr>
            <w:rFonts w:ascii="Courier New" w:eastAsia="Times New Roman" w:hAnsi="Courier New"/>
            <w:noProof/>
            <w:sz w:val="16"/>
            <w:lang w:eastAsia="en-GB"/>
          </w:rPr>
          <w:t>SRS</w:t>
        </w:r>
        <w:r w:rsidRPr="00B65163">
          <w:rPr>
            <w:rFonts w:ascii="Courier New" w:eastAsia="Times New Roman" w:hAnsi="Courier New"/>
            <w:noProof/>
            <w:sz w:val="16"/>
            <w:lang w:eastAsia="en-GB"/>
          </w:rPr>
          <w:t>-</w:t>
        </w:r>
        <w:r>
          <w:rPr>
            <w:rFonts w:ascii="Courier New" w:eastAsia="Times New Roman" w:hAnsi="Courier New"/>
            <w:noProof/>
            <w:sz w:val="16"/>
            <w:lang w:eastAsia="en-GB"/>
          </w:rPr>
          <w:t>OffsetCombo</w:t>
        </w:r>
        <w:r w:rsidRPr="00B65163">
          <w:rPr>
            <w:rFonts w:ascii="Courier New" w:eastAsia="Times New Roman" w:hAnsi="Courier New"/>
            <w:noProof/>
            <w:sz w:val="16"/>
            <w:lang w:eastAsia="en-GB"/>
          </w:rPr>
          <w:t>-r18</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r w:rsidRPr="0021384B">
          <w:rPr>
            <w:rFonts w:ascii="Courier New" w:eastAsia="Times New Roman" w:hAnsi="Courier New"/>
            <w:noProof/>
            <w:sz w:val="16"/>
            <w:lang w:eastAsia="en-GB"/>
          </w:rPr>
          <w:t>,</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R</w:t>
        </w:r>
      </w:ins>
    </w:p>
    <w:p w14:paraId="3CAEC770" w14:textId="28213A54" w:rsidR="00732755"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 w:author="Riki Okawa (大川 立樹)" w:date="2023-11-21T10:31:00Z"/>
          <w:rFonts w:ascii="Courier New" w:eastAsia="Times New Roman" w:hAnsi="Courier New"/>
          <w:noProof/>
          <w:color w:val="808080"/>
          <w:sz w:val="16"/>
          <w:lang w:eastAsia="en-GB"/>
        </w:rPr>
      </w:pPr>
      <w:ins w:id="640" w:author="Riki Okawa (大川 立樹)" w:date="2023-10-31T08:32: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srs</w:t>
        </w:r>
        <w:r w:rsidRPr="00C3545C">
          <w:rPr>
            <w:rFonts w:ascii="Courier New" w:eastAsia="Times New Roman" w:hAnsi="Courier New"/>
            <w:noProof/>
            <w:sz w:val="16"/>
            <w:lang w:eastAsia="en-GB"/>
          </w:rPr>
          <w:t>-</w:t>
        </w:r>
        <w:r>
          <w:rPr>
            <w:rFonts w:ascii="Courier New" w:eastAsia="Times New Roman" w:hAnsi="Courier New"/>
            <w:noProof/>
            <w:sz w:val="16"/>
            <w:lang w:eastAsia="en-GB"/>
          </w:rPr>
          <w:t>Request</w:t>
        </w:r>
        <w:r w:rsidRPr="00C3545C">
          <w:rPr>
            <w:rFonts w:ascii="Courier New" w:eastAsia="Times New Roman" w:hAnsi="Courier New"/>
            <w:noProof/>
            <w:sz w:val="16"/>
            <w:lang w:eastAsia="en-GB"/>
          </w:rPr>
          <w:t>ListDCI-</w:t>
        </w:r>
        <w:r>
          <w:rPr>
            <w:rFonts w:ascii="Courier New" w:eastAsia="Times New Roman" w:hAnsi="Courier New"/>
            <w:noProof/>
            <w:sz w:val="16"/>
            <w:lang w:eastAsia="en-GB"/>
          </w:rPr>
          <w:t>0</w:t>
        </w:r>
        <w:r w:rsidRPr="00C3545C">
          <w:rPr>
            <w:rFonts w:ascii="Courier New" w:eastAsia="Times New Roman" w:hAnsi="Courier New"/>
            <w:noProof/>
            <w:sz w:val="16"/>
            <w:lang w:eastAsia="en-GB"/>
          </w:rPr>
          <w:t>-3</w:t>
        </w:r>
        <w:r>
          <w:rPr>
            <w:rFonts w:ascii="Courier New" w:eastAsia="Times New Roman" w:hAnsi="Courier New"/>
            <w:noProof/>
            <w:sz w:val="16"/>
            <w:lang w:eastAsia="en-GB"/>
          </w:rPr>
          <w:t xml:space="preserve">-r18        </w:t>
        </w:r>
        <w:r w:rsidRPr="0019561E">
          <w:rPr>
            <w:rFonts w:ascii="Courier New" w:eastAsia="Times New Roman" w:hAnsi="Courier New"/>
            <w:noProof/>
            <w:color w:val="993366"/>
            <w:sz w:val="16"/>
            <w:lang w:eastAsia="en-GB"/>
          </w:rPr>
          <w:t>SEQUENCE</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SIZE</w:t>
        </w:r>
        <w:r w:rsidRPr="0058278D">
          <w:rPr>
            <w:rFonts w:ascii="Courier New" w:eastAsia="MS Mincho" w:hAnsi="Courier New"/>
            <w:noProof/>
            <w:sz w:val="16"/>
            <w:lang w:eastAsia="ja-JP"/>
          </w:rPr>
          <w:t xml:space="preserve"> (</w:t>
        </w:r>
        <w:r>
          <w:rPr>
            <w:rFonts w:ascii="Courier New" w:eastAsia="MS Mincho" w:hAnsi="Courier New"/>
            <w:noProof/>
            <w:sz w:val="16"/>
            <w:lang w:eastAsia="ja-JP"/>
          </w:rPr>
          <w:t>1</w:t>
        </w:r>
        <w:r w:rsidRPr="0058278D">
          <w:rPr>
            <w:rFonts w:ascii="Courier New" w:eastAsia="MS Mincho" w:hAnsi="Courier New"/>
            <w:noProof/>
            <w:sz w:val="16"/>
            <w:lang w:eastAsia="ja-JP"/>
          </w:rPr>
          <w:t>..</w:t>
        </w:r>
        <w:r>
          <w:rPr>
            <w:rFonts w:ascii="Courier New" w:eastAsia="MS Mincho" w:hAnsi="Courier New"/>
            <w:noProof/>
            <w:sz w:val="16"/>
            <w:lang w:eastAsia="ja-JP"/>
          </w:rPr>
          <w:t>16</w:t>
        </w:r>
        <w:r w:rsidRPr="0058278D">
          <w:rPr>
            <w:rFonts w:ascii="Courier New" w:eastAsia="MS Mincho" w:hAnsi="Courier New"/>
            <w:noProof/>
            <w:sz w:val="16"/>
            <w:lang w:eastAsia="ja-JP"/>
          </w:rPr>
          <w:t xml:space="preserve">)) OF </w:t>
        </w:r>
        <w:r>
          <w:rPr>
            <w:rFonts w:ascii="Courier New" w:eastAsia="Times New Roman" w:hAnsi="Courier New"/>
            <w:noProof/>
            <w:sz w:val="16"/>
            <w:lang w:eastAsia="en-GB"/>
          </w:rPr>
          <w:t>SRS</w:t>
        </w:r>
        <w:r w:rsidRPr="00B65163">
          <w:rPr>
            <w:rFonts w:ascii="Courier New" w:eastAsia="Times New Roman" w:hAnsi="Courier New"/>
            <w:noProof/>
            <w:sz w:val="16"/>
            <w:lang w:eastAsia="en-GB"/>
          </w:rPr>
          <w:t>-</w:t>
        </w:r>
        <w:r>
          <w:rPr>
            <w:rFonts w:ascii="Courier New" w:eastAsia="Times New Roman" w:hAnsi="Courier New"/>
            <w:noProof/>
            <w:sz w:val="16"/>
            <w:lang w:eastAsia="en-GB"/>
          </w:rPr>
          <w:t>RequestCombo</w:t>
        </w:r>
        <w:r w:rsidRPr="00B65163">
          <w:rPr>
            <w:rFonts w:ascii="Courier New" w:eastAsia="Times New Roman" w:hAnsi="Courier New"/>
            <w:noProof/>
            <w:sz w:val="16"/>
            <w:lang w:eastAsia="en-GB"/>
          </w:rPr>
          <w:t>-r18</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641" w:author="Riki Okawa (大川 立樹)" w:date="2023-11-21T07:16:00Z">
        <w:r w:rsidR="00114B18" w:rsidRPr="0019561E">
          <w:rPr>
            <w:rFonts w:ascii="Courier New" w:eastAsia="Times New Roman" w:hAnsi="Courier New"/>
            <w:noProof/>
            <w:color w:val="993366"/>
            <w:sz w:val="16"/>
            <w:lang w:eastAsia="en-GB"/>
          </w:rPr>
          <w:t>OPTIONAL</w:t>
        </w:r>
        <w:r w:rsidR="00114B18" w:rsidRPr="0021384B">
          <w:rPr>
            <w:rFonts w:ascii="Courier New" w:eastAsia="Times New Roman" w:hAnsi="Courier New"/>
            <w:noProof/>
            <w:sz w:val="16"/>
            <w:lang w:eastAsia="en-GB"/>
          </w:rPr>
          <w:t>,</w:t>
        </w:r>
      </w:ins>
      <w:ins w:id="642" w:author="Riki Okawa (大川 立樹)" w:date="2023-10-31T08:32:00Z">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R</w:t>
        </w:r>
      </w:ins>
    </w:p>
    <w:p w14:paraId="5A39D8DC" w14:textId="379E2B50" w:rsidR="00D853B5" w:rsidRDefault="00D853B5"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 w:author="Riki Okawa (大川 立樹)" w:date="2023-11-21T07:15:00Z"/>
          <w:rFonts w:ascii="Courier New" w:eastAsia="Times New Roman" w:hAnsi="Courier New"/>
          <w:noProof/>
          <w:color w:val="808080"/>
          <w:sz w:val="16"/>
          <w:lang w:eastAsia="en-GB"/>
        </w:rPr>
      </w:pPr>
      <w:ins w:id="644" w:author="Riki Okawa (大川 立樹)" w:date="2023-11-21T10:31: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    srs</w:t>
        </w:r>
        <w:r w:rsidRPr="00C3545C">
          <w:rPr>
            <w:rFonts w:ascii="Courier New" w:eastAsia="Times New Roman" w:hAnsi="Courier New"/>
            <w:noProof/>
            <w:sz w:val="16"/>
            <w:lang w:eastAsia="en-GB"/>
          </w:rPr>
          <w:t>-</w:t>
        </w:r>
        <w:r>
          <w:rPr>
            <w:rFonts w:ascii="Courier New" w:eastAsia="Times New Roman" w:hAnsi="Courier New"/>
            <w:noProof/>
            <w:sz w:val="16"/>
            <w:lang w:eastAsia="en-GB"/>
          </w:rPr>
          <w:t>Offset</w:t>
        </w:r>
        <w:r w:rsidRPr="00C3545C">
          <w:rPr>
            <w:rFonts w:ascii="Courier New" w:eastAsia="Times New Roman" w:hAnsi="Courier New"/>
            <w:noProof/>
            <w:sz w:val="16"/>
            <w:lang w:eastAsia="en-GB"/>
          </w:rPr>
          <w:t>ListDCI-</w:t>
        </w:r>
        <w:r>
          <w:rPr>
            <w:rFonts w:ascii="Courier New" w:eastAsia="Times New Roman" w:hAnsi="Courier New"/>
            <w:noProof/>
            <w:sz w:val="16"/>
            <w:lang w:eastAsia="en-GB"/>
          </w:rPr>
          <w:t>0</w:t>
        </w:r>
        <w:r w:rsidRPr="00C3545C">
          <w:rPr>
            <w:rFonts w:ascii="Courier New" w:eastAsia="Times New Roman" w:hAnsi="Courier New"/>
            <w:noProof/>
            <w:sz w:val="16"/>
            <w:lang w:eastAsia="en-GB"/>
          </w:rPr>
          <w:t>-3</w:t>
        </w:r>
        <w:r>
          <w:rPr>
            <w:rFonts w:ascii="Courier New" w:eastAsia="Times New Roman" w:hAnsi="Courier New"/>
            <w:noProof/>
            <w:sz w:val="16"/>
            <w:lang w:eastAsia="en-GB"/>
          </w:rPr>
          <w:t xml:space="preserve">-r18         </w:t>
        </w:r>
        <w:r w:rsidRPr="0019561E">
          <w:rPr>
            <w:rFonts w:ascii="Courier New" w:eastAsia="Times New Roman" w:hAnsi="Courier New"/>
            <w:noProof/>
            <w:color w:val="993366"/>
            <w:sz w:val="16"/>
            <w:lang w:eastAsia="en-GB"/>
          </w:rPr>
          <w:t>SEQUENCE</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SIZE</w:t>
        </w:r>
        <w:r w:rsidRPr="0058278D">
          <w:rPr>
            <w:rFonts w:ascii="Courier New" w:eastAsia="MS Mincho" w:hAnsi="Courier New"/>
            <w:noProof/>
            <w:sz w:val="16"/>
            <w:lang w:eastAsia="ja-JP"/>
          </w:rPr>
          <w:t xml:space="preserve"> (</w:t>
        </w:r>
        <w:r>
          <w:rPr>
            <w:rFonts w:ascii="Courier New" w:eastAsia="MS Mincho" w:hAnsi="Courier New"/>
            <w:noProof/>
            <w:sz w:val="16"/>
            <w:lang w:eastAsia="ja-JP"/>
          </w:rPr>
          <w:t>1</w:t>
        </w:r>
        <w:r w:rsidRPr="0058278D">
          <w:rPr>
            <w:rFonts w:ascii="Courier New" w:eastAsia="MS Mincho" w:hAnsi="Courier New"/>
            <w:noProof/>
            <w:sz w:val="16"/>
            <w:lang w:eastAsia="ja-JP"/>
          </w:rPr>
          <w:t>..</w:t>
        </w:r>
        <w:r>
          <w:rPr>
            <w:rFonts w:ascii="Courier New" w:eastAsia="MS Mincho" w:hAnsi="Courier New"/>
            <w:noProof/>
            <w:sz w:val="16"/>
            <w:lang w:eastAsia="ja-JP"/>
          </w:rPr>
          <w:t>8</w:t>
        </w:r>
        <w:r w:rsidRPr="0058278D">
          <w:rPr>
            <w:rFonts w:ascii="Courier New" w:eastAsia="MS Mincho" w:hAnsi="Courier New"/>
            <w:noProof/>
            <w:sz w:val="16"/>
            <w:lang w:eastAsia="ja-JP"/>
          </w:rPr>
          <w:t xml:space="preserve">)) OF </w:t>
        </w:r>
        <w:r>
          <w:rPr>
            <w:rFonts w:ascii="Courier New" w:eastAsia="Times New Roman" w:hAnsi="Courier New"/>
            <w:noProof/>
            <w:sz w:val="16"/>
            <w:lang w:eastAsia="en-GB"/>
          </w:rPr>
          <w:t>SRS</w:t>
        </w:r>
        <w:r w:rsidRPr="00B65163">
          <w:rPr>
            <w:rFonts w:ascii="Courier New" w:eastAsia="Times New Roman" w:hAnsi="Courier New"/>
            <w:noProof/>
            <w:sz w:val="16"/>
            <w:lang w:eastAsia="en-GB"/>
          </w:rPr>
          <w:t>-</w:t>
        </w:r>
        <w:r>
          <w:rPr>
            <w:rFonts w:ascii="Courier New" w:eastAsia="Times New Roman" w:hAnsi="Courier New"/>
            <w:noProof/>
            <w:sz w:val="16"/>
            <w:lang w:eastAsia="en-GB"/>
          </w:rPr>
          <w:t>OffsetCombo</w:t>
        </w:r>
        <w:r w:rsidRPr="00B65163">
          <w:rPr>
            <w:rFonts w:ascii="Courier New" w:eastAsia="Times New Roman" w:hAnsi="Courier New"/>
            <w:noProof/>
            <w:sz w:val="16"/>
            <w:lang w:eastAsia="en-GB"/>
          </w:rPr>
          <w:t>-r18</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OPTIONAL</w:t>
        </w:r>
        <w:r w:rsidRPr="0019561E">
          <w:rPr>
            <w:rFonts w:ascii="Courier New" w:eastAsia="Times New Roman" w:hAnsi="Courier New"/>
            <w:noProof/>
            <w:sz w:val="16"/>
            <w:lang w:eastAsia="en-GB"/>
          </w:rPr>
          <w:t xml:space="preserve"> </w:t>
        </w:r>
      </w:ins>
      <w:ins w:id="645" w:author="Riki Okawa (大川 立樹)" w:date="2023-11-21T11:37:00Z">
        <w:r w:rsidR="002B4CB9">
          <w:rPr>
            <w:rFonts w:ascii="Courier New" w:eastAsia="Times New Roman" w:hAnsi="Courier New"/>
            <w:noProof/>
            <w:sz w:val="16"/>
            <w:lang w:eastAsia="en-GB"/>
          </w:rPr>
          <w:t xml:space="preserve"> </w:t>
        </w:r>
      </w:ins>
      <w:ins w:id="646" w:author="Riki Okawa (大川 立樹)" w:date="2023-11-21T10:31:00Z">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808080"/>
            <w:sz w:val="16"/>
            <w:lang w:eastAsia="en-GB"/>
          </w:rPr>
          <w:t xml:space="preserve">-- Need </w:t>
        </w:r>
        <w:r>
          <w:rPr>
            <w:rFonts w:ascii="Courier New" w:eastAsia="Times New Roman" w:hAnsi="Courier New"/>
            <w:noProof/>
            <w:color w:val="808080"/>
            <w:sz w:val="16"/>
            <w:lang w:eastAsia="en-GB"/>
          </w:rPr>
          <w:t>R</w:t>
        </w:r>
      </w:ins>
    </w:p>
    <w:p w14:paraId="1D824841" w14:textId="6EF439D0" w:rsidR="00CE179F" w:rsidRPr="0019561E"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7" w:author="Riki Okawa (大川 立樹)" w:date="2023-07-04T11:30:00Z"/>
          <w:rFonts w:ascii="Courier New" w:eastAsia="Times New Roman" w:hAnsi="Courier New"/>
          <w:noProof/>
          <w:sz w:val="16"/>
          <w:lang w:eastAsia="en-GB"/>
        </w:rPr>
      </w:pPr>
      <w:ins w:id="648" w:author="Riki Okawa (大川 立樹)" w:date="2023-07-04T11:30:00Z">
        <w:r w:rsidRPr="0019561E">
          <w:rPr>
            <w:rFonts w:ascii="Courier New" w:eastAsia="Times New Roman" w:hAnsi="Courier New"/>
            <w:noProof/>
            <w:sz w:val="16"/>
            <w:lang w:eastAsia="en-GB"/>
          </w:rPr>
          <w:t>}</w:t>
        </w:r>
      </w:ins>
    </w:p>
    <w:p w14:paraId="2A1AADFF"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9" w:author="Riki Okawa (大川 立樹)" w:date="2023-07-04T11:30:00Z"/>
          <w:rFonts w:ascii="Courier New" w:eastAsia="Times New Roman" w:hAnsi="Courier New"/>
          <w:noProof/>
          <w:sz w:val="16"/>
          <w:lang w:eastAsia="en-GB"/>
        </w:rPr>
      </w:pPr>
    </w:p>
    <w:p w14:paraId="5C91D4F2"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 w:author="Riki Okawa (大川 立樹)" w:date="2023-07-04T11:30:00Z"/>
          <w:rFonts w:ascii="Courier New" w:eastAsia="Times New Roman" w:hAnsi="Courier New"/>
          <w:noProof/>
          <w:sz w:val="16"/>
          <w:lang w:eastAsia="en-GB"/>
        </w:rPr>
      </w:pPr>
      <w:ins w:id="651" w:author="Riki Okawa (大川 立樹)" w:date="2023-07-04T11:30:00Z">
        <w:r>
          <w:rPr>
            <w:rFonts w:ascii="Courier New" w:eastAsia="Times New Roman" w:hAnsi="Courier New"/>
            <w:noProof/>
            <w:sz w:val="16"/>
            <w:lang w:eastAsia="en-GB"/>
          </w:rPr>
          <w:t>S</w:t>
        </w:r>
        <w:r w:rsidRPr="00A51E1E">
          <w:rPr>
            <w:rFonts w:ascii="Courier New" w:eastAsia="Times New Roman" w:hAnsi="Courier New"/>
            <w:noProof/>
            <w:sz w:val="16"/>
            <w:lang w:eastAsia="en-GB"/>
          </w:rPr>
          <w:t>et</w:t>
        </w:r>
        <w:r>
          <w:rPr>
            <w:rFonts w:ascii="Courier New" w:eastAsia="Times New Roman" w:hAnsi="Courier New"/>
            <w:noProof/>
            <w:sz w:val="16"/>
            <w:lang w:eastAsia="en-GB"/>
          </w:rPr>
          <w:t>O</w:t>
        </w:r>
        <w:r w:rsidRPr="00A51E1E">
          <w:rPr>
            <w:rFonts w:ascii="Courier New" w:eastAsia="Times New Roman" w:hAnsi="Courier New"/>
            <w:noProof/>
            <w:sz w:val="16"/>
            <w:lang w:eastAsia="en-GB"/>
          </w:rPr>
          <w:t>fCellsId</w:t>
        </w:r>
        <w:r>
          <w:rPr>
            <w:rFonts w:ascii="Courier New" w:eastAsia="Times New Roman" w:hAnsi="Courier New"/>
            <w:noProof/>
            <w:sz w:val="16"/>
            <w:lang w:eastAsia="en-GB"/>
          </w:rPr>
          <w:t xml:space="preserve">-r18 </w:t>
        </w:r>
        <w:r>
          <w:rPr>
            <w:rFonts w:ascii="Courier New" w:eastAsia="MS Mincho" w:hAnsi="Courier New" w:hint="eastAsia"/>
            <w:noProof/>
            <w:sz w:val="16"/>
            <w:lang w:eastAsia="ja-JP"/>
          </w:rPr>
          <w:t>:</w:t>
        </w:r>
        <w:r>
          <w:rPr>
            <w:rFonts w:ascii="Courier New" w:eastAsia="MS Mincho" w:hAnsi="Courier New"/>
            <w:noProof/>
            <w:sz w:val="16"/>
            <w:lang w:eastAsia="ja-JP"/>
          </w:rPr>
          <w:t>:=</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INTEGER</w:t>
        </w:r>
        <w:r w:rsidRPr="0019561E">
          <w:rPr>
            <w:rFonts w:ascii="Courier New" w:eastAsia="Times New Roman" w:hAnsi="Courier New"/>
            <w:noProof/>
            <w:sz w:val="16"/>
            <w:lang w:eastAsia="en-GB"/>
          </w:rPr>
          <w:t xml:space="preserve"> (0..</w:t>
        </w:r>
      </w:ins>
      <w:ins w:id="652" w:author="Riki Okawa (大川 立樹)" w:date="2023-10-27T14:52:00Z">
        <w:r>
          <w:rPr>
            <w:rFonts w:ascii="Courier New" w:eastAsia="Times New Roman" w:hAnsi="Courier New"/>
            <w:noProof/>
            <w:sz w:val="16"/>
            <w:lang w:eastAsia="en-GB"/>
          </w:rPr>
          <w:t>maxNrofSet</w:t>
        </w:r>
      </w:ins>
      <w:ins w:id="653" w:author="Riki Okawa (大川 立樹)" w:date="2023-10-27T16:31:00Z">
        <w:r>
          <w:rPr>
            <w:rFonts w:ascii="Courier New" w:eastAsia="Times New Roman" w:hAnsi="Courier New"/>
            <w:noProof/>
            <w:sz w:val="16"/>
            <w:lang w:eastAsia="en-GB"/>
          </w:rPr>
          <w:t>s</w:t>
        </w:r>
      </w:ins>
      <w:ins w:id="654" w:author="Riki Okawa (大川 立樹)" w:date="2023-10-27T14:52:00Z">
        <w:r>
          <w:rPr>
            <w:rFonts w:ascii="Courier New" w:eastAsia="Times New Roman" w:hAnsi="Courier New"/>
            <w:noProof/>
            <w:sz w:val="16"/>
            <w:lang w:eastAsia="en-GB"/>
          </w:rPr>
          <w:t>OfCells</w:t>
        </w:r>
      </w:ins>
      <w:ins w:id="655" w:author="Riki Okawa (大川 立樹)" w:date="2023-10-27T16:36:00Z">
        <w:r>
          <w:rPr>
            <w:rFonts w:ascii="Courier New" w:eastAsia="Times New Roman" w:hAnsi="Courier New"/>
            <w:noProof/>
            <w:sz w:val="16"/>
            <w:lang w:eastAsia="en-GB"/>
          </w:rPr>
          <w:t>-1</w:t>
        </w:r>
      </w:ins>
      <w:ins w:id="656" w:author="Riki Okawa (大川 立樹)" w:date="2023-10-27T14:52:00Z">
        <w:r>
          <w:rPr>
            <w:rFonts w:ascii="Courier New" w:eastAsia="Times New Roman" w:hAnsi="Courier New"/>
            <w:noProof/>
            <w:sz w:val="16"/>
            <w:lang w:eastAsia="en-GB"/>
          </w:rPr>
          <w:t>-r18</w:t>
        </w:r>
      </w:ins>
      <w:ins w:id="657" w:author="Riki Okawa (大川 立樹)" w:date="2023-07-04T11:30:00Z">
        <w:r w:rsidRPr="0019561E">
          <w:rPr>
            <w:rFonts w:ascii="Courier New" w:eastAsia="Times New Roman" w:hAnsi="Courier New"/>
            <w:noProof/>
            <w:sz w:val="16"/>
            <w:lang w:eastAsia="en-GB"/>
          </w:rPr>
          <w:t>)</w:t>
        </w:r>
      </w:ins>
    </w:p>
    <w:p w14:paraId="61A3226D"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 w:author="Riki Okawa (大川 立樹)" w:date="2023-07-04T11:30:00Z"/>
          <w:rFonts w:ascii="Courier New" w:eastAsia="Times New Roman" w:hAnsi="Courier New"/>
          <w:noProof/>
          <w:sz w:val="16"/>
          <w:lang w:eastAsia="en-GB"/>
        </w:rPr>
      </w:pPr>
    </w:p>
    <w:p w14:paraId="4A6C999F" w14:textId="4DA6EB5B"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Riki Okawa (大川 立樹)" w:date="2023-09-11T19:35:00Z"/>
          <w:rFonts w:ascii="Courier New" w:eastAsia="Times New Roman" w:hAnsi="Courier New"/>
          <w:noProof/>
          <w:sz w:val="16"/>
          <w:lang w:eastAsia="en-GB"/>
        </w:rPr>
      </w:pPr>
      <w:ins w:id="660" w:author="Riki Okawa (大川 立樹)" w:date="2023-07-04T11:30:00Z">
        <w:r w:rsidRPr="0058278D">
          <w:rPr>
            <w:rFonts w:ascii="Courier New" w:eastAsia="MS Mincho" w:hAnsi="Courier New"/>
            <w:noProof/>
            <w:sz w:val="16"/>
            <w:lang w:eastAsia="ja-JP"/>
          </w:rPr>
          <w:t>S</w:t>
        </w:r>
        <w:r>
          <w:rPr>
            <w:rFonts w:ascii="Courier New" w:eastAsia="MS Mincho" w:hAnsi="Courier New"/>
            <w:noProof/>
            <w:sz w:val="16"/>
            <w:lang w:eastAsia="ja-JP"/>
          </w:rPr>
          <w:t>cheduledCellCombo</w:t>
        </w:r>
      </w:ins>
      <w:ins w:id="661" w:author="Riki Okawa (大川 立樹)" w:date="2023-08-03T09:34:00Z">
        <w:r>
          <w:rPr>
            <w:rFonts w:ascii="Courier New" w:eastAsia="MS Mincho" w:hAnsi="Courier New"/>
            <w:noProof/>
            <w:sz w:val="16"/>
            <w:lang w:eastAsia="ja-JP"/>
          </w:rPr>
          <w:t>-r18</w:t>
        </w:r>
      </w:ins>
      <w:ins w:id="662" w:author="Riki Okawa (大川 立樹)" w:date="2023-07-04T11:30:00Z">
        <w:r>
          <w:rPr>
            <w:rFonts w:ascii="Courier New" w:eastAsia="MS Mincho" w:hAnsi="Courier New"/>
            <w:noProof/>
            <w:sz w:val="16"/>
            <w:lang w:eastAsia="ja-JP"/>
          </w:rPr>
          <w:t xml:space="preserve"> </w:t>
        </w:r>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SEQUENCE</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SIZE</w:t>
        </w:r>
        <w:r w:rsidRPr="00411AEB">
          <w:rPr>
            <w:rFonts w:ascii="Courier New" w:eastAsia="Times New Roman" w:hAnsi="Courier New"/>
            <w:noProof/>
            <w:sz w:val="16"/>
            <w:lang w:eastAsia="en-GB"/>
          </w:rPr>
          <w:t xml:space="preserve"> (1..</w:t>
        </w:r>
      </w:ins>
      <w:ins w:id="663" w:author="Riki Okawa (大川 立樹)" w:date="2023-10-27T14:53:00Z">
        <w:r>
          <w:rPr>
            <w:rFonts w:ascii="Courier New" w:eastAsia="Times New Roman" w:hAnsi="Courier New"/>
            <w:noProof/>
            <w:sz w:val="16"/>
            <w:lang w:eastAsia="en-GB"/>
          </w:rPr>
          <w:t>maxNrofCellsInSe</w:t>
        </w:r>
      </w:ins>
      <w:ins w:id="664" w:author="Riki Okawa (大川 立樹)" w:date="2023-10-27T16:30:00Z">
        <w:r>
          <w:rPr>
            <w:rFonts w:ascii="Courier New" w:eastAsia="Times New Roman" w:hAnsi="Courier New"/>
            <w:noProof/>
            <w:sz w:val="16"/>
            <w:lang w:eastAsia="en-GB"/>
          </w:rPr>
          <w:t>t-r18</w:t>
        </w:r>
      </w:ins>
      <w:ins w:id="665" w:author="Riki Okawa (大川 立樹)" w:date="2023-07-04T11:30:00Z">
        <w:r w:rsidRPr="00411AEB">
          <w:rPr>
            <w:rFonts w:ascii="Courier New" w:eastAsia="Times New Roman" w:hAnsi="Courier New"/>
            <w:noProof/>
            <w:sz w:val="16"/>
            <w:lang w:eastAsia="en-GB"/>
          </w:rPr>
          <w:t xml:space="preserve">)) OF </w:t>
        </w:r>
      </w:ins>
      <w:ins w:id="666" w:author="Riki Okawa (大川 立樹)" w:date="2023-10-31T08:59:00Z">
        <w:r>
          <w:rPr>
            <w:rFonts w:ascii="Courier New" w:eastAsia="Times New Roman" w:hAnsi="Courier New"/>
            <w:noProof/>
            <w:color w:val="993366"/>
            <w:sz w:val="16"/>
            <w:lang w:eastAsia="en-GB"/>
          </w:rPr>
          <w:t>INTEGER</w:t>
        </w:r>
      </w:ins>
      <w:ins w:id="667" w:author="Riki Okawa (大川 立樹)" w:date="2023-07-04T11:30:00Z">
        <w:r w:rsidRPr="00411AEB">
          <w:rPr>
            <w:rFonts w:ascii="Courier New" w:eastAsia="Times New Roman" w:hAnsi="Courier New"/>
            <w:noProof/>
            <w:sz w:val="16"/>
            <w:lang w:eastAsia="en-GB"/>
          </w:rPr>
          <w:t xml:space="preserve"> (0..</w:t>
        </w:r>
      </w:ins>
      <w:ins w:id="668" w:author="Riki Okawa (大川 立樹)" w:date="2023-10-27T14:54:00Z">
        <w:r>
          <w:rPr>
            <w:rFonts w:ascii="Courier New" w:eastAsia="Times New Roman" w:hAnsi="Courier New"/>
            <w:noProof/>
            <w:sz w:val="16"/>
            <w:lang w:eastAsia="en-GB"/>
          </w:rPr>
          <w:t>maxNrofCellsInSet</w:t>
        </w:r>
      </w:ins>
      <w:ins w:id="669" w:author="Riki Okawa (大川 立樹)" w:date="2023-11-21T09:42:00Z">
        <w:r w:rsidR="00E929A0">
          <w:rPr>
            <w:rFonts w:ascii="Courier New" w:eastAsia="Times New Roman" w:hAnsi="Courier New"/>
            <w:noProof/>
            <w:sz w:val="16"/>
            <w:lang w:eastAsia="en-GB"/>
          </w:rPr>
          <w:t>-1-r18</w:t>
        </w:r>
      </w:ins>
      <w:ins w:id="670" w:author="Riki Okawa (大川 立樹)" w:date="2023-07-04T11:30:00Z">
        <w:r w:rsidRPr="00411AEB">
          <w:rPr>
            <w:rFonts w:ascii="Courier New" w:eastAsia="Times New Roman" w:hAnsi="Courier New"/>
            <w:noProof/>
            <w:sz w:val="16"/>
            <w:lang w:eastAsia="en-GB"/>
          </w:rPr>
          <w:t>)</w:t>
        </w:r>
      </w:ins>
    </w:p>
    <w:p w14:paraId="434E436D"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 w:author="Riki Okawa (大川 立樹)" w:date="2023-09-11T19:35:00Z"/>
          <w:rFonts w:ascii="Courier New" w:eastAsia="Times New Roman" w:hAnsi="Courier New"/>
          <w:noProof/>
          <w:sz w:val="16"/>
          <w:lang w:eastAsia="en-GB"/>
        </w:rPr>
      </w:pPr>
    </w:p>
    <w:p w14:paraId="2C7D7E32"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2" w:author="Riki Okawa (大川 立樹)" w:date="2023-09-11T19:38:00Z"/>
          <w:rFonts w:ascii="Courier New" w:eastAsia="Times New Roman" w:hAnsi="Courier New"/>
          <w:noProof/>
          <w:sz w:val="16"/>
          <w:lang w:eastAsia="en-GB"/>
        </w:rPr>
      </w:pPr>
      <w:ins w:id="673" w:author="Riki Okawa (大川 立樹)" w:date="2023-09-11T19:35:00Z">
        <w:r>
          <w:rPr>
            <w:rFonts w:ascii="Courier New" w:eastAsia="Times New Roman" w:hAnsi="Courier New"/>
            <w:noProof/>
            <w:sz w:val="16"/>
            <w:lang w:eastAsia="en-GB"/>
          </w:rPr>
          <w:t>R</w:t>
        </w:r>
        <w:r w:rsidRPr="00861D72">
          <w:rPr>
            <w:rFonts w:ascii="Courier New" w:eastAsia="Times New Roman" w:hAnsi="Courier New"/>
            <w:noProof/>
            <w:sz w:val="16"/>
            <w:lang w:eastAsia="en-GB"/>
          </w:rPr>
          <w:t>ateMatchDCI-1-3</w:t>
        </w:r>
        <w:r>
          <w:rPr>
            <w:rFonts w:ascii="Courier New" w:eastAsia="Times New Roman" w:hAnsi="Courier New"/>
            <w:noProof/>
            <w:sz w:val="16"/>
            <w:lang w:eastAsia="en-GB"/>
          </w:rPr>
          <w:t xml:space="preserve">-r18 </w:t>
        </w:r>
      </w:ins>
      <w:ins w:id="674" w:author="Riki Okawa (大川 立樹)" w:date="2023-09-11T19:38:00Z">
        <w:r>
          <w:rPr>
            <w:rFonts w:ascii="Courier New" w:eastAsia="Times New Roman" w:hAnsi="Courier New"/>
            <w:noProof/>
            <w:sz w:val="16"/>
            <w:lang w:eastAsia="en-GB"/>
          </w:rPr>
          <w:t>::=</w:t>
        </w:r>
      </w:ins>
      <w:ins w:id="675" w:author="Riki Okawa (大川 立樹)" w:date="2023-09-11T19:35:00Z">
        <w:r>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SEQUENCE</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SIZE</w:t>
        </w:r>
        <w:r w:rsidRPr="0058278D">
          <w:rPr>
            <w:rFonts w:ascii="Courier New" w:eastAsia="MS Mincho" w:hAnsi="Courier New"/>
            <w:noProof/>
            <w:sz w:val="16"/>
            <w:lang w:eastAsia="ja-JP"/>
          </w:rPr>
          <w:t xml:space="preserve"> (</w:t>
        </w:r>
        <w:r>
          <w:rPr>
            <w:rFonts w:ascii="Courier New" w:eastAsia="MS Mincho" w:hAnsi="Courier New"/>
            <w:noProof/>
            <w:sz w:val="16"/>
            <w:lang w:eastAsia="ja-JP"/>
          </w:rPr>
          <w:t>1</w:t>
        </w:r>
        <w:r w:rsidRPr="0058278D">
          <w:rPr>
            <w:rFonts w:ascii="Courier New" w:eastAsia="MS Mincho" w:hAnsi="Courier New"/>
            <w:noProof/>
            <w:sz w:val="16"/>
            <w:lang w:eastAsia="ja-JP"/>
          </w:rPr>
          <w:t>..</w:t>
        </w:r>
      </w:ins>
      <w:ins w:id="676" w:author="Riki Okawa (大川 立樹)" w:date="2023-10-31T03:19:00Z">
        <w:r>
          <w:rPr>
            <w:rFonts w:ascii="Courier New" w:eastAsia="MS Mincho" w:hAnsi="Courier New"/>
            <w:noProof/>
            <w:sz w:val="16"/>
            <w:lang w:eastAsia="ja-JP"/>
          </w:rPr>
          <w:t>maxNrofCellsInSet-r18</w:t>
        </w:r>
      </w:ins>
      <w:ins w:id="677" w:author="Riki Okawa (大川 立樹)" w:date="2023-09-11T19:35:00Z">
        <w:r w:rsidRPr="0058278D">
          <w:rPr>
            <w:rFonts w:ascii="Courier New" w:eastAsia="MS Mincho" w:hAnsi="Courier New"/>
            <w:noProof/>
            <w:sz w:val="16"/>
            <w:lang w:eastAsia="ja-JP"/>
          </w:rPr>
          <w:t xml:space="preserve">)) OF </w:t>
        </w:r>
        <w:r w:rsidRPr="00EA2448">
          <w:rPr>
            <w:rFonts w:ascii="Courier New" w:eastAsia="Times New Roman" w:hAnsi="Courier New"/>
            <w:noProof/>
            <w:color w:val="993366"/>
            <w:sz w:val="16"/>
            <w:lang w:eastAsia="en-GB"/>
          </w:rPr>
          <w:t>BIT</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993366"/>
            <w:sz w:val="16"/>
            <w:lang w:eastAsia="en-GB"/>
          </w:rPr>
          <w:t>STRING</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993366"/>
            <w:sz w:val="16"/>
            <w:lang w:eastAsia="en-GB"/>
          </w:rPr>
          <w:t>SIZE</w:t>
        </w:r>
        <w:r w:rsidRPr="00EA2448">
          <w:rPr>
            <w:rFonts w:ascii="Courier New" w:eastAsia="Times New Roman" w:hAnsi="Courier New"/>
            <w:noProof/>
            <w:sz w:val="16"/>
            <w:lang w:eastAsia="en-GB"/>
          </w:rPr>
          <w:t xml:space="preserve"> (1</w:t>
        </w:r>
        <w:r>
          <w:rPr>
            <w:rFonts w:ascii="Courier New" w:eastAsia="Times New Roman" w:hAnsi="Courier New"/>
            <w:noProof/>
            <w:sz w:val="16"/>
            <w:lang w:eastAsia="en-GB"/>
          </w:rPr>
          <w:t>..2</w:t>
        </w:r>
        <w:r w:rsidRPr="00EA2448">
          <w:rPr>
            <w:rFonts w:ascii="Courier New" w:eastAsia="Times New Roman" w:hAnsi="Courier New"/>
            <w:noProof/>
            <w:sz w:val="16"/>
            <w:lang w:eastAsia="en-GB"/>
          </w:rPr>
          <w:t>))</w:t>
        </w:r>
      </w:ins>
    </w:p>
    <w:p w14:paraId="655F1695"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 w:author="Riki Okawa (大川 立樹)" w:date="2023-09-11T19:38:00Z"/>
          <w:rFonts w:ascii="Courier New" w:eastAsia="Times New Roman" w:hAnsi="Courier New"/>
          <w:noProof/>
          <w:sz w:val="16"/>
          <w:lang w:eastAsia="en-GB"/>
        </w:rPr>
      </w:pPr>
    </w:p>
    <w:p w14:paraId="0BF24AD8"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9" w:author="Riki Okawa (大川 立樹)" w:date="2023-09-11T19:41:00Z"/>
          <w:rFonts w:ascii="Courier New" w:eastAsia="Times New Roman" w:hAnsi="Courier New"/>
          <w:noProof/>
          <w:sz w:val="16"/>
          <w:lang w:eastAsia="en-GB"/>
        </w:rPr>
      </w:pPr>
      <w:ins w:id="680" w:author="Riki Okawa (大川 立樹)" w:date="2023-09-11T19:39:00Z">
        <w:r w:rsidRPr="00B65163">
          <w:rPr>
            <w:rFonts w:ascii="Courier New" w:eastAsia="Times New Roman" w:hAnsi="Courier New"/>
            <w:noProof/>
            <w:sz w:val="16"/>
            <w:lang w:eastAsia="en-GB"/>
          </w:rPr>
          <w:t>ZP-CSI-DCI-1-3-r18</w:t>
        </w:r>
      </w:ins>
      <w:ins w:id="681" w:author="Riki Okawa (大川 立樹)" w:date="2023-09-11T19:38:00Z">
        <w:r>
          <w:rPr>
            <w:rFonts w:ascii="Courier New" w:eastAsia="Times New Roman" w:hAnsi="Courier New"/>
            <w:noProof/>
            <w:sz w:val="16"/>
            <w:lang w:eastAsia="en-GB"/>
          </w:rPr>
          <w:t xml:space="preserve"> ::=  </w:t>
        </w:r>
        <w:r w:rsidRPr="0019561E">
          <w:rPr>
            <w:rFonts w:ascii="Courier New" w:eastAsia="Times New Roman" w:hAnsi="Courier New"/>
            <w:noProof/>
            <w:color w:val="993366"/>
            <w:sz w:val="16"/>
            <w:lang w:eastAsia="en-GB"/>
          </w:rPr>
          <w:t>SEQUENCE</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SIZE</w:t>
        </w:r>
        <w:r w:rsidRPr="0058278D">
          <w:rPr>
            <w:rFonts w:ascii="Courier New" w:eastAsia="MS Mincho" w:hAnsi="Courier New"/>
            <w:noProof/>
            <w:sz w:val="16"/>
            <w:lang w:eastAsia="ja-JP"/>
          </w:rPr>
          <w:t xml:space="preserve"> (</w:t>
        </w:r>
        <w:r>
          <w:rPr>
            <w:rFonts w:ascii="Courier New" w:eastAsia="MS Mincho" w:hAnsi="Courier New"/>
            <w:noProof/>
            <w:sz w:val="16"/>
            <w:lang w:eastAsia="ja-JP"/>
          </w:rPr>
          <w:t>1</w:t>
        </w:r>
        <w:r w:rsidRPr="0058278D">
          <w:rPr>
            <w:rFonts w:ascii="Courier New" w:eastAsia="MS Mincho" w:hAnsi="Courier New"/>
            <w:noProof/>
            <w:sz w:val="16"/>
            <w:lang w:eastAsia="ja-JP"/>
          </w:rPr>
          <w:t>..</w:t>
        </w:r>
      </w:ins>
      <w:ins w:id="682" w:author="Riki Okawa (大川 立樹)" w:date="2023-10-31T03:19:00Z">
        <w:r w:rsidRPr="003007F7">
          <w:rPr>
            <w:rFonts w:ascii="Courier New" w:eastAsia="MS Mincho" w:hAnsi="Courier New"/>
            <w:noProof/>
            <w:sz w:val="16"/>
            <w:lang w:eastAsia="ja-JP"/>
          </w:rPr>
          <w:t xml:space="preserve"> </w:t>
        </w:r>
        <w:r>
          <w:rPr>
            <w:rFonts w:ascii="Courier New" w:eastAsia="MS Mincho" w:hAnsi="Courier New"/>
            <w:noProof/>
            <w:sz w:val="16"/>
            <w:lang w:eastAsia="ja-JP"/>
          </w:rPr>
          <w:t>maxNrofCellsInSet-r18</w:t>
        </w:r>
      </w:ins>
      <w:ins w:id="683" w:author="Riki Okawa (大川 立樹)" w:date="2023-09-11T19:38:00Z">
        <w:r w:rsidRPr="0058278D">
          <w:rPr>
            <w:rFonts w:ascii="Courier New" w:eastAsia="MS Mincho" w:hAnsi="Courier New"/>
            <w:noProof/>
            <w:sz w:val="16"/>
            <w:lang w:eastAsia="ja-JP"/>
          </w:rPr>
          <w:t xml:space="preserve">)) OF </w:t>
        </w:r>
        <w:r w:rsidRPr="00EA2448">
          <w:rPr>
            <w:rFonts w:ascii="Courier New" w:eastAsia="Times New Roman" w:hAnsi="Courier New"/>
            <w:noProof/>
            <w:color w:val="993366"/>
            <w:sz w:val="16"/>
            <w:lang w:eastAsia="en-GB"/>
          </w:rPr>
          <w:t>BIT</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993366"/>
            <w:sz w:val="16"/>
            <w:lang w:eastAsia="en-GB"/>
          </w:rPr>
          <w:t>STRING</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993366"/>
            <w:sz w:val="16"/>
            <w:lang w:eastAsia="en-GB"/>
          </w:rPr>
          <w:t>SIZE</w:t>
        </w:r>
        <w:r w:rsidRPr="00EA2448">
          <w:rPr>
            <w:rFonts w:ascii="Courier New" w:eastAsia="Times New Roman" w:hAnsi="Courier New"/>
            <w:noProof/>
            <w:sz w:val="16"/>
            <w:lang w:eastAsia="en-GB"/>
          </w:rPr>
          <w:t xml:space="preserve"> (1</w:t>
        </w:r>
        <w:r>
          <w:rPr>
            <w:rFonts w:ascii="Courier New" w:eastAsia="Times New Roman" w:hAnsi="Courier New"/>
            <w:noProof/>
            <w:sz w:val="16"/>
            <w:lang w:eastAsia="en-GB"/>
          </w:rPr>
          <w:t>..2</w:t>
        </w:r>
        <w:r w:rsidRPr="00EA2448">
          <w:rPr>
            <w:rFonts w:ascii="Courier New" w:eastAsia="Times New Roman" w:hAnsi="Courier New"/>
            <w:noProof/>
            <w:sz w:val="16"/>
            <w:lang w:eastAsia="en-GB"/>
          </w:rPr>
          <w:t>))</w:t>
        </w:r>
      </w:ins>
    </w:p>
    <w:p w14:paraId="692DE57B"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4" w:author="Riki Okawa (大川 立樹)" w:date="2023-09-11T19:41:00Z"/>
          <w:rFonts w:ascii="Courier New" w:eastAsia="Times New Roman" w:hAnsi="Courier New"/>
          <w:noProof/>
          <w:sz w:val="16"/>
          <w:lang w:eastAsia="en-GB"/>
        </w:rPr>
      </w:pPr>
    </w:p>
    <w:p w14:paraId="20C9958C"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Riki Okawa (大川 立樹)" w:date="2023-09-11T19:41:00Z"/>
          <w:rFonts w:ascii="Courier New" w:eastAsia="Times New Roman" w:hAnsi="Courier New"/>
          <w:noProof/>
          <w:sz w:val="16"/>
          <w:lang w:eastAsia="en-GB"/>
        </w:rPr>
      </w:pPr>
      <w:ins w:id="686" w:author="Riki Okawa (大川 立樹)" w:date="2023-09-11T19:41:00Z">
        <w:r w:rsidRPr="00B65163">
          <w:rPr>
            <w:rFonts w:ascii="Courier New" w:eastAsia="Times New Roman" w:hAnsi="Courier New"/>
            <w:noProof/>
            <w:sz w:val="16"/>
            <w:lang w:eastAsia="en-GB"/>
          </w:rPr>
          <w:t>TCI-DCI-1-3-r18</w:t>
        </w:r>
        <w:r>
          <w:rPr>
            <w:rFonts w:ascii="Courier New" w:eastAsia="Times New Roman" w:hAnsi="Courier New"/>
            <w:noProof/>
            <w:sz w:val="16"/>
            <w:lang w:eastAsia="en-GB"/>
          </w:rPr>
          <w:t xml:space="preserve"> ::=  </w:t>
        </w:r>
        <w:r w:rsidRPr="0019561E">
          <w:rPr>
            <w:rFonts w:ascii="Courier New" w:eastAsia="Times New Roman" w:hAnsi="Courier New"/>
            <w:noProof/>
            <w:color w:val="993366"/>
            <w:sz w:val="16"/>
            <w:lang w:eastAsia="en-GB"/>
          </w:rPr>
          <w:t>SEQUENCE</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SIZE</w:t>
        </w:r>
        <w:r w:rsidRPr="0058278D">
          <w:rPr>
            <w:rFonts w:ascii="Courier New" w:eastAsia="MS Mincho" w:hAnsi="Courier New"/>
            <w:noProof/>
            <w:sz w:val="16"/>
            <w:lang w:eastAsia="ja-JP"/>
          </w:rPr>
          <w:t xml:space="preserve"> (</w:t>
        </w:r>
        <w:r>
          <w:rPr>
            <w:rFonts w:ascii="Courier New" w:eastAsia="MS Mincho" w:hAnsi="Courier New"/>
            <w:noProof/>
            <w:sz w:val="16"/>
            <w:lang w:eastAsia="ja-JP"/>
          </w:rPr>
          <w:t>2</w:t>
        </w:r>
        <w:r w:rsidRPr="0058278D">
          <w:rPr>
            <w:rFonts w:ascii="Courier New" w:eastAsia="MS Mincho" w:hAnsi="Courier New"/>
            <w:noProof/>
            <w:sz w:val="16"/>
            <w:lang w:eastAsia="ja-JP"/>
          </w:rPr>
          <w:t>..</w:t>
        </w:r>
      </w:ins>
      <w:ins w:id="687" w:author="Riki Okawa (大川 立樹)" w:date="2023-10-31T03:19:00Z">
        <w:r w:rsidRPr="003007F7">
          <w:rPr>
            <w:rFonts w:ascii="Courier New" w:eastAsia="MS Mincho" w:hAnsi="Courier New"/>
            <w:noProof/>
            <w:sz w:val="16"/>
            <w:lang w:eastAsia="ja-JP"/>
          </w:rPr>
          <w:t xml:space="preserve"> </w:t>
        </w:r>
        <w:r>
          <w:rPr>
            <w:rFonts w:ascii="Courier New" w:eastAsia="MS Mincho" w:hAnsi="Courier New"/>
            <w:noProof/>
            <w:sz w:val="16"/>
            <w:lang w:eastAsia="ja-JP"/>
          </w:rPr>
          <w:t>maxNrofCellsInSet-r18</w:t>
        </w:r>
      </w:ins>
      <w:ins w:id="688" w:author="Riki Okawa (大川 立樹)" w:date="2023-09-11T19:41:00Z">
        <w:r w:rsidRPr="0058278D">
          <w:rPr>
            <w:rFonts w:ascii="Courier New" w:eastAsia="MS Mincho" w:hAnsi="Courier New"/>
            <w:noProof/>
            <w:sz w:val="16"/>
            <w:lang w:eastAsia="ja-JP"/>
          </w:rPr>
          <w:t xml:space="preserve">)) OF </w:t>
        </w:r>
        <w:r w:rsidRPr="00EA2448">
          <w:rPr>
            <w:rFonts w:ascii="Courier New" w:eastAsia="Times New Roman" w:hAnsi="Courier New"/>
            <w:noProof/>
            <w:color w:val="993366"/>
            <w:sz w:val="16"/>
            <w:lang w:eastAsia="en-GB"/>
          </w:rPr>
          <w:t>BIT</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993366"/>
            <w:sz w:val="16"/>
            <w:lang w:eastAsia="en-GB"/>
          </w:rPr>
          <w:t>STRING</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993366"/>
            <w:sz w:val="16"/>
            <w:lang w:eastAsia="en-GB"/>
          </w:rPr>
          <w:t>SIZE</w:t>
        </w:r>
        <w:r w:rsidRPr="00EA2448">
          <w:rPr>
            <w:rFonts w:ascii="Courier New" w:eastAsia="Times New Roman" w:hAnsi="Courier New"/>
            <w:noProof/>
            <w:sz w:val="16"/>
            <w:lang w:eastAsia="en-GB"/>
          </w:rPr>
          <w:t xml:space="preserve"> (</w:t>
        </w:r>
        <w:r>
          <w:rPr>
            <w:rFonts w:ascii="Courier New" w:eastAsia="Times New Roman" w:hAnsi="Courier New"/>
            <w:noProof/>
            <w:sz w:val="16"/>
            <w:lang w:eastAsia="en-GB"/>
          </w:rPr>
          <w:t>3</w:t>
        </w:r>
        <w:r w:rsidRPr="00EA2448">
          <w:rPr>
            <w:rFonts w:ascii="Courier New" w:eastAsia="Times New Roman" w:hAnsi="Courier New"/>
            <w:noProof/>
            <w:sz w:val="16"/>
            <w:lang w:eastAsia="en-GB"/>
          </w:rPr>
          <w:t>))</w:t>
        </w:r>
      </w:ins>
    </w:p>
    <w:p w14:paraId="707AEAFB" w14:textId="77777777"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9" w:author="Riki Okawa (大川 立樹)" w:date="2023-10-31T08:35:00Z"/>
          <w:rFonts w:ascii="Courier New" w:eastAsia="Times New Roman" w:hAnsi="Courier New"/>
          <w:noProof/>
          <w:sz w:val="16"/>
          <w:lang w:eastAsia="en-GB"/>
        </w:rPr>
      </w:pPr>
    </w:p>
    <w:p w14:paraId="36959832" w14:textId="299BD32E"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Riki Okawa (大川 立樹)" w:date="2023-11-21T10:29:00Z"/>
          <w:rFonts w:ascii="Courier New" w:eastAsia="Times New Roman" w:hAnsi="Courier New"/>
          <w:noProof/>
          <w:sz w:val="16"/>
          <w:lang w:eastAsia="en-GB"/>
        </w:rPr>
      </w:pPr>
      <w:ins w:id="691" w:author="Riki Okawa (大川 立樹)" w:date="2023-10-31T08:39:00Z">
        <w:r>
          <w:rPr>
            <w:rFonts w:ascii="Courier New" w:eastAsia="Times New Roman" w:hAnsi="Courier New"/>
            <w:noProof/>
            <w:sz w:val="16"/>
            <w:lang w:eastAsia="en-GB"/>
          </w:rPr>
          <w:t>SRS</w:t>
        </w:r>
        <w:r w:rsidRPr="00B65163">
          <w:rPr>
            <w:rFonts w:ascii="Courier New" w:eastAsia="Times New Roman" w:hAnsi="Courier New"/>
            <w:noProof/>
            <w:sz w:val="16"/>
            <w:lang w:eastAsia="en-GB"/>
          </w:rPr>
          <w:t>-</w:t>
        </w:r>
        <w:r>
          <w:rPr>
            <w:rFonts w:ascii="Courier New" w:eastAsia="Times New Roman" w:hAnsi="Courier New"/>
            <w:noProof/>
            <w:sz w:val="16"/>
            <w:lang w:eastAsia="en-GB"/>
          </w:rPr>
          <w:t>RequestCombo</w:t>
        </w:r>
        <w:r w:rsidRPr="00B65163">
          <w:rPr>
            <w:rFonts w:ascii="Courier New" w:eastAsia="Times New Roman" w:hAnsi="Courier New"/>
            <w:noProof/>
            <w:sz w:val="16"/>
            <w:lang w:eastAsia="en-GB"/>
          </w:rPr>
          <w:t>-r18</w:t>
        </w:r>
        <w:r>
          <w:rPr>
            <w:rFonts w:ascii="Courier New" w:eastAsia="Times New Roman" w:hAnsi="Courier New"/>
            <w:noProof/>
            <w:sz w:val="16"/>
            <w:lang w:eastAsia="en-GB"/>
          </w:rPr>
          <w:t xml:space="preserve"> ::=  </w:t>
        </w:r>
        <w:r w:rsidRPr="0019561E">
          <w:rPr>
            <w:rFonts w:ascii="Courier New" w:eastAsia="Times New Roman" w:hAnsi="Courier New"/>
            <w:noProof/>
            <w:color w:val="993366"/>
            <w:sz w:val="16"/>
            <w:lang w:eastAsia="en-GB"/>
          </w:rPr>
          <w:t>SEQUENCE</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SIZE</w:t>
        </w:r>
        <w:r w:rsidRPr="0058278D">
          <w:rPr>
            <w:rFonts w:ascii="Courier New" w:eastAsia="MS Mincho" w:hAnsi="Courier New"/>
            <w:noProof/>
            <w:sz w:val="16"/>
            <w:lang w:eastAsia="ja-JP"/>
          </w:rPr>
          <w:t xml:space="preserve"> (</w:t>
        </w:r>
        <w:r>
          <w:rPr>
            <w:rFonts w:ascii="Courier New" w:eastAsia="MS Mincho" w:hAnsi="Courier New"/>
            <w:noProof/>
            <w:sz w:val="16"/>
            <w:lang w:eastAsia="ja-JP"/>
          </w:rPr>
          <w:t>1</w:t>
        </w:r>
        <w:r w:rsidRPr="0058278D">
          <w:rPr>
            <w:rFonts w:ascii="Courier New" w:eastAsia="MS Mincho" w:hAnsi="Courier New"/>
            <w:noProof/>
            <w:sz w:val="16"/>
            <w:lang w:eastAsia="ja-JP"/>
          </w:rPr>
          <w:t>..</w:t>
        </w:r>
        <w:r w:rsidRPr="003007F7">
          <w:rPr>
            <w:rFonts w:ascii="Courier New" w:eastAsia="MS Mincho" w:hAnsi="Courier New"/>
            <w:noProof/>
            <w:sz w:val="16"/>
            <w:lang w:eastAsia="ja-JP"/>
          </w:rPr>
          <w:t xml:space="preserve"> </w:t>
        </w:r>
        <w:r>
          <w:rPr>
            <w:rFonts w:ascii="Courier New" w:eastAsia="MS Mincho" w:hAnsi="Courier New"/>
            <w:noProof/>
            <w:sz w:val="16"/>
            <w:lang w:eastAsia="ja-JP"/>
          </w:rPr>
          <w:t>maxNrofCellsInSet-r18</w:t>
        </w:r>
        <w:r w:rsidRPr="0058278D">
          <w:rPr>
            <w:rFonts w:ascii="Courier New" w:eastAsia="MS Mincho" w:hAnsi="Courier New"/>
            <w:noProof/>
            <w:sz w:val="16"/>
            <w:lang w:eastAsia="ja-JP"/>
          </w:rPr>
          <w:t xml:space="preserve">)) OF </w:t>
        </w:r>
        <w:r w:rsidRPr="00EA2448">
          <w:rPr>
            <w:rFonts w:ascii="Courier New" w:eastAsia="Times New Roman" w:hAnsi="Courier New"/>
            <w:noProof/>
            <w:color w:val="993366"/>
            <w:sz w:val="16"/>
            <w:lang w:eastAsia="en-GB"/>
          </w:rPr>
          <w:t>BIT</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993366"/>
            <w:sz w:val="16"/>
            <w:lang w:eastAsia="en-GB"/>
          </w:rPr>
          <w:t>STRING</w:t>
        </w:r>
        <w:r w:rsidRPr="00EA2448">
          <w:rPr>
            <w:rFonts w:ascii="Courier New" w:eastAsia="Times New Roman" w:hAnsi="Courier New"/>
            <w:noProof/>
            <w:sz w:val="16"/>
            <w:lang w:eastAsia="en-GB"/>
          </w:rPr>
          <w:t xml:space="preserve"> (</w:t>
        </w:r>
        <w:r w:rsidRPr="00EA2448">
          <w:rPr>
            <w:rFonts w:ascii="Courier New" w:eastAsia="Times New Roman" w:hAnsi="Courier New"/>
            <w:noProof/>
            <w:color w:val="993366"/>
            <w:sz w:val="16"/>
            <w:lang w:eastAsia="en-GB"/>
          </w:rPr>
          <w:t>SIZE</w:t>
        </w:r>
        <w:r w:rsidRPr="00EA2448">
          <w:rPr>
            <w:rFonts w:ascii="Courier New" w:eastAsia="Times New Roman" w:hAnsi="Courier New"/>
            <w:noProof/>
            <w:sz w:val="16"/>
            <w:lang w:eastAsia="en-GB"/>
          </w:rPr>
          <w:t xml:space="preserve"> (</w:t>
        </w:r>
        <w:r>
          <w:rPr>
            <w:rFonts w:ascii="Courier New" w:eastAsia="Times New Roman" w:hAnsi="Courier New"/>
            <w:noProof/>
            <w:sz w:val="16"/>
            <w:lang w:eastAsia="en-GB"/>
          </w:rPr>
          <w:t>2..3</w:t>
        </w:r>
        <w:r w:rsidRPr="00EA2448">
          <w:rPr>
            <w:rFonts w:ascii="Courier New" w:eastAsia="Times New Roman" w:hAnsi="Courier New"/>
            <w:noProof/>
            <w:sz w:val="16"/>
            <w:lang w:eastAsia="en-GB"/>
          </w:rPr>
          <w:t>))</w:t>
        </w:r>
      </w:ins>
    </w:p>
    <w:p w14:paraId="7292EE99" w14:textId="20E1C488" w:rsidR="00732755" w:rsidRDefault="00732755"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2" w:author="Riki Okawa (大川 立樹)" w:date="2023-11-21T10:29:00Z"/>
          <w:rFonts w:ascii="Courier New" w:eastAsia="Times New Roman" w:hAnsi="Courier New"/>
          <w:noProof/>
          <w:sz w:val="16"/>
          <w:lang w:eastAsia="en-GB"/>
        </w:rPr>
      </w:pPr>
    </w:p>
    <w:p w14:paraId="1C84B8D1" w14:textId="48B785A5" w:rsidR="00732755" w:rsidRDefault="00732755" w:rsidP="00732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3" w:author="Riki Okawa (大川 立樹)" w:date="2023-11-21T10:29:00Z"/>
          <w:rFonts w:ascii="Courier New" w:eastAsia="Times New Roman" w:hAnsi="Courier New"/>
          <w:noProof/>
          <w:sz w:val="16"/>
          <w:lang w:eastAsia="en-GB"/>
        </w:rPr>
      </w:pPr>
      <w:ins w:id="694" w:author="Riki Okawa (大川 立樹)" w:date="2023-11-21T10:29:00Z">
        <w:r>
          <w:rPr>
            <w:rFonts w:ascii="Courier New" w:eastAsia="Times New Roman" w:hAnsi="Courier New"/>
            <w:noProof/>
            <w:sz w:val="16"/>
            <w:lang w:eastAsia="en-GB"/>
          </w:rPr>
          <w:t>SRS</w:t>
        </w:r>
        <w:r w:rsidRPr="00B65163">
          <w:rPr>
            <w:rFonts w:ascii="Courier New" w:eastAsia="Times New Roman" w:hAnsi="Courier New"/>
            <w:noProof/>
            <w:sz w:val="16"/>
            <w:lang w:eastAsia="en-GB"/>
          </w:rPr>
          <w:t>-</w:t>
        </w:r>
        <w:r>
          <w:rPr>
            <w:rFonts w:ascii="Courier New" w:eastAsia="Times New Roman" w:hAnsi="Courier New"/>
            <w:noProof/>
            <w:sz w:val="16"/>
            <w:lang w:eastAsia="en-GB"/>
          </w:rPr>
          <w:t>OffsetCombo</w:t>
        </w:r>
        <w:r w:rsidRPr="00B65163">
          <w:rPr>
            <w:rFonts w:ascii="Courier New" w:eastAsia="Times New Roman" w:hAnsi="Courier New"/>
            <w:noProof/>
            <w:sz w:val="16"/>
            <w:lang w:eastAsia="en-GB"/>
          </w:rPr>
          <w:t>-r18</w:t>
        </w:r>
        <w:r>
          <w:rPr>
            <w:rFonts w:ascii="Courier New" w:eastAsia="Times New Roman" w:hAnsi="Courier New"/>
            <w:noProof/>
            <w:sz w:val="16"/>
            <w:lang w:eastAsia="en-GB"/>
          </w:rPr>
          <w:t xml:space="preserve"> ::=  </w:t>
        </w:r>
        <w:r w:rsidRPr="0019561E">
          <w:rPr>
            <w:rFonts w:ascii="Courier New" w:eastAsia="Times New Roman" w:hAnsi="Courier New"/>
            <w:noProof/>
            <w:color w:val="993366"/>
            <w:sz w:val="16"/>
            <w:lang w:eastAsia="en-GB"/>
          </w:rPr>
          <w:t>SEQUENCE</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SIZE</w:t>
        </w:r>
        <w:r w:rsidRPr="0058278D">
          <w:rPr>
            <w:rFonts w:ascii="Courier New" w:eastAsia="MS Mincho" w:hAnsi="Courier New"/>
            <w:noProof/>
            <w:sz w:val="16"/>
            <w:lang w:eastAsia="ja-JP"/>
          </w:rPr>
          <w:t xml:space="preserve"> (</w:t>
        </w:r>
        <w:r>
          <w:rPr>
            <w:rFonts w:ascii="Courier New" w:eastAsia="MS Mincho" w:hAnsi="Courier New"/>
            <w:noProof/>
            <w:sz w:val="16"/>
            <w:lang w:eastAsia="ja-JP"/>
          </w:rPr>
          <w:t>1</w:t>
        </w:r>
        <w:r w:rsidRPr="0058278D">
          <w:rPr>
            <w:rFonts w:ascii="Courier New" w:eastAsia="MS Mincho" w:hAnsi="Courier New"/>
            <w:noProof/>
            <w:sz w:val="16"/>
            <w:lang w:eastAsia="ja-JP"/>
          </w:rPr>
          <w:t>..</w:t>
        </w:r>
        <w:r w:rsidRPr="003007F7">
          <w:rPr>
            <w:rFonts w:ascii="Courier New" w:eastAsia="MS Mincho" w:hAnsi="Courier New"/>
            <w:noProof/>
            <w:sz w:val="16"/>
            <w:lang w:eastAsia="ja-JP"/>
          </w:rPr>
          <w:t xml:space="preserve"> </w:t>
        </w:r>
        <w:r>
          <w:rPr>
            <w:rFonts w:ascii="Courier New" w:eastAsia="MS Mincho" w:hAnsi="Courier New"/>
            <w:noProof/>
            <w:sz w:val="16"/>
            <w:lang w:eastAsia="ja-JP"/>
          </w:rPr>
          <w:t>maxNrofCellsInSet-r18</w:t>
        </w:r>
        <w:r w:rsidRPr="0058278D">
          <w:rPr>
            <w:rFonts w:ascii="Courier New" w:eastAsia="MS Mincho" w:hAnsi="Courier New"/>
            <w:noProof/>
            <w:sz w:val="16"/>
            <w:lang w:eastAsia="ja-JP"/>
          </w:rPr>
          <w:t xml:space="preserve">)) OF </w:t>
        </w:r>
        <w:r>
          <w:rPr>
            <w:rFonts w:ascii="Courier New" w:eastAsia="Times New Roman" w:hAnsi="Courier New"/>
            <w:noProof/>
            <w:color w:val="993366"/>
            <w:sz w:val="16"/>
            <w:lang w:eastAsia="en-GB"/>
          </w:rPr>
          <w:t>INTEGER</w:t>
        </w:r>
        <w:r w:rsidRPr="00411AEB">
          <w:rPr>
            <w:rFonts w:ascii="Courier New" w:eastAsia="Times New Roman" w:hAnsi="Courier New"/>
            <w:noProof/>
            <w:sz w:val="16"/>
            <w:lang w:eastAsia="en-GB"/>
          </w:rPr>
          <w:t xml:space="preserve"> (0..</w:t>
        </w:r>
      </w:ins>
      <w:ins w:id="695" w:author="Riki Okawa (大川 立樹)" w:date="2023-11-21T10:30:00Z">
        <w:r>
          <w:rPr>
            <w:rFonts w:ascii="Courier New" w:eastAsia="Times New Roman" w:hAnsi="Courier New"/>
            <w:noProof/>
            <w:sz w:val="16"/>
            <w:lang w:eastAsia="en-GB"/>
          </w:rPr>
          <w:t>3</w:t>
        </w:r>
      </w:ins>
      <w:ins w:id="696" w:author="Riki Okawa (大川 立樹)" w:date="2023-11-21T10:29:00Z">
        <w:r w:rsidRPr="00411AEB">
          <w:rPr>
            <w:rFonts w:ascii="Courier New" w:eastAsia="Times New Roman" w:hAnsi="Courier New"/>
            <w:noProof/>
            <w:sz w:val="16"/>
            <w:lang w:eastAsia="en-GB"/>
          </w:rPr>
          <w:t>)</w:t>
        </w:r>
      </w:ins>
    </w:p>
    <w:p w14:paraId="23FC7721" w14:textId="2E640C0E" w:rsidR="00CE179F"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7" w:author="Riki Okawa (大川 立樹)" w:date="2023-11-21T07:17:00Z"/>
          <w:rFonts w:ascii="Courier New" w:eastAsia="Times New Roman" w:hAnsi="Courier New"/>
          <w:noProof/>
          <w:sz w:val="16"/>
          <w:lang w:eastAsia="en-GB"/>
        </w:rPr>
      </w:pPr>
    </w:p>
    <w:p w14:paraId="4044D832" w14:textId="5A5CA278" w:rsidR="00114B18" w:rsidRDefault="00114B18" w:rsidP="00114B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Riki Okawa (大川 立樹)" w:date="2023-11-21T07:17:00Z"/>
          <w:rFonts w:ascii="Courier New" w:eastAsia="Times New Roman" w:hAnsi="Courier New"/>
          <w:noProof/>
          <w:sz w:val="16"/>
          <w:lang w:eastAsia="en-GB"/>
        </w:rPr>
      </w:pPr>
      <w:ins w:id="699" w:author="Riki Okawa (大川 立樹)" w:date="2023-11-21T07:18:00Z">
        <w:r>
          <w:rPr>
            <w:rFonts w:ascii="Courier New" w:eastAsia="Times New Roman" w:hAnsi="Courier New"/>
            <w:noProof/>
            <w:sz w:val="16"/>
            <w:lang w:eastAsia="en-GB"/>
          </w:rPr>
          <w:t>TDRA</w:t>
        </w:r>
      </w:ins>
      <w:ins w:id="700" w:author="Riki Okawa (大川 立樹)" w:date="2023-11-21T07:17:00Z">
        <w:r w:rsidRPr="00B65163">
          <w:rPr>
            <w:rFonts w:ascii="Courier New" w:eastAsia="Times New Roman" w:hAnsi="Courier New"/>
            <w:noProof/>
            <w:sz w:val="16"/>
            <w:lang w:eastAsia="en-GB"/>
          </w:rPr>
          <w:t>-</w:t>
        </w:r>
      </w:ins>
      <w:ins w:id="701" w:author="Riki Okawa (大川 立樹)" w:date="2023-11-21T07:18:00Z">
        <w:r>
          <w:rPr>
            <w:rFonts w:ascii="Courier New" w:eastAsia="Times New Roman" w:hAnsi="Courier New"/>
            <w:noProof/>
            <w:sz w:val="16"/>
            <w:lang w:eastAsia="en-GB"/>
          </w:rPr>
          <w:t>FieldIndexDCI-1-3</w:t>
        </w:r>
      </w:ins>
      <w:ins w:id="702" w:author="Riki Okawa (大川 立樹)" w:date="2023-11-21T07:17:00Z">
        <w:r w:rsidRPr="00B65163">
          <w:rPr>
            <w:rFonts w:ascii="Courier New" w:eastAsia="Times New Roman" w:hAnsi="Courier New"/>
            <w:noProof/>
            <w:sz w:val="16"/>
            <w:lang w:eastAsia="en-GB"/>
          </w:rPr>
          <w:t>-r18</w:t>
        </w:r>
        <w:r>
          <w:rPr>
            <w:rFonts w:ascii="Courier New" w:eastAsia="Times New Roman" w:hAnsi="Courier New"/>
            <w:noProof/>
            <w:sz w:val="16"/>
            <w:lang w:eastAsia="en-GB"/>
          </w:rPr>
          <w:t xml:space="preserve"> ::=  </w:t>
        </w:r>
        <w:r w:rsidRPr="0019561E">
          <w:rPr>
            <w:rFonts w:ascii="Courier New" w:eastAsia="Times New Roman" w:hAnsi="Courier New"/>
            <w:noProof/>
            <w:color w:val="993366"/>
            <w:sz w:val="16"/>
            <w:lang w:eastAsia="en-GB"/>
          </w:rPr>
          <w:t>SEQUENCE</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SIZE</w:t>
        </w:r>
        <w:r w:rsidRPr="0058278D">
          <w:rPr>
            <w:rFonts w:ascii="Courier New" w:eastAsia="MS Mincho" w:hAnsi="Courier New"/>
            <w:noProof/>
            <w:sz w:val="16"/>
            <w:lang w:eastAsia="ja-JP"/>
          </w:rPr>
          <w:t xml:space="preserve"> (</w:t>
        </w:r>
      </w:ins>
      <w:ins w:id="703" w:author="Riki Okawa (大川 立樹)" w:date="2023-11-21T07:18:00Z">
        <w:r>
          <w:rPr>
            <w:rFonts w:ascii="Courier New" w:eastAsia="MS Mincho" w:hAnsi="Courier New"/>
            <w:noProof/>
            <w:sz w:val="16"/>
            <w:lang w:eastAsia="ja-JP"/>
          </w:rPr>
          <w:t>2</w:t>
        </w:r>
      </w:ins>
      <w:ins w:id="704" w:author="Riki Okawa (大川 立樹)" w:date="2023-11-21T07:17:00Z">
        <w:r w:rsidRPr="0058278D">
          <w:rPr>
            <w:rFonts w:ascii="Courier New" w:eastAsia="MS Mincho" w:hAnsi="Courier New"/>
            <w:noProof/>
            <w:sz w:val="16"/>
            <w:lang w:eastAsia="ja-JP"/>
          </w:rPr>
          <w:t>..</w:t>
        </w:r>
        <w:r w:rsidRPr="003007F7">
          <w:rPr>
            <w:rFonts w:ascii="Courier New" w:eastAsia="MS Mincho" w:hAnsi="Courier New"/>
            <w:noProof/>
            <w:sz w:val="16"/>
            <w:lang w:eastAsia="ja-JP"/>
          </w:rPr>
          <w:t xml:space="preserve"> </w:t>
        </w:r>
        <w:r>
          <w:rPr>
            <w:rFonts w:ascii="Courier New" w:eastAsia="MS Mincho" w:hAnsi="Courier New"/>
            <w:noProof/>
            <w:sz w:val="16"/>
            <w:lang w:eastAsia="ja-JP"/>
          </w:rPr>
          <w:t>maxNrof</w:t>
        </w:r>
      </w:ins>
      <w:ins w:id="705" w:author="Riki Okawa (大川 立樹)" w:date="2023-11-21T09:37:00Z">
        <w:r w:rsidR="001A4326">
          <w:rPr>
            <w:rFonts w:ascii="Courier New" w:eastAsia="MS Mincho" w:hAnsi="Courier New"/>
            <w:noProof/>
            <w:sz w:val="16"/>
            <w:lang w:eastAsia="ja-JP"/>
          </w:rPr>
          <w:t>BWPs</w:t>
        </w:r>
      </w:ins>
      <w:ins w:id="706" w:author="Riki Okawa (大川 立樹)" w:date="2023-11-21T07:17:00Z">
        <w:r>
          <w:rPr>
            <w:rFonts w:ascii="Courier New" w:eastAsia="MS Mincho" w:hAnsi="Courier New"/>
            <w:noProof/>
            <w:sz w:val="16"/>
            <w:lang w:eastAsia="ja-JP"/>
          </w:rPr>
          <w:t>InSet</w:t>
        </w:r>
      </w:ins>
      <w:ins w:id="707" w:author="Riki Okawa (大川 立樹)" w:date="2023-11-21T09:38:00Z">
        <w:r w:rsidR="001A4326">
          <w:rPr>
            <w:rFonts w:ascii="Courier New" w:eastAsia="MS Mincho" w:hAnsi="Courier New"/>
            <w:noProof/>
            <w:sz w:val="16"/>
            <w:lang w:eastAsia="ja-JP"/>
          </w:rPr>
          <w:t>OfCells</w:t>
        </w:r>
      </w:ins>
      <w:ins w:id="708" w:author="Riki Okawa (大川 立樹)" w:date="2023-11-21T07:17:00Z">
        <w:r>
          <w:rPr>
            <w:rFonts w:ascii="Courier New" w:eastAsia="MS Mincho" w:hAnsi="Courier New"/>
            <w:noProof/>
            <w:sz w:val="16"/>
            <w:lang w:eastAsia="ja-JP"/>
          </w:rPr>
          <w:t>-r18</w:t>
        </w:r>
        <w:r w:rsidRPr="0058278D">
          <w:rPr>
            <w:rFonts w:ascii="Courier New" w:eastAsia="MS Mincho" w:hAnsi="Courier New"/>
            <w:noProof/>
            <w:sz w:val="16"/>
            <w:lang w:eastAsia="ja-JP"/>
          </w:rPr>
          <w:t xml:space="preserve">)) OF </w:t>
        </w:r>
      </w:ins>
      <w:ins w:id="709" w:author="Riki Okawa (大川 立樹)" w:date="2023-11-21T09:40:00Z">
        <w:r w:rsidR="00E929A0">
          <w:rPr>
            <w:rFonts w:ascii="Courier New" w:eastAsia="Times New Roman" w:hAnsi="Courier New"/>
            <w:noProof/>
            <w:color w:val="993366"/>
            <w:sz w:val="16"/>
            <w:lang w:eastAsia="en-GB"/>
          </w:rPr>
          <w:t>INTEGER</w:t>
        </w:r>
        <w:r w:rsidR="00E929A0" w:rsidRPr="00411AEB">
          <w:rPr>
            <w:rFonts w:ascii="Courier New" w:eastAsia="Times New Roman" w:hAnsi="Courier New"/>
            <w:noProof/>
            <w:sz w:val="16"/>
            <w:lang w:eastAsia="en-GB"/>
          </w:rPr>
          <w:t xml:space="preserve"> (0..</w:t>
        </w:r>
        <w:r w:rsidR="00E929A0">
          <w:rPr>
            <w:rFonts w:ascii="Courier New" w:eastAsia="Times New Roman" w:hAnsi="Courier New"/>
            <w:noProof/>
            <w:sz w:val="16"/>
            <w:lang w:eastAsia="en-GB"/>
          </w:rPr>
          <w:t>maxNrof</w:t>
        </w:r>
      </w:ins>
      <w:ins w:id="710" w:author="Riki Okawa (大川 立樹)" w:date="2023-11-21T09:45:00Z">
        <w:r w:rsidR="00444AB2">
          <w:rPr>
            <w:rFonts w:ascii="Courier New" w:eastAsia="Times New Roman" w:hAnsi="Courier New"/>
            <w:noProof/>
            <w:sz w:val="16"/>
            <w:lang w:eastAsia="en-GB"/>
          </w:rPr>
          <w:t>DL-Allocations-1-r18</w:t>
        </w:r>
      </w:ins>
      <w:ins w:id="711" w:author="Riki Okawa (大川 立樹)" w:date="2023-11-21T09:40:00Z">
        <w:r w:rsidR="00E929A0" w:rsidRPr="00411AEB">
          <w:rPr>
            <w:rFonts w:ascii="Courier New" w:eastAsia="Times New Roman" w:hAnsi="Courier New"/>
            <w:noProof/>
            <w:sz w:val="16"/>
            <w:lang w:eastAsia="en-GB"/>
          </w:rPr>
          <w:t>)</w:t>
        </w:r>
      </w:ins>
    </w:p>
    <w:p w14:paraId="4F2F37EC" w14:textId="04FDE35D" w:rsidR="00114B18" w:rsidRDefault="00114B18"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2" w:author="Riki Okawa (大川 立樹)" w:date="2023-11-21T09:50:00Z"/>
          <w:rFonts w:ascii="Courier New" w:eastAsia="Times New Roman" w:hAnsi="Courier New"/>
          <w:noProof/>
          <w:sz w:val="16"/>
          <w:lang w:eastAsia="en-GB"/>
        </w:rPr>
      </w:pPr>
    </w:p>
    <w:p w14:paraId="2CDC9EF4" w14:textId="1924B410" w:rsidR="002C717A" w:rsidRDefault="002C717A" w:rsidP="002C71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Riki Okawa (大川 立樹)" w:date="2023-11-21T09:50:00Z"/>
          <w:rFonts w:ascii="Courier New" w:eastAsia="Times New Roman" w:hAnsi="Courier New"/>
          <w:noProof/>
          <w:sz w:val="16"/>
          <w:lang w:eastAsia="en-GB"/>
        </w:rPr>
      </w:pPr>
      <w:ins w:id="714" w:author="Riki Okawa (大川 立樹)" w:date="2023-11-21T09:50:00Z">
        <w:r>
          <w:rPr>
            <w:rFonts w:ascii="Courier New" w:eastAsia="Times New Roman" w:hAnsi="Courier New"/>
            <w:noProof/>
            <w:sz w:val="16"/>
            <w:lang w:eastAsia="en-GB"/>
          </w:rPr>
          <w:t>TDRA</w:t>
        </w:r>
        <w:r w:rsidRPr="00B65163">
          <w:rPr>
            <w:rFonts w:ascii="Courier New" w:eastAsia="Times New Roman" w:hAnsi="Courier New"/>
            <w:noProof/>
            <w:sz w:val="16"/>
            <w:lang w:eastAsia="en-GB"/>
          </w:rPr>
          <w:t>-</w:t>
        </w:r>
        <w:r>
          <w:rPr>
            <w:rFonts w:ascii="Courier New" w:eastAsia="Times New Roman" w:hAnsi="Courier New"/>
            <w:noProof/>
            <w:sz w:val="16"/>
            <w:lang w:eastAsia="en-GB"/>
          </w:rPr>
          <w:t>FieldIndexDCI-0-3</w:t>
        </w:r>
        <w:r w:rsidRPr="00B65163">
          <w:rPr>
            <w:rFonts w:ascii="Courier New" w:eastAsia="Times New Roman" w:hAnsi="Courier New"/>
            <w:noProof/>
            <w:sz w:val="16"/>
            <w:lang w:eastAsia="en-GB"/>
          </w:rPr>
          <w:t>-r18</w:t>
        </w:r>
        <w:r>
          <w:rPr>
            <w:rFonts w:ascii="Courier New" w:eastAsia="Times New Roman" w:hAnsi="Courier New"/>
            <w:noProof/>
            <w:sz w:val="16"/>
            <w:lang w:eastAsia="en-GB"/>
          </w:rPr>
          <w:t xml:space="preserve"> ::=  </w:t>
        </w:r>
        <w:r w:rsidRPr="0019561E">
          <w:rPr>
            <w:rFonts w:ascii="Courier New" w:eastAsia="Times New Roman" w:hAnsi="Courier New"/>
            <w:noProof/>
            <w:color w:val="993366"/>
            <w:sz w:val="16"/>
            <w:lang w:eastAsia="en-GB"/>
          </w:rPr>
          <w:t>SEQUENCE</w:t>
        </w:r>
        <w:r w:rsidRPr="0019561E">
          <w:rPr>
            <w:rFonts w:ascii="Courier New" w:eastAsia="Times New Roman" w:hAnsi="Courier New"/>
            <w:noProof/>
            <w:sz w:val="16"/>
            <w:lang w:eastAsia="en-GB"/>
          </w:rPr>
          <w:t xml:space="preserve"> (</w:t>
        </w:r>
        <w:r w:rsidRPr="0019561E">
          <w:rPr>
            <w:rFonts w:ascii="Courier New" w:eastAsia="Times New Roman" w:hAnsi="Courier New"/>
            <w:noProof/>
            <w:color w:val="993366"/>
            <w:sz w:val="16"/>
            <w:lang w:eastAsia="en-GB"/>
          </w:rPr>
          <w:t>SIZE</w:t>
        </w:r>
        <w:r w:rsidRPr="0058278D">
          <w:rPr>
            <w:rFonts w:ascii="Courier New" w:eastAsia="MS Mincho" w:hAnsi="Courier New"/>
            <w:noProof/>
            <w:sz w:val="16"/>
            <w:lang w:eastAsia="ja-JP"/>
          </w:rPr>
          <w:t xml:space="preserve"> (</w:t>
        </w:r>
        <w:r>
          <w:rPr>
            <w:rFonts w:ascii="Courier New" w:eastAsia="MS Mincho" w:hAnsi="Courier New"/>
            <w:noProof/>
            <w:sz w:val="16"/>
            <w:lang w:eastAsia="ja-JP"/>
          </w:rPr>
          <w:t>2</w:t>
        </w:r>
        <w:r w:rsidRPr="0058278D">
          <w:rPr>
            <w:rFonts w:ascii="Courier New" w:eastAsia="MS Mincho" w:hAnsi="Courier New"/>
            <w:noProof/>
            <w:sz w:val="16"/>
            <w:lang w:eastAsia="ja-JP"/>
          </w:rPr>
          <w:t>..</w:t>
        </w:r>
        <w:r w:rsidRPr="003007F7">
          <w:rPr>
            <w:rFonts w:ascii="Courier New" w:eastAsia="MS Mincho" w:hAnsi="Courier New"/>
            <w:noProof/>
            <w:sz w:val="16"/>
            <w:lang w:eastAsia="ja-JP"/>
          </w:rPr>
          <w:t xml:space="preserve"> </w:t>
        </w:r>
        <w:r>
          <w:rPr>
            <w:rFonts w:ascii="Courier New" w:eastAsia="MS Mincho" w:hAnsi="Courier New"/>
            <w:noProof/>
            <w:sz w:val="16"/>
            <w:lang w:eastAsia="ja-JP"/>
          </w:rPr>
          <w:t>maxNrofBWPsInSetOfCells-r18</w:t>
        </w:r>
        <w:r w:rsidRPr="0058278D">
          <w:rPr>
            <w:rFonts w:ascii="Courier New" w:eastAsia="MS Mincho" w:hAnsi="Courier New"/>
            <w:noProof/>
            <w:sz w:val="16"/>
            <w:lang w:eastAsia="ja-JP"/>
          </w:rPr>
          <w:t xml:space="preserve">)) OF </w:t>
        </w:r>
        <w:r>
          <w:rPr>
            <w:rFonts w:ascii="Courier New" w:eastAsia="Times New Roman" w:hAnsi="Courier New"/>
            <w:noProof/>
            <w:color w:val="993366"/>
            <w:sz w:val="16"/>
            <w:lang w:eastAsia="en-GB"/>
          </w:rPr>
          <w:t>INTEGER</w:t>
        </w:r>
        <w:r w:rsidRPr="00411AEB">
          <w:rPr>
            <w:rFonts w:ascii="Courier New" w:eastAsia="Times New Roman" w:hAnsi="Courier New"/>
            <w:noProof/>
            <w:sz w:val="16"/>
            <w:lang w:eastAsia="en-GB"/>
          </w:rPr>
          <w:t xml:space="preserve"> (0..</w:t>
        </w:r>
        <w:r>
          <w:rPr>
            <w:rFonts w:ascii="Courier New" w:eastAsia="Times New Roman" w:hAnsi="Courier New"/>
            <w:noProof/>
            <w:sz w:val="16"/>
            <w:lang w:eastAsia="en-GB"/>
          </w:rPr>
          <w:t>maxNrofUL-Allocations-1-r18</w:t>
        </w:r>
        <w:r w:rsidRPr="00411AEB">
          <w:rPr>
            <w:rFonts w:ascii="Courier New" w:eastAsia="Times New Roman" w:hAnsi="Courier New"/>
            <w:noProof/>
            <w:sz w:val="16"/>
            <w:lang w:eastAsia="en-GB"/>
          </w:rPr>
          <w:t>)</w:t>
        </w:r>
      </w:ins>
    </w:p>
    <w:p w14:paraId="1B082175" w14:textId="77777777" w:rsidR="002C717A" w:rsidRDefault="002C717A"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5" w:author="Riki Okawa (大川 立樹)" w:date="2023-10-31T08:35:00Z"/>
          <w:rFonts w:ascii="Courier New" w:eastAsia="Times New Roman" w:hAnsi="Courier New"/>
          <w:noProof/>
          <w:sz w:val="16"/>
          <w:lang w:eastAsia="en-GB"/>
        </w:rPr>
      </w:pPr>
    </w:p>
    <w:p w14:paraId="2772F2F9"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E006F5"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color w:val="808080"/>
          <w:sz w:val="16"/>
          <w:lang w:eastAsia="en-GB"/>
        </w:rPr>
        <w:t>-- TAG-SERVINGCELLCONFIG-STOP</w:t>
      </w:r>
    </w:p>
    <w:p w14:paraId="5077D04D" w14:textId="77777777" w:rsidR="00CE179F" w:rsidRPr="0021384B" w:rsidRDefault="00CE179F" w:rsidP="00CE1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color w:val="808080"/>
          <w:sz w:val="16"/>
          <w:lang w:eastAsia="en-GB"/>
        </w:rPr>
        <w:t>-- ASN1STOP</w:t>
      </w:r>
    </w:p>
    <w:p w14:paraId="1F7EF803" w14:textId="77777777" w:rsidR="00CE179F" w:rsidRPr="0021384B" w:rsidRDefault="00CE179F" w:rsidP="00CE17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179F" w:rsidRPr="0021384B" w14:paraId="6219B510"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64FD3CFD" w14:textId="77777777" w:rsidR="00CE179F" w:rsidRPr="0021384B" w:rsidRDefault="00CE179F" w:rsidP="0001736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1384B">
              <w:rPr>
                <w:rFonts w:ascii="Arial" w:eastAsia="Times New Roman" w:hAnsi="Arial"/>
                <w:b/>
                <w:i/>
                <w:sz w:val="18"/>
                <w:szCs w:val="22"/>
                <w:lang w:eastAsia="sv-SE"/>
              </w:rPr>
              <w:lastRenderedPageBreak/>
              <w:t>ChannelAccessConfig</w:t>
            </w:r>
            <w:proofErr w:type="spellEnd"/>
            <w:r w:rsidRPr="0021384B">
              <w:rPr>
                <w:rFonts w:ascii="Arial" w:eastAsia="Times New Roman" w:hAnsi="Arial"/>
                <w:b/>
                <w:i/>
                <w:sz w:val="18"/>
                <w:szCs w:val="22"/>
                <w:lang w:eastAsia="sv-SE"/>
              </w:rPr>
              <w:t xml:space="preserve"> </w:t>
            </w:r>
            <w:r w:rsidRPr="0021384B">
              <w:rPr>
                <w:rFonts w:ascii="Arial" w:eastAsia="Times New Roman" w:hAnsi="Arial"/>
                <w:b/>
                <w:sz w:val="18"/>
                <w:szCs w:val="22"/>
                <w:lang w:eastAsia="sv-SE"/>
              </w:rPr>
              <w:t>field descriptions</w:t>
            </w:r>
          </w:p>
        </w:tc>
      </w:tr>
      <w:tr w:rsidR="00CE179F" w:rsidRPr="0021384B" w14:paraId="1EAF0F55"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0F440A05"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1384B">
              <w:rPr>
                <w:rFonts w:ascii="Arial" w:eastAsia="Times New Roman" w:hAnsi="Arial"/>
                <w:b/>
                <w:i/>
                <w:sz w:val="18"/>
                <w:szCs w:val="22"/>
                <w:lang w:eastAsia="sv-SE"/>
              </w:rPr>
              <w:t>absenceOfAnyOtherTechnology</w:t>
            </w:r>
            <w:proofErr w:type="spellEnd"/>
          </w:p>
          <w:p w14:paraId="4041282D"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sz w:val="18"/>
                <w:lang w:eastAsia="zh-CN"/>
              </w:rPr>
              <w:t>Presence of this field indicates absence on a long term basis (e.g. by level of regulation) of any other technology sharing the carrier; absence of this field i</w:t>
            </w:r>
            <w:r w:rsidRPr="0021384B">
              <w:rPr>
                <w:rFonts w:ascii="Arial" w:eastAsia="Times New Roman" w:hAnsi="Arial"/>
                <w:sz w:val="18"/>
                <w:lang w:eastAsia="sv-SE"/>
              </w:rPr>
              <w:t xml:space="preserve">ndicates </w:t>
            </w:r>
            <w:r w:rsidRPr="0021384B">
              <w:rPr>
                <w:rFonts w:ascii="Arial" w:eastAsia="Times New Roman" w:hAnsi="Arial"/>
                <w:sz w:val="18"/>
                <w:lang w:eastAsia="zh-CN"/>
              </w:rPr>
              <w:t>the</w:t>
            </w:r>
            <w:r w:rsidRPr="0021384B">
              <w:rPr>
                <w:rFonts w:ascii="Arial" w:eastAsia="Times New Roman" w:hAnsi="Arial"/>
                <w:sz w:val="18"/>
                <w:lang w:eastAsia="sv-SE"/>
              </w:rPr>
              <w:t xml:space="preserve"> </w:t>
            </w:r>
            <w:r w:rsidRPr="0021384B">
              <w:rPr>
                <w:rFonts w:ascii="Arial" w:eastAsia="Times New Roman" w:hAnsi="Arial"/>
                <w:sz w:val="18"/>
                <w:lang w:eastAsia="zh-CN"/>
              </w:rPr>
              <w:t xml:space="preserve">potential </w:t>
            </w:r>
            <w:r w:rsidRPr="0021384B">
              <w:rPr>
                <w:rFonts w:ascii="Arial" w:eastAsia="Times New Roman" w:hAnsi="Arial"/>
                <w:sz w:val="18"/>
                <w:lang w:eastAsia="sv-SE"/>
              </w:rPr>
              <w:t>presence of any other technology sharing the carrier</w:t>
            </w:r>
            <w:r w:rsidRPr="0021384B">
              <w:rPr>
                <w:rFonts w:ascii="Arial" w:eastAsia="Times New Roman" w:hAnsi="Arial"/>
                <w:sz w:val="18"/>
                <w:lang w:eastAsia="zh-CN"/>
              </w:rPr>
              <w:t>,</w:t>
            </w:r>
            <w:r w:rsidRPr="0021384B">
              <w:rPr>
                <w:rFonts w:ascii="Arial" w:eastAsia="Times New Roman" w:hAnsi="Arial"/>
                <w:sz w:val="18"/>
                <w:lang w:eastAsia="sv-SE"/>
              </w:rPr>
              <w:t xml:space="preserve"> as specified in TS 37.213 [48] clauses 4.2</w:t>
            </w:r>
            <w:r w:rsidRPr="0021384B">
              <w:rPr>
                <w:rFonts w:ascii="Arial" w:eastAsia="Times New Roman" w:hAnsi="Arial"/>
                <w:sz w:val="18"/>
                <w:szCs w:val="22"/>
                <w:lang w:eastAsia="sv-SE"/>
              </w:rPr>
              <w:t>.1 and 4.2.3.</w:t>
            </w:r>
          </w:p>
        </w:tc>
      </w:tr>
      <w:tr w:rsidR="00CE179F" w:rsidRPr="0021384B" w14:paraId="223BDEEB" w14:textId="77777777" w:rsidTr="00017361">
        <w:tc>
          <w:tcPr>
            <w:tcW w:w="14173" w:type="dxa"/>
            <w:tcBorders>
              <w:top w:val="single" w:sz="4" w:space="0" w:color="auto"/>
              <w:left w:val="single" w:sz="4" w:space="0" w:color="auto"/>
              <w:bottom w:val="single" w:sz="4" w:space="0" w:color="auto"/>
              <w:right w:val="single" w:sz="4" w:space="0" w:color="auto"/>
            </w:tcBorders>
          </w:tcPr>
          <w:p w14:paraId="3CEBE035"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1384B">
              <w:rPr>
                <w:rFonts w:ascii="Arial" w:eastAsia="Times New Roman" w:hAnsi="Arial"/>
                <w:b/>
                <w:bCs/>
                <w:i/>
                <w:iCs/>
                <w:sz w:val="18"/>
                <w:lang w:eastAsia="ja-JP"/>
              </w:rPr>
              <w:t>energyDetectionConfig</w:t>
            </w:r>
            <w:proofErr w:type="spellEnd"/>
          </w:p>
          <w:p w14:paraId="4005312A" w14:textId="77777777" w:rsidR="00CE179F" w:rsidRPr="0021384B" w:rsidRDefault="00CE179F" w:rsidP="00017361">
            <w:pPr>
              <w:overflowPunct w:val="0"/>
              <w:autoSpaceDE w:val="0"/>
              <w:autoSpaceDN w:val="0"/>
              <w:adjustRightInd w:val="0"/>
              <w:spacing w:after="0"/>
              <w:textAlignment w:val="baseline"/>
              <w:rPr>
                <w:rFonts w:ascii="Arial" w:eastAsia="Times New Roman" w:hAnsi="Arial"/>
                <w:bCs/>
                <w:i/>
                <w:sz w:val="18"/>
                <w:szCs w:val="22"/>
                <w:lang w:eastAsia="ja-JP"/>
              </w:rPr>
            </w:pPr>
            <w:r w:rsidRPr="0021384B">
              <w:rPr>
                <w:rFonts w:ascii="Arial" w:eastAsia="Times New Roman" w:hAnsi="Arial"/>
                <w:bCs/>
                <w:iCs/>
                <w:sz w:val="18"/>
                <w:szCs w:val="22"/>
                <w:lang w:eastAsia="ja-JP"/>
              </w:rPr>
              <w:t>Indicates whether to use the</w:t>
            </w:r>
            <w:r w:rsidRPr="0021384B">
              <w:rPr>
                <w:rFonts w:ascii="Arial" w:eastAsia="Times New Roman" w:hAnsi="Arial"/>
                <w:bCs/>
                <w:i/>
                <w:sz w:val="18"/>
                <w:szCs w:val="22"/>
                <w:lang w:eastAsia="ja-JP"/>
              </w:rPr>
              <w:t xml:space="preserve"> </w:t>
            </w:r>
            <w:proofErr w:type="spellStart"/>
            <w:r w:rsidRPr="0021384B">
              <w:rPr>
                <w:rFonts w:ascii="Arial" w:eastAsia="Times New Roman" w:hAnsi="Arial"/>
                <w:bCs/>
                <w:i/>
                <w:sz w:val="18"/>
                <w:szCs w:val="22"/>
                <w:lang w:eastAsia="ja-JP"/>
              </w:rPr>
              <w:t>maxEnergyDetectionThreshold</w:t>
            </w:r>
            <w:proofErr w:type="spellEnd"/>
            <w:r w:rsidRPr="0021384B">
              <w:rPr>
                <w:rFonts w:ascii="Arial" w:eastAsia="Times New Roman" w:hAnsi="Arial"/>
                <w:bCs/>
                <w:i/>
                <w:sz w:val="18"/>
                <w:szCs w:val="22"/>
                <w:lang w:eastAsia="ja-JP"/>
              </w:rPr>
              <w:t xml:space="preserve"> </w:t>
            </w:r>
            <w:r w:rsidRPr="0021384B">
              <w:rPr>
                <w:rFonts w:ascii="Arial" w:eastAsia="Times New Roman" w:hAnsi="Arial"/>
                <w:bCs/>
                <w:iCs/>
                <w:sz w:val="18"/>
                <w:szCs w:val="22"/>
                <w:lang w:eastAsia="ja-JP"/>
              </w:rPr>
              <w:t>or the</w:t>
            </w:r>
            <w:r w:rsidRPr="0021384B">
              <w:rPr>
                <w:rFonts w:ascii="Arial" w:eastAsia="Times New Roman" w:hAnsi="Arial"/>
                <w:bCs/>
                <w:i/>
                <w:sz w:val="18"/>
                <w:szCs w:val="22"/>
                <w:lang w:eastAsia="ja-JP"/>
              </w:rPr>
              <w:t xml:space="preserve"> </w:t>
            </w:r>
            <w:proofErr w:type="spellStart"/>
            <w:r w:rsidRPr="0021384B">
              <w:rPr>
                <w:rFonts w:ascii="Arial" w:eastAsia="Times New Roman" w:hAnsi="Arial" w:cs="Arial"/>
                <w:bCs/>
                <w:i/>
                <w:sz w:val="18"/>
                <w:szCs w:val="18"/>
                <w:lang w:eastAsia="ja-JP"/>
              </w:rPr>
              <w:t>energyDetectionThresholdOffset</w:t>
            </w:r>
            <w:proofErr w:type="spellEnd"/>
            <w:r w:rsidRPr="0021384B">
              <w:rPr>
                <w:rFonts w:ascii="Arial" w:eastAsia="Times New Roman" w:hAnsi="Arial" w:cs="Arial"/>
                <w:sz w:val="18"/>
                <w:szCs w:val="18"/>
                <w:lang w:eastAsia="ja-JP"/>
              </w:rPr>
              <w:t xml:space="preserve"> (see TS 37.213 [48], clause 4.2.3)</w:t>
            </w:r>
            <w:r w:rsidRPr="0021384B">
              <w:rPr>
                <w:rFonts w:ascii="Arial" w:eastAsia="Times New Roman" w:hAnsi="Arial"/>
                <w:bCs/>
                <w:i/>
                <w:sz w:val="18"/>
                <w:szCs w:val="22"/>
                <w:lang w:eastAsia="ja-JP"/>
              </w:rPr>
              <w:t>.</w:t>
            </w:r>
          </w:p>
        </w:tc>
      </w:tr>
      <w:tr w:rsidR="00CE179F" w:rsidRPr="0021384B" w14:paraId="40C74A41" w14:textId="77777777" w:rsidTr="00017361">
        <w:tc>
          <w:tcPr>
            <w:tcW w:w="14173" w:type="dxa"/>
            <w:tcBorders>
              <w:top w:val="single" w:sz="4" w:space="0" w:color="auto"/>
              <w:left w:val="single" w:sz="4" w:space="0" w:color="auto"/>
              <w:bottom w:val="single" w:sz="4" w:space="0" w:color="auto"/>
              <w:right w:val="single" w:sz="4" w:space="0" w:color="auto"/>
            </w:tcBorders>
          </w:tcPr>
          <w:p w14:paraId="6DE39BDC"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1384B">
              <w:rPr>
                <w:rFonts w:ascii="Arial" w:eastAsia="Times New Roman" w:hAnsi="Arial"/>
                <w:b/>
                <w:bCs/>
                <w:i/>
                <w:iCs/>
                <w:sz w:val="18"/>
                <w:lang w:eastAsia="ja-JP"/>
              </w:rPr>
              <w:t>energyDetectionThresholdOffset</w:t>
            </w:r>
            <w:proofErr w:type="spellEnd"/>
          </w:p>
          <w:p w14:paraId="4FDF337E" w14:textId="77777777" w:rsidR="00CE179F" w:rsidRPr="0021384B" w:rsidRDefault="00CE179F" w:rsidP="00017361">
            <w:pPr>
              <w:overflowPunct w:val="0"/>
              <w:autoSpaceDE w:val="0"/>
              <w:autoSpaceDN w:val="0"/>
              <w:adjustRightInd w:val="0"/>
              <w:spacing w:after="0"/>
              <w:textAlignment w:val="baseline"/>
              <w:rPr>
                <w:rFonts w:ascii="Arial" w:eastAsia="Times New Roman" w:hAnsi="Arial"/>
                <w:bCs/>
                <w:iCs/>
                <w:sz w:val="18"/>
                <w:szCs w:val="22"/>
                <w:lang w:eastAsia="ja-JP"/>
              </w:rPr>
            </w:pPr>
            <w:r w:rsidRPr="0021384B">
              <w:rPr>
                <w:rFonts w:ascii="Arial" w:eastAsia="Times New Roman" w:hAnsi="Arial"/>
                <w:bCs/>
                <w:iCs/>
                <w:sz w:val="18"/>
                <w:szCs w:val="22"/>
                <w:lang w:eastAsia="ja-JP"/>
              </w:rPr>
              <w:t xml:space="preserve">Indicates the offset to the default maximum energy detection threshold value. Unit in </w:t>
            </w:r>
            <w:proofErr w:type="spellStart"/>
            <w:r w:rsidRPr="0021384B">
              <w:rPr>
                <w:rFonts w:ascii="Arial" w:eastAsia="Times New Roman" w:hAnsi="Arial"/>
                <w:bCs/>
                <w:iCs/>
                <w:sz w:val="18"/>
                <w:szCs w:val="22"/>
                <w:lang w:eastAsia="ja-JP"/>
              </w:rPr>
              <w:t>dB.</w:t>
            </w:r>
            <w:proofErr w:type="spellEnd"/>
            <w:r w:rsidRPr="0021384B">
              <w:rPr>
                <w:rFonts w:ascii="Arial" w:eastAsia="Times New Roman" w:hAnsi="Arial"/>
                <w:bCs/>
                <w:iCs/>
                <w:sz w:val="18"/>
                <w:szCs w:val="22"/>
                <w:lang w:eastAsia="ja-JP"/>
              </w:rPr>
              <w:t xml:space="preserve"> Value -13 corresponds to -13dB, value -12 corresponds to -12dB, and so on (i.e. in steps of 1dB) as specified in TS 37.213 [48], clause 4.2.3.</w:t>
            </w:r>
          </w:p>
        </w:tc>
      </w:tr>
      <w:tr w:rsidR="00CE179F" w:rsidRPr="0021384B" w14:paraId="59EB2559" w14:textId="77777777" w:rsidTr="00017361">
        <w:tc>
          <w:tcPr>
            <w:tcW w:w="14173" w:type="dxa"/>
            <w:tcBorders>
              <w:top w:val="single" w:sz="4" w:space="0" w:color="auto"/>
              <w:left w:val="single" w:sz="4" w:space="0" w:color="auto"/>
              <w:bottom w:val="single" w:sz="4" w:space="0" w:color="auto"/>
              <w:right w:val="single" w:sz="4" w:space="0" w:color="auto"/>
            </w:tcBorders>
          </w:tcPr>
          <w:p w14:paraId="38788584"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1384B">
              <w:rPr>
                <w:rFonts w:ascii="Arial" w:eastAsia="Times New Roman" w:hAnsi="Arial"/>
                <w:b/>
                <w:bCs/>
                <w:i/>
                <w:iCs/>
                <w:sz w:val="18"/>
                <w:lang w:eastAsia="ja-JP"/>
              </w:rPr>
              <w:t>maxEnergyDetectionThreshold</w:t>
            </w:r>
            <w:proofErr w:type="spellEnd"/>
          </w:p>
          <w:p w14:paraId="02A6F3FF" w14:textId="77777777" w:rsidR="00CE179F" w:rsidRPr="0021384B" w:rsidRDefault="00CE179F" w:rsidP="00017361">
            <w:pPr>
              <w:overflowPunct w:val="0"/>
              <w:autoSpaceDE w:val="0"/>
              <w:autoSpaceDN w:val="0"/>
              <w:adjustRightInd w:val="0"/>
              <w:spacing w:after="0"/>
              <w:textAlignment w:val="baseline"/>
              <w:rPr>
                <w:rFonts w:ascii="Arial" w:eastAsia="Times New Roman" w:hAnsi="Arial"/>
                <w:bCs/>
                <w:iCs/>
                <w:sz w:val="18"/>
                <w:szCs w:val="22"/>
                <w:lang w:eastAsia="ja-JP"/>
              </w:rPr>
            </w:pPr>
            <w:r w:rsidRPr="0021384B">
              <w:rPr>
                <w:rFonts w:ascii="Arial" w:eastAsia="Times New Roman" w:hAnsi="Arial"/>
                <w:bCs/>
                <w:iCs/>
                <w:sz w:val="18"/>
                <w:szCs w:val="22"/>
                <w:lang w:eastAsia="ja-JP"/>
              </w:rPr>
              <w:t xml:space="preserve">Indicates the absolute maximum energy detection threshold value. Unit in </w:t>
            </w:r>
            <w:proofErr w:type="spellStart"/>
            <w:r w:rsidRPr="0021384B">
              <w:rPr>
                <w:rFonts w:ascii="Arial" w:eastAsia="Times New Roman" w:hAnsi="Arial"/>
                <w:bCs/>
                <w:iCs/>
                <w:sz w:val="18"/>
                <w:szCs w:val="22"/>
                <w:lang w:eastAsia="ja-JP"/>
              </w:rPr>
              <w:t>dBm</w:t>
            </w:r>
            <w:proofErr w:type="spellEnd"/>
            <w:r w:rsidRPr="0021384B">
              <w:rPr>
                <w:rFonts w:ascii="Arial" w:eastAsia="Times New Roman" w:hAnsi="Arial"/>
                <w:bCs/>
                <w:iCs/>
                <w:sz w:val="18"/>
                <w:szCs w:val="22"/>
                <w:lang w:eastAsia="ja-JP"/>
              </w:rPr>
              <w:t xml:space="preserve">. Value -85 corresponds to -85 </w:t>
            </w:r>
            <w:proofErr w:type="spellStart"/>
            <w:r w:rsidRPr="0021384B">
              <w:rPr>
                <w:rFonts w:ascii="Arial" w:eastAsia="Times New Roman" w:hAnsi="Arial"/>
                <w:bCs/>
                <w:iCs/>
                <w:sz w:val="18"/>
                <w:szCs w:val="22"/>
                <w:lang w:eastAsia="ja-JP"/>
              </w:rPr>
              <w:t>dBm</w:t>
            </w:r>
            <w:proofErr w:type="spellEnd"/>
            <w:r w:rsidRPr="0021384B">
              <w:rPr>
                <w:rFonts w:ascii="Arial" w:eastAsia="Times New Roman" w:hAnsi="Arial"/>
                <w:bCs/>
                <w:iCs/>
                <w:sz w:val="18"/>
                <w:szCs w:val="22"/>
                <w:lang w:eastAsia="ja-JP"/>
              </w:rPr>
              <w:t xml:space="preserve">, value -84 corresponds to -84 </w:t>
            </w:r>
            <w:proofErr w:type="spellStart"/>
            <w:r w:rsidRPr="0021384B">
              <w:rPr>
                <w:rFonts w:ascii="Arial" w:eastAsia="Times New Roman" w:hAnsi="Arial"/>
                <w:bCs/>
                <w:iCs/>
                <w:sz w:val="18"/>
                <w:szCs w:val="22"/>
                <w:lang w:eastAsia="ja-JP"/>
              </w:rPr>
              <w:t>dBm</w:t>
            </w:r>
            <w:proofErr w:type="spellEnd"/>
            <w:r w:rsidRPr="0021384B">
              <w:rPr>
                <w:rFonts w:ascii="Arial" w:eastAsia="Times New Roman" w:hAnsi="Arial"/>
                <w:bCs/>
                <w:iCs/>
                <w:sz w:val="18"/>
                <w:szCs w:val="22"/>
                <w:lang w:eastAsia="ja-JP"/>
              </w:rPr>
              <w:t>, and so on (i.e. in steps of 1dBm) as specified in TS 37.213 [48], clause 4.2.3.</w:t>
            </w:r>
          </w:p>
        </w:tc>
      </w:tr>
      <w:tr w:rsidR="00CE179F" w:rsidRPr="0021384B" w14:paraId="2AB021A1"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2D04AB84"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1384B">
              <w:rPr>
                <w:rFonts w:ascii="Arial" w:eastAsia="Times New Roman" w:hAnsi="Arial"/>
                <w:b/>
                <w:i/>
                <w:sz w:val="18"/>
                <w:szCs w:val="22"/>
                <w:lang w:eastAsia="sv-SE"/>
              </w:rPr>
              <w:t>ul</w:t>
            </w:r>
            <w:proofErr w:type="spellEnd"/>
            <w:r w:rsidRPr="0021384B">
              <w:rPr>
                <w:rFonts w:ascii="Arial" w:eastAsia="Times New Roman" w:hAnsi="Arial"/>
                <w:b/>
                <w:i/>
                <w:sz w:val="18"/>
                <w:szCs w:val="22"/>
                <w:lang w:eastAsia="sv-SE"/>
              </w:rPr>
              <w:t>-</w:t>
            </w:r>
            <w:proofErr w:type="spellStart"/>
            <w:r w:rsidRPr="0021384B">
              <w:rPr>
                <w:rFonts w:ascii="Arial" w:eastAsia="Times New Roman" w:hAnsi="Arial"/>
                <w:b/>
                <w:i/>
                <w:sz w:val="18"/>
                <w:szCs w:val="22"/>
                <w:lang w:eastAsia="sv-SE"/>
              </w:rPr>
              <w:t>toDL</w:t>
            </w:r>
            <w:proofErr w:type="spellEnd"/>
            <w:r w:rsidRPr="0021384B">
              <w:rPr>
                <w:rFonts w:ascii="Arial" w:eastAsia="Times New Roman" w:hAnsi="Arial"/>
                <w:b/>
                <w:i/>
                <w:sz w:val="18"/>
                <w:szCs w:val="22"/>
                <w:lang w:eastAsia="sv-SE"/>
              </w:rPr>
              <w:t>-COT-</w:t>
            </w:r>
            <w:proofErr w:type="spellStart"/>
            <w:r w:rsidRPr="0021384B">
              <w:rPr>
                <w:rFonts w:ascii="Arial" w:eastAsia="Times New Roman" w:hAnsi="Arial"/>
                <w:b/>
                <w:i/>
                <w:sz w:val="18"/>
                <w:szCs w:val="22"/>
                <w:lang w:eastAsia="sv-SE"/>
              </w:rPr>
              <w:t>SharingED</w:t>
            </w:r>
            <w:proofErr w:type="spellEnd"/>
            <w:r w:rsidRPr="0021384B">
              <w:rPr>
                <w:rFonts w:ascii="Arial" w:eastAsia="Times New Roman" w:hAnsi="Arial"/>
                <w:b/>
                <w:i/>
                <w:sz w:val="18"/>
                <w:szCs w:val="22"/>
                <w:lang w:eastAsia="sv-SE"/>
              </w:rPr>
              <w:t>-Threshold</w:t>
            </w:r>
          </w:p>
          <w:p w14:paraId="2734ABD0"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sz w:val="18"/>
                <w:szCs w:val="22"/>
                <w:lang w:eastAsia="sv-SE"/>
              </w:rPr>
              <w:t xml:space="preserve">Maximum energy detection threshold that the UE should use to share channel occupancy with </w:t>
            </w:r>
            <w:proofErr w:type="spellStart"/>
            <w:r w:rsidRPr="0021384B">
              <w:rPr>
                <w:rFonts w:ascii="Arial" w:eastAsia="Times New Roman" w:hAnsi="Arial"/>
                <w:sz w:val="18"/>
                <w:szCs w:val="22"/>
                <w:lang w:eastAsia="sv-SE"/>
              </w:rPr>
              <w:t>gNB</w:t>
            </w:r>
            <w:proofErr w:type="spellEnd"/>
            <w:r w:rsidRPr="0021384B">
              <w:rPr>
                <w:rFonts w:ascii="Arial" w:eastAsia="Times New Roman" w:hAnsi="Arial"/>
                <w:sz w:val="18"/>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4206F9E0" w14:textId="77777777" w:rsidR="00CE179F" w:rsidRPr="0021384B" w:rsidRDefault="00CE179F" w:rsidP="00CE17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179F" w:rsidRPr="0021384B" w14:paraId="22EBD21D"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20ACDECB" w14:textId="77777777" w:rsidR="00CE179F" w:rsidRPr="0021384B" w:rsidRDefault="00CE179F" w:rsidP="0001736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1384B">
              <w:rPr>
                <w:rFonts w:ascii="Arial" w:eastAsia="Times New Roman" w:hAnsi="Arial"/>
                <w:b/>
                <w:i/>
                <w:sz w:val="18"/>
                <w:szCs w:val="22"/>
                <w:lang w:eastAsia="sv-SE"/>
              </w:rPr>
              <w:lastRenderedPageBreak/>
              <w:t>ServingCellConfig</w:t>
            </w:r>
            <w:proofErr w:type="spellEnd"/>
            <w:r w:rsidRPr="0021384B">
              <w:rPr>
                <w:rFonts w:ascii="Arial" w:eastAsia="Times New Roman" w:hAnsi="Arial"/>
                <w:b/>
                <w:i/>
                <w:sz w:val="18"/>
                <w:szCs w:val="22"/>
                <w:lang w:eastAsia="sv-SE"/>
              </w:rPr>
              <w:t xml:space="preserve"> </w:t>
            </w:r>
            <w:r w:rsidRPr="0021384B">
              <w:rPr>
                <w:rFonts w:ascii="Arial" w:eastAsia="Times New Roman" w:hAnsi="Arial"/>
                <w:b/>
                <w:sz w:val="18"/>
                <w:szCs w:val="22"/>
                <w:lang w:eastAsia="sv-SE"/>
              </w:rPr>
              <w:t>field descriptions</w:t>
            </w:r>
          </w:p>
        </w:tc>
      </w:tr>
      <w:tr w:rsidR="00CE179F" w:rsidRPr="0021384B" w14:paraId="281D8097" w14:textId="77777777" w:rsidTr="00017361">
        <w:tc>
          <w:tcPr>
            <w:tcW w:w="14173" w:type="dxa"/>
            <w:tcBorders>
              <w:top w:val="single" w:sz="4" w:space="0" w:color="auto"/>
              <w:left w:val="single" w:sz="4" w:space="0" w:color="auto"/>
              <w:bottom w:val="single" w:sz="4" w:space="0" w:color="auto"/>
              <w:right w:val="single" w:sz="4" w:space="0" w:color="auto"/>
            </w:tcBorders>
          </w:tcPr>
          <w:p w14:paraId="4BE85722"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21384B">
              <w:rPr>
                <w:rFonts w:ascii="Arial" w:eastAsia="Times New Roman" w:hAnsi="Arial"/>
                <w:b/>
                <w:bCs/>
                <w:i/>
                <w:iCs/>
                <w:sz w:val="18"/>
                <w:lang w:eastAsia="ja-JP"/>
              </w:rPr>
              <w:t>additionalPCI-ToAddModList</w:t>
            </w:r>
            <w:proofErr w:type="spellEnd"/>
          </w:p>
          <w:p w14:paraId="2B63A0D3"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sz w:val="18"/>
                <w:szCs w:val="22"/>
                <w:lang w:eastAsia="ja-JP"/>
              </w:rPr>
              <w:t>List of information for the additional SSB with different PCI than the serving cell PCI. T</w:t>
            </w:r>
            <w:r w:rsidRPr="0021384B">
              <w:rPr>
                <w:rFonts w:ascii="Arial" w:eastAsia="Times New Roman" w:hAnsi="Arial"/>
                <w:sz w:val="18"/>
                <w:lang w:eastAsia="ja-JP"/>
              </w:rPr>
              <w:t>he additional SSBs with different PCIs are not used for serving cell quality derivation.</w:t>
            </w:r>
          </w:p>
        </w:tc>
      </w:tr>
      <w:tr w:rsidR="00CE179F" w:rsidRPr="0021384B" w14:paraId="39A5B561"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0EDAF4B4"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1384B">
              <w:rPr>
                <w:rFonts w:ascii="Arial" w:eastAsia="Times New Roman" w:hAnsi="Arial"/>
                <w:b/>
                <w:i/>
                <w:sz w:val="18"/>
                <w:szCs w:val="22"/>
                <w:lang w:eastAsia="sv-SE"/>
              </w:rPr>
              <w:t>Bwp-InactivityTimer</w:t>
            </w:r>
            <w:proofErr w:type="spellEnd"/>
          </w:p>
          <w:p w14:paraId="00EA5AB0"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sz w:val="18"/>
                <w:szCs w:val="22"/>
                <w:lang w:eastAsia="sv-SE"/>
              </w:rPr>
              <w:t xml:space="preserve">The duration in </w:t>
            </w:r>
            <w:proofErr w:type="spellStart"/>
            <w:r w:rsidRPr="0021384B">
              <w:rPr>
                <w:rFonts w:ascii="Arial" w:eastAsia="Times New Roman" w:hAnsi="Arial"/>
                <w:sz w:val="18"/>
                <w:szCs w:val="22"/>
                <w:lang w:eastAsia="sv-SE"/>
              </w:rPr>
              <w:t>ms</w:t>
            </w:r>
            <w:proofErr w:type="spellEnd"/>
            <w:r w:rsidRPr="0021384B">
              <w:rPr>
                <w:rFonts w:ascii="Arial" w:eastAsia="Times New Roman"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CE179F" w:rsidRPr="0021384B" w14:paraId="12F9608C"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252C20DC"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1384B">
              <w:rPr>
                <w:rFonts w:ascii="Arial" w:eastAsia="Times New Roman" w:hAnsi="Arial"/>
                <w:b/>
                <w:bCs/>
                <w:i/>
                <w:iCs/>
                <w:sz w:val="18"/>
                <w:lang w:eastAsia="x-none"/>
              </w:rPr>
              <w:t>Ca-</w:t>
            </w:r>
            <w:proofErr w:type="spellStart"/>
            <w:r w:rsidRPr="0021384B">
              <w:rPr>
                <w:rFonts w:ascii="Arial" w:eastAsia="Times New Roman" w:hAnsi="Arial"/>
                <w:b/>
                <w:bCs/>
                <w:i/>
                <w:iCs/>
                <w:sz w:val="18"/>
                <w:lang w:eastAsia="x-none"/>
              </w:rPr>
              <w:t>SlotOffset</w:t>
            </w:r>
            <w:proofErr w:type="spellEnd"/>
          </w:p>
          <w:p w14:paraId="28F555F7"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sz w:val="18"/>
                <w:lang w:eastAsia="sv-SE"/>
              </w:rPr>
              <w:t>Slot offset between the primary cell (</w:t>
            </w:r>
            <w:proofErr w:type="spellStart"/>
            <w:r w:rsidRPr="0021384B">
              <w:rPr>
                <w:rFonts w:ascii="Arial" w:eastAsia="Times New Roman" w:hAnsi="Arial"/>
                <w:sz w:val="18"/>
                <w:lang w:eastAsia="sv-SE"/>
              </w:rPr>
              <w:t>Pcell</w:t>
            </w:r>
            <w:proofErr w:type="spellEnd"/>
            <w:r w:rsidRPr="0021384B">
              <w:rPr>
                <w:rFonts w:ascii="Arial" w:eastAsia="Times New Roman" w:hAnsi="Arial"/>
                <w:sz w:val="18"/>
                <w:lang w:eastAsia="sv-SE"/>
              </w:rPr>
              <w:t>/</w:t>
            </w:r>
            <w:proofErr w:type="spellStart"/>
            <w:r w:rsidRPr="0021384B">
              <w:rPr>
                <w:rFonts w:ascii="Arial" w:eastAsia="Times New Roman" w:hAnsi="Arial"/>
                <w:sz w:val="18"/>
                <w:lang w:eastAsia="sv-SE"/>
              </w:rPr>
              <w:t>PSCell</w:t>
            </w:r>
            <w:proofErr w:type="spellEnd"/>
            <w:r w:rsidRPr="0021384B">
              <w:rPr>
                <w:rFonts w:ascii="Arial" w:eastAsia="Times New Roman" w:hAnsi="Arial"/>
                <w:sz w:val="18"/>
                <w:lang w:eastAsia="sv-SE"/>
              </w:rPr>
              <w:t xml:space="preserve">) and the </w:t>
            </w:r>
            <w:proofErr w:type="spellStart"/>
            <w:r w:rsidRPr="0021384B">
              <w:rPr>
                <w:rFonts w:ascii="Arial" w:eastAsia="Times New Roman" w:hAnsi="Arial"/>
                <w:sz w:val="18"/>
                <w:lang w:eastAsia="sv-SE"/>
              </w:rPr>
              <w:t>S</w:t>
            </w:r>
            <w:r w:rsidRPr="0021384B">
              <w:rPr>
                <w:rFonts w:ascii="Arial" w:eastAsia="Times New Roman" w:hAnsi="Arial"/>
                <w:sz w:val="18"/>
                <w:lang w:eastAsia="ja-JP"/>
              </w:rPr>
              <w:t>c</w:t>
            </w:r>
            <w:r w:rsidRPr="0021384B">
              <w:rPr>
                <w:rFonts w:ascii="Arial" w:eastAsia="Times New Roman" w:hAnsi="Arial"/>
                <w:sz w:val="18"/>
                <w:lang w:eastAsia="sv-SE"/>
              </w:rPr>
              <w:t>ell</w:t>
            </w:r>
            <w:proofErr w:type="spellEnd"/>
            <w:r w:rsidRPr="0021384B">
              <w:rPr>
                <w:rFonts w:ascii="Arial" w:eastAsia="Times New Roman" w:hAnsi="Arial"/>
                <w:sz w:val="18"/>
                <w:lang w:eastAsia="sv-SE"/>
              </w:rPr>
              <w:t xml:space="preserve"> in unaligned frame boundary with slot alignment and partial SFN alignment inter-band CA. Based on this field, the UE determines the time offset of the </w:t>
            </w:r>
            <w:proofErr w:type="spellStart"/>
            <w:r w:rsidRPr="0021384B">
              <w:rPr>
                <w:rFonts w:ascii="Arial" w:eastAsia="Times New Roman" w:hAnsi="Arial"/>
                <w:sz w:val="18"/>
                <w:lang w:eastAsia="sv-SE"/>
              </w:rPr>
              <w:t>Scell</w:t>
            </w:r>
            <w:proofErr w:type="spellEnd"/>
            <w:r w:rsidRPr="0021384B">
              <w:rPr>
                <w:rFonts w:ascii="Arial" w:eastAsia="Times New Roman" w:hAnsi="Arial"/>
                <w:sz w:val="18"/>
                <w:lang w:eastAsia="sv-SE"/>
              </w:rPr>
              <w:t xml:space="preserve"> as specified in clause 4.5 of TS 38.211 [16]. The granularity of this field is determined by the reference SCS for the slot offset (i.e. the maximum of </w:t>
            </w:r>
            <w:proofErr w:type="spellStart"/>
            <w:r w:rsidRPr="0021384B">
              <w:rPr>
                <w:rFonts w:ascii="Arial" w:eastAsia="Times New Roman" w:hAnsi="Arial"/>
                <w:sz w:val="18"/>
                <w:lang w:eastAsia="sv-SE"/>
              </w:rPr>
              <w:t>Pcell</w:t>
            </w:r>
            <w:proofErr w:type="spellEnd"/>
            <w:r w:rsidRPr="0021384B">
              <w:rPr>
                <w:rFonts w:ascii="Arial" w:eastAsia="Times New Roman" w:hAnsi="Arial"/>
                <w:sz w:val="18"/>
                <w:lang w:eastAsia="sv-SE"/>
              </w:rPr>
              <w:t>/</w:t>
            </w:r>
            <w:proofErr w:type="spellStart"/>
            <w:r w:rsidRPr="0021384B">
              <w:rPr>
                <w:rFonts w:ascii="Arial" w:eastAsia="Times New Roman" w:hAnsi="Arial"/>
                <w:sz w:val="18"/>
                <w:lang w:eastAsia="sv-SE"/>
              </w:rPr>
              <w:t>PSCell</w:t>
            </w:r>
            <w:proofErr w:type="spellEnd"/>
            <w:r w:rsidRPr="0021384B">
              <w:rPr>
                <w:rFonts w:ascii="Arial" w:eastAsia="Times New Roman" w:hAnsi="Arial"/>
                <w:sz w:val="18"/>
                <w:lang w:eastAsia="sv-SE"/>
              </w:rPr>
              <w:t xml:space="preserve"> lowest SCS among all the configured SCSs in DL/UL </w:t>
            </w:r>
            <w:r w:rsidRPr="0021384B">
              <w:rPr>
                <w:rFonts w:ascii="Arial" w:eastAsia="Times New Roman" w:hAnsi="Arial"/>
                <w:i/>
                <w:iCs/>
                <w:sz w:val="18"/>
                <w:lang w:eastAsia="x-none"/>
              </w:rPr>
              <w:t>SCS-</w:t>
            </w:r>
            <w:proofErr w:type="spellStart"/>
            <w:r w:rsidRPr="0021384B">
              <w:rPr>
                <w:rFonts w:ascii="Arial" w:eastAsia="Times New Roman" w:hAnsi="Arial"/>
                <w:i/>
                <w:iCs/>
                <w:sz w:val="18"/>
                <w:lang w:eastAsia="x-none"/>
              </w:rPr>
              <w:t>SpecificCarrierList</w:t>
            </w:r>
            <w:proofErr w:type="spellEnd"/>
            <w:r w:rsidRPr="0021384B">
              <w:rPr>
                <w:rFonts w:ascii="Arial" w:eastAsia="Times New Roman" w:hAnsi="Arial"/>
                <w:sz w:val="18"/>
                <w:lang w:eastAsia="sv-SE"/>
              </w:rPr>
              <w:t xml:space="preserve"> in </w:t>
            </w:r>
            <w:proofErr w:type="spellStart"/>
            <w:r w:rsidRPr="0021384B">
              <w:rPr>
                <w:rFonts w:ascii="Arial" w:eastAsia="Times New Roman" w:hAnsi="Arial"/>
                <w:i/>
                <w:iCs/>
                <w:sz w:val="18"/>
                <w:lang w:eastAsia="sv-SE"/>
              </w:rPr>
              <w:t>ServingCellConfigCommon</w:t>
            </w:r>
            <w:proofErr w:type="spellEnd"/>
            <w:r w:rsidRPr="0021384B">
              <w:rPr>
                <w:rFonts w:ascii="Arial" w:eastAsia="Times New Roman" w:hAnsi="Arial"/>
                <w:sz w:val="18"/>
                <w:lang w:eastAsia="sv-SE"/>
              </w:rPr>
              <w:t xml:space="preserve"> or </w:t>
            </w:r>
            <w:proofErr w:type="spellStart"/>
            <w:r w:rsidRPr="0021384B">
              <w:rPr>
                <w:rFonts w:ascii="Arial" w:eastAsia="Times New Roman" w:hAnsi="Arial"/>
                <w:i/>
                <w:iCs/>
                <w:sz w:val="18"/>
                <w:lang w:eastAsia="sv-SE"/>
              </w:rPr>
              <w:t>ServingCellConfigCommonSIB</w:t>
            </w:r>
            <w:proofErr w:type="spellEnd"/>
            <w:r w:rsidRPr="0021384B">
              <w:rPr>
                <w:rFonts w:ascii="Arial" w:eastAsia="Times New Roman" w:hAnsi="Arial"/>
                <w:sz w:val="18"/>
                <w:lang w:eastAsia="sv-SE"/>
              </w:rPr>
              <w:t xml:space="preserve"> and this serving cell's lowest SCS among all the configured SCSs in DL/UL </w:t>
            </w:r>
            <w:r w:rsidRPr="0021384B">
              <w:rPr>
                <w:rFonts w:ascii="Arial" w:eastAsia="Times New Roman" w:hAnsi="Arial"/>
                <w:i/>
                <w:iCs/>
                <w:sz w:val="18"/>
                <w:lang w:eastAsia="x-none"/>
              </w:rPr>
              <w:t>SCS-</w:t>
            </w:r>
            <w:proofErr w:type="spellStart"/>
            <w:r w:rsidRPr="0021384B">
              <w:rPr>
                <w:rFonts w:ascii="Arial" w:eastAsia="Times New Roman" w:hAnsi="Arial"/>
                <w:i/>
                <w:iCs/>
                <w:sz w:val="18"/>
                <w:lang w:eastAsia="x-none"/>
              </w:rPr>
              <w:t>SpecificCarrierList</w:t>
            </w:r>
            <w:proofErr w:type="spellEnd"/>
            <w:r w:rsidRPr="0021384B">
              <w:rPr>
                <w:rFonts w:ascii="Arial" w:eastAsia="Times New Roman" w:hAnsi="Arial"/>
                <w:sz w:val="18"/>
                <w:lang w:eastAsia="sv-SE"/>
              </w:rPr>
              <w:t xml:space="preserve"> in </w:t>
            </w:r>
            <w:proofErr w:type="spellStart"/>
            <w:r w:rsidRPr="0021384B">
              <w:rPr>
                <w:rFonts w:ascii="Arial" w:eastAsia="Times New Roman" w:hAnsi="Arial"/>
                <w:i/>
                <w:iCs/>
                <w:sz w:val="18"/>
                <w:lang w:eastAsia="sv-SE"/>
              </w:rPr>
              <w:t>ServingCellConfigCommon</w:t>
            </w:r>
            <w:proofErr w:type="spellEnd"/>
            <w:r w:rsidRPr="0021384B">
              <w:rPr>
                <w:rFonts w:ascii="Arial" w:eastAsia="Times New Roman" w:hAnsi="Arial"/>
                <w:sz w:val="18"/>
                <w:lang w:eastAsia="sv-SE"/>
              </w:rPr>
              <w:t xml:space="preserve"> or </w:t>
            </w:r>
            <w:proofErr w:type="spellStart"/>
            <w:r w:rsidRPr="0021384B">
              <w:rPr>
                <w:rFonts w:ascii="Arial" w:eastAsia="Times New Roman" w:hAnsi="Arial"/>
                <w:i/>
                <w:iCs/>
                <w:sz w:val="18"/>
                <w:lang w:eastAsia="sv-SE"/>
              </w:rPr>
              <w:t>ServingCellConfigCommonSIB</w:t>
            </w:r>
            <w:proofErr w:type="spellEnd"/>
            <w:r w:rsidRPr="0021384B">
              <w:rPr>
                <w:rFonts w:ascii="Arial" w:eastAsia="Times New Roman" w:hAnsi="Arial"/>
                <w:sz w:val="18"/>
                <w:lang w:eastAsia="sv-SE"/>
              </w:rPr>
              <w:t>).</w:t>
            </w:r>
          </w:p>
          <w:p w14:paraId="66EFA77D"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sz w:val="18"/>
                <w:lang w:eastAsia="sv-SE"/>
              </w:rPr>
              <w:t xml:space="preserve">The Network configures at most single non-zero offset duration in </w:t>
            </w:r>
            <w:proofErr w:type="spellStart"/>
            <w:r w:rsidRPr="0021384B">
              <w:rPr>
                <w:rFonts w:ascii="Arial" w:eastAsia="Times New Roman" w:hAnsi="Arial"/>
                <w:sz w:val="18"/>
                <w:lang w:eastAsia="sv-SE"/>
              </w:rPr>
              <w:t>ms</w:t>
            </w:r>
            <w:proofErr w:type="spellEnd"/>
            <w:r w:rsidRPr="0021384B">
              <w:rPr>
                <w:rFonts w:ascii="Arial" w:eastAsia="Times New Roman" w:hAnsi="Arial"/>
                <w:sz w:val="18"/>
                <w:lang w:eastAsia="sv-SE"/>
              </w:rPr>
              <w:t xml:space="preserve"> (independent on SCS) among CCs in the unaligned CA configuration. If the field is absent, the UE applies the value of 0.</w:t>
            </w:r>
            <w:r w:rsidRPr="0021384B">
              <w:rPr>
                <w:rFonts w:ascii="Arial" w:eastAsia="Times New Roman" w:hAnsi="Arial"/>
                <w:sz w:val="18"/>
                <w:lang w:eastAsia="ja-JP"/>
              </w:rPr>
              <w:t xml:space="preserve"> </w:t>
            </w:r>
            <w:r w:rsidRPr="0021384B">
              <w:rPr>
                <w:rFonts w:ascii="Arial" w:eastAsia="Times New Roman" w:hAnsi="Arial"/>
                <w:sz w:val="18"/>
                <w:lang w:eastAsia="sv-SE"/>
              </w:rPr>
              <w:t xml:space="preserve">The slot offset value can only be changed with </w:t>
            </w:r>
            <w:proofErr w:type="spellStart"/>
            <w:r w:rsidRPr="0021384B">
              <w:rPr>
                <w:rFonts w:ascii="Arial" w:eastAsia="Times New Roman" w:hAnsi="Arial"/>
                <w:sz w:val="18"/>
                <w:lang w:eastAsia="sv-SE"/>
              </w:rPr>
              <w:t>Scell</w:t>
            </w:r>
            <w:proofErr w:type="spellEnd"/>
            <w:r w:rsidRPr="0021384B">
              <w:rPr>
                <w:rFonts w:ascii="Arial" w:eastAsia="Times New Roman" w:hAnsi="Arial"/>
                <w:sz w:val="18"/>
                <w:lang w:eastAsia="sv-SE"/>
              </w:rPr>
              <w:t xml:space="preserve"> release and add.</w:t>
            </w:r>
          </w:p>
        </w:tc>
      </w:tr>
      <w:tr w:rsidR="00CE179F" w:rsidRPr="0021384B" w14:paraId="7178843D" w14:textId="77777777" w:rsidTr="00017361">
        <w:tc>
          <w:tcPr>
            <w:tcW w:w="14173" w:type="dxa"/>
            <w:tcBorders>
              <w:top w:val="single" w:sz="4" w:space="0" w:color="auto"/>
              <w:left w:val="single" w:sz="4" w:space="0" w:color="auto"/>
              <w:bottom w:val="single" w:sz="4" w:space="0" w:color="auto"/>
              <w:right w:val="single" w:sz="4" w:space="0" w:color="auto"/>
            </w:tcBorders>
          </w:tcPr>
          <w:p w14:paraId="03F99130"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21384B">
              <w:rPr>
                <w:rFonts w:ascii="Arial" w:eastAsia="Times New Roman" w:hAnsi="Arial"/>
                <w:b/>
                <w:i/>
                <w:sz w:val="18"/>
                <w:szCs w:val="22"/>
                <w:lang w:eastAsia="ja-JP"/>
              </w:rPr>
              <w:t>Cbg-TxDiffTBsProcessingType1, cbg-TxDiffTBsProcessingType2</w:t>
            </w:r>
          </w:p>
          <w:p w14:paraId="18438601"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21384B">
              <w:rPr>
                <w:rFonts w:ascii="Arial" w:eastAsia="Times New Roman" w:hAnsi="Arial"/>
                <w:sz w:val="18"/>
                <w:szCs w:val="22"/>
                <w:lang w:eastAsia="ja-JP"/>
              </w:rPr>
              <w:t>Indicates whether processing types 1 and 2 based CBG based operation is enabled according to Rel-16 UE capabilities.</w:t>
            </w:r>
          </w:p>
        </w:tc>
      </w:tr>
      <w:tr w:rsidR="00CE179F" w:rsidRPr="0021384B" w14:paraId="239390CF"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37761AFC"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1384B">
              <w:rPr>
                <w:rFonts w:ascii="Arial" w:eastAsia="Times New Roman" w:hAnsi="Arial"/>
                <w:b/>
                <w:i/>
                <w:sz w:val="18"/>
                <w:szCs w:val="22"/>
                <w:lang w:eastAsia="sv-SE"/>
              </w:rPr>
              <w:t>channelAccessConfig</w:t>
            </w:r>
            <w:proofErr w:type="spellEnd"/>
          </w:p>
          <w:p w14:paraId="48F61515"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sz w:val="18"/>
                <w:szCs w:val="22"/>
                <w:lang w:eastAsia="sv-SE"/>
              </w:rPr>
              <w:t>List of parameters used for access procedures of operation with shared spectrum channel access (see TS 37.213 [48).</w:t>
            </w:r>
          </w:p>
        </w:tc>
      </w:tr>
      <w:tr w:rsidR="00CE179F" w:rsidRPr="0021384B" w14:paraId="331AC48C" w14:textId="77777777" w:rsidTr="00017361">
        <w:tc>
          <w:tcPr>
            <w:tcW w:w="14173" w:type="dxa"/>
            <w:tcBorders>
              <w:top w:val="single" w:sz="4" w:space="0" w:color="auto"/>
              <w:left w:val="single" w:sz="4" w:space="0" w:color="auto"/>
              <w:bottom w:val="single" w:sz="4" w:space="0" w:color="auto"/>
              <w:right w:val="single" w:sz="4" w:space="0" w:color="auto"/>
            </w:tcBorders>
          </w:tcPr>
          <w:p w14:paraId="6F27284B"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1384B">
              <w:rPr>
                <w:rFonts w:ascii="Arial" w:eastAsia="Times New Roman" w:hAnsi="Arial"/>
                <w:b/>
                <w:bCs/>
                <w:i/>
                <w:iCs/>
                <w:sz w:val="18"/>
                <w:lang w:eastAsia="sv-SE"/>
              </w:rPr>
              <w:t>channelAccessMode2</w:t>
            </w:r>
          </w:p>
          <w:p w14:paraId="4C41AFF2"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cs="Arial"/>
                <w:sz w:val="18"/>
                <w:lang w:eastAsia="ja-JP"/>
              </w:rPr>
              <w:t xml:space="preserve">If present, this field </w:t>
            </w:r>
            <w:r w:rsidRPr="0021384B">
              <w:rPr>
                <w:rFonts w:ascii="Arial" w:eastAsia="Times New Roman" w:hAnsi="Arial"/>
                <w:sz w:val="18"/>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0F07A392"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sz w:val="18"/>
                <w:lang w:eastAsia="sv-SE"/>
              </w:rPr>
              <w:t xml:space="preserve">Overwrites the corresponding field in </w:t>
            </w:r>
            <w:proofErr w:type="spellStart"/>
            <w:r w:rsidRPr="0021384B">
              <w:rPr>
                <w:rFonts w:ascii="Arial" w:eastAsia="Times New Roman" w:hAnsi="Arial"/>
                <w:i/>
                <w:sz w:val="18"/>
                <w:lang w:eastAsia="sv-SE"/>
              </w:rPr>
              <w:t>ServingCellConfigCommon</w:t>
            </w:r>
            <w:proofErr w:type="spellEnd"/>
            <w:r w:rsidRPr="0021384B">
              <w:rPr>
                <w:rFonts w:ascii="Arial" w:eastAsia="Times New Roman" w:hAnsi="Arial"/>
                <w:sz w:val="18"/>
                <w:lang w:eastAsia="sv-SE"/>
              </w:rPr>
              <w:t xml:space="preserve"> or </w:t>
            </w:r>
            <w:proofErr w:type="spellStart"/>
            <w:r w:rsidRPr="0021384B">
              <w:rPr>
                <w:rFonts w:ascii="Arial" w:eastAsia="Times New Roman" w:hAnsi="Arial"/>
                <w:i/>
                <w:sz w:val="18"/>
                <w:lang w:eastAsia="sv-SE"/>
              </w:rPr>
              <w:t>ServingCellConfigCommonSIB</w:t>
            </w:r>
            <w:proofErr w:type="spellEnd"/>
            <w:r w:rsidRPr="0021384B">
              <w:rPr>
                <w:rFonts w:ascii="Arial" w:eastAsia="Times New Roman" w:hAnsi="Arial"/>
                <w:sz w:val="18"/>
                <w:lang w:eastAsia="sv-SE"/>
              </w:rPr>
              <w:t xml:space="preserve"> for this serving cell.</w:t>
            </w:r>
          </w:p>
        </w:tc>
      </w:tr>
      <w:tr w:rsidR="00CE179F" w:rsidRPr="0021384B" w14:paraId="7FC53251"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24F304A7"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1384B">
              <w:rPr>
                <w:rFonts w:ascii="Arial" w:eastAsia="Times New Roman" w:hAnsi="Arial"/>
                <w:b/>
                <w:i/>
                <w:sz w:val="18"/>
                <w:szCs w:val="22"/>
                <w:lang w:eastAsia="sv-SE"/>
              </w:rPr>
              <w:t>crossCarrierSchedulingConfig</w:t>
            </w:r>
            <w:proofErr w:type="spellEnd"/>
          </w:p>
          <w:p w14:paraId="1A0653AF"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21384B">
              <w:rPr>
                <w:rFonts w:ascii="Arial" w:eastAsia="Times New Roman" w:hAnsi="Arial"/>
                <w:i/>
                <w:iCs/>
                <w:sz w:val="18"/>
                <w:szCs w:val="22"/>
                <w:lang w:eastAsia="sv-SE"/>
              </w:rPr>
              <w:t xml:space="preserve">other </w:t>
            </w:r>
            <w:r w:rsidRPr="0021384B">
              <w:rPr>
                <w:rFonts w:ascii="Arial" w:eastAsia="Times New Roman" w:hAnsi="Arial"/>
                <w:sz w:val="18"/>
                <w:szCs w:val="22"/>
                <w:lang w:eastAsia="sv-SE"/>
              </w:rPr>
              <w:t xml:space="preserve">is configured for </w:t>
            </w:r>
            <w:proofErr w:type="gramStart"/>
            <w:r w:rsidRPr="0021384B">
              <w:rPr>
                <w:rFonts w:ascii="Arial" w:eastAsia="Times New Roman" w:hAnsi="Arial"/>
                <w:sz w:val="18"/>
                <w:szCs w:val="22"/>
                <w:lang w:eastAsia="sv-SE"/>
              </w:rPr>
              <w:t>an</w:t>
            </w:r>
            <w:proofErr w:type="gramEnd"/>
            <w:r w:rsidRPr="0021384B">
              <w:rPr>
                <w:rFonts w:ascii="Arial" w:eastAsia="Times New Roman" w:hAnsi="Arial"/>
                <w:sz w:val="18"/>
                <w:szCs w:val="22"/>
                <w:lang w:eastAsia="sv-SE"/>
              </w:rPr>
              <w:t xml:space="preserve"> </w:t>
            </w:r>
            <w:proofErr w:type="spellStart"/>
            <w:r w:rsidRPr="0021384B">
              <w:rPr>
                <w:rFonts w:ascii="Arial" w:eastAsia="Times New Roman" w:hAnsi="Arial"/>
                <w:sz w:val="18"/>
                <w:szCs w:val="22"/>
                <w:lang w:eastAsia="sv-SE"/>
              </w:rPr>
              <w:t>SpCell</w:t>
            </w:r>
            <w:proofErr w:type="spellEnd"/>
            <w:r w:rsidRPr="0021384B">
              <w:rPr>
                <w:rFonts w:ascii="Arial" w:eastAsia="Times New Roman" w:hAnsi="Arial"/>
                <w:sz w:val="18"/>
                <w:szCs w:val="22"/>
                <w:lang w:eastAsia="sv-SE"/>
              </w:rPr>
              <w:t xml:space="preserve"> (i.e., the </w:t>
            </w:r>
            <w:proofErr w:type="spellStart"/>
            <w:r w:rsidRPr="0021384B">
              <w:rPr>
                <w:rFonts w:ascii="Arial" w:eastAsia="Times New Roman" w:hAnsi="Arial"/>
                <w:sz w:val="18"/>
                <w:szCs w:val="22"/>
                <w:lang w:eastAsia="sv-SE"/>
              </w:rPr>
              <w:t>SpCell</w:t>
            </w:r>
            <w:proofErr w:type="spellEnd"/>
            <w:r w:rsidRPr="0021384B">
              <w:rPr>
                <w:rFonts w:ascii="Arial" w:eastAsia="Times New Roman" w:hAnsi="Arial"/>
                <w:sz w:val="18"/>
                <w:szCs w:val="22"/>
                <w:lang w:eastAsia="sv-SE"/>
              </w:rPr>
              <w:t xml:space="preserve"> is cross-carrier scheduled by another serving cell), the </w:t>
            </w:r>
            <w:proofErr w:type="spellStart"/>
            <w:r w:rsidRPr="0021384B">
              <w:rPr>
                <w:rFonts w:ascii="Arial" w:eastAsia="Times New Roman" w:hAnsi="Arial"/>
                <w:sz w:val="18"/>
                <w:szCs w:val="22"/>
                <w:lang w:eastAsia="sv-SE"/>
              </w:rPr>
              <w:t>SpCell</w:t>
            </w:r>
            <w:proofErr w:type="spellEnd"/>
            <w:r w:rsidRPr="0021384B">
              <w:rPr>
                <w:rFonts w:ascii="Arial" w:eastAsia="Times New Roman" w:hAnsi="Arial"/>
                <w:sz w:val="18"/>
                <w:szCs w:val="22"/>
                <w:lang w:eastAsia="sv-SE"/>
              </w:rPr>
              <w:t xml:space="preserve"> can be additionally scheduled by the PDCCH on the </w:t>
            </w:r>
            <w:proofErr w:type="spellStart"/>
            <w:r w:rsidRPr="0021384B">
              <w:rPr>
                <w:rFonts w:ascii="Arial" w:eastAsia="Times New Roman" w:hAnsi="Arial"/>
                <w:sz w:val="18"/>
                <w:szCs w:val="22"/>
                <w:lang w:eastAsia="sv-SE"/>
              </w:rPr>
              <w:t>SpCell</w:t>
            </w:r>
            <w:proofErr w:type="spellEnd"/>
            <w:r w:rsidRPr="0021384B">
              <w:rPr>
                <w:rFonts w:ascii="Arial" w:eastAsia="Times New Roman" w:hAnsi="Arial"/>
                <w:sz w:val="18"/>
                <w:szCs w:val="22"/>
                <w:lang w:eastAsia="sv-SE"/>
              </w:rPr>
              <w:t>.</w:t>
            </w:r>
          </w:p>
        </w:tc>
      </w:tr>
      <w:tr w:rsidR="00CE179F" w:rsidRPr="0021384B" w14:paraId="23DC1984" w14:textId="77777777" w:rsidTr="00017361">
        <w:tc>
          <w:tcPr>
            <w:tcW w:w="14173" w:type="dxa"/>
            <w:tcBorders>
              <w:top w:val="single" w:sz="4" w:space="0" w:color="auto"/>
              <w:left w:val="single" w:sz="4" w:space="0" w:color="auto"/>
              <w:bottom w:val="single" w:sz="4" w:space="0" w:color="auto"/>
              <w:right w:val="single" w:sz="4" w:space="0" w:color="auto"/>
            </w:tcBorders>
          </w:tcPr>
          <w:p w14:paraId="4B285426"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1384B">
              <w:rPr>
                <w:rFonts w:ascii="Arial" w:eastAsia="Times New Roman" w:hAnsi="Arial"/>
                <w:b/>
                <w:bCs/>
                <w:i/>
                <w:iCs/>
                <w:sz w:val="18"/>
                <w:lang w:eastAsia="sv-SE"/>
              </w:rPr>
              <w:t>crossCarrierSchedulingConfigRelease</w:t>
            </w:r>
            <w:proofErr w:type="spellEnd"/>
          </w:p>
          <w:p w14:paraId="6531000F"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sz w:val="18"/>
                <w:lang w:eastAsia="sv-SE"/>
              </w:rPr>
              <w:t xml:space="preserve">If this field is included, the UE shall release the cross carrier scheduling configuration configured by </w:t>
            </w:r>
            <w:proofErr w:type="spellStart"/>
            <w:r w:rsidRPr="0021384B">
              <w:rPr>
                <w:rFonts w:ascii="Arial" w:eastAsia="Times New Roman" w:hAnsi="Arial"/>
                <w:i/>
                <w:iCs/>
                <w:sz w:val="18"/>
                <w:lang w:eastAsia="sv-SE"/>
              </w:rPr>
              <w:t>crossCarrierSchedulingConfig</w:t>
            </w:r>
            <w:proofErr w:type="spellEnd"/>
            <w:r w:rsidRPr="0021384B">
              <w:rPr>
                <w:rFonts w:ascii="Arial" w:eastAsia="Times New Roman" w:hAnsi="Arial"/>
                <w:sz w:val="18"/>
                <w:lang w:eastAsia="sv-SE"/>
              </w:rPr>
              <w:t xml:space="preserve">. The network may only include either </w:t>
            </w:r>
            <w:proofErr w:type="spellStart"/>
            <w:r w:rsidRPr="0021384B">
              <w:rPr>
                <w:rFonts w:ascii="Arial" w:eastAsia="Times New Roman" w:hAnsi="Arial"/>
                <w:i/>
                <w:iCs/>
                <w:sz w:val="18"/>
                <w:lang w:eastAsia="sv-SE"/>
              </w:rPr>
              <w:t>crossCarrierSchedulingConfigRelease</w:t>
            </w:r>
            <w:proofErr w:type="spellEnd"/>
            <w:r w:rsidRPr="0021384B">
              <w:rPr>
                <w:rFonts w:ascii="Arial" w:eastAsia="Times New Roman" w:hAnsi="Arial"/>
                <w:sz w:val="18"/>
                <w:lang w:eastAsia="sv-SE"/>
              </w:rPr>
              <w:t xml:space="preserve"> or </w:t>
            </w:r>
            <w:proofErr w:type="spellStart"/>
            <w:r w:rsidRPr="0021384B">
              <w:rPr>
                <w:rFonts w:ascii="Arial" w:eastAsia="Times New Roman" w:hAnsi="Arial"/>
                <w:i/>
                <w:iCs/>
                <w:sz w:val="18"/>
                <w:lang w:eastAsia="sv-SE"/>
              </w:rPr>
              <w:t>crossCarrierSchedulingConfig</w:t>
            </w:r>
            <w:proofErr w:type="spellEnd"/>
            <w:r w:rsidRPr="0021384B">
              <w:rPr>
                <w:rFonts w:ascii="Arial" w:eastAsia="Times New Roman" w:hAnsi="Arial"/>
                <w:sz w:val="18"/>
                <w:lang w:eastAsia="sv-SE"/>
              </w:rPr>
              <w:t xml:space="preserve"> at a time.</w:t>
            </w:r>
          </w:p>
        </w:tc>
      </w:tr>
      <w:tr w:rsidR="00CE179F" w:rsidRPr="0021384B" w14:paraId="571E7AA7" w14:textId="77777777" w:rsidTr="00017361">
        <w:tc>
          <w:tcPr>
            <w:tcW w:w="14173" w:type="dxa"/>
            <w:tcBorders>
              <w:top w:val="single" w:sz="4" w:space="0" w:color="auto"/>
              <w:left w:val="single" w:sz="4" w:space="0" w:color="auto"/>
              <w:bottom w:val="single" w:sz="4" w:space="0" w:color="auto"/>
              <w:right w:val="single" w:sz="4" w:space="0" w:color="auto"/>
            </w:tcBorders>
          </w:tcPr>
          <w:p w14:paraId="4DCB9D2B"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21384B">
              <w:rPr>
                <w:rFonts w:ascii="Arial" w:eastAsia="Times New Roman" w:hAnsi="Arial"/>
                <w:b/>
                <w:i/>
                <w:sz w:val="18"/>
                <w:szCs w:val="22"/>
                <w:lang w:eastAsia="ja-JP"/>
              </w:rPr>
              <w:t>Crs-RateMatch-PerCORESETPoolIndex</w:t>
            </w:r>
            <w:proofErr w:type="spellEnd"/>
          </w:p>
          <w:p w14:paraId="175947A6"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CE179F" w:rsidRPr="0021384B" w14:paraId="0D8DE0F0" w14:textId="77777777" w:rsidTr="00017361">
        <w:tc>
          <w:tcPr>
            <w:tcW w:w="14173" w:type="dxa"/>
            <w:tcBorders>
              <w:top w:val="single" w:sz="4" w:space="0" w:color="auto"/>
              <w:left w:val="single" w:sz="4" w:space="0" w:color="auto"/>
              <w:bottom w:val="single" w:sz="4" w:space="0" w:color="auto"/>
              <w:right w:val="single" w:sz="4" w:space="0" w:color="auto"/>
            </w:tcBorders>
          </w:tcPr>
          <w:p w14:paraId="47544038"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1384B">
              <w:rPr>
                <w:rFonts w:ascii="Arial" w:eastAsia="Times New Roman" w:hAnsi="Arial"/>
                <w:b/>
                <w:bCs/>
                <w:i/>
                <w:iCs/>
                <w:sz w:val="18"/>
                <w:lang w:eastAsia="ja-JP"/>
              </w:rPr>
              <w:t>csi</w:t>
            </w:r>
            <w:proofErr w:type="spellEnd"/>
            <w:r w:rsidRPr="0021384B">
              <w:rPr>
                <w:rFonts w:ascii="Arial" w:eastAsia="Times New Roman" w:hAnsi="Arial"/>
                <w:b/>
                <w:bCs/>
                <w:i/>
                <w:iCs/>
                <w:sz w:val="18"/>
                <w:lang w:eastAsia="ja-JP"/>
              </w:rPr>
              <w:t>-RS-</w:t>
            </w:r>
            <w:proofErr w:type="spellStart"/>
            <w:r w:rsidRPr="0021384B">
              <w:rPr>
                <w:rFonts w:ascii="Arial" w:eastAsia="Times New Roman" w:hAnsi="Arial"/>
                <w:b/>
                <w:bCs/>
                <w:i/>
                <w:iCs/>
                <w:sz w:val="18"/>
                <w:lang w:eastAsia="ja-JP"/>
              </w:rPr>
              <w:t>ValidationWithDCI</w:t>
            </w:r>
            <w:proofErr w:type="spellEnd"/>
          </w:p>
          <w:p w14:paraId="06307F3C"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ja-JP"/>
              </w:rPr>
            </w:pPr>
            <w:r w:rsidRPr="0021384B">
              <w:rPr>
                <w:rFonts w:ascii="Arial" w:eastAsia="Times New Roman" w:hAnsi="Arial"/>
                <w:bCs/>
                <w:iCs/>
                <w:sz w:val="18"/>
                <w:lang w:eastAsia="ja-JP"/>
              </w:rPr>
              <w:t>Indicates how the UE performs periodic and semi-persistent CSI-RS reception in a slot. The presence of this field indicates that the UE uses</w:t>
            </w:r>
            <w:r w:rsidRPr="0021384B">
              <w:rPr>
                <w:rFonts w:ascii="Arial" w:eastAsia="Times New Roman" w:hAnsi="Arial"/>
                <w:sz w:val="18"/>
                <w:lang w:eastAsia="ja-JP"/>
              </w:rPr>
              <w:t xml:space="preserve"> </w:t>
            </w:r>
            <w:r w:rsidRPr="0021384B">
              <w:rPr>
                <w:rFonts w:ascii="Arial" w:eastAsia="Times New Roman" w:hAnsi="Arial"/>
                <w:bCs/>
                <w:iCs/>
                <w:sz w:val="18"/>
                <w:lang w:eastAsia="ja-JP"/>
              </w:rPr>
              <w:t>DCI detection to validate whether to receive CSI-RS (see TS 38.213 [13], clause 11.1).</w:t>
            </w:r>
          </w:p>
        </w:tc>
      </w:tr>
      <w:tr w:rsidR="00CE179F" w:rsidRPr="0021384B" w14:paraId="52DC033C"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16FB1D40"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1384B">
              <w:rPr>
                <w:rFonts w:ascii="Arial" w:eastAsia="Times New Roman" w:hAnsi="Arial"/>
                <w:b/>
                <w:i/>
                <w:sz w:val="18"/>
                <w:szCs w:val="22"/>
                <w:lang w:eastAsia="sv-SE"/>
              </w:rPr>
              <w:t>defaultDownlinkBWP</w:t>
            </w:r>
            <w:proofErr w:type="spellEnd"/>
            <w:r w:rsidRPr="0021384B">
              <w:rPr>
                <w:rFonts w:ascii="Arial" w:eastAsia="Times New Roman" w:hAnsi="Arial"/>
                <w:b/>
                <w:i/>
                <w:sz w:val="18"/>
                <w:szCs w:val="22"/>
                <w:lang w:eastAsia="sv-SE"/>
              </w:rPr>
              <w:t>-Id</w:t>
            </w:r>
          </w:p>
          <w:p w14:paraId="3A9DCD5C"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21384B">
              <w:rPr>
                <w:rFonts w:ascii="Arial" w:eastAsia="Times New Roman" w:hAnsi="Arial"/>
                <w:sz w:val="18"/>
                <w:szCs w:val="22"/>
                <w:lang w:eastAsia="sv-SE"/>
              </w:rPr>
              <w:t>see</w:t>
            </w:r>
            <w:proofErr w:type="gramEnd"/>
            <w:r w:rsidRPr="0021384B">
              <w:rPr>
                <w:rFonts w:ascii="Arial" w:eastAsia="Times New Roman" w:hAnsi="Arial"/>
                <w:sz w:val="18"/>
                <w:szCs w:val="22"/>
                <w:lang w:eastAsia="sv-SE"/>
              </w:rPr>
              <w:t xml:space="preserve"> TS 38.213 [13], clause 12 and TS 38.321 [3], clause 5.15).</w:t>
            </w:r>
          </w:p>
        </w:tc>
      </w:tr>
      <w:tr w:rsidR="00CE179F" w:rsidRPr="0021384B" w14:paraId="0C367D30" w14:textId="77777777" w:rsidTr="00017361">
        <w:tc>
          <w:tcPr>
            <w:tcW w:w="14173" w:type="dxa"/>
            <w:tcBorders>
              <w:top w:val="single" w:sz="4" w:space="0" w:color="auto"/>
              <w:left w:val="single" w:sz="4" w:space="0" w:color="auto"/>
              <w:bottom w:val="single" w:sz="4" w:space="0" w:color="auto"/>
              <w:right w:val="single" w:sz="4" w:space="0" w:color="auto"/>
            </w:tcBorders>
          </w:tcPr>
          <w:p w14:paraId="5D74F334"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21384B">
              <w:rPr>
                <w:rFonts w:ascii="Arial" w:eastAsia="Times New Roman" w:hAnsi="Arial"/>
                <w:b/>
                <w:i/>
                <w:sz w:val="18"/>
                <w:lang w:eastAsia="sv-SE"/>
              </w:rPr>
              <w:t>directionalCollisionHandling</w:t>
            </w:r>
            <w:proofErr w:type="spellEnd"/>
          </w:p>
          <w:p w14:paraId="6AA30CFF"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sz w:val="18"/>
                <w:szCs w:val="22"/>
                <w:lang w:eastAsia="sv-SE"/>
              </w:rPr>
              <w:t xml:space="preserve">Indicates that this serving cell is using </w:t>
            </w:r>
            <w:r w:rsidRPr="0021384B">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21384B">
              <w:rPr>
                <w:rFonts w:ascii="Arial" w:eastAsia="Times New Roman" w:hAnsi="Arial"/>
                <w:sz w:val="18"/>
                <w:lang w:eastAsia="sv-SE"/>
              </w:rPr>
              <w:br/>
            </w:r>
            <w:r w:rsidRPr="0021384B">
              <w:rPr>
                <w:rFonts w:ascii="Arial" w:eastAsia="Times New Roman" w:hAnsi="Arial"/>
                <w:sz w:val="18"/>
                <w:lang w:eastAsia="sv-SE"/>
              </w:rPr>
              <w:br/>
              <w:t>The network only configures this field for TDD serving cells that are using the same SCS.</w:t>
            </w:r>
          </w:p>
        </w:tc>
      </w:tr>
      <w:tr w:rsidR="00CE179F" w:rsidRPr="0021384B" w14:paraId="18048734" w14:textId="77777777" w:rsidTr="00017361">
        <w:tc>
          <w:tcPr>
            <w:tcW w:w="14173" w:type="dxa"/>
            <w:tcBorders>
              <w:top w:val="single" w:sz="4" w:space="0" w:color="auto"/>
              <w:left w:val="single" w:sz="4" w:space="0" w:color="auto"/>
              <w:bottom w:val="single" w:sz="4" w:space="0" w:color="auto"/>
              <w:right w:val="single" w:sz="4" w:space="0" w:color="auto"/>
            </w:tcBorders>
          </w:tcPr>
          <w:p w14:paraId="216D5928"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21384B">
              <w:rPr>
                <w:rFonts w:ascii="Arial" w:eastAsia="Times New Roman" w:hAnsi="Arial"/>
                <w:b/>
                <w:i/>
                <w:sz w:val="18"/>
                <w:lang w:eastAsia="sv-SE"/>
              </w:rPr>
              <w:t>directionalCollisionHandling</w:t>
            </w:r>
            <w:proofErr w:type="spellEnd"/>
            <w:r w:rsidRPr="0021384B">
              <w:rPr>
                <w:rFonts w:ascii="Arial" w:eastAsia="Times New Roman" w:hAnsi="Arial"/>
                <w:b/>
                <w:i/>
                <w:sz w:val="18"/>
                <w:lang w:eastAsia="sv-SE"/>
              </w:rPr>
              <w:t>-DC</w:t>
            </w:r>
          </w:p>
          <w:p w14:paraId="7B020847"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lang w:eastAsia="sv-SE"/>
              </w:rPr>
            </w:pPr>
            <w:r w:rsidRPr="0021384B">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CE179F" w:rsidRPr="0021384B" w14:paraId="4E028C7F" w14:textId="77777777" w:rsidTr="00017361">
        <w:tc>
          <w:tcPr>
            <w:tcW w:w="14173" w:type="dxa"/>
            <w:tcBorders>
              <w:top w:val="single" w:sz="4" w:space="0" w:color="auto"/>
              <w:left w:val="single" w:sz="4" w:space="0" w:color="auto"/>
              <w:bottom w:val="single" w:sz="4" w:space="0" w:color="auto"/>
              <w:right w:val="single" w:sz="4" w:space="0" w:color="auto"/>
            </w:tcBorders>
          </w:tcPr>
          <w:p w14:paraId="00C38FAA"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21384B">
              <w:rPr>
                <w:rFonts w:ascii="Arial" w:eastAsia="Times New Roman" w:hAnsi="Arial"/>
                <w:b/>
                <w:i/>
                <w:sz w:val="18"/>
                <w:szCs w:val="22"/>
                <w:lang w:eastAsia="ja-JP"/>
              </w:rPr>
              <w:lastRenderedPageBreak/>
              <w:t>dormantBWP-Config</w:t>
            </w:r>
            <w:proofErr w:type="spellEnd"/>
          </w:p>
          <w:p w14:paraId="696B21F4"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sz w:val="18"/>
                <w:szCs w:val="22"/>
                <w:lang w:eastAsia="ja-JP"/>
              </w:rPr>
              <w:t xml:space="preserve">The dormant BWP configuration for </w:t>
            </w:r>
            <w:proofErr w:type="gramStart"/>
            <w:r w:rsidRPr="0021384B">
              <w:rPr>
                <w:rFonts w:ascii="Arial" w:eastAsia="Times New Roman" w:hAnsi="Arial"/>
                <w:sz w:val="18"/>
                <w:szCs w:val="22"/>
                <w:lang w:eastAsia="ja-JP"/>
              </w:rPr>
              <w:t>an</w:t>
            </w:r>
            <w:proofErr w:type="gramEnd"/>
            <w:r w:rsidRPr="0021384B">
              <w:rPr>
                <w:rFonts w:ascii="Arial" w:eastAsia="Times New Roman" w:hAnsi="Arial"/>
                <w:sz w:val="18"/>
                <w:szCs w:val="22"/>
                <w:lang w:eastAsia="ja-JP"/>
              </w:rPr>
              <w:t xml:space="preserve"> </w:t>
            </w:r>
            <w:proofErr w:type="spellStart"/>
            <w:r w:rsidRPr="0021384B">
              <w:rPr>
                <w:rFonts w:ascii="Arial" w:eastAsia="Times New Roman" w:hAnsi="Arial"/>
                <w:sz w:val="18"/>
                <w:szCs w:val="22"/>
                <w:lang w:eastAsia="ja-JP"/>
              </w:rPr>
              <w:t>Scell</w:t>
            </w:r>
            <w:proofErr w:type="spellEnd"/>
            <w:r w:rsidRPr="0021384B">
              <w:rPr>
                <w:rFonts w:ascii="Arial" w:eastAsia="Times New Roman" w:hAnsi="Arial"/>
                <w:sz w:val="18"/>
                <w:szCs w:val="22"/>
                <w:lang w:eastAsia="ja-JP"/>
              </w:rPr>
              <w:t xml:space="preserve">. This field can be configured only for a </w:t>
            </w:r>
            <w:r w:rsidRPr="0021384B">
              <w:rPr>
                <w:rFonts w:ascii="Arial" w:eastAsia="Times New Roman" w:hAnsi="Arial"/>
                <w:bCs/>
                <w:iCs/>
                <w:sz w:val="18"/>
                <w:szCs w:val="22"/>
                <w:lang w:eastAsia="ja-JP"/>
              </w:rPr>
              <w:t xml:space="preserve">(non-PUCCH) </w:t>
            </w:r>
            <w:proofErr w:type="spellStart"/>
            <w:r w:rsidRPr="0021384B">
              <w:rPr>
                <w:rFonts w:ascii="Arial" w:eastAsia="Times New Roman" w:hAnsi="Arial"/>
                <w:bCs/>
                <w:iCs/>
                <w:sz w:val="18"/>
                <w:szCs w:val="22"/>
                <w:lang w:eastAsia="ja-JP"/>
              </w:rPr>
              <w:t>Scell</w:t>
            </w:r>
            <w:proofErr w:type="spellEnd"/>
            <w:r w:rsidRPr="0021384B">
              <w:rPr>
                <w:rFonts w:ascii="Arial" w:eastAsia="Times New Roman" w:hAnsi="Arial"/>
                <w:bCs/>
                <w:iCs/>
                <w:sz w:val="18"/>
                <w:szCs w:val="22"/>
                <w:lang w:eastAsia="ja-JP"/>
              </w:rPr>
              <w:t>.</w:t>
            </w:r>
          </w:p>
        </w:tc>
      </w:tr>
      <w:tr w:rsidR="00CE179F" w:rsidRPr="0021384B" w14:paraId="10CA6672"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52D4B6EF"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1384B">
              <w:rPr>
                <w:rFonts w:ascii="Arial" w:eastAsia="Times New Roman" w:hAnsi="Arial"/>
                <w:b/>
                <w:i/>
                <w:sz w:val="18"/>
                <w:szCs w:val="22"/>
                <w:lang w:eastAsia="sv-SE"/>
              </w:rPr>
              <w:t>downlinkBWP-ToAddModList</w:t>
            </w:r>
            <w:proofErr w:type="spellEnd"/>
          </w:p>
          <w:p w14:paraId="457ABDA6"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sz w:val="18"/>
                <w:szCs w:val="22"/>
                <w:lang w:eastAsia="sv-SE"/>
              </w:rPr>
              <w:t>List of additional downlink bandwidth parts to be added or modified. (</w:t>
            </w:r>
            <w:proofErr w:type="gramStart"/>
            <w:r w:rsidRPr="0021384B">
              <w:rPr>
                <w:rFonts w:ascii="Arial" w:eastAsia="Times New Roman" w:hAnsi="Arial"/>
                <w:sz w:val="18"/>
                <w:szCs w:val="22"/>
                <w:lang w:eastAsia="sv-SE"/>
              </w:rPr>
              <w:t>see</w:t>
            </w:r>
            <w:proofErr w:type="gramEnd"/>
            <w:r w:rsidRPr="0021384B">
              <w:rPr>
                <w:rFonts w:ascii="Arial" w:eastAsia="Times New Roman" w:hAnsi="Arial"/>
                <w:sz w:val="18"/>
                <w:szCs w:val="22"/>
                <w:lang w:eastAsia="sv-SE"/>
              </w:rPr>
              <w:t xml:space="preserve"> TS 38.213 [13], clause 12).</w:t>
            </w:r>
          </w:p>
        </w:tc>
      </w:tr>
      <w:tr w:rsidR="00CE179F" w:rsidRPr="0021384B" w14:paraId="4C32DC3E"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3FC8CE6C"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1384B">
              <w:rPr>
                <w:rFonts w:ascii="Arial" w:eastAsia="Times New Roman" w:hAnsi="Arial"/>
                <w:b/>
                <w:i/>
                <w:sz w:val="18"/>
                <w:szCs w:val="22"/>
                <w:lang w:eastAsia="sv-SE"/>
              </w:rPr>
              <w:t>downlinkBWP-ToReleaseList</w:t>
            </w:r>
            <w:proofErr w:type="spellEnd"/>
          </w:p>
          <w:p w14:paraId="15A3E91E"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sz w:val="18"/>
                <w:szCs w:val="22"/>
                <w:lang w:eastAsia="sv-SE"/>
              </w:rPr>
              <w:t>List of additional downlink bandwidth parts to be released. (</w:t>
            </w:r>
            <w:proofErr w:type="gramStart"/>
            <w:r w:rsidRPr="0021384B">
              <w:rPr>
                <w:rFonts w:ascii="Arial" w:eastAsia="Times New Roman" w:hAnsi="Arial"/>
                <w:sz w:val="18"/>
                <w:szCs w:val="22"/>
                <w:lang w:eastAsia="sv-SE"/>
              </w:rPr>
              <w:t>see</w:t>
            </w:r>
            <w:proofErr w:type="gramEnd"/>
            <w:r w:rsidRPr="0021384B">
              <w:rPr>
                <w:rFonts w:ascii="Arial" w:eastAsia="Times New Roman" w:hAnsi="Arial"/>
                <w:sz w:val="18"/>
                <w:szCs w:val="22"/>
                <w:lang w:eastAsia="sv-SE"/>
              </w:rPr>
              <w:t xml:space="preserve"> TS 38.213 [13], clause 12).</w:t>
            </w:r>
          </w:p>
        </w:tc>
      </w:tr>
      <w:tr w:rsidR="00CE179F" w:rsidRPr="0021384B" w14:paraId="65EECDA7"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56382724"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1384B">
              <w:rPr>
                <w:rFonts w:ascii="Arial" w:eastAsia="Times New Roman" w:hAnsi="Arial"/>
                <w:b/>
                <w:i/>
                <w:sz w:val="18"/>
                <w:szCs w:val="22"/>
                <w:lang w:eastAsia="sv-SE"/>
              </w:rPr>
              <w:t>downlinkChannelBW</w:t>
            </w:r>
            <w:proofErr w:type="spellEnd"/>
            <w:r w:rsidRPr="0021384B">
              <w:rPr>
                <w:rFonts w:ascii="Arial" w:eastAsia="Times New Roman" w:hAnsi="Arial"/>
                <w:b/>
                <w:i/>
                <w:sz w:val="18"/>
                <w:szCs w:val="22"/>
                <w:lang w:eastAsia="sv-SE"/>
              </w:rPr>
              <w:t>-</w:t>
            </w:r>
            <w:proofErr w:type="spellStart"/>
            <w:r w:rsidRPr="0021384B">
              <w:rPr>
                <w:rFonts w:ascii="Arial" w:eastAsia="Times New Roman" w:hAnsi="Arial"/>
                <w:b/>
                <w:i/>
                <w:sz w:val="18"/>
                <w:szCs w:val="22"/>
                <w:lang w:eastAsia="sv-SE"/>
              </w:rPr>
              <w:t>PerSCS</w:t>
            </w:r>
            <w:proofErr w:type="spellEnd"/>
            <w:r w:rsidRPr="0021384B">
              <w:rPr>
                <w:rFonts w:ascii="Arial" w:eastAsia="Times New Roman" w:hAnsi="Arial"/>
                <w:b/>
                <w:i/>
                <w:sz w:val="18"/>
                <w:szCs w:val="22"/>
                <w:lang w:eastAsia="sv-SE"/>
              </w:rPr>
              <w:t>-List</w:t>
            </w:r>
          </w:p>
          <w:p w14:paraId="43426A24"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sz w:val="18"/>
                <w:szCs w:val="22"/>
                <w:lang w:eastAsia="sv-SE"/>
              </w:rPr>
              <w:t xml:space="preserve">A set of UE specific channel bandwidth and location configurations for different subcarrier </w:t>
            </w:r>
            <w:proofErr w:type="spellStart"/>
            <w:r w:rsidRPr="0021384B">
              <w:rPr>
                <w:rFonts w:ascii="Arial" w:eastAsia="Times New Roman" w:hAnsi="Arial"/>
                <w:sz w:val="18"/>
                <w:szCs w:val="22"/>
                <w:lang w:eastAsia="sv-SE"/>
              </w:rPr>
              <w:t>spacings</w:t>
            </w:r>
            <w:proofErr w:type="spellEnd"/>
            <w:r w:rsidRPr="0021384B">
              <w:rPr>
                <w:rFonts w:ascii="Arial" w:eastAsia="Times New Roman" w:hAnsi="Arial"/>
                <w:sz w:val="18"/>
                <w:szCs w:val="22"/>
                <w:lang w:eastAsia="sv-SE"/>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21384B">
              <w:rPr>
                <w:rFonts w:ascii="Arial" w:eastAsia="Times New Roman" w:hAnsi="Arial"/>
                <w:i/>
                <w:sz w:val="18"/>
                <w:szCs w:val="22"/>
                <w:lang w:eastAsia="sv-SE"/>
              </w:rPr>
              <w:t>scs-SpecificCarrierList</w:t>
            </w:r>
            <w:proofErr w:type="spellEnd"/>
            <w:r w:rsidRPr="0021384B">
              <w:rPr>
                <w:rFonts w:ascii="Arial" w:eastAsia="Times New Roman" w:hAnsi="Arial"/>
                <w:sz w:val="18"/>
                <w:szCs w:val="22"/>
                <w:lang w:eastAsia="sv-SE"/>
              </w:rPr>
              <w:t xml:space="preserve"> in </w:t>
            </w:r>
            <w:proofErr w:type="spellStart"/>
            <w:r w:rsidRPr="0021384B">
              <w:rPr>
                <w:rFonts w:ascii="Arial" w:eastAsia="Times New Roman" w:hAnsi="Arial"/>
                <w:i/>
                <w:sz w:val="18"/>
                <w:szCs w:val="22"/>
                <w:lang w:eastAsia="sv-SE"/>
              </w:rPr>
              <w:t>DownlinkConfigCommon</w:t>
            </w:r>
            <w:proofErr w:type="spellEnd"/>
            <w:r w:rsidRPr="0021384B">
              <w:rPr>
                <w:rFonts w:ascii="Arial" w:eastAsia="Times New Roman" w:hAnsi="Arial"/>
                <w:sz w:val="18"/>
                <w:szCs w:val="22"/>
                <w:lang w:eastAsia="sv-SE"/>
              </w:rPr>
              <w:t xml:space="preserve"> / </w:t>
            </w:r>
            <w:proofErr w:type="spellStart"/>
            <w:r w:rsidRPr="0021384B">
              <w:rPr>
                <w:rFonts w:ascii="Arial" w:eastAsia="Times New Roman" w:hAnsi="Arial"/>
                <w:i/>
                <w:sz w:val="18"/>
                <w:szCs w:val="22"/>
                <w:lang w:eastAsia="sv-SE"/>
              </w:rPr>
              <w:t>DownlinkConfigCommonSIB</w:t>
            </w:r>
            <w:proofErr w:type="spellEnd"/>
            <w:r w:rsidRPr="0021384B">
              <w:rPr>
                <w:rFonts w:ascii="Arial" w:eastAsia="Times New Roman" w:hAnsi="Arial"/>
                <w:sz w:val="18"/>
                <w:szCs w:val="22"/>
                <w:lang w:eastAsia="sv-SE"/>
              </w:rPr>
              <w:t>. Network only configures channel bandwidth that corresponds to the channel bandwidth values defined in TS 38.101-1 [15], TS 38.101-2 [39], and TS 38.101-5 [75].</w:t>
            </w:r>
          </w:p>
        </w:tc>
      </w:tr>
      <w:tr w:rsidR="00CE179F" w:rsidRPr="0021384B" w14:paraId="10ECDAAA" w14:textId="77777777" w:rsidTr="00017361">
        <w:tc>
          <w:tcPr>
            <w:tcW w:w="14173" w:type="dxa"/>
            <w:tcBorders>
              <w:top w:val="single" w:sz="4" w:space="0" w:color="auto"/>
              <w:left w:val="single" w:sz="4" w:space="0" w:color="auto"/>
              <w:bottom w:val="single" w:sz="4" w:space="0" w:color="auto"/>
              <w:right w:val="single" w:sz="4" w:space="0" w:color="auto"/>
            </w:tcBorders>
          </w:tcPr>
          <w:p w14:paraId="1554730F"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b/>
                <w:i/>
                <w:sz w:val="18"/>
                <w:szCs w:val="22"/>
                <w:lang w:eastAsia="sv-SE"/>
              </w:rPr>
              <w:t>Dummy1, dummy 2</w:t>
            </w:r>
          </w:p>
          <w:p w14:paraId="63CED5CC"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sz w:val="18"/>
                <w:szCs w:val="22"/>
                <w:lang w:eastAsia="sv-SE"/>
              </w:rPr>
              <w:t>This field is not used in the specification. If received it shall be ignored by the UE.</w:t>
            </w:r>
          </w:p>
        </w:tc>
      </w:tr>
      <w:tr w:rsidR="00CE179F" w:rsidRPr="0021384B" w14:paraId="56C16974" w14:textId="77777777" w:rsidTr="00017361">
        <w:tc>
          <w:tcPr>
            <w:tcW w:w="14173" w:type="dxa"/>
            <w:tcBorders>
              <w:top w:val="single" w:sz="4" w:space="0" w:color="auto"/>
              <w:left w:val="single" w:sz="4" w:space="0" w:color="auto"/>
              <w:bottom w:val="single" w:sz="4" w:space="0" w:color="auto"/>
              <w:right w:val="single" w:sz="4" w:space="0" w:color="auto"/>
            </w:tcBorders>
          </w:tcPr>
          <w:p w14:paraId="698D6048"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21384B">
              <w:rPr>
                <w:rFonts w:ascii="Arial" w:eastAsia="Times New Roman" w:hAnsi="Arial"/>
                <w:b/>
                <w:i/>
                <w:sz w:val="18"/>
                <w:szCs w:val="22"/>
                <w:lang w:eastAsia="ja-JP"/>
              </w:rPr>
              <w:t>enableBeamSwitchTiming</w:t>
            </w:r>
            <w:proofErr w:type="spellEnd"/>
          </w:p>
          <w:p w14:paraId="6FB390A8"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sz w:val="18"/>
                <w:szCs w:val="22"/>
                <w:lang w:eastAsia="ja-JP"/>
              </w:rPr>
              <w:t>Indicates the aperiodic CSI-RS triggering with beam switching triggering behaviour as defined in clause 5.2.1.5.1 of TS 38.214 [19].</w:t>
            </w:r>
          </w:p>
        </w:tc>
      </w:tr>
      <w:tr w:rsidR="00CE179F" w:rsidRPr="0021384B" w14:paraId="41D34222" w14:textId="77777777" w:rsidTr="00017361">
        <w:tc>
          <w:tcPr>
            <w:tcW w:w="14173" w:type="dxa"/>
            <w:tcBorders>
              <w:top w:val="single" w:sz="4" w:space="0" w:color="auto"/>
              <w:left w:val="single" w:sz="4" w:space="0" w:color="auto"/>
              <w:bottom w:val="single" w:sz="4" w:space="0" w:color="auto"/>
              <w:right w:val="single" w:sz="4" w:space="0" w:color="auto"/>
            </w:tcBorders>
          </w:tcPr>
          <w:p w14:paraId="54F75AAF"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21384B">
              <w:rPr>
                <w:rFonts w:ascii="Arial" w:eastAsia="Times New Roman" w:hAnsi="Arial"/>
                <w:b/>
                <w:bCs/>
                <w:i/>
                <w:iCs/>
                <w:sz w:val="18"/>
                <w:lang w:eastAsia="fi-FI"/>
              </w:rPr>
              <w:t>enableDefaultTCI-StatePerCoresetPoolIndex</w:t>
            </w:r>
            <w:proofErr w:type="spellEnd"/>
          </w:p>
          <w:p w14:paraId="305ED9B8"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bCs/>
                <w:iCs/>
                <w:sz w:val="18"/>
                <w:szCs w:val="22"/>
                <w:lang w:eastAsia="fi-FI"/>
              </w:rPr>
              <w:t xml:space="preserve">Presence of this field indicates the UE shall follow the release 16 </w:t>
            </w:r>
            <w:proofErr w:type="spellStart"/>
            <w:r w:rsidRPr="0021384B">
              <w:rPr>
                <w:rFonts w:ascii="Arial" w:eastAsia="Times New Roman" w:hAnsi="Arial"/>
                <w:bCs/>
                <w:iCs/>
                <w:sz w:val="18"/>
                <w:szCs w:val="22"/>
                <w:lang w:eastAsia="fi-FI"/>
              </w:rPr>
              <w:t>behavior</w:t>
            </w:r>
            <w:proofErr w:type="spellEnd"/>
            <w:r w:rsidRPr="0021384B">
              <w:rPr>
                <w:rFonts w:ascii="Arial" w:eastAsia="Times New Roman" w:hAnsi="Arial"/>
                <w:bCs/>
                <w:iCs/>
                <w:sz w:val="18"/>
                <w:szCs w:val="22"/>
                <w:lang w:eastAsia="fi-FI"/>
              </w:rPr>
              <w:t xml:space="preserve"> of default TCI state per </w:t>
            </w:r>
            <w:proofErr w:type="spellStart"/>
            <w:r w:rsidRPr="0021384B">
              <w:rPr>
                <w:rFonts w:ascii="Arial" w:eastAsia="Times New Roman" w:hAnsi="Arial"/>
                <w:bCs/>
                <w:iCs/>
                <w:sz w:val="18"/>
                <w:szCs w:val="22"/>
                <w:lang w:eastAsia="fi-FI"/>
              </w:rPr>
              <w:t>CORESETPoolindex</w:t>
            </w:r>
            <w:proofErr w:type="spellEnd"/>
            <w:r w:rsidRPr="0021384B">
              <w:rPr>
                <w:rFonts w:ascii="Arial" w:eastAsia="Times New Roman" w:hAnsi="Arial"/>
                <w:bCs/>
                <w:iCs/>
                <w:sz w:val="18"/>
                <w:szCs w:val="22"/>
                <w:lang w:eastAsia="fi-FI"/>
              </w:rPr>
              <w:t xml:space="preserve"> when the UE is configured by higher layer parameter PDCCH-</w:t>
            </w:r>
            <w:proofErr w:type="spellStart"/>
            <w:r w:rsidRPr="0021384B">
              <w:rPr>
                <w:rFonts w:ascii="Arial" w:eastAsia="Times New Roman" w:hAnsi="Arial"/>
                <w:bCs/>
                <w:iCs/>
                <w:sz w:val="18"/>
                <w:szCs w:val="22"/>
                <w:lang w:eastAsia="fi-FI"/>
              </w:rPr>
              <w:t>Config</w:t>
            </w:r>
            <w:proofErr w:type="spellEnd"/>
            <w:r w:rsidRPr="0021384B">
              <w:rPr>
                <w:rFonts w:ascii="Arial" w:eastAsia="Times New Roman" w:hAnsi="Arial"/>
                <w:bCs/>
                <w:iCs/>
                <w:sz w:val="18"/>
                <w:szCs w:val="22"/>
                <w:lang w:eastAsia="fi-FI"/>
              </w:rPr>
              <w:t xml:space="preserve"> that contains two different values of </w:t>
            </w:r>
            <w:proofErr w:type="spellStart"/>
            <w:r w:rsidRPr="0021384B">
              <w:rPr>
                <w:rFonts w:ascii="Arial" w:eastAsia="Times New Roman" w:hAnsi="Arial"/>
                <w:bCs/>
                <w:iCs/>
                <w:sz w:val="18"/>
                <w:szCs w:val="22"/>
                <w:lang w:eastAsia="fi-FI"/>
              </w:rPr>
              <w:t>CORESETPoolIndex</w:t>
            </w:r>
            <w:proofErr w:type="spellEnd"/>
            <w:r w:rsidRPr="0021384B">
              <w:rPr>
                <w:rFonts w:ascii="Arial" w:eastAsia="Times New Roman" w:hAnsi="Arial"/>
                <w:bCs/>
                <w:iCs/>
                <w:sz w:val="18"/>
                <w:szCs w:val="22"/>
                <w:lang w:eastAsia="fi-FI"/>
              </w:rPr>
              <w:t xml:space="preserve"> in </w:t>
            </w:r>
            <w:proofErr w:type="spellStart"/>
            <w:r w:rsidRPr="0021384B">
              <w:rPr>
                <w:rFonts w:ascii="Arial" w:eastAsia="Times New Roman" w:hAnsi="Arial"/>
                <w:bCs/>
                <w:iCs/>
                <w:sz w:val="18"/>
                <w:szCs w:val="22"/>
                <w:lang w:eastAsia="fi-FI"/>
              </w:rPr>
              <w:t>ControlResourceSet</w:t>
            </w:r>
            <w:proofErr w:type="spellEnd"/>
            <w:r w:rsidRPr="0021384B">
              <w:rPr>
                <w:rFonts w:ascii="Arial" w:eastAsia="Times New Roman" w:hAnsi="Arial"/>
                <w:bCs/>
                <w:iCs/>
                <w:sz w:val="18"/>
                <w:szCs w:val="22"/>
                <w:lang w:eastAsia="fi-FI"/>
              </w:rPr>
              <w:t xml:space="preserve"> is enabled.</w:t>
            </w:r>
          </w:p>
        </w:tc>
      </w:tr>
      <w:tr w:rsidR="00CE179F" w:rsidRPr="0021384B" w14:paraId="15A51D3D" w14:textId="77777777" w:rsidTr="00017361">
        <w:tc>
          <w:tcPr>
            <w:tcW w:w="14173" w:type="dxa"/>
            <w:tcBorders>
              <w:top w:val="single" w:sz="4" w:space="0" w:color="auto"/>
              <w:left w:val="single" w:sz="4" w:space="0" w:color="auto"/>
              <w:bottom w:val="single" w:sz="4" w:space="0" w:color="auto"/>
              <w:right w:val="single" w:sz="4" w:space="0" w:color="auto"/>
            </w:tcBorders>
          </w:tcPr>
          <w:p w14:paraId="609CE778"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21384B">
              <w:rPr>
                <w:rFonts w:ascii="Arial" w:eastAsia="Times New Roman" w:hAnsi="Arial"/>
                <w:b/>
                <w:bCs/>
                <w:i/>
                <w:iCs/>
                <w:sz w:val="18"/>
                <w:lang w:eastAsia="fi-FI"/>
              </w:rPr>
              <w:t>enableTwoDefaultTCI</w:t>
            </w:r>
            <w:proofErr w:type="spellEnd"/>
            <w:r w:rsidRPr="0021384B">
              <w:rPr>
                <w:rFonts w:ascii="Arial" w:eastAsia="Times New Roman" w:hAnsi="Arial"/>
                <w:b/>
                <w:bCs/>
                <w:i/>
                <w:iCs/>
                <w:sz w:val="18"/>
                <w:lang w:eastAsia="fi-FI"/>
              </w:rPr>
              <w:t>-States</w:t>
            </w:r>
          </w:p>
          <w:p w14:paraId="7E68CD9E"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bCs/>
                <w:iCs/>
                <w:sz w:val="18"/>
                <w:szCs w:val="22"/>
                <w:lang w:eastAsia="fi-FI"/>
              </w:rPr>
              <w:t xml:space="preserve">Presence of this field indicates the UE shall follow the release 16 </w:t>
            </w:r>
            <w:proofErr w:type="spellStart"/>
            <w:r w:rsidRPr="0021384B">
              <w:rPr>
                <w:rFonts w:ascii="Arial" w:eastAsia="Times New Roman" w:hAnsi="Arial"/>
                <w:bCs/>
                <w:iCs/>
                <w:sz w:val="18"/>
                <w:szCs w:val="22"/>
                <w:lang w:eastAsia="fi-FI"/>
              </w:rPr>
              <w:t>behavior</w:t>
            </w:r>
            <w:proofErr w:type="spellEnd"/>
            <w:r w:rsidRPr="0021384B">
              <w:rPr>
                <w:rFonts w:ascii="Arial" w:eastAsia="Times New Roman" w:hAnsi="Arial"/>
                <w:bCs/>
                <w:iCs/>
                <w:sz w:val="18"/>
                <w:szCs w:val="22"/>
                <w:lang w:eastAsia="fi-FI"/>
              </w:rPr>
              <w:t xml:space="preserve"> of two default TCI states for PDSCH when at least one TCI </w:t>
            </w:r>
            <w:proofErr w:type="spellStart"/>
            <w:r w:rsidRPr="0021384B">
              <w:rPr>
                <w:rFonts w:ascii="Arial" w:eastAsia="Times New Roman" w:hAnsi="Arial"/>
                <w:bCs/>
                <w:iCs/>
                <w:sz w:val="18"/>
                <w:szCs w:val="22"/>
                <w:lang w:eastAsia="fi-FI"/>
              </w:rPr>
              <w:t>codepoint</w:t>
            </w:r>
            <w:proofErr w:type="spellEnd"/>
            <w:r w:rsidRPr="0021384B">
              <w:rPr>
                <w:rFonts w:ascii="Arial" w:eastAsia="Times New Roman" w:hAnsi="Arial"/>
                <w:bCs/>
                <w:iCs/>
                <w:sz w:val="18"/>
                <w:szCs w:val="22"/>
                <w:lang w:eastAsia="fi-FI"/>
              </w:rPr>
              <w:t xml:space="preserve"> is mapped to two TCI states is enabled</w:t>
            </w:r>
          </w:p>
        </w:tc>
      </w:tr>
      <w:tr w:rsidR="00CE179F" w:rsidRPr="0021384B" w14:paraId="11C6F732" w14:textId="77777777" w:rsidTr="00017361">
        <w:tc>
          <w:tcPr>
            <w:tcW w:w="14173" w:type="dxa"/>
            <w:tcBorders>
              <w:top w:val="single" w:sz="4" w:space="0" w:color="auto"/>
              <w:left w:val="single" w:sz="4" w:space="0" w:color="auto"/>
              <w:bottom w:val="single" w:sz="4" w:space="0" w:color="auto"/>
              <w:right w:val="single" w:sz="4" w:space="0" w:color="auto"/>
            </w:tcBorders>
          </w:tcPr>
          <w:p w14:paraId="7A5F63EE"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21384B">
              <w:rPr>
                <w:rFonts w:ascii="Arial" w:eastAsia="Times New Roman" w:hAnsi="Arial"/>
                <w:b/>
                <w:bCs/>
                <w:i/>
                <w:iCs/>
                <w:sz w:val="18"/>
                <w:lang w:eastAsia="fi-FI"/>
              </w:rPr>
              <w:t>fdmed-ReceptionMulticast</w:t>
            </w:r>
            <w:proofErr w:type="spellEnd"/>
          </w:p>
          <w:p w14:paraId="38899932"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21384B">
              <w:rPr>
                <w:rFonts w:ascii="Arial" w:eastAsia="Times New Roman" w:hAnsi="Arial"/>
                <w:bCs/>
                <w:iCs/>
                <w:sz w:val="18"/>
                <w:szCs w:val="22"/>
                <w:lang w:eastAsia="fi-FI"/>
              </w:rPr>
              <w:t xml:space="preserve">Indicates the Type-1 HARQ codebook generation as specified </w:t>
            </w:r>
            <w:r w:rsidRPr="0021384B">
              <w:rPr>
                <w:rFonts w:ascii="Arial" w:eastAsia="Times New Roman" w:hAnsi="Arial"/>
                <w:sz w:val="18"/>
                <w:szCs w:val="22"/>
                <w:lang w:eastAsia="sv-SE"/>
              </w:rPr>
              <w:t xml:space="preserve">in </w:t>
            </w:r>
            <w:r w:rsidRPr="0021384B">
              <w:rPr>
                <w:rFonts w:ascii="Arial" w:eastAsia="Times New Roman" w:hAnsi="Arial"/>
                <w:bCs/>
                <w:iCs/>
                <w:sz w:val="18"/>
                <w:szCs w:val="22"/>
                <w:lang w:eastAsia="fi-FI"/>
              </w:rPr>
              <w:t xml:space="preserve">TS 38.213 [13], </w:t>
            </w:r>
            <w:r w:rsidRPr="0021384B">
              <w:rPr>
                <w:rFonts w:ascii="Arial" w:eastAsia="Times New Roman" w:hAnsi="Arial"/>
                <w:sz w:val="18"/>
                <w:szCs w:val="22"/>
                <w:lang w:eastAsia="sv-SE"/>
              </w:rPr>
              <w:t>clause 9.1.2.1</w:t>
            </w:r>
            <w:r w:rsidRPr="0021384B">
              <w:rPr>
                <w:rFonts w:ascii="Arial" w:eastAsia="Times New Roman" w:hAnsi="Arial"/>
                <w:bCs/>
                <w:iCs/>
                <w:sz w:val="18"/>
                <w:szCs w:val="22"/>
                <w:lang w:eastAsia="fi-FI"/>
              </w:rPr>
              <w:t>.</w:t>
            </w:r>
          </w:p>
        </w:tc>
      </w:tr>
      <w:tr w:rsidR="00CE179F" w:rsidRPr="0021384B" w14:paraId="3693A635"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1905FF73"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1384B">
              <w:rPr>
                <w:rFonts w:ascii="Arial" w:eastAsia="Times New Roman" w:hAnsi="Arial"/>
                <w:b/>
                <w:i/>
                <w:sz w:val="18"/>
                <w:szCs w:val="22"/>
                <w:lang w:eastAsia="sv-SE"/>
              </w:rPr>
              <w:t>firstActiveDownlinkBWP</w:t>
            </w:r>
            <w:proofErr w:type="spellEnd"/>
            <w:r w:rsidRPr="0021384B">
              <w:rPr>
                <w:rFonts w:ascii="Arial" w:eastAsia="Times New Roman" w:hAnsi="Arial"/>
                <w:b/>
                <w:i/>
                <w:sz w:val="18"/>
                <w:szCs w:val="22"/>
                <w:lang w:eastAsia="sv-SE"/>
              </w:rPr>
              <w:t>-Id</w:t>
            </w:r>
          </w:p>
          <w:p w14:paraId="1625A0CB"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sz w:val="18"/>
                <w:szCs w:val="22"/>
                <w:lang w:eastAsia="sv-SE"/>
              </w:rPr>
              <w:t xml:space="preserve">If configured for </w:t>
            </w:r>
            <w:proofErr w:type="gramStart"/>
            <w:r w:rsidRPr="0021384B">
              <w:rPr>
                <w:rFonts w:ascii="Arial" w:eastAsia="Times New Roman" w:hAnsi="Arial"/>
                <w:sz w:val="18"/>
                <w:szCs w:val="22"/>
                <w:lang w:eastAsia="sv-SE"/>
              </w:rPr>
              <w:t>an</w:t>
            </w:r>
            <w:proofErr w:type="gramEnd"/>
            <w:r w:rsidRPr="0021384B">
              <w:rPr>
                <w:rFonts w:ascii="Arial" w:eastAsia="Times New Roman" w:hAnsi="Arial"/>
                <w:sz w:val="18"/>
                <w:szCs w:val="22"/>
                <w:lang w:eastAsia="sv-SE"/>
              </w:rPr>
              <w:t xml:space="preserve"> </w:t>
            </w:r>
            <w:proofErr w:type="spellStart"/>
            <w:r w:rsidRPr="0021384B">
              <w:rPr>
                <w:rFonts w:ascii="Arial" w:eastAsia="Times New Roman" w:hAnsi="Arial"/>
                <w:sz w:val="18"/>
                <w:szCs w:val="22"/>
                <w:lang w:eastAsia="sv-SE"/>
              </w:rPr>
              <w:t>SpCell</w:t>
            </w:r>
            <w:proofErr w:type="spellEnd"/>
            <w:r w:rsidRPr="0021384B">
              <w:rPr>
                <w:rFonts w:ascii="Arial" w:eastAsia="Times New Roman" w:hAnsi="Arial"/>
                <w:sz w:val="18"/>
                <w:szCs w:val="22"/>
                <w:lang w:eastAsia="sv-SE"/>
              </w:rPr>
              <w:t xml:space="preserve">, this field contains the ID of the DL BWP to be activated or to be used for RLM, BFD and measurements if included in an </w:t>
            </w:r>
            <w:proofErr w:type="spellStart"/>
            <w:r w:rsidRPr="0021384B">
              <w:rPr>
                <w:rFonts w:ascii="Arial" w:eastAsia="Times New Roman" w:hAnsi="Arial"/>
                <w:i/>
                <w:sz w:val="18"/>
                <w:szCs w:val="22"/>
                <w:lang w:eastAsia="sv-SE"/>
              </w:rPr>
              <w:t>RRCReconfiguration</w:t>
            </w:r>
            <w:proofErr w:type="spellEnd"/>
            <w:r w:rsidRPr="0021384B">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21384B">
              <w:rPr>
                <w:rFonts w:ascii="Arial" w:eastAsia="Times New Roman" w:hAnsi="Arial"/>
                <w:sz w:val="18"/>
                <w:szCs w:val="22"/>
                <w:lang w:eastAsia="sv-SE"/>
              </w:rPr>
              <w:t>PSCell</w:t>
            </w:r>
            <w:proofErr w:type="spellEnd"/>
            <w:r w:rsidRPr="0021384B">
              <w:rPr>
                <w:rFonts w:ascii="Arial" w:eastAsia="Times New Roman" w:hAnsi="Arial"/>
                <w:sz w:val="18"/>
                <w:szCs w:val="22"/>
                <w:lang w:eastAsia="sv-SE"/>
              </w:rPr>
              <w:t xml:space="preserve"> at SCG deactivation, the UE considers the previously activated DL BWP as the BWP to be used for RLM, BFD and measurements. If the field is absent for the </w:t>
            </w:r>
            <w:proofErr w:type="spellStart"/>
            <w:r w:rsidRPr="0021384B">
              <w:rPr>
                <w:rFonts w:ascii="Arial" w:eastAsia="Times New Roman" w:hAnsi="Arial"/>
                <w:sz w:val="18"/>
                <w:szCs w:val="22"/>
                <w:lang w:eastAsia="sv-SE"/>
              </w:rPr>
              <w:t>PSCell</w:t>
            </w:r>
            <w:proofErr w:type="spellEnd"/>
            <w:r w:rsidRPr="0021384B">
              <w:rPr>
                <w:rFonts w:ascii="Arial" w:eastAsia="Times New Roman" w:hAnsi="Arial"/>
                <w:sz w:val="18"/>
                <w:szCs w:val="22"/>
                <w:lang w:eastAsia="sv-SE"/>
              </w:rPr>
              <w:t xml:space="preserve"> at SCG activation, the DL BWP to be activated is the DL BWP previously to be used for RLM, BFD and measurements.</w:t>
            </w:r>
          </w:p>
          <w:p w14:paraId="3C964032"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sz w:val="18"/>
                <w:szCs w:val="22"/>
                <w:lang w:eastAsia="sv-SE"/>
              </w:rPr>
              <w:t xml:space="preserve">If configured for </w:t>
            </w:r>
            <w:proofErr w:type="gramStart"/>
            <w:r w:rsidRPr="0021384B">
              <w:rPr>
                <w:rFonts w:ascii="Arial" w:eastAsia="Times New Roman" w:hAnsi="Arial"/>
                <w:sz w:val="18"/>
                <w:szCs w:val="22"/>
                <w:lang w:eastAsia="sv-SE"/>
              </w:rPr>
              <w:t>an</w:t>
            </w:r>
            <w:proofErr w:type="gramEnd"/>
            <w:r w:rsidRPr="0021384B">
              <w:rPr>
                <w:rFonts w:ascii="Arial" w:eastAsia="Times New Roman" w:hAnsi="Arial"/>
                <w:sz w:val="18"/>
                <w:szCs w:val="22"/>
                <w:lang w:eastAsia="sv-SE"/>
              </w:rPr>
              <w:t xml:space="preserve"> </w:t>
            </w:r>
            <w:proofErr w:type="spellStart"/>
            <w:r w:rsidRPr="0021384B">
              <w:rPr>
                <w:rFonts w:ascii="Arial" w:eastAsia="Times New Roman" w:hAnsi="Arial"/>
                <w:sz w:val="18"/>
                <w:szCs w:val="22"/>
                <w:lang w:eastAsia="sv-SE"/>
              </w:rPr>
              <w:t>Scell</w:t>
            </w:r>
            <w:proofErr w:type="spellEnd"/>
            <w:r w:rsidRPr="0021384B">
              <w:rPr>
                <w:rFonts w:ascii="Arial" w:eastAsia="Times New Roman" w:hAnsi="Arial"/>
                <w:sz w:val="18"/>
                <w:szCs w:val="22"/>
                <w:lang w:eastAsia="sv-SE"/>
              </w:rPr>
              <w:t xml:space="preserve">, this field contains the ID of the downlink bandwidth part to be used upon activation of an </w:t>
            </w:r>
            <w:proofErr w:type="spellStart"/>
            <w:r w:rsidRPr="0021384B">
              <w:rPr>
                <w:rFonts w:ascii="Arial" w:eastAsia="Times New Roman" w:hAnsi="Arial"/>
                <w:sz w:val="18"/>
                <w:szCs w:val="22"/>
                <w:lang w:eastAsia="sv-SE"/>
              </w:rPr>
              <w:t>Scell</w:t>
            </w:r>
            <w:proofErr w:type="spellEnd"/>
            <w:r w:rsidRPr="0021384B">
              <w:rPr>
                <w:rFonts w:ascii="Arial" w:eastAsia="Times New Roman" w:hAnsi="Arial"/>
                <w:sz w:val="18"/>
                <w:szCs w:val="22"/>
                <w:lang w:eastAsia="sv-SE"/>
              </w:rPr>
              <w:t>. The initial bandwidth part is referred to by BWP-Id = 0.</w:t>
            </w:r>
          </w:p>
          <w:p w14:paraId="6B299DB2"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sz w:val="18"/>
                <w:szCs w:val="22"/>
                <w:lang w:eastAsia="sv-SE"/>
              </w:rPr>
              <w:t xml:space="preserve">Upon reconfiguration with </w:t>
            </w:r>
            <w:proofErr w:type="spellStart"/>
            <w:r w:rsidRPr="0021384B">
              <w:rPr>
                <w:rFonts w:ascii="Arial" w:eastAsia="Times New Roman" w:hAnsi="Arial"/>
                <w:i/>
                <w:iCs/>
                <w:sz w:val="18"/>
                <w:szCs w:val="22"/>
                <w:lang w:eastAsia="sv-SE"/>
              </w:rPr>
              <w:t>reconfigurationWithSync</w:t>
            </w:r>
            <w:proofErr w:type="spellEnd"/>
            <w:r w:rsidRPr="0021384B">
              <w:rPr>
                <w:rFonts w:ascii="Arial" w:eastAsia="Times New Roman" w:hAnsi="Arial"/>
                <w:sz w:val="18"/>
                <w:szCs w:val="22"/>
                <w:lang w:eastAsia="sv-SE"/>
              </w:rPr>
              <w:t xml:space="preserve">, the network sets the </w:t>
            </w:r>
            <w:proofErr w:type="spellStart"/>
            <w:r w:rsidRPr="0021384B">
              <w:rPr>
                <w:rFonts w:ascii="Arial" w:eastAsia="Times New Roman" w:hAnsi="Arial"/>
                <w:i/>
                <w:sz w:val="18"/>
                <w:szCs w:val="22"/>
                <w:lang w:eastAsia="sv-SE"/>
              </w:rPr>
              <w:t>firstActiveDownlinkBWP</w:t>
            </w:r>
            <w:proofErr w:type="spellEnd"/>
            <w:r w:rsidRPr="0021384B">
              <w:rPr>
                <w:rFonts w:ascii="Arial" w:eastAsia="Times New Roman" w:hAnsi="Arial"/>
                <w:i/>
                <w:sz w:val="18"/>
                <w:szCs w:val="22"/>
                <w:lang w:eastAsia="sv-SE"/>
              </w:rPr>
              <w:t>-Id</w:t>
            </w:r>
            <w:r w:rsidRPr="0021384B">
              <w:rPr>
                <w:rFonts w:ascii="Arial" w:eastAsia="Times New Roman" w:hAnsi="Arial"/>
                <w:sz w:val="18"/>
                <w:szCs w:val="22"/>
                <w:lang w:eastAsia="sv-SE"/>
              </w:rPr>
              <w:t xml:space="preserve"> and </w:t>
            </w:r>
            <w:proofErr w:type="spellStart"/>
            <w:r w:rsidRPr="0021384B">
              <w:rPr>
                <w:rFonts w:ascii="Arial" w:eastAsia="Times New Roman" w:hAnsi="Arial"/>
                <w:i/>
                <w:sz w:val="18"/>
                <w:szCs w:val="22"/>
                <w:lang w:eastAsia="sv-SE"/>
              </w:rPr>
              <w:t>firstActiveUplinkBWP</w:t>
            </w:r>
            <w:proofErr w:type="spellEnd"/>
            <w:r w:rsidRPr="0021384B">
              <w:rPr>
                <w:rFonts w:ascii="Arial" w:eastAsia="Times New Roman" w:hAnsi="Arial"/>
                <w:i/>
                <w:sz w:val="18"/>
                <w:szCs w:val="22"/>
                <w:lang w:eastAsia="sv-SE"/>
              </w:rPr>
              <w:t>-Id</w:t>
            </w:r>
            <w:r w:rsidRPr="0021384B">
              <w:rPr>
                <w:rFonts w:ascii="Arial" w:eastAsia="Times New Roman" w:hAnsi="Arial"/>
                <w:sz w:val="18"/>
                <w:szCs w:val="22"/>
                <w:lang w:eastAsia="sv-SE"/>
              </w:rPr>
              <w:t xml:space="preserve"> to the same value.</w:t>
            </w:r>
          </w:p>
        </w:tc>
      </w:tr>
      <w:tr w:rsidR="00CE179F" w:rsidRPr="0021384B" w14:paraId="465E9257"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595C127F"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1384B">
              <w:rPr>
                <w:rFonts w:ascii="Arial" w:eastAsia="Times New Roman" w:hAnsi="Arial"/>
                <w:b/>
                <w:i/>
                <w:sz w:val="18"/>
                <w:szCs w:val="22"/>
                <w:lang w:eastAsia="sv-SE"/>
              </w:rPr>
              <w:t>initialDownlinkBWP</w:t>
            </w:r>
            <w:proofErr w:type="spellEnd"/>
          </w:p>
          <w:p w14:paraId="3C3E8AC6"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sz w:val="18"/>
                <w:szCs w:val="22"/>
                <w:lang w:eastAsia="sv-SE"/>
              </w:rPr>
              <w:t xml:space="preserve">The dedicated (UE-specific) configuration for the initial downlink bandwidth-part (i.e., DL BWP#0). If any of the optional </w:t>
            </w:r>
            <w:proofErr w:type="spellStart"/>
            <w:r w:rsidRPr="0021384B">
              <w:rPr>
                <w:rFonts w:ascii="Arial" w:eastAsia="Times New Roman" w:hAnsi="Arial"/>
                <w:sz w:val="18"/>
                <w:szCs w:val="22"/>
                <w:lang w:eastAsia="sv-SE"/>
              </w:rPr>
              <w:t>Ies</w:t>
            </w:r>
            <w:proofErr w:type="spellEnd"/>
            <w:r w:rsidRPr="0021384B">
              <w:rPr>
                <w:rFonts w:ascii="Arial" w:eastAsia="Times New Roman" w:hAnsi="Arial"/>
                <w:sz w:val="18"/>
                <w:szCs w:val="22"/>
                <w:lang w:eastAsia="sv-SE"/>
              </w:rPr>
              <w:t xml:space="preserve"> are configured within this IE, the UE considers the BWP#0 to be an RRC configured BWP (from UE capability viewpoint). Otherwise, the UE does not consider the BWP#0 as an RRC configured BWP (from UE capability viewpoint). Network always configures </w:t>
            </w:r>
            <w:r w:rsidRPr="0021384B">
              <w:rPr>
                <w:rFonts w:ascii="Arial" w:eastAsia="Times New Roman" w:hAnsi="Arial"/>
                <w:sz w:val="18"/>
                <w:lang w:eastAsia="sv-SE"/>
              </w:rPr>
              <w:t>the UE with a value for</w:t>
            </w:r>
            <w:r w:rsidRPr="0021384B">
              <w:rPr>
                <w:rFonts w:ascii="Arial" w:eastAsia="Times New Roman" w:hAnsi="Arial"/>
                <w:sz w:val="18"/>
                <w:szCs w:val="22"/>
                <w:lang w:eastAsia="sv-SE"/>
              </w:rPr>
              <w:t xml:space="preserve"> this field if no other BWPs are configured. NOTE1</w:t>
            </w:r>
          </w:p>
        </w:tc>
      </w:tr>
      <w:tr w:rsidR="00CE179F" w:rsidRPr="0021384B" w14:paraId="7D35D074" w14:textId="77777777" w:rsidTr="00017361">
        <w:tc>
          <w:tcPr>
            <w:tcW w:w="14173" w:type="dxa"/>
            <w:tcBorders>
              <w:top w:val="single" w:sz="4" w:space="0" w:color="auto"/>
              <w:left w:val="single" w:sz="4" w:space="0" w:color="auto"/>
              <w:bottom w:val="single" w:sz="4" w:space="0" w:color="auto"/>
              <w:right w:val="single" w:sz="4" w:space="0" w:color="auto"/>
            </w:tcBorders>
          </w:tcPr>
          <w:p w14:paraId="3520E73A"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21384B">
              <w:rPr>
                <w:rFonts w:ascii="Arial" w:eastAsia="Times New Roman" w:hAnsi="Arial"/>
                <w:b/>
                <w:i/>
                <w:sz w:val="18"/>
                <w:szCs w:val="22"/>
                <w:lang w:eastAsia="ja-JP"/>
              </w:rPr>
              <w:t>intraCellGuardBandsDL</w:t>
            </w:r>
            <w:proofErr w:type="spellEnd"/>
            <w:r w:rsidRPr="0021384B">
              <w:rPr>
                <w:rFonts w:ascii="Arial" w:eastAsia="Times New Roman" w:hAnsi="Arial"/>
                <w:b/>
                <w:i/>
                <w:sz w:val="18"/>
                <w:szCs w:val="22"/>
                <w:lang w:eastAsia="ja-JP"/>
              </w:rPr>
              <w:t xml:space="preserve">-List, </w:t>
            </w:r>
            <w:proofErr w:type="spellStart"/>
            <w:r w:rsidRPr="0021384B">
              <w:rPr>
                <w:rFonts w:ascii="Arial" w:eastAsia="Times New Roman" w:hAnsi="Arial"/>
                <w:b/>
                <w:i/>
                <w:sz w:val="18"/>
                <w:szCs w:val="22"/>
                <w:lang w:eastAsia="ja-JP"/>
              </w:rPr>
              <w:t>intraCellGuardBandsUL</w:t>
            </w:r>
            <w:proofErr w:type="spellEnd"/>
            <w:r w:rsidRPr="0021384B">
              <w:rPr>
                <w:rFonts w:ascii="Arial" w:eastAsia="Times New Roman" w:hAnsi="Arial"/>
                <w:b/>
                <w:i/>
                <w:sz w:val="18"/>
                <w:szCs w:val="22"/>
                <w:lang w:eastAsia="ja-JP"/>
              </w:rPr>
              <w:t>-List</w:t>
            </w:r>
          </w:p>
          <w:p w14:paraId="4A536AD2"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sz w:val="18"/>
                <w:szCs w:val="22"/>
                <w:lang w:eastAsia="ja-JP"/>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CE179F" w:rsidRPr="0021384B" w14:paraId="178EAE2F"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148AEE00"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lang w:eastAsia="sv-SE"/>
              </w:rPr>
            </w:pPr>
            <w:r w:rsidRPr="0021384B">
              <w:rPr>
                <w:rFonts w:ascii="Arial" w:eastAsia="Times New Roman" w:hAnsi="Arial"/>
                <w:b/>
                <w:i/>
                <w:sz w:val="18"/>
                <w:lang w:eastAsia="sv-SE"/>
              </w:rPr>
              <w:t>Lte-CRS-PatternList1</w:t>
            </w:r>
          </w:p>
          <w:p w14:paraId="30D93338"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sz w:val="18"/>
                <w:lang w:eastAsia="sv-SE"/>
              </w:rPr>
              <w:t>A list of LTE CRS patterns around which the UE shall do rate matching for PDSCH. The LTE CRS patterns in this list shall be non-overlapping in frequency.</w:t>
            </w:r>
            <w:r w:rsidRPr="0021384B">
              <w:rPr>
                <w:rFonts w:ascii="Arial" w:eastAsia="Times New Roman" w:hAnsi="Arial"/>
                <w:sz w:val="18"/>
                <w:lang w:eastAsia="ja-JP"/>
              </w:rPr>
              <w:t xml:space="preserve"> The network does not configure this field and </w:t>
            </w:r>
            <w:proofErr w:type="spellStart"/>
            <w:r w:rsidRPr="0021384B">
              <w:rPr>
                <w:rFonts w:ascii="Arial" w:eastAsia="Times New Roman" w:hAnsi="Arial"/>
                <w:i/>
                <w:iCs/>
                <w:sz w:val="18"/>
                <w:lang w:eastAsia="ja-JP"/>
              </w:rPr>
              <w:t>lte</w:t>
            </w:r>
            <w:proofErr w:type="spellEnd"/>
            <w:r w:rsidRPr="0021384B">
              <w:rPr>
                <w:rFonts w:ascii="Arial" w:eastAsia="Times New Roman" w:hAnsi="Arial"/>
                <w:i/>
                <w:iCs/>
                <w:sz w:val="18"/>
                <w:lang w:eastAsia="ja-JP"/>
              </w:rPr>
              <w:t>-CRS-</w:t>
            </w:r>
            <w:proofErr w:type="spellStart"/>
            <w:r w:rsidRPr="0021384B">
              <w:rPr>
                <w:rFonts w:ascii="Arial" w:eastAsia="Times New Roman" w:hAnsi="Arial"/>
                <w:i/>
                <w:iCs/>
                <w:sz w:val="18"/>
                <w:lang w:eastAsia="ja-JP"/>
              </w:rPr>
              <w:t>ToMatchAround</w:t>
            </w:r>
            <w:proofErr w:type="spellEnd"/>
            <w:r w:rsidRPr="0021384B">
              <w:rPr>
                <w:rFonts w:ascii="Arial" w:eastAsia="Times New Roman" w:hAnsi="Arial"/>
                <w:sz w:val="18"/>
                <w:lang w:eastAsia="ja-JP"/>
              </w:rPr>
              <w:t xml:space="preserve"> simultaneously.</w:t>
            </w:r>
          </w:p>
        </w:tc>
      </w:tr>
      <w:tr w:rsidR="00CE179F" w:rsidRPr="0021384B" w14:paraId="1B3C9F45"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57BCF573"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lang w:eastAsia="sv-SE"/>
              </w:rPr>
            </w:pPr>
            <w:r w:rsidRPr="0021384B">
              <w:rPr>
                <w:rFonts w:ascii="Arial" w:eastAsia="Times New Roman" w:hAnsi="Arial"/>
                <w:b/>
                <w:i/>
                <w:sz w:val="18"/>
                <w:lang w:eastAsia="sv-SE"/>
              </w:rPr>
              <w:lastRenderedPageBreak/>
              <w:t>Lte-CRS-PatternList2</w:t>
            </w:r>
          </w:p>
          <w:p w14:paraId="07211559"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sz w:val="18"/>
                <w:lang w:eastAsia="sv-SE"/>
              </w:rPr>
              <w:t xml:space="preserve">A list of LTE CRS patterns around which the UE shall do rate matching for PDSCH scheduled with a DCI detected on a CORESET with </w:t>
            </w:r>
            <w:proofErr w:type="spellStart"/>
            <w:r w:rsidRPr="0021384B">
              <w:rPr>
                <w:rFonts w:ascii="Arial" w:eastAsia="Times New Roman" w:hAnsi="Arial"/>
                <w:sz w:val="18"/>
                <w:lang w:eastAsia="sv-SE"/>
              </w:rPr>
              <w:t>CORESETPoolIndex</w:t>
            </w:r>
            <w:proofErr w:type="spellEnd"/>
            <w:r w:rsidRPr="0021384B">
              <w:rPr>
                <w:rFonts w:ascii="Arial" w:eastAsia="Times New Roman" w:hAnsi="Arial"/>
                <w:sz w:val="18"/>
                <w:lang w:eastAsia="sv-SE"/>
              </w:rPr>
              <w:t xml:space="preserve"> configured with 1. This list is configured only if </w:t>
            </w:r>
            <w:proofErr w:type="spellStart"/>
            <w:r w:rsidRPr="0021384B">
              <w:rPr>
                <w:rFonts w:ascii="Arial" w:eastAsia="Times New Roman" w:hAnsi="Arial"/>
                <w:sz w:val="18"/>
                <w:lang w:eastAsia="sv-SE"/>
              </w:rPr>
              <w:t>CORESETPoolIndex</w:t>
            </w:r>
            <w:proofErr w:type="spellEnd"/>
            <w:r w:rsidRPr="0021384B">
              <w:rPr>
                <w:rFonts w:ascii="Arial" w:eastAsia="Times New Roman" w:hAnsi="Arial"/>
                <w:sz w:val="18"/>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21384B">
              <w:rPr>
                <w:rFonts w:ascii="Arial" w:eastAsia="Times New Roman" w:hAnsi="Arial"/>
                <w:sz w:val="18"/>
                <w:lang w:eastAsia="ja-JP"/>
              </w:rPr>
              <w:t xml:space="preserve"> Network configures this field only if the field </w:t>
            </w:r>
            <w:proofErr w:type="spellStart"/>
            <w:r w:rsidRPr="0021384B">
              <w:rPr>
                <w:rFonts w:ascii="Arial" w:eastAsia="Times New Roman" w:hAnsi="Arial"/>
                <w:i/>
                <w:iCs/>
                <w:sz w:val="18"/>
                <w:lang w:eastAsia="ja-JP"/>
              </w:rPr>
              <w:t>lte</w:t>
            </w:r>
            <w:proofErr w:type="spellEnd"/>
            <w:r w:rsidRPr="0021384B">
              <w:rPr>
                <w:rFonts w:ascii="Arial" w:eastAsia="Times New Roman" w:hAnsi="Arial"/>
                <w:i/>
                <w:iCs/>
                <w:sz w:val="18"/>
                <w:lang w:eastAsia="ja-JP"/>
              </w:rPr>
              <w:t>-CRS-</w:t>
            </w:r>
            <w:proofErr w:type="spellStart"/>
            <w:r w:rsidRPr="0021384B">
              <w:rPr>
                <w:rFonts w:ascii="Arial" w:eastAsia="Times New Roman" w:hAnsi="Arial"/>
                <w:i/>
                <w:iCs/>
                <w:sz w:val="18"/>
                <w:lang w:eastAsia="ja-JP"/>
              </w:rPr>
              <w:t>ToMatchAround</w:t>
            </w:r>
            <w:proofErr w:type="spellEnd"/>
            <w:r w:rsidRPr="0021384B">
              <w:rPr>
                <w:rFonts w:ascii="Arial" w:eastAsia="Times New Roman" w:hAnsi="Arial"/>
                <w:sz w:val="18"/>
                <w:lang w:eastAsia="ja-JP"/>
              </w:rPr>
              <w:t xml:space="preserve"> is not configured and there is at least one </w:t>
            </w:r>
            <w:proofErr w:type="spellStart"/>
            <w:r w:rsidRPr="0021384B">
              <w:rPr>
                <w:rFonts w:ascii="Arial" w:eastAsia="Times New Roman" w:hAnsi="Arial"/>
                <w:sz w:val="18"/>
                <w:lang w:eastAsia="ja-JP"/>
              </w:rPr>
              <w:t>ControlResourceSet</w:t>
            </w:r>
            <w:proofErr w:type="spellEnd"/>
            <w:r w:rsidRPr="0021384B">
              <w:rPr>
                <w:rFonts w:ascii="Arial" w:eastAsia="Times New Roman" w:hAnsi="Arial"/>
                <w:sz w:val="18"/>
                <w:lang w:eastAsia="ja-JP"/>
              </w:rPr>
              <w:t xml:space="preserve"> in one DL BWP of this serving cell with </w:t>
            </w:r>
            <w:proofErr w:type="spellStart"/>
            <w:r w:rsidRPr="0021384B">
              <w:rPr>
                <w:rFonts w:ascii="Arial" w:eastAsia="Times New Roman" w:hAnsi="Arial"/>
                <w:i/>
                <w:iCs/>
                <w:sz w:val="18"/>
                <w:lang w:eastAsia="ja-JP"/>
              </w:rPr>
              <w:t>coresetPoolIndex</w:t>
            </w:r>
            <w:proofErr w:type="spellEnd"/>
            <w:r w:rsidRPr="0021384B">
              <w:rPr>
                <w:rFonts w:ascii="Arial" w:eastAsia="Times New Roman" w:hAnsi="Arial"/>
                <w:sz w:val="18"/>
                <w:lang w:eastAsia="ja-JP"/>
              </w:rPr>
              <w:t xml:space="preserve"> set to 1.</w:t>
            </w:r>
          </w:p>
        </w:tc>
      </w:tr>
      <w:tr w:rsidR="00CE179F" w:rsidRPr="0021384B" w14:paraId="44830A7E"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7FB6ECC9"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1384B">
              <w:rPr>
                <w:rFonts w:ascii="Arial" w:eastAsia="Times New Roman" w:hAnsi="Arial"/>
                <w:b/>
                <w:i/>
                <w:sz w:val="18"/>
                <w:szCs w:val="22"/>
                <w:lang w:eastAsia="sv-SE"/>
              </w:rPr>
              <w:t>Lte</w:t>
            </w:r>
            <w:proofErr w:type="spellEnd"/>
            <w:r w:rsidRPr="0021384B">
              <w:rPr>
                <w:rFonts w:ascii="Arial" w:eastAsia="Times New Roman" w:hAnsi="Arial"/>
                <w:b/>
                <w:i/>
                <w:sz w:val="18"/>
                <w:szCs w:val="22"/>
                <w:lang w:eastAsia="sv-SE"/>
              </w:rPr>
              <w:t>-CRS-</w:t>
            </w:r>
            <w:proofErr w:type="spellStart"/>
            <w:r w:rsidRPr="0021384B">
              <w:rPr>
                <w:rFonts w:ascii="Arial" w:eastAsia="Times New Roman" w:hAnsi="Arial"/>
                <w:b/>
                <w:i/>
                <w:sz w:val="18"/>
                <w:szCs w:val="22"/>
                <w:lang w:eastAsia="sv-SE"/>
              </w:rPr>
              <w:t>ToMatchAround</w:t>
            </w:r>
            <w:proofErr w:type="spellEnd"/>
          </w:p>
          <w:p w14:paraId="27A6C93E"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sz w:val="18"/>
                <w:szCs w:val="22"/>
                <w:lang w:eastAsia="sv-SE"/>
              </w:rPr>
              <w:t>Parameters to determine an LTE CRS pattern that the UE shall rate match around.</w:t>
            </w:r>
          </w:p>
        </w:tc>
      </w:tr>
      <w:tr w:rsidR="00CE179F" w:rsidRPr="0021384B" w14:paraId="49E39EF4" w14:textId="77777777" w:rsidTr="00017361">
        <w:tc>
          <w:tcPr>
            <w:tcW w:w="14173" w:type="dxa"/>
            <w:tcBorders>
              <w:top w:val="single" w:sz="4" w:space="0" w:color="auto"/>
              <w:left w:val="single" w:sz="4" w:space="0" w:color="auto"/>
              <w:bottom w:val="single" w:sz="4" w:space="0" w:color="auto"/>
              <w:right w:val="single" w:sz="4" w:space="0" w:color="auto"/>
            </w:tcBorders>
          </w:tcPr>
          <w:p w14:paraId="72365BBD"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1384B">
              <w:rPr>
                <w:rFonts w:ascii="Arial" w:eastAsia="Times New Roman" w:hAnsi="Arial"/>
                <w:b/>
                <w:bCs/>
                <w:i/>
                <w:iCs/>
                <w:sz w:val="18"/>
                <w:lang w:eastAsia="sv-SE"/>
              </w:rPr>
              <w:t>Lte-NeighCellsCRS-AssistInfoList</w:t>
            </w:r>
            <w:proofErr w:type="spellEnd"/>
          </w:p>
          <w:p w14:paraId="2A6A44F1"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21384B">
              <w:rPr>
                <w:rFonts w:ascii="Arial" w:eastAsia="Times New Roman" w:hAnsi="Arial"/>
                <w:i/>
                <w:sz w:val="18"/>
                <w:szCs w:val="22"/>
                <w:lang w:eastAsia="sv-SE"/>
              </w:rPr>
              <w:t>LTE-</w:t>
            </w:r>
            <w:proofErr w:type="spellStart"/>
            <w:r w:rsidRPr="0021384B">
              <w:rPr>
                <w:rFonts w:ascii="Arial" w:eastAsia="Times New Roman" w:hAnsi="Arial"/>
                <w:i/>
                <w:sz w:val="18"/>
                <w:szCs w:val="22"/>
                <w:lang w:eastAsia="sv-SE"/>
              </w:rPr>
              <w:t>NeighCellsCRS</w:t>
            </w:r>
            <w:proofErr w:type="spellEnd"/>
            <w:r w:rsidRPr="0021384B">
              <w:rPr>
                <w:rFonts w:ascii="Arial" w:eastAsia="Times New Roman" w:hAnsi="Arial"/>
                <w:i/>
                <w:sz w:val="18"/>
                <w:szCs w:val="22"/>
                <w:lang w:eastAsia="sv-SE"/>
              </w:rPr>
              <w:t>-</w:t>
            </w:r>
            <w:proofErr w:type="spellStart"/>
            <w:r w:rsidRPr="0021384B">
              <w:rPr>
                <w:rFonts w:ascii="Arial" w:eastAsia="Times New Roman" w:hAnsi="Arial"/>
                <w:i/>
                <w:sz w:val="18"/>
                <w:szCs w:val="22"/>
                <w:lang w:eastAsia="sv-SE"/>
              </w:rPr>
              <w:t>AssistInfo</w:t>
            </w:r>
            <w:proofErr w:type="spellEnd"/>
            <w:r w:rsidRPr="0021384B">
              <w:rPr>
                <w:rFonts w:ascii="Arial" w:eastAsia="Times New Roman" w:hAnsi="Arial"/>
                <w:i/>
                <w:sz w:val="18"/>
                <w:szCs w:val="22"/>
                <w:lang w:eastAsia="sv-SE"/>
              </w:rPr>
              <w:t xml:space="preserve"> </w:t>
            </w:r>
            <w:r w:rsidRPr="0021384B">
              <w:rPr>
                <w:rFonts w:ascii="Arial" w:eastAsia="Times New Roman" w:hAnsi="Arial"/>
                <w:sz w:val="18"/>
                <w:szCs w:val="22"/>
                <w:lang w:eastAsia="sv-SE"/>
              </w:rPr>
              <w:t>entries is considered to be newly created and the conditions and Need codes for setup of the entry apply.</w:t>
            </w:r>
          </w:p>
        </w:tc>
      </w:tr>
      <w:tr w:rsidR="00CE179F" w:rsidRPr="0021384B" w14:paraId="632F0EBD" w14:textId="77777777" w:rsidTr="00017361">
        <w:tc>
          <w:tcPr>
            <w:tcW w:w="14173" w:type="dxa"/>
            <w:tcBorders>
              <w:top w:val="single" w:sz="4" w:space="0" w:color="auto"/>
              <w:left w:val="single" w:sz="4" w:space="0" w:color="auto"/>
              <w:bottom w:val="single" w:sz="4" w:space="0" w:color="auto"/>
              <w:right w:val="single" w:sz="4" w:space="0" w:color="auto"/>
            </w:tcBorders>
          </w:tcPr>
          <w:p w14:paraId="3C55C278"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1384B">
              <w:rPr>
                <w:rFonts w:ascii="Arial" w:eastAsia="Times New Roman" w:hAnsi="Arial"/>
                <w:b/>
                <w:bCs/>
                <w:i/>
                <w:iCs/>
                <w:sz w:val="18"/>
                <w:lang w:eastAsia="sv-SE"/>
              </w:rPr>
              <w:t>Lte</w:t>
            </w:r>
            <w:proofErr w:type="spellEnd"/>
            <w:r w:rsidRPr="0021384B">
              <w:rPr>
                <w:rFonts w:ascii="Arial" w:eastAsia="Times New Roman" w:hAnsi="Arial"/>
                <w:b/>
                <w:bCs/>
                <w:i/>
                <w:iCs/>
                <w:sz w:val="18"/>
                <w:lang w:eastAsia="sv-SE"/>
              </w:rPr>
              <w:t>-</w:t>
            </w:r>
            <w:proofErr w:type="spellStart"/>
            <w:r w:rsidRPr="0021384B">
              <w:rPr>
                <w:rFonts w:ascii="Arial" w:eastAsia="Times New Roman" w:hAnsi="Arial"/>
                <w:b/>
                <w:bCs/>
                <w:i/>
                <w:iCs/>
                <w:sz w:val="18"/>
                <w:lang w:eastAsia="sv-SE"/>
              </w:rPr>
              <w:t>NeighCellsCRS</w:t>
            </w:r>
            <w:proofErr w:type="spellEnd"/>
            <w:r w:rsidRPr="0021384B">
              <w:rPr>
                <w:rFonts w:ascii="Arial" w:eastAsia="Times New Roman" w:hAnsi="Arial"/>
                <w:b/>
                <w:bCs/>
                <w:i/>
                <w:iCs/>
                <w:sz w:val="18"/>
                <w:lang w:eastAsia="sv-SE"/>
              </w:rPr>
              <w:t>-Assumptions</w:t>
            </w:r>
          </w:p>
          <w:p w14:paraId="4112488A"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ja-JP"/>
              </w:rPr>
            </w:pPr>
            <w:r w:rsidRPr="0021384B">
              <w:rPr>
                <w:rFonts w:ascii="Arial" w:eastAsia="Times New Roman" w:hAnsi="Arial"/>
                <w:sz w:val="18"/>
                <w:lang w:eastAsia="ja-JP"/>
              </w:rPr>
              <w:t>If the field is not configured, the following default network configuration assumptions are valid for all LTE neighbour cells for the purpose of CRS interference mitigation (CRS-IM) in scenarios with overlapping spectrum for LTE and NR (see TS 38.101-4 [59]).</w:t>
            </w:r>
          </w:p>
          <w:p w14:paraId="7575B2E4" w14:textId="77777777" w:rsidR="00CE179F" w:rsidRPr="0021384B" w:rsidRDefault="00CE179F" w:rsidP="00017361">
            <w:pPr>
              <w:keepNext/>
              <w:keepLines/>
              <w:overflowPunct w:val="0"/>
              <w:autoSpaceDE w:val="0"/>
              <w:autoSpaceDN w:val="0"/>
              <w:adjustRightInd w:val="0"/>
              <w:spacing w:after="0"/>
              <w:ind w:left="313" w:hanging="313"/>
              <w:textAlignment w:val="baseline"/>
              <w:rPr>
                <w:rFonts w:ascii="Arial" w:eastAsia="Batang" w:hAnsi="Arial"/>
                <w:sz w:val="18"/>
                <w:szCs w:val="24"/>
                <w:lang w:eastAsia="ja-JP"/>
              </w:rPr>
            </w:pPr>
            <w:r w:rsidRPr="0021384B">
              <w:rPr>
                <w:rFonts w:ascii="Arial" w:eastAsia="Batang" w:hAnsi="Arial"/>
                <w:sz w:val="18"/>
                <w:szCs w:val="24"/>
                <w:lang w:eastAsia="ja-JP"/>
              </w:rPr>
              <w:t>-</w:t>
            </w:r>
            <w:r w:rsidRPr="0021384B">
              <w:rPr>
                <w:rFonts w:ascii="Arial" w:eastAsia="Times New Roman" w:hAnsi="Arial"/>
                <w:sz w:val="18"/>
                <w:lang w:eastAsia="ja-JP"/>
              </w:rPr>
              <w:tab/>
            </w:r>
            <w:r w:rsidRPr="0021384B">
              <w:rPr>
                <w:rFonts w:ascii="Arial" w:eastAsia="Batang" w:hAnsi="Arial"/>
                <w:sz w:val="18"/>
                <w:szCs w:val="24"/>
                <w:lang w:eastAsia="ja-JP"/>
              </w:rPr>
              <w:t xml:space="preserve">The CRS port number is the same as the one indicated in </w:t>
            </w:r>
            <w:proofErr w:type="spellStart"/>
            <w:r w:rsidRPr="0021384B">
              <w:rPr>
                <w:rFonts w:ascii="Arial" w:eastAsia="Batang" w:hAnsi="Arial"/>
                <w:i/>
                <w:iCs/>
                <w:sz w:val="18"/>
                <w:szCs w:val="24"/>
                <w:lang w:eastAsia="ja-JP"/>
              </w:rPr>
              <w:t>RateMatchPatternLTE</w:t>
            </w:r>
            <w:proofErr w:type="spellEnd"/>
            <w:r w:rsidRPr="0021384B">
              <w:rPr>
                <w:rFonts w:ascii="Arial" w:eastAsia="Batang" w:hAnsi="Arial"/>
                <w:i/>
                <w:iCs/>
                <w:sz w:val="18"/>
                <w:szCs w:val="24"/>
                <w:lang w:eastAsia="ja-JP"/>
              </w:rPr>
              <w:t>-CRS</w:t>
            </w:r>
            <w:r w:rsidRPr="0021384B">
              <w:rPr>
                <w:rFonts w:ascii="Arial" w:eastAsia="Batang" w:hAnsi="Arial"/>
                <w:sz w:val="18"/>
                <w:szCs w:val="24"/>
                <w:lang w:eastAsia="ja-JP"/>
              </w:rPr>
              <w:t xml:space="preserve"> if configured for the serving cell.</w:t>
            </w:r>
          </w:p>
          <w:p w14:paraId="3F5CD016" w14:textId="77777777" w:rsidR="00CE179F" w:rsidRPr="0021384B" w:rsidRDefault="00CE179F" w:rsidP="00017361">
            <w:pPr>
              <w:keepNext/>
              <w:keepLines/>
              <w:overflowPunct w:val="0"/>
              <w:autoSpaceDE w:val="0"/>
              <w:autoSpaceDN w:val="0"/>
              <w:adjustRightInd w:val="0"/>
              <w:spacing w:after="0"/>
              <w:ind w:left="313" w:hanging="313"/>
              <w:textAlignment w:val="baseline"/>
              <w:rPr>
                <w:rFonts w:ascii="Arial" w:eastAsia="Batang" w:hAnsi="Arial"/>
                <w:sz w:val="18"/>
                <w:szCs w:val="24"/>
                <w:lang w:eastAsia="ja-JP"/>
              </w:rPr>
            </w:pPr>
            <w:r w:rsidRPr="0021384B">
              <w:rPr>
                <w:rFonts w:ascii="Arial" w:eastAsia="Batang" w:hAnsi="Arial"/>
                <w:sz w:val="18"/>
                <w:szCs w:val="24"/>
                <w:lang w:eastAsia="ja-JP"/>
              </w:rPr>
              <w:t>-</w:t>
            </w:r>
            <w:r w:rsidRPr="0021384B">
              <w:rPr>
                <w:rFonts w:ascii="Arial" w:eastAsia="Times New Roman" w:hAnsi="Arial"/>
                <w:sz w:val="18"/>
                <w:lang w:eastAsia="ja-JP"/>
              </w:rPr>
              <w:tab/>
            </w:r>
            <w:r w:rsidRPr="0021384B">
              <w:rPr>
                <w:rFonts w:ascii="Arial" w:eastAsia="Batang" w:hAnsi="Arial"/>
                <w:sz w:val="18"/>
                <w:szCs w:val="24"/>
                <w:lang w:eastAsia="ja-JP"/>
              </w:rPr>
              <w:t xml:space="preserve">The CRS port number is 4 if </w:t>
            </w:r>
            <w:proofErr w:type="spellStart"/>
            <w:r w:rsidRPr="0021384B">
              <w:rPr>
                <w:rFonts w:ascii="Arial" w:eastAsia="Batang" w:hAnsi="Arial"/>
                <w:i/>
                <w:iCs/>
                <w:sz w:val="18"/>
                <w:szCs w:val="24"/>
                <w:lang w:eastAsia="ja-JP"/>
              </w:rPr>
              <w:t>RateMatchPatternLTE</w:t>
            </w:r>
            <w:proofErr w:type="spellEnd"/>
            <w:r w:rsidRPr="0021384B">
              <w:rPr>
                <w:rFonts w:ascii="Arial" w:eastAsia="Batang" w:hAnsi="Arial"/>
                <w:i/>
                <w:iCs/>
                <w:sz w:val="18"/>
                <w:szCs w:val="24"/>
                <w:lang w:eastAsia="ja-JP"/>
              </w:rPr>
              <w:t>-CRS</w:t>
            </w:r>
            <w:r w:rsidRPr="0021384B">
              <w:rPr>
                <w:rFonts w:ascii="Arial" w:eastAsia="Batang" w:hAnsi="Arial"/>
                <w:sz w:val="18"/>
                <w:szCs w:val="24"/>
                <w:lang w:eastAsia="ja-JP"/>
              </w:rPr>
              <w:t xml:space="preserve"> is not configured for the serving cell.</w:t>
            </w:r>
          </w:p>
          <w:p w14:paraId="66A7AE30" w14:textId="77777777" w:rsidR="00CE179F" w:rsidRPr="0021384B" w:rsidRDefault="00CE179F" w:rsidP="00017361">
            <w:pPr>
              <w:keepNext/>
              <w:keepLines/>
              <w:overflowPunct w:val="0"/>
              <w:autoSpaceDE w:val="0"/>
              <w:autoSpaceDN w:val="0"/>
              <w:adjustRightInd w:val="0"/>
              <w:spacing w:after="0"/>
              <w:ind w:left="313" w:hanging="313"/>
              <w:textAlignment w:val="baseline"/>
              <w:rPr>
                <w:rFonts w:ascii="Arial" w:eastAsia="Batang" w:hAnsi="Arial"/>
                <w:sz w:val="18"/>
                <w:szCs w:val="24"/>
                <w:lang w:eastAsia="ja-JP"/>
              </w:rPr>
            </w:pPr>
            <w:r w:rsidRPr="0021384B">
              <w:rPr>
                <w:rFonts w:ascii="Arial" w:eastAsia="Batang" w:hAnsi="Arial"/>
                <w:sz w:val="18"/>
                <w:szCs w:val="24"/>
                <w:lang w:eastAsia="ja-JP"/>
              </w:rPr>
              <w:t>-</w:t>
            </w:r>
            <w:r w:rsidRPr="0021384B">
              <w:rPr>
                <w:rFonts w:ascii="Arial" w:eastAsia="Times New Roman" w:hAnsi="Arial"/>
                <w:sz w:val="18"/>
                <w:lang w:eastAsia="ja-JP"/>
              </w:rPr>
              <w:tab/>
            </w:r>
            <w:r w:rsidRPr="0021384B">
              <w:rPr>
                <w:rFonts w:ascii="Arial" w:eastAsia="Batang" w:hAnsi="Arial"/>
                <w:sz w:val="18"/>
                <w:szCs w:val="24"/>
                <w:lang w:eastAsia="ja-JP"/>
              </w:rPr>
              <w:t xml:space="preserve">The channel bandwidth and centre frequency are the same as the ones indicated in </w:t>
            </w:r>
            <w:proofErr w:type="spellStart"/>
            <w:r w:rsidRPr="0021384B">
              <w:rPr>
                <w:rFonts w:ascii="Arial" w:eastAsia="Batang" w:hAnsi="Arial"/>
                <w:i/>
                <w:iCs/>
                <w:sz w:val="18"/>
                <w:szCs w:val="24"/>
                <w:lang w:eastAsia="ja-JP"/>
              </w:rPr>
              <w:t>RateMatchPatternLTE</w:t>
            </w:r>
            <w:proofErr w:type="spellEnd"/>
            <w:r w:rsidRPr="0021384B">
              <w:rPr>
                <w:rFonts w:ascii="Arial" w:eastAsia="Batang" w:hAnsi="Arial"/>
                <w:i/>
                <w:iCs/>
                <w:sz w:val="18"/>
                <w:szCs w:val="24"/>
                <w:lang w:eastAsia="ja-JP"/>
              </w:rPr>
              <w:t>-CRS</w:t>
            </w:r>
            <w:r w:rsidRPr="0021384B">
              <w:rPr>
                <w:rFonts w:ascii="Arial" w:eastAsia="Batang" w:hAnsi="Arial"/>
                <w:sz w:val="18"/>
                <w:szCs w:val="24"/>
                <w:lang w:eastAsia="ja-JP"/>
              </w:rPr>
              <w:t xml:space="preserve"> if configured for the serving cell.</w:t>
            </w:r>
          </w:p>
          <w:p w14:paraId="49D24B3E" w14:textId="77777777" w:rsidR="00CE179F" w:rsidRPr="0021384B" w:rsidRDefault="00CE179F" w:rsidP="00017361">
            <w:pPr>
              <w:keepNext/>
              <w:keepLines/>
              <w:overflowPunct w:val="0"/>
              <w:autoSpaceDE w:val="0"/>
              <w:autoSpaceDN w:val="0"/>
              <w:adjustRightInd w:val="0"/>
              <w:spacing w:after="0"/>
              <w:ind w:left="313" w:hanging="313"/>
              <w:textAlignment w:val="baseline"/>
              <w:rPr>
                <w:rFonts w:ascii="Arial" w:eastAsia="Batang" w:hAnsi="Arial"/>
                <w:sz w:val="18"/>
                <w:szCs w:val="24"/>
                <w:lang w:eastAsia="ja-JP"/>
              </w:rPr>
            </w:pPr>
            <w:r w:rsidRPr="0021384B">
              <w:rPr>
                <w:rFonts w:ascii="Arial" w:eastAsia="Batang" w:hAnsi="Arial"/>
                <w:sz w:val="18"/>
                <w:szCs w:val="24"/>
                <w:lang w:eastAsia="ja-JP"/>
              </w:rPr>
              <w:t>-</w:t>
            </w:r>
            <w:r w:rsidRPr="0021384B">
              <w:rPr>
                <w:rFonts w:ascii="Arial" w:eastAsia="Times New Roman" w:hAnsi="Arial"/>
                <w:sz w:val="18"/>
                <w:lang w:eastAsia="ja-JP"/>
              </w:rPr>
              <w:tab/>
            </w:r>
            <w:r w:rsidRPr="0021384B">
              <w:rPr>
                <w:rFonts w:ascii="Arial" w:eastAsia="Batang" w:hAnsi="Arial"/>
                <w:sz w:val="18"/>
                <w:szCs w:val="24"/>
                <w:lang w:eastAsia="ja-JP"/>
              </w:rPr>
              <w:t xml:space="preserve">The MBSFN configuration is the same as the one indicated in </w:t>
            </w:r>
            <w:proofErr w:type="spellStart"/>
            <w:r w:rsidRPr="0021384B">
              <w:rPr>
                <w:rFonts w:ascii="Arial" w:eastAsia="Batang" w:hAnsi="Arial"/>
                <w:i/>
                <w:iCs/>
                <w:sz w:val="18"/>
                <w:szCs w:val="24"/>
                <w:lang w:eastAsia="ja-JP"/>
              </w:rPr>
              <w:t>RateMatchPatternLTE</w:t>
            </w:r>
            <w:proofErr w:type="spellEnd"/>
            <w:r w:rsidRPr="0021384B">
              <w:rPr>
                <w:rFonts w:ascii="Arial" w:eastAsia="Batang" w:hAnsi="Arial"/>
                <w:i/>
                <w:iCs/>
                <w:sz w:val="18"/>
                <w:szCs w:val="24"/>
                <w:lang w:eastAsia="ja-JP"/>
              </w:rPr>
              <w:t>-CRS</w:t>
            </w:r>
            <w:r w:rsidRPr="0021384B">
              <w:rPr>
                <w:rFonts w:ascii="Arial" w:eastAsia="Batang" w:hAnsi="Arial"/>
                <w:sz w:val="18"/>
                <w:szCs w:val="24"/>
                <w:lang w:eastAsia="ja-JP"/>
              </w:rPr>
              <w:t xml:space="preserve"> if configured for the serving cell. If </w:t>
            </w:r>
            <w:proofErr w:type="spellStart"/>
            <w:r w:rsidRPr="0021384B">
              <w:rPr>
                <w:rFonts w:ascii="Arial" w:eastAsia="Batang" w:hAnsi="Arial"/>
                <w:i/>
                <w:iCs/>
                <w:sz w:val="18"/>
                <w:szCs w:val="24"/>
                <w:lang w:eastAsia="ja-JP"/>
              </w:rPr>
              <w:t>RateMatchPatternLTE</w:t>
            </w:r>
            <w:proofErr w:type="spellEnd"/>
            <w:r w:rsidRPr="0021384B">
              <w:rPr>
                <w:rFonts w:ascii="Arial" w:eastAsia="Batang" w:hAnsi="Arial"/>
                <w:i/>
                <w:iCs/>
                <w:sz w:val="18"/>
                <w:szCs w:val="24"/>
                <w:lang w:eastAsia="ja-JP"/>
              </w:rPr>
              <w:t>-CRS</w:t>
            </w:r>
            <w:r w:rsidRPr="0021384B">
              <w:rPr>
                <w:rFonts w:ascii="Arial" w:eastAsia="Batang" w:hAnsi="Arial"/>
                <w:sz w:val="18"/>
                <w:szCs w:val="24"/>
                <w:lang w:eastAsia="ja-JP"/>
              </w:rPr>
              <w:t xml:space="preserve"> is not configured for the serving cell, MBSFN </w:t>
            </w:r>
            <w:proofErr w:type="spellStart"/>
            <w:r w:rsidRPr="0021384B">
              <w:rPr>
                <w:rFonts w:ascii="Arial" w:eastAsia="Batang" w:hAnsi="Arial"/>
                <w:sz w:val="18"/>
                <w:szCs w:val="24"/>
                <w:lang w:eastAsia="ja-JP"/>
              </w:rPr>
              <w:t>subframe</w:t>
            </w:r>
            <w:proofErr w:type="spellEnd"/>
            <w:r w:rsidRPr="0021384B">
              <w:rPr>
                <w:rFonts w:ascii="Arial" w:eastAsia="Batang" w:hAnsi="Arial"/>
                <w:sz w:val="18"/>
                <w:szCs w:val="24"/>
                <w:lang w:eastAsia="ja-JP"/>
              </w:rPr>
              <w:t xml:space="preserve"> is not configured.</w:t>
            </w:r>
          </w:p>
          <w:p w14:paraId="239D6144" w14:textId="77777777" w:rsidR="00CE179F" w:rsidRPr="0021384B" w:rsidRDefault="00CE179F" w:rsidP="00017361">
            <w:pPr>
              <w:keepNext/>
              <w:keepLines/>
              <w:overflowPunct w:val="0"/>
              <w:autoSpaceDE w:val="0"/>
              <w:autoSpaceDN w:val="0"/>
              <w:adjustRightInd w:val="0"/>
              <w:spacing w:after="0"/>
              <w:ind w:left="313" w:hanging="313"/>
              <w:textAlignment w:val="baseline"/>
              <w:rPr>
                <w:rFonts w:ascii="Arial" w:eastAsia="Batang" w:hAnsi="Arial"/>
                <w:sz w:val="18"/>
                <w:szCs w:val="24"/>
                <w:lang w:eastAsia="ja-JP"/>
              </w:rPr>
            </w:pPr>
            <w:r w:rsidRPr="0021384B">
              <w:rPr>
                <w:rFonts w:ascii="Arial" w:eastAsia="Batang" w:hAnsi="Arial"/>
                <w:sz w:val="18"/>
                <w:szCs w:val="24"/>
                <w:lang w:eastAsia="ja-JP"/>
              </w:rPr>
              <w:t>-</w:t>
            </w:r>
            <w:r w:rsidRPr="0021384B">
              <w:rPr>
                <w:rFonts w:ascii="Arial" w:eastAsia="Times New Roman" w:hAnsi="Arial"/>
                <w:sz w:val="18"/>
                <w:lang w:eastAsia="ja-JP"/>
              </w:rPr>
              <w:tab/>
            </w:r>
            <w:r w:rsidRPr="0021384B">
              <w:rPr>
                <w:rFonts w:ascii="Arial" w:eastAsia="Batang" w:hAnsi="Arial"/>
                <w:sz w:val="18"/>
                <w:szCs w:val="24"/>
                <w:lang w:eastAsia="ja-JP"/>
              </w:rPr>
              <w:t xml:space="preserve">Network-based CRS interference mitigation (i.e., CRS muting), as in </w:t>
            </w:r>
            <w:proofErr w:type="spellStart"/>
            <w:r w:rsidRPr="0021384B">
              <w:rPr>
                <w:rFonts w:ascii="Arial" w:eastAsia="Batang" w:hAnsi="Arial"/>
                <w:i/>
                <w:iCs/>
                <w:sz w:val="18"/>
                <w:szCs w:val="24"/>
                <w:lang w:eastAsia="ja-JP"/>
              </w:rPr>
              <w:t>crs-IntfMitigConfig</w:t>
            </w:r>
            <w:proofErr w:type="spellEnd"/>
            <w:r w:rsidRPr="0021384B">
              <w:rPr>
                <w:rFonts w:ascii="Arial" w:eastAsia="Batang" w:hAnsi="Arial"/>
                <w:sz w:val="18"/>
                <w:szCs w:val="24"/>
                <w:lang w:eastAsia="ja-JP"/>
              </w:rPr>
              <w:t xml:space="preserve"> specified in TS 36.331 [10], is not enabled.</w:t>
            </w:r>
          </w:p>
          <w:p w14:paraId="67A93C13"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ja-JP"/>
              </w:rPr>
            </w:pPr>
            <w:r w:rsidRPr="0021384B">
              <w:rPr>
                <w:rFonts w:ascii="Arial" w:eastAsia="Times New Roman" w:hAnsi="Arial"/>
                <w:sz w:val="18"/>
                <w:lang w:eastAsia="ja-JP"/>
              </w:rPr>
              <w:t xml:space="preserve">If the field is configured (i.e. false) and </w:t>
            </w:r>
            <w:r w:rsidRPr="0021384B">
              <w:rPr>
                <w:rFonts w:ascii="Arial" w:eastAsia="Times New Roman" w:hAnsi="Arial"/>
                <w:i/>
                <w:iCs/>
                <w:sz w:val="18"/>
                <w:lang w:eastAsia="ja-JP"/>
              </w:rPr>
              <w:t>LTE-</w:t>
            </w:r>
            <w:proofErr w:type="spellStart"/>
            <w:r w:rsidRPr="0021384B">
              <w:rPr>
                <w:rFonts w:ascii="Arial" w:eastAsia="Times New Roman" w:hAnsi="Arial"/>
                <w:i/>
                <w:iCs/>
                <w:sz w:val="18"/>
                <w:lang w:eastAsia="ja-JP"/>
              </w:rPr>
              <w:t>NeighCellsCRS</w:t>
            </w:r>
            <w:proofErr w:type="spellEnd"/>
            <w:r w:rsidRPr="0021384B">
              <w:rPr>
                <w:rFonts w:ascii="Arial" w:eastAsia="Times New Roman" w:hAnsi="Arial"/>
                <w:i/>
                <w:iCs/>
                <w:sz w:val="18"/>
                <w:lang w:eastAsia="ja-JP"/>
              </w:rPr>
              <w:t>-</w:t>
            </w:r>
            <w:proofErr w:type="spellStart"/>
            <w:r w:rsidRPr="0021384B">
              <w:rPr>
                <w:rFonts w:ascii="Arial" w:eastAsia="Times New Roman" w:hAnsi="Arial"/>
                <w:i/>
                <w:iCs/>
                <w:sz w:val="18"/>
                <w:lang w:eastAsia="ja-JP"/>
              </w:rPr>
              <w:t>AssistInfoList</w:t>
            </w:r>
            <w:proofErr w:type="spellEnd"/>
            <w:r w:rsidRPr="0021384B">
              <w:rPr>
                <w:rFonts w:ascii="Arial" w:eastAsia="Times New Roman" w:hAnsi="Arial"/>
                <w:sz w:val="18"/>
                <w:lang w:eastAsia="ja-JP"/>
              </w:rPr>
              <w:t xml:space="preserve"> is configured, the configuration provided in </w:t>
            </w:r>
            <w:r w:rsidRPr="0021384B">
              <w:rPr>
                <w:rFonts w:ascii="Arial" w:eastAsia="Times New Roman" w:hAnsi="Arial"/>
                <w:i/>
                <w:iCs/>
                <w:sz w:val="18"/>
                <w:lang w:eastAsia="ja-JP"/>
              </w:rPr>
              <w:t>LTE-</w:t>
            </w:r>
            <w:proofErr w:type="spellStart"/>
            <w:r w:rsidRPr="0021384B">
              <w:rPr>
                <w:rFonts w:ascii="Arial" w:eastAsia="Times New Roman" w:hAnsi="Arial"/>
                <w:i/>
                <w:iCs/>
                <w:sz w:val="18"/>
                <w:lang w:eastAsia="ja-JP"/>
              </w:rPr>
              <w:t>NeighCellsCRS</w:t>
            </w:r>
            <w:proofErr w:type="spellEnd"/>
            <w:r w:rsidRPr="0021384B">
              <w:rPr>
                <w:rFonts w:ascii="Arial" w:eastAsia="Times New Roman" w:hAnsi="Arial"/>
                <w:i/>
                <w:iCs/>
                <w:sz w:val="18"/>
                <w:lang w:eastAsia="ja-JP"/>
              </w:rPr>
              <w:t>-</w:t>
            </w:r>
            <w:proofErr w:type="spellStart"/>
            <w:r w:rsidRPr="0021384B">
              <w:rPr>
                <w:rFonts w:ascii="Arial" w:eastAsia="Times New Roman" w:hAnsi="Arial"/>
                <w:i/>
                <w:iCs/>
                <w:sz w:val="18"/>
                <w:lang w:eastAsia="ja-JP"/>
              </w:rPr>
              <w:t>AssistInfoList</w:t>
            </w:r>
            <w:proofErr w:type="spellEnd"/>
            <w:r w:rsidRPr="0021384B">
              <w:rPr>
                <w:rFonts w:ascii="Arial" w:eastAsia="Times New Roman" w:hAnsi="Arial"/>
                <w:sz w:val="18"/>
                <w:lang w:eastAsia="ja-JP"/>
              </w:rPr>
              <w:t xml:space="preserve"> overrides the default network configuration assumptions.</w:t>
            </w:r>
          </w:p>
          <w:p w14:paraId="6272A4F4" w14:textId="77777777" w:rsidR="00CE179F" w:rsidRPr="0021384B" w:rsidRDefault="00CE179F" w:rsidP="00017361">
            <w:pPr>
              <w:keepNext/>
              <w:keepLines/>
              <w:overflowPunct w:val="0"/>
              <w:autoSpaceDE w:val="0"/>
              <w:autoSpaceDN w:val="0"/>
              <w:adjustRightInd w:val="0"/>
              <w:spacing w:after="0"/>
              <w:textAlignment w:val="baseline"/>
              <w:rPr>
                <w:rFonts w:ascii="Arial" w:eastAsia="Yu Mincho" w:hAnsi="Arial"/>
                <w:sz w:val="18"/>
                <w:lang w:eastAsia="ja-JP"/>
              </w:rPr>
            </w:pPr>
            <w:r w:rsidRPr="0021384B">
              <w:rPr>
                <w:rFonts w:ascii="Arial" w:eastAsia="Times New Roman" w:hAnsi="Arial"/>
                <w:sz w:val="18"/>
                <w:lang w:eastAsia="ja-JP"/>
              </w:rPr>
              <w:t xml:space="preserve">If the field is configured (i.e. false) and </w:t>
            </w:r>
            <w:r w:rsidRPr="0021384B">
              <w:rPr>
                <w:rFonts w:ascii="Arial" w:eastAsia="Times New Roman" w:hAnsi="Arial"/>
                <w:i/>
                <w:iCs/>
                <w:sz w:val="18"/>
                <w:lang w:eastAsia="ja-JP"/>
              </w:rPr>
              <w:t>LTE-</w:t>
            </w:r>
            <w:proofErr w:type="spellStart"/>
            <w:r w:rsidRPr="0021384B">
              <w:rPr>
                <w:rFonts w:ascii="Arial" w:eastAsia="Times New Roman" w:hAnsi="Arial"/>
                <w:i/>
                <w:iCs/>
                <w:sz w:val="18"/>
                <w:lang w:eastAsia="ja-JP"/>
              </w:rPr>
              <w:t>NeighCellsCRS</w:t>
            </w:r>
            <w:proofErr w:type="spellEnd"/>
            <w:r w:rsidRPr="0021384B">
              <w:rPr>
                <w:rFonts w:ascii="Arial" w:eastAsia="Times New Roman" w:hAnsi="Arial"/>
                <w:i/>
                <w:iCs/>
                <w:sz w:val="18"/>
                <w:lang w:eastAsia="ja-JP"/>
              </w:rPr>
              <w:t>-</w:t>
            </w:r>
            <w:proofErr w:type="spellStart"/>
            <w:r w:rsidRPr="0021384B">
              <w:rPr>
                <w:rFonts w:ascii="Arial" w:eastAsia="Times New Roman" w:hAnsi="Arial"/>
                <w:i/>
                <w:iCs/>
                <w:sz w:val="18"/>
                <w:lang w:eastAsia="ja-JP"/>
              </w:rPr>
              <w:t>AssistInfoList</w:t>
            </w:r>
            <w:proofErr w:type="spellEnd"/>
            <w:r w:rsidRPr="0021384B">
              <w:rPr>
                <w:rFonts w:ascii="Arial" w:eastAsia="Times New Roman" w:hAnsi="Arial"/>
                <w:sz w:val="18"/>
                <w:lang w:eastAsia="ja-JP"/>
              </w:rPr>
              <w:t xml:space="preserve"> is not configured, it is up to the UE implementation whether to apply CRS-IM operation.</w:t>
            </w:r>
          </w:p>
        </w:tc>
      </w:tr>
      <w:tr w:rsidR="00CE179F" w:rsidRPr="0021384B" w14:paraId="4BF94801" w14:textId="77777777" w:rsidTr="00017361">
        <w:tc>
          <w:tcPr>
            <w:tcW w:w="14173" w:type="dxa"/>
            <w:tcBorders>
              <w:top w:val="single" w:sz="4" w:space="0" w:color="auto"/>
              <w:left w:val="single" w:sz="4" w:space="0" w:color="auto"/>
              <w:bottom w:val="single" w:sz="4" w:space="0" w:color="auto"/>
              <w:right w:val="single" w:sz="4" w:space="0" w:color="auto"/>
            </w:tcBorders>
          </w:tcPr>
          <w:p w14:paraId="1F554A4B"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1384B">
              <w:rPr>
                <w:rFonts w:ascii="Arial" w:eastAsia="Times New Roman" w:hAnsi="Arial"/>
                <w:b/>
                <w:i/>
                <w:sz w:val="18"/>
                <w:szCs w:val="22"/>
                <w:lang w:eastAsia="sv-SE"/>
              </w:rPr>
              <w:t>Nr</w:t>
            </w:r>
            <w:proofErr w:type="spellEnd"/>
            <w:r w:rsidRPr="0021384B">
              <w:rPr>
                <w:rFonts w:ascii="Arial" w:eastAsia="Times New Roman" w:hAnsi="Arial"/>
                <w:b/>
                <w:i/>
                <w:sz w:val="18"/>
                <w:szCs w:val="22"/>
                <w:lang w:eastAsia="sv-SE"/>
              </w:rPr>
              <w:t>-dl-PRS-PDC-Info</w:t>
            </w:r>
          </w:p>
          <w:p w14:paraId="260FECB9"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bCs/>
                <w:iCs/>
                <w:sz w:val="18"/>
                <w:szCs w:val="22"/>
                <w:lang w:eastAsia="sv-SE"/>
              </w:rPr>
              <w:t>Configures the DL PRS for propagation delay compensation. When configured, the UE measures the UE Rx-</w:t>
            </w:r>
            <w:proofErr w:type="spellStart"/>
            <w:r w:rsidRPr="0021384B">
              <w:rPr>
                <w:rFonts w:ascii="Arial" w:eastAsia="Times New Roman" w:hAnsi="Arial"/>
                <w:bCs/>
                <w:iCs/>
                <w:sz w:val="18"/>
                <w:szCs w:val="22"/>
                <w:lang w:eastAsia="sv-SE"/>
              </w:rPr>
              <w:t>Tx</w:t>
            </w:r>
            <w:proofErr w:type="spellEnd"/>
            <w:r w:rsidRPr="0021384B">
              <w:rPr>
                <w:rFonts w:ascii="Arial" w:eastAsia="Times New Roman" w:hAnsi="Arial"/>
                <w:bCs/>
                <w:iCs/>
                <w:sz w:val="18"/>
                <w:szCs w:val="22"/>
                <w:lang w:eastAsia="sv-SE"/>
              </w:rPr>
              <w:t xml:space="preserve"> time difference based on the reference signals configured in this field.</w:t>
            </w:r>
          </w:p>
        </w:tc>
      </w:tr>
      <w:tr w:rsidR="00CE179F" w:rsidRPr="0021384B" w14:paraId="18ABB3C7" w14:textId="77777777" w:rsidTr="00017361">
        <w:tc>
          <w:tcPr>
            <w:tcW w:w="14173" w:type="dxa"/>
            <w:tcBorders>
              <w:top w:val="single" w:sz="4" w:space="0" w:color="auto"/>
              <w:left w:val="single" w:sz="4" w:space="0" w:color="auto"/>
              <w:bottom w:val="single" w:sz="4" w:space="0" w:color="auto"/>
              <w:right w:val="single" w:sz="4" w:space="0" w:color="auto"/>
            </w:tcBorders>
          </w:tcPr>
          <w:p w14:paraId="354C1D30"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21384B">
              <w:rPr>
                <w:rFonts w:ascii="Arial" w:eastAsia="Times New Roman" w:hAnsi="Arial"/>
                <w:b/>
                <w:bCs/>
                <w:i/>
                <w:iCs/>
                <w:sz w:val="18"/>
                <w:lang w:eastAsia="sv-SE"/>
              </w:rPr>
              <w:t>nrofHARQ-BundlingGroups</w:t>
            </w:r>
            <w:proofErr w:type="spellEnd"/>
          </w:p>
          <w:p w14:paraId="44089793"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sz w:val="18"/>
                <w:lang w:eastAsia="sv-SE"/>
              </w:rPr>
              <w:t>Indicates the number of HARQ bundling groups for type2 HARQ-ACK codebook.</w:t>
            </w:r>
          </w:p>
        </w:tc>
      </w:tr>
      <w:tr w:rsidR="00CE179F" w:rsidRPr="0021384B" w14:paraId="1702F1E7"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0E1C96D0"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1384B">
              <w:rPr>
                <w:rFonts w:ascii="Arial" w:eastAsia="Times New Roman" w:hAnsi="Arial"/>
                <w:b/>
                <w:i/>
                <w:sz w:val="18"/>
                <w:szCs w:val="22"/>
                <w:lang w:eastAsia="sv-SE"/>
              </w:rPr>
              <w:t>pathlossReferenceLinking</w:t>
            </w:r>
            <w:proofErr w:type="spellEnd"/>
          </w:p>
          <w:p w14:paraId="79D261E8"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sz w:val="18"/>
                <w:szCs w:val="22"/>
                <w:lang w:eastAsia="sv-SE"/>
              </w:rPr>
              <w:t xml:space="preserve">Indicates whether UE shall apply as </w:t>
            </w:r>
            <w:proofErr w:type="spellStart"/>
            <w:r w:rsidRPr="0021384B">
              <w:rPr>
                <w:rFonts w:ascii="Arial" w:eastAsia="Times New Roman" w:hAnsi="Arial"/>
                <w:sz w:val="18"/>
                <w:szCs w:val="22"/>
                <w:lang w:eastAsia="sv-SE"/>
              </w:rPr>
              <w:t>pathloss</w:t>
            </w:r>
            <w:proofErr w:type="spellEnd"/>
            <w:r w:rsidRPr="0021384B">
              <w:rPr>
                <w:rFonts w:ascii="Arial" w:eastAsia="Times New Roman" w:hAnsi="Arial"/>
                <w:sz w:val="18"/>
                <w:szCs w:val="22"/>
                <w:lang w:eastAsia="sv-SE"/>
              </w:rPr>
              <w:t xml:space="preserve"> reference either the downlink of </w:t>
            </w:r>
            <w:proofErr w:type="spellStart"/>
            <w:r w:rsidRPr="0021384B">
              <w:rPr>
                <w:rFonts w:ascii="Arial" w:eastAsia="Times New Roman" w:hAnsi="Arial"/>
                <w:sz w:val="18"/>
                <w:szCs w:val="22"/>
                <w:lang w:eastAsia="sv-SE"/>
              </w:rPr>
              <w:t>SpCell</w:t>
            </w:r>
            <w:proofErr w:type="spellEnd"/>
            <w:r w:rsidRPr="0021384B">
              <w:rPr>
                <w:rFonts w:ascii="Arial" w:eastAsia="Times New Roman" w:hAnsi="Arial"/>
                <w:sz w:val="18"/>
                <w:szCs w:val="22"/>
                <w:lang w:eastAsia="sv-SE"/>
              </w:rPr>
              <w:t xml:space="preserve"> (</w:t>
            </w:r>
            <w:proofErr w:type="spellStart"/>
            <w:r w:rsidRPr="0021384B">
              <w:rPr>
                <w:rFonts w:ascii="Arial" w:eastAsia="Times New Roman" w:hAnsi="Arial"/>
                <w:sz w:val="18"/>
                <w:szCs w:val="22"/>
                <w:lang w:eastAsia="sv-SE"/>
              </w:rPr>
              <w:t>Pcell</w:t>
            </w:r>
            <w:proofErr w:type="spellEnd"/>
            <w:r w:rsidRPr="0021384B">
              <w:rPr>
                <w:rFonts w:ascii="Arial" w:eastAsia="Times New Roman" w:hAnsi="Arial"/>
                <w:sz w:val="18"/>
                <w:szCs w:val="22"/>
                <w:lang w:eastAsia="sv-SE"/>
              </w:rPr>
              <w:t xml:space="preserve"> for MCG or </w:t>
            </w:r>
            <w:proofErr w:type="spellStart"/>
            <w:r w:rsidRPr="0021384B">
              <w:rPr>
                <w:rFonts w:ascii="Arial" w:eastAsia="Times New Roman" w:hAnsi="Arial"/>
                <w:sz w:val="18"/>
                <w:szCs w:val="22"/>
                <w:lang w:eastAsia="sv-SE"/>
              </w:rPr>
              <w:t>PSCell</w:t>
            </w:r>
            <w:proofErr w:type="spellEnd"/>
            <w:r w:rsidRPr="0021384B">
              <w:rPr>
                <w:rFonts w:ascii="Arial" w:eastAsia="Times New Roman" w:hAnsi="Arial"/>
                <w:sz w:val="18"/>
                <w:szCs w:val="22"/>
                <w:lang w:eastAsia="sv-SE"/>
              </w:rPr>
              <w:t xml:space="preserve"> for SCG) or of </w:t>
            </w:r>
            <w:proofErr w:type="spellStart"/>
            <w:r w:rsidRPr="0021384B">
              <w:rPr>
                <w:rFonts w:ascii="Arial" w:eastAsia="Times New Roman" w:hAnsi="Arial"/>
                <w:sz w:val="18"/>
                <w:szCs w:val="22"/>
                <w:lang w:eastAsia="sv-SE"/>
              </w:rPr>
              <w:t>Scell</w:t>
            </w:r>
            <w:proofErr w:type="spellEnd"/>
            <w:r w:rsidRPr="0021384B">
              <w:rPr>
                <w:rFonts w:ascii="Arial" w:eastAsia="Times New Roman" w:hAnsi="Arial"/>
                <w:sz w:val="18"/>
                <w:szCs w:val="22"/>
                <w:lang w:eastAsia="sv-SE"/>
              </w:rPr>
              <w:t xml:space="preserve"> that corresponds with this uplink (see TS 38.213 [13], clause 7).</w:t>
            </w:r>
          </w:p>
        </w:tc>
      </w:tr>
      <w:tr w:rsidR="00CE179F" w:rsidRPr="0021384B" w14:paraId="6BDE62BC"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6706DEB1"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1384B">
              <w:rPr>
                <w:rFonts w:ascii="Arial" w:eastAsia="Times New Roman" w:hAnsi="Arial"/>
                <w:b/>
                <w:i/>
                <w:sz w:val="18"/>
                <w:szCs w:val="22"/>
                <w:lang w:eastAsia="sv-SE"/>
              </w:rPr>
              <w:t>Pdsch-ServingCellConfig</w:t>
            </w:r>
            <w:proofErr w:type="spellEnd"/>
          </w:p>
          <w:p w14:paraId="0D9A19D9"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sz w:val="18"/>
                <w:szCs w:val="22"/>
                <w:lang w:eastAsia="sv-SE"/>
              </w:rPr>
              <w:t>PDSCH related parameters that are not BWP-specific.</w:t>
            </w:r>
          </w:p>
        </w:tc>
      </w:tr>
      <w:tr w:rsidR="00CE179F" w:rsidRPr="0021384B" w14:paraId="39491023"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4D7EBC62" w14:textId="77777777" w:rsidR="00CE179F" w:rsidRPr="0021384B" w:rsidRDefault="00CE179F" w:rsidP="0001736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1384B">
              <w:rPr>
                <w:rFonts w:ascii="Arial" w:eastAsia="Times New Roman" w:hAnsi="Arial"/>
                <w:b/>
                <w:i/>
                <w:sz w:val="18"/>
                <w:szCs w:val="22"/>
                <w:lang w:eastAsia="sv-SE"/>
              </w:rPr>
              <w:t>rateMatchPatternToAddModList</w:t>
            </w:r>
            <w:proofErr w:type="spellEnd"/>
          </w:p>
          <w:p w14:paraId="120DDFA2"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21384B">
              <w:rPr>
                <w:rFonts w:ascii="Arial" w:eastAsia="Times New Roman" w:hAnsi="Arial"/>
                <w:sz w:val="18"/>
                <w:lang w:eastAsia="ja-JP"/>
              </w:rPr>
              <w:t xml:space="preserve">If a </w:t>
            </w:r>
            <w:proofErr w:type="spellStart"/>
            <w:r w:rsidRPr="0021384B">
              <w:rPr>
                <w:rFonts w:ascii="Arial" w:eastAsia="Times New Roman" w:hAnsi="Arial"/>
                <w:i/>
                <w:sz w:val="18"/>
                <w:lang w:eastAsia="ja-JP"/>
              </w:rPr>
              <w:t>RateMatchPattern</w:t>
            </w:r>
            <w:proofErr w:type="spellEnd"/>
            <w:r w:rsidRPr="0021384B">
              <w:rPr>
                <w:rFonts w:ascii="Arial" w:eastAsia="Times New Roman" w:hAnsi="Arial"/>
                <w:sz w:val="18"/>
                <w:lang w:eastAsia="ja-JP"/>
              </w:rPr>
              <w:t xml:space="preserve"> with the same </w:t>
            </w:r>
            <w:proofErr w:type="spellStart"/>
            <w:r w:rsidRPr="0021384B">
              <w:rPr>
                <w:rFonts w:ascii="Arial" w:eastAsia="Times New Roman" w:hAnsi="Arial"/>
                <w:i/>
                <w:sz w:val="18"/>
                <w:lang w:eastAsia="ja-JP"/>
              </w:rPr>
              <w:t>RateMatchPatternId</w:t>
            </w:r>
            <w:proofErr w:type="spellEnd"/>
            <w:r w:rsidRPr="0021384B">
              <w:rPr>
                <w:rFonts w:ascii="Arial" w:eastAsia="Times New Roman" w:hAnsi="Arial"/>
                <w:sz w:val="18"/>
                <w:lang w:eastAsia="ja-JP"/>
              </w:rPr>
              <w:t xml:space="preserve"> is configured in both </w:t>
            </w:r>
            <w:proofErr w:type="spellStart"/>
            <w:r w:rsidRPr="0021384B">
              <w:rPr>
                <w:rFonts w:ascii="Arial" w:eastAsia="Times New Roman" w:hAnsi="Arial"/>
                <w:i/>
                <w:sz w:val="18"/>
                <w:lang w:eastAsia="ja-JP"/>
              </w:rPr>
              <w:t>ServingCellConfig</w:t>
            </w:r>
            <w:proofErr w:type="spellEnd"/>
            <w:r w:rsidRPr="0021384B">
              <w:rPr>
                <w:rFonts w:ascii="Arial" w:eastAsia="Times New Roman" w:hAnsi="Arial"/>
                <w:i/>
                <w:sz w:val="18"/>
                <w:lang w:eastAsia="ja-JP"/>
              </w:rPr>
              <w:t>/</w:t>
            </w:r>
            <w:proofErr w:type="spellStart"/>
            <w:r w:rsidRPr="0021384B">
              <w:rPr>
                <w:rFonts w:ascii="Arial" w:eastAsia="Times New Roman" w:hAnsi="Arial"/>
                <w:i/>
                <w:sz w:val="18"/>
                <w:lang w:eastAsia="ja-JP"/>
              </w:rPr>
              <w:t>ServingCellConfigCommon</w:t>
            </w:r>
            <w:proofErr w:type="spellEnd"/>
            <w:r w:rsidRPr="0021384B">
              <w:rPr>
                <w:rFonts w:ascii="Arial" w:eastAsia="Times New Roman" w:hAnsi="Arial"/>
                <w:sz w:val="18"/>
                <w:lang w:eastAsia="ja-JP"/>
              </w:rPr>
              <w:t xml:space="preserve"> and in SIB20/MCCH, the entire </w:t>
            </w:r>
            <w:proofErr w:type="spellStart"/>
            <w:r w:rsidRPr="0021384B">
              <w:rPr>
                <w:rFonts w:ascii="Arial" w:eastAsia="Times New Roman" w:hAnsi="Arial"/>
                <w:i/>
                <w:sz w:val="18"/>
                <w:lang w:eastAsia="ja-JP"/>
              </w:rPr>
              <w:t>RateMatchPattern</w:t>
            </w:r>
            <w:proofErr w:type="spellEnd"/>
            <w:r w:rsidRPr="0021384B">
              <w:rPr>
                <w:rFonts w:ascii="Arial" w:eastAsia="Times New Roman" w:hAnsi="Arial"/>
                <w:sz w:val="18"/>
                <w:lang w:eastAsia="ja-JP"/>
              </w:rPr>
              <w:t xml:space="preserve"> configuration shall be the same</w:t>
            </w:r>
            <w:r w:rsidRPr="0021384B">
              <w:rPr>
                <w:rFonts w:ascii="Arial" w:eastAsia="Times New Roman" w:hAnsi="Arial"/>
                <w:sz w:val="18"/>
                <w:szCs w:val="22"/>
                <w:lang w:eastAsia="sv-SE"/>
              </w:rPr>
              <w:t>, including the set of RBs/Res indicated by the patterns for the rate matching around,</w:t>
            </w:r>
            <w:r w:rsidRPr="0021384B">
              <w:rPr>
                <w:rFonts w:ascii="Arial" w:eastAsia="Times New Roman" w:hAnsi="Arial"/>
                <w:sz w:val="18"/>
                <w:lang w:eastAsia="ja-JP"/>
              </w:rPr>
              <w:t xml:space="preserve"> and they are counted as a single rate match pattern in the total configured rate match patterns as defined in TS 38.214 [19].</w:t>
            </w:r>
          </w:p>
        </w:tc>
      </w:tr>
      <w:tr w:rsidR="00CE179F" w:rsidRPr="0021384B" w14:paraId="72927122"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42FCD0BA"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1384B">
              <w:rPr>
                <w:rFonts w:ascii="Arial" w:eastAsia="Times New Roman" w:hAnsi="Arial"/>
                <w:b/>
                <w:i/>
                <w:sz w:val="18"/>
                <w:szCs w:val="22"/>
                <w:lang w:eastAsia="sv-SE"/>
              </w:rPr>
              <w:t>sCellDeactivationTimer</w:t>
            </w:r>
            <w:proofErr w:type="spellEnd"/>
          </w:p>
          <w:p w14:paraId="77E04A61"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1384B">
              <w:rPr>
                <w:rFonts w:ascii="Arial" w:eastAsia="Times New Roman" w:hAnsi="Arial"/>
                <w:sz w:val="18"/>
                <w:szCs w:val="22"/>
                <w:lang w:eastAsia="sv-SE"/>
              </w:rPr>
              <w:t>Scell</w:t>
            </w:r>
            <w:proofErr w:type="spellEnd"/>
            <w:r w:rsidRPr="0021384B">
              <w:rPr>
                <w:rFonts w:ascii="Arial" w:eastAsia="Times New Roman" w:hAnsi="Arial"/>
                <w:sz w:val="18"/>
                <w:szCs w:val="22"/>
                <w:lang w:eastAsia="sv-SE"/>
              </w:rPr>
              <w:t xml:space="preserve"> deactivation timer in TS 38.321 [3]. If the field is absent, the UE applies the value infinity.</w:t>
            </w:r>
          </w:p>
        </w:tc>
      </w:tr>
      <w:tr w:rsidR="00CE179F" w:rsidRPr="0021384B" w14:paraId="3A0DB60E" w14:textId="77777777" w:rsidTr="00017361">
        <w:tc>
          <w:tcPr>
            <w:tcW w:w="14173" w:type="dxa"/>
            <w:tcBorders>
              <w:top w:val="single" w:sz="4" w:space="0" w:color="auto"/>
              <w:left w:val="single" w:sz="4" w:space="0" w:color="auto"/>
              <w:bottom w:val="single" w:sz="4" w:space="0" w:color="auto"/>
              <w:right w:val="single" w:sz="4" w:space="0" w:color="auto"/>
            </w:tcBorders>
          </w:tcPr>
          <w:p w14:paraId="770B15F7"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21384B">
              <w:rPr>
                <w:rFonts w:ascii="Arial" w:eastAsia="Times New Roman" w:hAnsi="Arial"/>
                <w:b/>
                <w:bCs/>
                <w:i/>
                <w:iCs/>
                <w:sz w:val="18"/>
                <w:szCs w:val="22"/>
                <w:lang w:eastAsia="sv-SE"/>
              </w:rPr>
              <w:t>sfnSchemePDCCH</w:t>
            </w:r>
            <w:proofErr w:type="spellEnd"/>
          </w:p>
          <w:p w14:paraId="7F56A53B"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sz w:val="18"/>
                <w:szCs w:val="22"/>
                <w:lang w:eastAsia="sv-SE"/>
              </w:rPr>
              <w:t xml:space="preserve">This parameter is used to configure SFN scheme for PDCCH: </w:t>
            </w:r>
            <w:proofErr w:type="spellStart"/>
            <w:r w:rsidRPr="0021384B">
              <w:rPr>
                <w:rFonts w:ascii="Arial" w:eastAsia="Times New Roman" w:hAnsi="Arial"/>
                <w:sz w:val="18"/>
                <w:szCs w:val="22"/>
                <w:lang w:eastAsia="sv-SE"/>
              </w:rPr>
              <w:t>sfnSchemeA</w:t>
            </w:r>
            <w:proofErr w:type="spellEnd"/>
            <w:r w:rsidRPr="0021384B">
              <w:rPr>
                <w:rFonts w:ascii="Arial" w:eastAsia="Times New Roman" w:hAnsi="Arial"/>
                <w:sz w:val="18"/>
                <w:szCs w:val="22"/>
                <w:lang w:eastAsia="sv-SE"/>
              </w:rPr>
              <w:t xml:space="preserve"> or </w:t>
            </w:r>
            <w:proofErr w:type="spellStart"/>
            <w:r w:rsidRPr="0021384B">
              <w:rPr>
                <w:rFonts w:ascii="Arial" w:eastAsia="Times New Roman" w:hAnsi="Arial"/>
                <w:sz w:val="18"/>
                <w:szCs w:val="22"/>
                <w:lang w:eastAsia="sv-SE"/>
              </w:rPr>
              <w:t>sfnSchemeB</w:t>
            </w:r>
            <w:proofErr w:type="spellEnd"/>
            <w:r w:rsidRPr="0021384B">
              <w:rPr>
                <w:rFonts w:ascii="Arial" w:eastAsia="Times New Roman" w:hAnsi="Arial"/>
                <w:sz w:val="18"/>
                <w:szCs w:val="22"/>
                <w:lang w:eastAsia="sv-SE"/>
              </w:rPr>
              <w:t xml:space="preserve"> as specified </w:t>
            </w:r>
            <w:r w:rsidRPr="0021384B">
              <w:rPr>
                <w:rFonts w:ascii="Arial" w:eastAsia="Times New Roman" w:hAnsi="Arial"/>
                <w:bCs/>
                <w:iCs/>
                <w:sz w:val="18"/>
                <w:szCs w:val="22"/>
                <w:lang w:eastAsia="sv-SE"/>
              </w:rPr>
              <w:t xml:space="preserve">(see TS 38.214 [19], clause 5.1). If network includes both </w:t>
            </w:r>
            <w:proofErr w:type="spellStart"/>
            <w:r w:rsidRPr="0021384B">
              <w:rPr>
                <w:rFonts w:ascii="Arial" w:eastAsia="Times New Roman" w:hAnsi="Arial"/>
                <w:bCs/>
                <w:i/>
                <w:sz w:val="18"/>
                <w:szCs w:val="22"/>
                <w:lang w:eastAsia="sv-SE"/>
              </w:rPr>
              <w:t>sfnSchemePDCCH</w:t>
            </w:r>
            <w:proofErr w:type="spellEnd"/>
            <w:r w:rsidRPr="0021384B">
              <w:rPr>
                <w:rFonts w:ascii="Arial" w:eastAsia="Times New Roman" w:hAnsi="Arial"/>
                <w:bCs/>
                <w:iCs/>
                <w:sz w:val="18"/>
                <w:szCs w:val="22"/>
                <w:lang w:eastAsia="sv-SE"/>
              </w:rPr>
              <w:t xml:space="preserve"> and </w:t>
            </w:r>
            <w:proofErr w:type="spellStart"/>
            <w:r w:rsidRPr="0021384B">
              <w:rPr>
                <w:rFonts w:ascii="Arial" w:eastAsia="Times New Roman" w:hAnsi="Arial"/>
                <w:bCs/>
                <w:i/>
                <w:sz w:val="18"/>
                <w:szCs w:val="22"/>
                <w:lang w:eastAsia="sv-SE"/>
              </w:rPr>
              <w:t>sfnSchemePDSCH</w:t>
            </w:r>
            <w:proofErr w:type="spellEnd"/>
            <w:r w:rsidRPr="0021384B">
              <w:rPr>
                <w:rFonts w:ascii="Arial" w:eastAsia="Times New Roman" w:hAnsi="Arial"/>
                <w:bCs/>
                <w:iCs/>
                <w:sz w:val="18"/>
                <w:szCs w:val="22"/>
                <w:lang w:eastAsia="sv-SE"/>
              </w:rPr>
              <w:t>, same value shall be configured.</w:t>
            </w:r>
          </w:p>
        </w:tc>
      </w:tr>
      <w:tr w:rsidR="00CE179F" w:rsidRPr="0021384B" w14:paraId="7BE33663" w14:textId="77777777" w:rsidTr="00017361">
        <w:tc>
          <w:tcPr>
            <w:tcW w:w="14173" w:type="dxa"/>
            <w:tcBorders>
              <w:top w:val="single" w:sz="4" w:space="0" w:color="auto"/>
              <w:left w:val="single" w:sz="4" w:space="0" w:color="auto"/>
              <w:bottom w:val="single" w:sz="4" w:space="0" w:color="auto"/>
              <w:right w:val="single" w:sz="4" w:space="0" w:color="auto"/>
            </w:tcBorders>
          </w:tcPr>
          <w:p w14:paraId="3B0E0709"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21384B">
              <w:rPr>
                <w:rFonts w:ascii="Arial" w:eastAsia="Times New Roman" w:hAnsi="Arial"/>
                <w:b/>
                <w:bCs/>
                <w:i/>
                <w:iCs/>
                <w:sz w:val="18"/>
                <w:szCs w:val="22"/>
                <w:lang w:eastAsia="sv-SE"/>
              </w:rPr>
              <w:lastRenderedPageBreak/>
              <w:t>sfnSchemePDSCH</w:t>
            </w:r>
            <w:proofErr w:type="spellEnd"/>
          </w:p>
          <w:p w14:paraId="2430B6D8"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sz w:val="18"/>
                <w:szCs w:val="22"/>
                <w:lang w:eastAsia="sv-SE"/>
              </w:rPr>
              <w:t xml:space="preserve">This parameter is used to configure SFN scheme for PDSCH: </w:t>
            </w:r>
            <w:proofErr w:type="spellStart"/>
            <w:r w:rsidRPr="0021384B">
              <w:rPr>
                <w:rFonts w:ascii="Arial" w:eastAsia="Times New Roman" w:hAnsi="Arial"/>
                <w:sz w:val="18"/>
                <w:szCs w:val="22"/>
                <w:lang w:eastAsia="sv-SE"/>
              </w:rPr>
              <w:t>sfnSchemeA</w:t>
            </w:r>
            <w:proofErr w:type="spellEnd"/>
            <w:r w:rsidRPr="0021384B">
              <w:rPr>
                <w:rFonts w:ascii="Arial" w:eastAsia="Times New Roman" w:hAnsi="Arial"/>
                <w:sz w:val="18"/>
                <w:szCs w:val="22"/>
                <w:lang w:eastAsia="sv-SE"/>
              </w:rPr>
              <w:t xml:space="preserve"> or </w:t>
            </w:r>
            <w:proofErr w:type="spellStart"/>
            <w:r w:rsidRPr="0021384B">
              <w:rPr>
                <w:rFonts w:ascii="Arial" w:eastAsia="Times New Roman" w:hAnsi="Arial"/>
                <w:sz w:val="18"/>
                <w:szCs w:val="22"/>
                <w:lang w:eastAsia="sv-SE"/>
              </w:rPr>
              <w:t>sfnSchemeB</w:t>
            </w:r>
            <w:proofErr w:type="spellEnd"/>
            <w:r w:rsidRPr="0021384B">
              <w:rPr>
                <w:rFonts w:ascii="Arial" w:eastAsia="Times New Roman" w:hAnsi="Arial"/>
                <w:sz w:val="18"/>
                <w:szCs w:val="22"/>
                <w:lang w:eastAsia="sv-SE"/>
              </w:rPr>
              <w:t xml:space="preserve"> as specified </w:t>
            </w:r>
            <w:r w:rsidRPr="0021384B">
              <w:rPr>
                <w:rFonts w:ascii="Arial" w:eastAsia="Times New Roman" w:hAnsi="Arial"/>
                <w:bCs/>
                <w:iCs/>
                <w:sz w:val="18"/>
                <w:szCs w:val="22"/>
                <w:lang w:eastAsia="sv-SE"/>
              </w:rPr>
              <w:t xml:space="preserve">(see TS 38.214 [19], clause 5.1). If network includes both </w:t>
            </w:r>
            <w:proofErr w:type="spellStart"/>
            <w:r w:rsidRPr="0021384B">
              <w:rPr>
                <w:rFonts w:ascii="Arial" w:eastAsia="Times New Roman" w:hAnsi="Arial"/>
                <w:bCs/>
                <w:i/>
                <w:sz w:val="18"/>
                <w:szCs w:val="22"/>
                <w:lang w:eastAsia="sv-SE"/>
              </w:rPr>
              <w:t>sfnSchemePDCCH</w:t>
            </w:r>
            <w:proofErr w:type="spellEnd"/>
            <w:r w:rsidRPr="0021384B">
              <w:rPr>
                <w:rFonts w:ascii="Arial" w:eastAsia="Times New Roman" w:hAnsi="Arial"/>
                <w:bCs/>
                <w:iCs/>
                <w:sz w:val="18"/>
                <w:szCs w:val="22"/>
                <w:lang w:eastAsia="sv-SE"/>
              </w:rPr>
              <w:t xml:space="preserve"> and </w:t>
            </w:r>
            <w:proofErr w:type="spellStart"/>
            <w:r w:rsidRPr="0021384B">
              <w:rPr>
                <w:rFonts w:ascii="Arial" w:eastAsia="Times New Roman" w:hAnsi="Arial"/>
                <w:bCs/>
                <w:i/>
                <w:sz w:val="18"/>
                <w:szCs w:val="22"/>
                <w:lang w:eastAsia="sv-SE"/>
              </w:rPr>
              <w:t>sfnSchemePDSCH</w:t>
            </w:r>
            <w:proofErr w:type="spellEnd"/>
            <w:r w:rsidRPr="0021384B">
              <w:rPr>
                <w:rFonts w:ascii="Arial" w:eastAsia="Times New Roman" w:hAnsi="Arial"/>
                <w:bCs/>
                <w:iCs/>
                <w:sz w:val="18"/>
                <w:szCs w:val="22"/>
                <w:lang w:eastAsia="sv-SE"/>
              </w:rPr>
              <w:t>, same value shall be configured.</w:t>
            </w:r>
          </w:p>
        </w:tc>
      </w:tr>
      <w:tr w:rsidR="00CE179F" w:rsidRPr="0021384B" w14:paraId="0E612B01" w14:textId="77777777" w:rsidTr="00017361">
        <w:tc>
          <w:tcPr>
            <w:tcW w:w="14173" w:type="dxa"/>
            <w:tcBorders>
              <w:top w:val="single" w:sz="4" w:space="0" w:color="auto"/>
              <w:left w:val="single" w:sz="4" w:space="0" w:color="auto"/>
              <w:bottom w:val="single" w:sz="4" w:space="0" w:color="auto"/>
              <w:right w:val="single" w:sz="4" w:space="0" w:color="auto"/>
            </w:tcBorders>
          </w:tcPr>
          <w:p w14:paraId="56AA5D76"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1384B">
              <w:rPr>
                <w:rFonts w:ascii="Arial" w:eastAsia="Times New Roman" w:hAnsi="Arial"/>
                <w:b/>
                <w:i/>
                <w:sz w:val="18"/>
                <w:szCs w:val="22"/>
                <w:lang w:eastAsia="sv-SE"/>
              </w:rPr>
              <w:t>semiStaticChannelAccessConfigUE</w:t>
            </w:r>
            <w:proofErr w:type="spellEnd"/>
          </w:p>
          <w:p w14:paraId="60D06E7A"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21384B">
              <w:rPr>
                <w:rFonts w:ascii="Arial" w:eastAsia="Times New Roman" w:hAnsi="Arial"/>
                <w:bCs/>
                <w:iCs/>
                <w:sz w:val="18"/>
                <w:szCs w:val="22"/>
                <w:lang w:eastAsia="sv-SE"/>
              </w:rPr>
              <w:t xml:space="preserve">When this field is configured and when </w:t>
            </w:r>
            <w:r w:rsidRPr="0021384B">
              <w:rPr>
                <w:rFonts w:ascii="Arial" w:eastAsia="Times New Roman" w:hAnsi="Arial"/>
                <w:bCs/>
                <w:i/>
                <w:sz w:val="18"/>
                <w:szCs w:val="22"/>
                <w:lang w:eastAsia="sv-SE"/>
              </w:rPr>
              <w:t xml:space="preserve">channelAccessMode-r16 </w:t>
            </w:r>
            <w:r w:rsidRPr="0021384B">
              <w:rPr>
                <w:rFonts w:ascii="Arial" w:eastAsia="Times New Roman" w:hAnsi="Arial"/>
                <w:bCs/>
                <w:iCs/>
                <w:sz w:val="18"/>
                <w:szCs w:val="22"/>
                <w:lang w:eastAsia="sv-SE"/>
              </w:rPr>
              <w:t xml:space="preserve">(see IE </w:t>
            </w:r>
            <w:proofErr w:type="spellStart"/>
            <w:r w:rsidRPr="0021384B">
              <w:rPr>
                <w:rFonts w:ascii="Arial" w:eastAsia="Times New Roman" w:hAnsi="Arial"/>
                <w:bCs/>
                <w:iCs/>
                <w:sz w:val="18"/>
                <w:szCs w:val="22"/>
                <w:lang w:eastAsia="sv-SE"/>
              </w:rPr>
              <w:t>ServingCellConfigCommon</w:t>
            </w:r>
            <w:proofErr w:type="spellEnd"/>
            <w:r w:rsidRPr="0021384B">
              <w:rPr>
                <w:rFonts w:ascii="Arial" w:eastAsia="Times New Roman" w:hAnsi="Arial"/>
                <w:bCs/>
                <w:iCs/>
                <w:sz w:val="18"/>
                <w:szCs w:val="22"/>
                <w:lang w:eastAsia="sv-SE"/>
              </w:rPr>
              <w:t xml:space="preserve"> and IE </w:t>
            </w:r>
            <w:proofErr w:type="spellStart"/>
            <w:r w:rsidRPr="0021384B">
              <w:rPr>
                <w:rFonts w:ascii="Arial" w:eastAsia="Times New Roman" w:hAnsi="Arial"/>
                <w:bCs/>
                <w:iCs/>
                <w:sz w:val="18"/>
                <w:szCs w:val="22"/>
                <w:lang w:eastAsia="sv-SE"/>
              </w:rPr>
              <w:t>ServingCellConfigCommonSIB</w:t>
            </w:r>
            <w:proofErr w:type="spellEnd"/>
            <w:r w:rsidRPr="0021384B">
              <w:rPr>
                <w:rFonts w:ascii="Arial" w:eastAsia="Times New Roman" w:hAnsi="Arial"/>
                <w:bCs/>
                <w:iCs/>
                <w:sz w:val="18"/>
                <w:szCs w:val="22"/>
                <w:lang w:eastAsia="sv-SE"/>
              </w:rPr>
              <w:t xml:space="preserve">) is configured to </w:t>
            </w:r>
            <w:proofErr w:type="spellStart"/>
            <w:r w:rsidRPr="0021384B">
              <w:rPr>
                <w:rFonts w:ascii="Arial" w:eastAsia="Times New Roman" w:hAnsi="Arial"/>
                <w:bCs/>
                <w:i/>
                <w:sz w:val="18"/>
                <w:szCs w:val="22"/>
                <w:lang w:eastAsia="sv-SE"/>
              </w:rPr>
              <w:t>semiStatic</w:t>
            </w:r>
            <w:proofErr w:type="spellEnd"/>
            <w:r w:rsidRPr="0021384B">
              <w:rPr>
                <w:rFonts w:ascii="Arial" w:eastAsia="Times New Roman" w:hAnsi="Arial"/>
                <w:bCs/>
                <w:iCs/>
                <w:sz w:val="18"/>
                <w:szCs w:val="22"/>
                <w:lang w:eastAsia="sv-SE"/>
              </w:rPr>
              <w:t>, the UE operates in semi-static channel access mode and can initiate a channel occupancy periodically (see TS 37.213 [48], Clause 4.3).</w:t>
            </w:r>
          </w:p>
          <w:p w14:paraId="372B2CC4"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bCs/>
                <w:iCs/>
                <w:sz w:val="18"/>
                <w:szCs w:val="22"/>
                <w:lang w:eastAsia="sv-SE"/>
              </w:rPr>
              <w:t xml:space="preserve">The period can be configured independently from period configured in </w:t>
            </w:r>
            <w:r w:rsidRPr="0021384B">
              <w:rPr>
                <w:rFonts w:ascii="Arial" w:eastAsia="Times New Roman" w:hAnsi="Arial"/>
                <w:bCs/>
                <w:i/>
                <w:sz w:val="18"/>
                <w:szCs w:val="22"/>
                <w:lang w:eastAsia="sv-SE"/>
              </w:rPr>
              <w:t>SemiStaticChannelAccessConfig-r16</w:t>
            </w:r>
            <w:r w:rsidRPr="0021384B">
              <w:rPr>
                <w:rFonts w:ascii="Arial" w:eastAsia="Times New Roman" w:hAnsi="Arial"/>
                <w:bCs/>
                <w:iCs/>
                <w:sz w:val="18"/>
                <w:szCs w:val="22"/>
                <w:lang w:eastAsia="sv-SE"/>
              </w:rPr>
              <w:t xml:space="preserve"> if the UE indicates the corresponding capability. Otherwise, the periodicity configured by </w:t>
            </w:r>
            <w:r w:rsidRPr="0021384B">
              <w:rPr>
                <w:rFonts w:ascii="Arial" w:eastAsia="Times New Roman" w:hAnsi="Arial"/>
                <w:bCs/>
                <w:i/>
                <w:sz w:val="18"/>
                <w:szCs w:val="22"/>
                <w:lang w:eastAsia="sv-SE"/>
              </w:rPr>
              <w:t>periodUE-r17</w:t>
            </w:r>
            <w:r w:rsidRPr="0021384B">
              <w:rPr>
                <w:rFonts w:ascii="Arial" w:eastAsia="Times New Roman" w:hAnsi="Arial"/>
                <w:bCs/>
                <w:iCs/>
                <w:sz w:val="18"/>
                <w:szCs w:val="22"/>
                <w:lang w:eastAsia="sv-SE"/>
              </w:rPr>
              <w:t xml:space="preserve"> is an integer multiple of or an integer factor of the periodicity indicated by </w:t>
            </w:r>
            <w:r w:rsidRPr="0021384B">
              <w:rPr>
                <w:rFonts w:ascii="Arial" w:eastAsia="Times New Roman" w:hAnsi="Arial"/>
                <w:bCs/>
                <w:i/>
                <w:sz w:val="18"/>
                <w:szCs w:val="22"/>
                <w:lang w:eastAsia="sv-SE"/>
              </w:rPr>
              <w:t xml:space="preserve">period </w:t>
            </w:r>
            <w:r w:rsidRPr="0021384B">
              <w:rPr>
                <w:rFonts w:ascii="Arial" w:eastAsia="Times New Roman" w:hAnsi="Arial"/>
                <w:bCs/>
                <w:iCs/>
                <w:sz w:val="18"/>
                <w:szCs w:val="22"/>
                <w:lang w:eastAsia="sv-SE"/>
              </w:rPr>
              <w:t xml:space="preserve">in </w:t>
            </w:r>
            <w:r w:rsidRPr="0021384B">
              <w:rPr>
                <w:rFonts w:ascii="Arial" w:eastAsia="Times New Roman" w:hAnsi="Arial"/>
                <w:bCs/>
                <w:i/>
                <w:sz w:val="18"/>
                <w:szCs w:val="22"/>
                <w:lang w:eastAsia="sv-SE"/>
              </w:rPr>
              <w:t>SemiStaticChannelAccessConfig-r16.</w:t>
            </w:r>
          </w:p>
        </w:tc>
      </w:tr>
      <w:tr w:rsidR="00CE179F" w:rsidRPr="0021384B" w14:paraId="11A2E1A6"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40BB89FF"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1384B">
              <w:rPr>
                <w:rFonts w:ascii="Arial" w:eastAsia="Times New Roman" w:hAnsi="Arial"/>
                <w:b/>
                <w:i/>
                <w:sz w:val="18"/>
                <w:szCs w:val="22"/>
                <w:lang w:eastAsia="sv-SE"/>
              </w:rPr>
              <w:t>servingCellMO</w:t>
            </w:r>
            <w:proofErr w:type="spellEnd"/>
          </w:p>
          <w:p w14:paraId="75A9E429"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proofErr w:type="gramStart"/>
            <w:r w:rsidRPr="0021384B">
              <w:rPr>
                <w:rFonts w:ascii="Arial" w:eastAsia="Times New Roman" w:hAnsi="Arial"/>
                <w:i/>
                <w:sz w:val="18"/>
                <w:szCs w:val="22"/>
                <w:lang w:eastAsia="sv-SE"/>
              </w:rPr>
              <w:t>measObjectId</w:t>
            </w:r>
            <w:proofErr w:type="spellEnd"/>
            <w:proofErr w:type="gramEnd"/>
            <w:r w:rsidRPr="0021384B">
              <w:rPr>
                <w:rFonts w:ascii="Arial" w:eastAsia="Times New Roman" w:hAnsi="Arial"/>
                <w:i/>
                <w:sz w:val="18"/>
                <w:szCs w:val="22"/>
                <w:lang w:eastAsia="sv-SE"/>
              </w:rPr>
              <w:t xml:space="preserve"> </w:t>
            </w:r>
            <w:r w:rsidRPr="0021384B">
              <w:rPr>
                <w:rFonts w:ascii="Arial" w:eastAsia="Times New Roman" w:hAnsi="Arial"/>
                <w:sz w:val="18"/>
                <w:szCs w:val="22"/>
                <w:lang w:eastAsia="sv-SE"/>
              </w:rPr>
              <w:t xml:space="preserve">of the </w:t>
            </w:r>
            <w:proofErr w:type="spellStart"/>
            <w:r w:rsidRPr="0021384B">
              <w:rPr>
                <w:rFonts w:ascii="Arial" w:eastAsia="Times New Roman" w:hAnsi="Arial"/>
                <w:i/>
                <w:sz w:val="18"/>
                <w:szCs w:val="22"/>
                <w:lang w:eastAsia="sv-SE"/>
              </w:rPr>
              <w:t>MeasObjectNR</w:t>
            </w:r>
            <w:proofErr w:type="spellEnd"/>
            <w:r w:rsidRPr="0021384B">
              <w:rPr>
                <w:rFonts w:ascii="Arial" w:eastAsia="Times New Roman" w:hAnsi="Arial"/>
                <w:sz w:val="18"/>
                <w:szCs w:val="22"/>
                <w:lang w:eastAsia="sv-SE"/>
              </w:rPr>
              <w:t xml:space="preserve"> in </w:t>
            </w:r>
            <w:proofErr w:type="spellStart"/>
            <w:r w:rsidRPr="0021384B">
              <w:rPr>
                <w:rFonts w:ascii="Arial" w:eastAsia="Times New Roman" w:hAnsi="Arial"/>
                <w:i/>
                <w:sz w:val="18"/>
                <w:lang w:eastAsia="sv-SE"/>
              </w:rPr>
              <w:t>MeasConfig</w:t>
            </w:r>
            <w:proofErr w:type="spellEnd"/>
            <w:r w:rsidRPr="0021384B">
              <w:rPr>
                <w:rFonts w:ascii="Arial" w:eastAsia="Times New Roman" w:hAnsi="Arial"/>
                <w:sz w:val="18"/>
                <w:lang w:eastAsia="sv-SE"/>
              </w:rPr>
              <w:t xml:space="preserve"> which is </w:t>
            </w:r>
            <w:r w:rsidRPr="0021384B">
              <w:rPr>
                <w:rFonts w:ascii="Arial" w:eastAsia="Times New Roman" w:hAnsi="Arial"/>
                <w:sz w:val="18"/>
                <w:szCs w:val="22"/>
                <w:lang w:eastAsia="sv-SE"/>
              </w:rPr>
              <w:t xml:space="preserve">associated to the serving cell. For this </w:t>
            </w:r>
            <w:proofErr w:type="spellStart"/>
            <w:r w:rsidRPr="0021384B">
              <w:rPr>
                <w:rFonts w:ascii="Arial" w:eastAsia="Times New Roman" w:hAnsi="Arial"/>
                <w:i/>
                <w:sz w:val="18"/>
                <w:szCs w:val="22"/>
                <w:lang w:eastAsia="sv-SE"/>
              </w:rPr>
              <w:t>MeasObjectNR</w:t>
            </w:r>
            <w:proofErr w:type="spellEnd"/>
            <w:r w:rsidRPr="0021384B">
              <w:rPr>
                <w:rFonts w:ascii="Arial" w:eastAsia="Times New Roman" w:hAnsi="Arial"/>
                <w:sz w:val="18"/>
                <w:szCs w:val="22"/>
                <w:lang w:eastAsia="sv-SE"/>
              </w:rPr>
              <w:t xml:space="preserve">, the following relationship applies between this </w:t>
            </w:r>
            <w:proofErr w:type="spellStart"/>
            <w:r w:rsidRPr="0021384B">
              <w:rPr>
                <w:rFonts w:ascii="Arial" w:eastAsia="Times New Roman" w:hAnsi="Arial"/>
                <w:sz w:val="18"/>
                <w:szCs w:val="22"/>
                <w:lang w:eastAsia="sv-SE"/>
              </w:rPr>
              <w:t>MeasObjectNR</w:t>
            </w:r>
            <w:proofErr w:type="spellEnd"/>
            <w:r w:rsidRPr="0021384B">
              <w:rPr>
                <w:rFonts w:ascii="Arial" w:eastAsia="Times New Roman" w:hAnsi="Arial"/>
                <w:sz w:val="18"/>
                <w:szCs w:val="22"/>
                <w:lang w:eastAsia="sv-SE"/>
              </w:rPr>
              <w:t xml:space="preserve"> and </w:t>
            </w:r>
            <w:proofErr w:type="spellStart"/>
            <w:r w:rsidRPr="0021384B">
              <w:rPr>
                <w:rFonts w:ascii="Arial" w:eastAsia="Times New Roman" w:hAnsi="Arial"/>
                <w:i/>
                <w:sz w:val="18"/>
                <w:szCs w:val="22"/>
                <w:lang w:eastAsia="sv-SE"/>
              </w:rPr>
              <w:t>frequencyInfoDL</w:t>
            </w:r>
            <w:proofErr w:type="spellEnd"/>
            <w:r w:rsidRPr="0021384B">
              <w:rPr>
                <w:rFonts w:ascii="Arial" w:eastAsia="Times New Roman" w:hAnsi="Arial"/>
                <w:sz w:val="18"/>
                <w:szCs w:val="22"/>
                <w:lang w:eastAsia="sv-SE"/>
              </w:rPr>
              <w:t xml:space="preserve"> in </w:t>
            </w:r>
            <w:proofErr w:type="spellStart"/>
            <w:r w:rsidRPr="0021384B">
              <w:rPr>
                <w:rFonts w:ascii="Arial" w:eastAsia="Times New Roman" w:hAnsi="Arial"/>
                <w:i/>
                <w:sz w:val="18"/>
                <w:szCs w:val="22"/>
                <w:lang w:eastAsia="sv-SE"/>
              </w:rPr>
              <w:t>ServingCellConfigCommon</w:t>
            </w:r>
            <w:proofErr w:type="spellEnd"/>
            <w:r w:rsidRPr="0021384B">
              <w:rPr>
                <w:rFonts w:ascii="Arial" w:eastAsia="Times New Roman" w:hAnsi="Arial"/>
                <w:sz w:val="18"/>
                <w:szCs w:val="22"/>
                <w:lang w:eastAsia="sv-SE"/>
              </w:rPr>
              <w:t xml:space="preserve"> of the serving cell: if </w:t>
            </w:r>
            <w:proofErr w:type="spellStart"/>
            <w:r w:rsidRPr="0021384B">
              <w:rPr>
                <w:rFonts w:ascii="Arial" w:eastAsia="Times New Roman" w:hAnsi="Arial"/>
                <w:i/>
                <w:sz w:val="18"/>
                <w:szCs w:val="22"/>
                <w:lang w:eastAsia="sv-SE"/>
              </w:rPr>
              <w:t>ssbFrequency</w:t>
            </w:r>
            <w:proofErr w:type="spellEnd"/>
            <w:r w:rsidRPr="0021384B">
              <w:rPr>
                <w:rFonts w:ascii="Arial" w:eastAsia="Times New Roman" w:hAnsi="Arial"/>
                <w:sz w:val="18"/>
                <w:szCs w:val="22"/>
                <w:lang w:eastAsia="sv-SE"/>
              </w:rPr>
              <w:t xml:space="preserve"> is configured, its value is the same as the </w:t>
            </w:r>
            <w:proofErr w:type="spellStart"/>
            <w:r w:rsidRPr="0021384B">
              <w:rPr>
                <w:rFonts w:ascii="Arial" w:eastAsia="Times New Roman" w:hAnsi="Arial"/>
                <w:i/>
                <w:sz w:val="18"/>
                <w:lang w:eastAsia="sv-SE"/>
              </w:rPr>
              <w:t>absoluteFrequencySSB</w:t>
            </w:r>
            <w:proofErr w:type="spellEnd"/>
            <w:r w:rsidRPr="0021384B">
              <w:rPr>
                <w:rFonts w:ascii="Arial" w:eastAsia="Times New Roman" w:hAnsi="Arial"/>
                <w:sz w:val="18"/>
                <w:lang w:eastAsia="sv-SE"/>
              </w:rPr>
              <w:t xml:space="preserve"> and if </w:t>
            </w:r>
            <w:proofErr w:type="spellStart"/>
            <w:r w:rsidRPr="0021384B">
              <w:rPr>
                <w:rFonts w:ascii="Arial" w:eastAsia="Times New Roman" w:hAnsi="Arial"/>
                <w:i/>
                <w:sz w:val="18"/>
                <w:lang w:eastAsia="sv-SE"/>
              </w:rPr>
              <w:t>csi-rs-ResourceConfigMobility</w:t>
            </w:r>
            <w:proofErr w:type="spellEnd"/>
            <w:r w:rsidRPr="0021384B">
              <w:rPr>
                <w:rFonts w:ascii="Arial" w:eastAsia="Times New Roman" w:hAnsi="Arial"/>
                <w:sz w:val="18"/>
                <w:lang w:eastAsia="sv-SE"/>
              </w:rPr>
              <w:t xml:space="preserve"> is configured, the value of its </w:t>
            </w:r>
            <w:proofErr w:type="spellStart"/>
            <w:r w:rsidRPr="0021384B">
              <w:rPr>
                <w:rFonts w:ascii="Arial" w:eastAsia="Times New Roman" w:hAnsi="Arial"/>
                <w:i/>
                <w:sz w:val="18"/>
                <w:lang w:eastAsia="sv-SE"/>
              </w:rPr>
              <w:t>subcarrierSpacing</w:t>
            </w:r>
            <w:proofErr w:type="spellEnd"/>
            <w:r w:rsidRPr="0021384B">
              <w:rPr>
                <w:rFonts w:ascii="Arial" w:eastAsia="Times New Roman" w:hAnsi="Arial"/>
                <w:sz w:val="18"/>
                <w:lang w:eastAsia="sv-SE"/>
              </w:rPr>
              <w:t xml:space="preserve"> is present in one entry of the </w:t>
            </w:r>
            <w:proofErr w:type="spellStart"/>
            <w:r w:rsidRPr="0021384B">
              <w:rPr>
                <w:rFonts w:ascii="Arial" w:eastAsia="Times New Roman" w:hAnsi="Arial"/>
                <w:i/>
                <w:sz w:val="18"/>
                <w:lang w:eastAsia="sv-SE"/>
              </w:rPr>
              <w:t>scs-SpecificCarrierList</w:t>
            </w:r>
            <w:proofErr w:type="spellEnd"/>
            <w:r w:rsidRPr="0021384B">
              <w:rPr>
                <w:rFonts w:ascii="Arial" w:eastAsia="Times New Roman" w:hAnsi="Arial"/>
                <w:sz w:val="18"/>
                <w:lang w:eastAsia="sv-SE"/>
              </w:rPr>
              <w:t xml:space="preserve">, </w:t>
            </w:r>
            <w:proofErr w:type="spellStart"/>
            <w:r w:rsidRPr="0021384B">
              <w:rPr>
                <w:rFonts w:ascii="Arial" w:eastAsia="Times New Roman" w:hAnsi="Arial"/>
                <w:i/>
                <w:sz w:val="18"/>
                <w:lang w:eastAsia="sv-SE"/>
              </w:rPr>
              <w:t>csi</w:t>
            </w:r>
            <w:proofErr w:type="spellEnd"/>
            <w:r w:rsidRPr="0021384B">
              <w:rPr>
                <w:rFonts w:ascii="Arial" w:eastAsia="Times New Roman" w:hAnsi="Arial"/>
                <w:i/>
                <w:sz w:val="18"/>
                <w:lang w:eastAsia="sv-SE"/>
              </w:rPr>
              <w:t>-RS-</w:t>
            </w:r>
            <w:proofErr w:type="spellStart"/>
            <w:r w:rsidRPr="0021384B">
              <w:rPr>
                <w:rFonts w:ascii="Arial" w:eastAsia="Times New Roman" w:hAnsi="Arial"/>
                <w:i/>
                <w:sz w:val="18"/>
                <w:lang w:eastAsia="ko-KR"/>
              </w:rPr>
              <w:t>Cell</w:t>
            </w:r>
            <w:r w:rsidRPr="0021384B">
              <w:rPr>
                <w:rFonts w:ascii="Arial" w:eastAsia="Times New Roman" w:hAnsi="Arial"/>
                <w:i/>
                <w:sz w:val="18"/>
                <w:lang w:eastAsia="sv-SE"/>
              </w:rPr>
              <w:t>ListMobility</w:t>
            </w:r>
            <w:proofErr w:type="spellEnd"/>
            <w:r w:rsidRPr="0021384B">
              <w:rPr>
                <w:rFonts w:ascii="Arial" w:eastAsia="Times New Roman" w:hAnsi="Arial"/>
                <w:sz w:val="18"/>
                <w:lang w:eastAsia="sv-SE"/>
              </w:rPr>
              <w:t xml:space="preserve"> includes an entry corresponding to the serving cell (with </w:t>
            </w:r>
            <w:proofErr w:type="spellStart"/>
            <w:r w:rsidRPr="0021384B">
              <w:rPr>
                <w:rFonts w:ascii="Arial" w:eastAsia="Times New Roman" w:hAnsi="Arial"/>
                <w:i/>
                <w:sz w:val="18"/>
                <w:lang w:eastAsia="sv-SE"/>
              </w:rPr>
              <w:t>cellId</w:t>
            </w:r>
            <w:proofErr w:type="spellEnd"/>
            <w:r w:rsidRPr="0021384B">
              <w:rPr>
                <w:rFonts w:ascii="Arial" w:eastAsia="Times New Roman" w:hAnsi="Arial"/>
                <w:sz w:val="18"/>
                <w:lang w:eastAsia="sv-SE"/>
              </w:rPr>
              <w:t xml:space="preserve"> equal to </w:t>
            </w:r>
            <w:proofErr w:type="spellStart"/>
            <w:r w:rsidRPr="0021384B">
              <w:rPr>
                <w:rFonts w:ascii="Arial" w:eastAsia="Times New Roman" w:hAnsi="Arial"/>
                <w:i/>
                <w:sz w:val="18"/>
                <w:lang w:eastAsia="sv-SE"/>
              </w:rPr>
              <w:t>physCellId</w:t>
            </w:r>
            <w:proofErr w:type="spellEnd"/>
            <w:r w:rsidRPr="0021384B">
              <w:rPr>
                <w:rFonts w:ascii="Arial" w:eastAsia="Times New Roman" w:hAnsi="Arial"/>
                <w:sz w:val="18"/>
                <w:lang w:eastAsia="sv-SE"/>
              </w:rPr>
              <w:t xml:space="preserve"> in </w:t>
            </w:r>
            <w:proofErr w:type="spellStart"/>
            <w:r w:rsidRPr="0021384B">
              <w:rPr>
                <w:rFonts w:ascii="Arial" w:eastAsia="Times New Roman" w:hAnsi="Arial"/>
                <w:i/>
                <w:sz w:val="18"/>
                <w:lang w:eastAsia="sv-SE"/>
              </w:rPr>
              <w:t>ServingCellConfigCommon</w:t>
            </w:r>
            <w:proofErr w:type="spellEnd"/>
            <w:r w:rsidRPr="0021384B">
              <w:rPr>
                <w:rFonts w:ascii="Arial" w:eastAsia="Times New Roman" w:hAnsi="Arial"/>
                <w:sz w:val="18"/>
                <w:lang w:eastAsia="sv-SE"/>
              </w:rPr>
              <w:t xml:space="preserve">) and the frequency range indicated by the </w:t>
            </w:r>
            <w:proofErr w:type="spellStart"/>
            <w:r w:rsidRPr="0021384B">
              <w:rPr>
                <w:rFonts w:ascii="Arial" w:eastAsia="Times New Roman" w:hAnsi="Arial"/>
                <w:i/>
                <w:sz w:val="18"/>
                <w:lang w:eastAsia="sv-SE"/>
              </w:rPr>
              <w:t>csi-rs-MeasurementBW</w:t>
            </w:r>
            <w:proofErr w:type="spellEnd"/>
            <w:r w:rsidRPr="0021384B">
              <w:rPr>
                <w:rFonts w:ascii="Arial" w:eastAsia="Times New Roman" w:hAnsi="Arial"/>
                <w:sz w:val="18"/>
                <w:lang w:eastAsia="sv-SE"/>
              </w:rPr>
              <w:t xml:space="preserve"> of the entry in </w:t>
            </w:r>
            <w:proofErr w:type="spellStart"/>
            <w:r w:rsidRPr="0021384B">
              <w:rPr>
                <w:rFonts w:ascii="Arial" w:eastAsia="Times New Roman" w:hAnsi="Arial"/>
                <w:i/>
                <w:sz w:val="18"/>
                <w:lang w:eastAsia="sv-SE"/>
              </w:rPr>
              <w:t>csi</w:t>
            </w:r>
            <w:proofErr w:type="spellEnd"/>
            <w:r w:rsidRPr="0021384B">
              <w:rPr>
                <w:rFonts w:ascii="Arial" w:eastAsia="Times New Roman" w:hAnsi="Arial"/>
                <w:i/>
                <w:sz w:val="18"/>
                <w:lang w:eastAsia="sv-SE"/>
              </w:rPr>
              <w:t>-RS-</w:t>
            </w:r>
            <w:proofErr w:type="spellStart"/>
            <w:r w:rsidRPr="0021384B">
              <w:rPr>
                <w:rFonts w:ascii="Arial" w:eastAsia="Times New Roman" w:hAnsi="Arial"/>
                <w:i/>
                <w:sz w:val="18"/>
                <w:lang w:eastAsia="ko-KR"/>
              </w:rPr>
              <w:t>Cell</w:t>
            </w:r>
            <w:r w:rsidRPr="0021384B">
              <w:rPr>
                <w:rFonts w:ascii="Arial" w:eastAsia="Times New Roman" w:hAnsi="Arial"/>
                <w:i/>
                <w:sz w:val="18"/>
                <w:lang w:eastAsia="sv-SE"/>
              </w:rPr>
              <w:t>ListMobility</w:t>
            </w:r>
            <w:proofErr w:type="spellEnd"/>
            <w:r w:rsidRPr="0021384B">
              <w:rPr>
                <w:rFonts w:ascii="Arial" w:eastAsia="Times New Roman" w:hAnsi="Arial"/>
                <w:sz w:val="18"/>
                <w:lang w:eastAsia="sv-SE"/>
              </w:rPr>
              <w:t xml:space="preserve"> is included in the frequency range indicated by in the entry of the </w:t>
            </w:r>
            <w:proofErr w:type="spellStart"/>
            <w:r w:rsidRPr="0021384B">
              <w:rPr>
                <w:rFonts w:ascii="Arial" w:eastAsia="Times New Roman" w:hAnsi="Arial"/>
                <w:i/>
                <w:sz w:val="18"/>
                <w:lang w:eastAsia="sv-SE"/>
              </w:rPr>
              <w:t>scs-SpecificCarrierList</w:t>
            </w:r>
            <w:proofErr w:type="spellEnd"/>
            <w:r w:rsidRPr="0021384B">
              <w:rPr>
                <w:rFonts w:ascii="Arial" w:eastAsia="Times New Roman" w:hAnsi="Arial"/>
                <w:sz w:val="18"/>
                <w:lang w:eastAsia="sv-SE"/>
              </w:rPr>
              <w:t>.</w:t>
            </w:r>
          </w:p>
        </w:tc>
      </w:tr>
      <w:tr w:rsidR="00CE179F" w:rsidRPr="0021384B" w14:paraId="50D16567"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30B74E62"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1384B">
              <w:rPr>
                <w:rFonts w:ascii="Arial" w:eastAsia="Times New Roman" w:hAnsi="Arial"/>
                <w:b/>
                <w:i/>
                <w:sz w:val="18"/>
                <w:szCs w:val="22"/>
                <w:lang w:eastAsia="sv-SE"/>
              </w:rPr>
              <w:t>supplementaryUplink</w:t>
            </w:r>
            <w:proofErr w:type="spellEnd"/>
          </w:p>
          <w:p w14:paraId="0346DE78"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sz w:val="18"/>
                <w:szCs w:val="22"/>
                <w:lang w:eastAsia="sv-SE"/>
              </w:rPr>
              <w:t xml:space="preserve">Network may configure this field only when </w:t>
            </w:r>
            <w:proofErr w:type="spellStart"/>
            <w:r w:rsidRPr="0021384B">
              <w:rPr>
                <w:rFonts w:ascii="Arial" w:eastAsia="Times New Roman" w:hAnsi="Arial"/>
                <w:i/>
                <w:sz w:val="18"/>
                <w:szCs w:val="22"/>
                <w:lang w:eastAsia="sv-SE"/>
              </w:rPr>
              <w:t>supplementaryUplinkConfig</w:t>
            </w:r>
            <w:proofErr w:type="spellEnd"/>
            <w:r w:rsidRPr="0021384B">
              <w:rPr>
                <w:rFonts w:ascii="Arial" w:eastAsia="Times New Roman" w:hAnsi="Arial"/>
                <w:sz w:val="18"/>
                <w:szCs w:val="22"/>
                <w:lang w:eastAsia="sv-SE"/>
              </w:rPr>
              <w:t xml:space="preserve"> is configured in </w:t>
            </w:r>
            <w:proofErr w:type="spellStart"/>
            <w:r w:rsidRPr="0021384B">
              <w:rPr>
                <w:rFonts w:ascii="Arial" w:eastAsia="Times New Roman" w:hAnsi="Arial"/>
                <w:i/>
                <w:sz w:val="18"/>
                <w:szCs w:val="22"/>
                <w:lang w:eastAsia="sv-SE"/>
              </w:rPr>
              <w:t>ServingCellConfigCommon</w:t>
            </w:r>
            <w:proofErr w:type="spellEnd"/>
            <w:r w:rsidRPr="0021384B">
              <w:rPr>
                <w:rFonts w:ascii="Arial" w:eastAsia="Times New Roman" w:hAnsi="Arial"/>
                <w:sz w:val="18"/>
                <w:szCs w:val="22"/>
                <w:lang w:eastAsia="sv-SE"/>
              </w:rPr>
              <w:t xml:space="preserve"> or </w:t>
            </w:r>
            <w:proofErr w:type="spellStart"/>
            <w:r w:rsidRPr="0021384B">
              <w:rPr>
                <w:rFonts w:ascii="Arial" w:eastAsia="Times New Roman" w:hAnsi="Arial"/>
                <w:i/>
                <w:iCs/>
                <w:sz w:val="18"/>
                <w:szCs w:val="22"/>
                <w:lang w:eastAsia="sv-SE"/>
              </w:rPr>
              <w:t>supplementaryUplink</w:t>
            </w:r>
            <w:proofErr w:type="spellEnd"/>
            <w:r w:rsidRPr="0021384B">
              <w:rPr>
                <w:rFonts w:ascii="Arial" w:eastAsia="Times New Roman" w:hAnsi="Arial"/>
                <w:sz w:val="18"/>
                <w:szCs w:val="22"/>
                <w:lang w:eastAsia="sv-SE"/>
              </w:rPr>
              <w:t xml:space="preserve"> is configured in</w:t>
            </w:r>
            <w:r w:rsidRPr="0021384B">
              <w:rPr>
                <w:rFonts w:ascii="Arial" w:eastAsia="Times New Roman" w:hAnsi="Arial"/>
                <w:sz w:val="18"/>
                <w:szCs w:val="22"/>
                <w:lang w:eastAsia="ja-JP"/>
              </w:rPr>
              <w:t xml:space="preserve"> </w:t>
            </w:r>
            <w:proofErr w:type="spellStart"/>
            <w:r w:rsidRPr="0021384B">
              <w:rPr>
                <w:rFonts w:ascii="Arial" w:eastAsia="Times New Roman" w:hAnsi="Arial"/>
                <w:i/>
                <w:sz w:val="18"/>
                <w:szCs w:val="22"/>
                <w:lang w:eastAsia="sv-SE"/>
              </w:rPr>
              <w:t>ServingCellConfigCommonSIB</w:t>
            </w:r>
            <w:proofErr w:type="spellEnd"/>
            <w:r w:rsidRPr="0021384B">
              <w:rPr>
                <w:rFonts w:ascii="Arial" w:eastAsia="Times New Roman" w:hAnsi="Arial"/>
                <w:sz w:val="18"/>
                <w:szCs w:val="22"/>
                <w:lang w:eastAsia="sv-SE"/>
              </w:rPr>
              <w:t>.</w:t>
            </w:r>
          </w:p>
        </w:tc>
      </w:tr>
      <w:tr w:rsidR="00CE179F" w:rsidRPr="0021384B" w14:paraId="3CFEB974"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0C2C0906"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21384B">
              <w:rPr>
                <w:rFonts w:ascii="Arial" w:eastAsia="Times New Roman" w:hAnsi="Arial"/>
                <w:b/>
                <w:bCs/>
                <w:i/>
                <w:iCs/>
                <w:sz w:val="18"/>
                <w:lang w:eastAsia="x-none"/>
              </w:rPr>
              <w:t>supplementaryUplinkRelease</w:t>
            </w:r>
            <w:proofErr w:type="spellEnd"/>
          </w:p>
          <w:p w14:paraId="1062E52D"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sz w:val="18"/>
                <w:lang w:eastAsia="sv-SE"/>
              </w:rPr>
              <w:t xml:space="preserve">If this field is included, the UE shall release the uplink configuration configured by </w:t>
            </w:r>
            <w:proofErr w:type="spellStart"/>
            <w:r w:rsidRPr="0021384B">
              <w:rPr>
                <w:rFonts w:ascii="Arial" w:eastAsia="Times New Roman" w:hAnsi="Arial"/>
                <w:i/>
                <w:iCs/>
                <w:sz w:val="18"/>
                <w:lang w:eastAsia="x-none"/>
              </w:rPr>
              <w:t>supplementaryUplink</w:t>
            </w:r>
            <w:proofErr w:type="spellEnd"/>
            <w:r w:rsidRPr="0021384B">
              <w:rPr>
                <w:rFonts w:ascii="Arial" w:eastAsia="Times New Roman" w:hAnsi="Arial"/>
                <w:sz w:val="18"/>
                <w:lang w:eastAsia="sv-SE"/>
              </w:rPr>
              <w:t xml:space="preserve">. The network only includes either </w:t>
            </w:r>
            <w:proofErr w:type="spellStart"/>
            <w:r w:rsidRPr="0021384B">
              <w:rPr>
                <w:rFonts w:ascii="Arial" w:eastAsia="Times New Roman" w:hAnsi="Arial"/>
                <w:i/>
                <w:sz w:val="18"/>
                <w:lang w:eastAsia="x-none"/>
              </w:rPr>
              <w:t>supplementaryUplinkRelease</w:t>
            </w:r>
            <w:proofErr w:type="spellEnd"/>
            <w:r w:rsidRPr="0021384B">
              <w:rPr>
                <w:rFonts w:ascii="Arial" w:eastAsia="Times New Roman" w:hAnsi="Arial"/>
                <w:sz w:val="18"/>
                <w:lang w:eastAsia="sv-SE"/>
              </w:rPr>
              <w:t xml:space="preserve"> or </w:t>
            </w:r>
            <w:proofErr w:type="spellStart"/>
            <w:r w:rsidRPr="0021384B">
              <w:rPr>
                <w:rFonts w:ascii="Arial" w:eastAsia="Times New Roman" w:hAnsi="Arial"/>
                <w:i/>
                <w:sz w:val="18"/>
                <w:lang w:eastAsia="x-none"/>
              </w:rPr>
              <w:t>supplementaryUplink</w:t>
            </w:r>
            <w:proofErr w:type="spellEnd"/>
            <w:r w:rsidRPr="0021384B">
              <w:rPr>
                <w:rFonts w:ascii="Arial" w:eastAsia="Times New Roman" w:hAnsi="Arial"/>
                <w:sz w:val="18"/>
                <w:lang w:eastAsia="sv-SE"/>
              </w:rPr>
              <w:t xml:space="preserve"> at a time.</w:t>
            </w:r>
          </w:p>
        </w:tc>
      </w:tr>
      <w:tr w:rsidR="00CE179F" w:rsidRPr="0021384B" w14:paraId="724ADEF4"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131D6345"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b/>
                <w:i/>
                <w:sz w:val="18"/>
                <w:szCs w:val="22"/>
                <w:lang w:eastAsia="sv-SE"/>
              </w:rPr>
              <w:t>Tag-Id</w:t>
            </w:r>
          </w:p>
          <w:p w14:paraId="69761685"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sz w:val="18"/>
                <w:szCs w:val="22"/>
                <w:lang w:eastAsia="sv-SE"/>
              </w:rPr>
              <w:t>Timing Advance Group ID, as specified in TS 38.321 [3], which this cell belongs to.</w:t>
            </w:r>
          </w:p>
        </w:tc>
      </w:tr>
      <w:tr w:rsidR="00CE179F" w:rsidRPr="0021384B" w14:paraId="1AE2BBDD" w14:textId="77777777" w:rsidTr="00017361">
        <w:tc>
          <w:tcPr>
            <w:tcW w:w="14173" w:type="dxa"/>
            <w:tcBorders>
              <w:top w:val="single" w:sz="4" w:space="0" w:color="auto"/>
              <w:left w:val="single" w:sz="4" w:space="0" w:color="auto"/>
              <w:bottom w:val="single" w:sz="4" w:space="0" w:color="auto"/>
              <w:right w:val="single" w:sz="4" w:space="0" w:color="auto"/>
            </w:tcBorders>
          </w:tcPr>
          <w:p w14:paraId="3D583366"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1384B">
              <w:rPr>
                <w:rFonts w:ascii="Arial" w:eastAsia="Times New Roman" w:hAnsi="Arial"/>
                <w:b/>
                <w:i/>
                <w:sz w:val="18"/>
                <w:szCs w:val="22"/>
                <w:lang w:eastAsia="sv-SE"/>
              </w:rPr>
              <w:t>Tci-ActivatedConfig</w:t>
            </w:r>
            <w:proofErr w:type="spellEnd"/>
          </w:p>
          <w:p w14:paraId="7BB89429"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sz w:val="18"/>
                <w:lang w:eastAsia="sv-SE"/>
              </w:rPr>
              <w:t xml:space="preserve">If configured for </w:t>
            </w:r>
            <w:proofErr w:type="gramStart"/>
            <w:r w:rsidRPr="0021384B">
              <w:rPr>
                <w:rFonts w:ascii="Arial" w:eastAsia="Times New Roman" w:hAnsi="Arial"/>
                <w:sz w:val="18"/>
                <w:lang w:eastAsia="sv-SE"/>
              </w:rPr>
              <w:t>an</w:t>
            </w:r>
            <w:proofErr w:type="gramEnd"/>
            <w:r w:rsidRPr="0021384B">
              <w:rPr>
                <w:rFonts w:ascii="Arial" w:eastAsia="Times New Roman" w:hAnsi="Arial"/>
                <w:sz w:val="18"/>
                <w:lang w:eastAsia="sv-SE"/>
              </w:rPr>
              <w:t xml:space="preserve"> </w:t>
            </w:r>
            <w:proofErr w:type="spellStart"/>
            <w:r w:rsidRPr="0021384B">
              <w:rPr>
                <w:rFonts w:ascii="Arial" w:eastAsia="Times New Roman" w:hAnsi="Arial"/>
                <w:sz w:val="18"/>
                <w:lang w:eastAsia="sv-SE"/>
              </w:rPr>
              <w:t>Scell</w:t>
            </w:r>
            <w:proofErr w:type="spellEnd"/>
            <w:r w:rsidRPr="0021384B">
              <w:rPr>
                <w:rFonts w:ascii="Arial" w:eastAsia="Times New Roman" w:hAnsi="Arial"/>
                <w:sz w:val="18"/>
                <w:lang w:eastAsia="sv-SE"/>
              </w:rPr>
              <w:t xml:space="preserve">, or if configured for the </w:t>
            </w:r>
            <w:proofErr w:type="spellStart"/>
            <w:r w:rsidRPr="0021384B">
              <w:rPr>
                <w:rFonts w:ascii="Arial" w:eastAsia="Times New Roman" w:hAnsi="Arial"/>
                <w:sz w:val="18"/>
                <w:lang w:eastAsia="sv-SE"/>
              </w:rPr>
              <w:t>PSCell</w:t>
            </w:r>
            <w:proofErr w:type="spellEnd"/>
            <w:r w:rsidRPr="0021384B">
              <w:rPr>
                <w:rFonts w:ascii="Arial" w:eastAsia="Times New Roman" w:hAnsi="Arial"/>
                <w:sz w:val="18"/>
                <w:lang w:eastAsia="sv-SE"/>
              </w:rPr>
              <w:t xml:space="preserve"> when the SCG is being activated upon the reception of the containing message, the UE shall consider the TCI states provided in this field as the activated TCI states for PDCCH/PDSCH reception on this serving cell.</w:t>
            </w:r>
          </w:p>
          <w:p w14:paraId="7318ED5D"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sz w:val="18"/>
                <w:lang w:eastAsia="sv-SE"/>
              </w:rPr>
              <w:t xml:space="preserve">If configured for the </w:t>
            </w:r>
            <w:proofErr w:type="spellStart"/>
            <w:r w:rsidRPr="0021384B">
              <w:rPr>
                <w:rFonts w:ascii="Arial" w:eastAsia="Times New Roman" w:hAnsi="Arial"/>
                <w:sz w:val="18"/>
                <w:lang w:eastAsia="sv-SE"/>
              </w:rPr>
              <w:t>PSCell</w:t>
            </w:r>
            <w:proofErr w:type="spellEnd"/>
            <w:r w:rsidRPr="0021384B">
              <w:rPr>
                <w:rFonts w:ascii="Arial" w:eastAsia="Times New Roman" w:hAnsi="Arial"/>
                <w:sz w:val="18"/>
                <w:lang w:eastAsia="sv-SE"/>
              </w:rPr>
              <w:t xml:space="preserve"> when the SCG is indicated as deactivated in the containing message:</w:t>
            </w:r>
          </w:p>
          <w:p w14:paraId="1E570E62"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sz w:val="18"/>
                <w:lang w:eastAsia="sv-SE"/>
              </w:rPr>
              <w:t xml:space="preserve">- the UE shall consider the TCI states provided in this field as the TCI states to be activated for PDCCH/PDSCH reception upon a later SCG activation in which </w:t>
            </w:r>
            <w:proofErr w:type="spellStart"/>
            <w:r w:rsidRPr="0021384B">
              <w:rPr>
                <w:rFonts w:ascii="Arial" w:eastAsia="Times New Roman" w:hAnsi="Arial"/>
                <w:i/>
                <w:sz w:val="18"/>
                <w:lang w:eastAsia="sv-SE"/>
              </w:rPr>
              <w:t>tci-ActivatedConfig</w:t>
            </w:r>
            <w:proofErr w:type="spellEnd"/>
            <w:r w:rsidRPr="0021384B">
              <w:rPr>
                <w:rFonts w:ascii="Arial" w:eastAsia="Times New Roman" w:hAnsi="Arial"/>
                <w:sz w:val="18"/>
                <w:lang w:eastAsia="sv-SE"/>
              </w:rPr>
              <w:t xml:space="preserve"> is absent</w:t>
            </w:r>
          </w:p>
          <w:p w14:paraId="0CCF9A59"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sz w:val="18"/>
                <w:lang w:eastAsia="sv-SE"/>
              </w:rPr>
              <w:t xml:space="preserve">- if </w:t>
            </w:r>
            <w:proofErr w:type="spellStart"/>
            <w:r w:rsidRPr="0021384B">
              <w:rPr>
                <w:rFonts w:ascii="Arial" w:eastAsia="Times New Roman" w:hAnsi="Arial"/>
                <w:sz w:val="18"/>
                <w:lang w:eastAsia="sv-SE"/>
              </w:rPr>
              <w:t>bfd</w:t>
            </w:r>
            <w:proofErr w:type="spellEnd"/>
            <w:r w:rsidRPr="0021384B">
              <w:rPr>
                <w:rFonts w:ascii="Arial" w:eastAsia="Times New Roman" w:hAnsi="Arial"/>
                <w:sz w:val="18"/>
                <w:lang w:eastAsia="sv-SE"/>
              </w:rPr>
              <w:t xml:space="preserve">-and-RLM is configured and no RS is configured in </w:t>
            </w:r>
            <w:proofErr w:type="spellStart"/>
            <w:r w:rsidRPr="0021384B">
              <w:rPr>
                <w:rFonts w:ascii="Arial" w:eastAsia="Times New Roman" w:hAnsi="Arial"/>
                <w:i/>
                <w:sz w:val="18"/>
                <w:lang w:eastAsia="sv-SE"/>
              </w:rPr>
              <w:t>RadioLinkMonitoringConfig</w:t>
            </w:r>
            <w:proofErr w:type="spellEnd"/>
            <w:r w:rsidRPr="0021384B">
              <w:rPr>
                <w:rFonts w:ascii="Arial" w:eastAsia="Times New Roman" w:hAnsi="Arial"/>
                <w:sz w:val="18"/>
                <w:lang w:eastAsia="sv-SE"/>
              </w:rPr>
              <w:t xml:space="preserve"> for RLM, respectively for BFD, the UE shall use the TCI states provided in this field for PDCCH as RS for RLM, respectively for BFD.</w:t>
            </w:r>
          </w:p>
          <w:p w14:paraId="13610C85"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sz w:val="18"/>
                <w:lang w:eastAsia="sv-SE"/>
              </w:rPr>
              <w:t xml:space="preserve">When this field is absent for the </w:t>
            </w:r>
            <w:proofErr w:type="spellStart"/>
            <w:r w:rsidRPr="0021384B">
              <w:rPr>
                <w:rFonts w:ascii="Arial" w:eastAsia="Times New Roman" w:hAnsi="Arial"/>
                <w:sz w:val="18"/>
                <w:lang w:eastAsia="sv-SE"/>
              </w:rPr>
              <w:t>PSCell</w:t>
            </w:r>
            <w:proofErr w:type="spellEnd"/>
            <w:r w:rsidRPr="0021384B">
              <w:rPr>
                <w:rFonts w:ascii="Arial" w:eastAsia="Times New Roman" w:hAnsi="Arial"/>
                <w:sz w:val="18"/>
                <w:lang w:eastAsia="sv-SE"/>
              </w:rPr>
              <w:t xml:space="preserve"> and the SCG is being deactivated:</w:t>
            </w:r>
          </w:p>
          <w:p w14:paraId="0D2A0909"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proofErr w:type="spellStart"/>
            <w:r w:rsidRPr="0021384B">
              <w:rPr>
                <w:rFonts w:ascii="Arial" w:eastAsia="Times New Roman" w:hAnsi="Arial"/>
                <w:i/>
                <w:sz w:val="18"/>
                <w:lang w:eastAsia="sv-SE"/>
              </w:rPr>
              <w:t>tci-ActivatedConfig</w:t>
            </w:r>
            <w:proofErr w:type="spellEnd"/>
            <w:r w:rsidRPr="0021384B">
              <w:rPr>
                <w:rFonts w:ascii="Arial" w:eastAsia="Times New Roman" w:hAnsi="Arial"/>
                <w:sz w:val="18"/>
                <w:lang w:eastAsia="sv-SE"/>
              </w:rPr>
              <w:t xml:space="preserve"> is absent</w:t>
            </w:r>
          </w:p>
          <w:p w14:paraId="20A95305"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sz w:val="18"/>
                <w:lang w:eastAsia="sv-SE"/>
              </w:rPr>
              <w:t xml:space="preserve">- </w:t>
            </w:r>
            <w:proofErr w:type="gramStart"/>
            <w:r w:rsidRPr="0021384B">
              <w:rPr>
                <w:rFonts w:ascii="Arial" w:eastAsia="Times New Roman" w:hAnsi="Arial"/>
                <w:sz w:val="18"/>
                <w:lang w:eastAsia="sv-SE"/>
              </w:rPr>
              <w:t>if</w:t>
            </w:r>
            <w:proofErr w:type="gramEnd"/>
            <w:r w:rsidRPr="0021384B">
              <w:rPr>
                <w:rFonts w:ascii="Arial" w:eastAsia="Times New Roman" w:hAnsi="Arial"/>
                <w:sz w:val="18"/>
                <w:lang w:eastAsia="sv-SE"/>
              </w:rPr>
              <w:t xml:space="preserve"> </w:t>
            </w:r>
            <w:proofErr w:type="spellStart"/>
            <w:r w:rsidRPr="0021384B">
              <w:rPr>
                <w:rFonts w:ascii="Arial" w:eastAsia="Times New Roman" w:hAnsi="Arial"/>
                <w:i/>
                <w:sz w:val="18"/>
                <w:lang w:eastAsia="sv-SE"/>
              </w:rPr>
              <w:t>bfd</w:t>
            </w:r>
            <w:proofErr w:type="spellEnd"/>
            <w:r w:rsidRPr="0021384B">
              <w:rPr>
                <w:rFonts w:ascii="Arial" w:eastAsia="Times New Roman" w:hAnsi="Arial"/>
                <w:i/>
                <w:sz w:val="18"/>
                <w:lang w:eastAsia="sv-SE"/>
              </w:rPr>
              <w:t>-and-RLM</w:t>
            </w:r>
            <w:r w:rsidRPr="0021384B">
              <w:rPr>
                <w:rFonts w:ascii="Arial" w:eastAsia="Times New Roman" w:hAnsi="Arial"/>
                <w:sz w:val="18"/>
                <w:lang w:eastAsia="sv-SE"/>
              </w:rPr>
              <w:t xml:space="preserve"> is configured and no RS is configured in </w:t>
            </w:r>
            <w:proofErr w:type="spellStart"/>
            <w:r w:rsidRPr="0021384B">
              <w:rPr>
                <w:rFonts w:ascii="Arial" w:eastAsia="Times New Roman" w:hAnsi="Arial"/>
                <w:i/>
                <w:sz w:val="18"/>
                <w:lang w:eastAsia="sv-SE"/>
              </w:rPr>
              <w:t>RadioLinkMonitoringConfig</w:t>
            </w:r>
            <w:proofErr w:type="spellEnd"/>
            <w:r w:rsidRPr="0021384B">
              <w:rPr>
                <w:rFonts w:ascii="Arial" w:eastAsia="Times New Roman" w:hAnsi="Arial"/>
                <w:sz w:val="18"/>
                <w:lang w:eastAsia="sv-SE"/>
              </w:rPr>
              <w:t xml:space="preserve"> for RLM, respectively for BFD, the UE shall use the previously activated TCI states for PDCCH as RS for RLM, respectively for BFD.</w:t>
            </w:r>
          </w:p>
        </w:tc>
      </w:tr>
      <w:tr w:rsidR="00CE179F" w:rsidRPr="0021384B" w14:paraId="5A8231E7"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074DC6FC"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1384B">
              <w:rPr>
                <w:rFonts w:ascii="Arial" w:eastAsia="Times New Roman" w:hAnsi="Arial"/>
                <w:b/>
                <w:i/>
                <w:sz w:val="18"/>
                <w:szCs w:val="22"/>
                <w:lang w:eastAsia="sv-SE"/>
              </w:rPr>
              <w:t>Tdd</w:t>
            </w:r>
            <w:proofErr w:type="spellEnd"/>
            <w:r w:rsidRPr="0021384B">
              <w:rPr>
                <w:rFonts w:ascii="Arial" w:eastAsia="Times New Roman" w:hAnsi="Arial"/>
                <w:b/>
                <w:i/>
                <w:sz w:val="18"/>
                <w:szCs w:val="22"/>
                <w:lang w:eastAsia="sv-SE"/>
              </w:rPr>
              <w:t>-UL-DL-</w:t>
            </w:r>
            <w:proofErr w:type="spellStart"/>
            <w:r w:rsidRPr="0021384B">
              <w:rPr>
                <w:rFonts w:ascii="Arial" w:eastAsia="Times New Roman" w:hAnsi="Arial"/>
                <w:b/>
                <w:i/>
                <w:sz w:val="18"/>
                <w:szCs w:val="22"/>
                <w:lang w:eastAsia="sv-SE"/>
              </w:rPr>
              <w:t>ConfigurationDedicated</w:t>
            </w:r>
            <w:proofErr w:type="spellEnd"/>
            <w:r w:rsidRPr="0021384B">
              <w:rPr>
                <w:rFonts w:ascii="Arial" w:eastAsia="Times New Roman" w:hAnsi="Arial"/>
                <w:b/>
                <w:i/>
                <w:sz w:val="18"/>
                <w:szCs w:val="22"/>
                <w:lang w:eastAsia="sv-SE"/>
              </w:rPr>
              <w:t>-IAB-MT</w:t>
            </w:r>
          </w:p>
          <w:p w14:paraId="4DD75FC7"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21384B">
              <w:rPr>
                <w:rFonts w:ascii="Arial" w:eastAsia="Times New Roman" w:hAnsi="Arial"/>
                <w:i/>
                <w:sz w:val="18"/>
                <w:szCs w:val="22"/>
                <w:lang w:eastAsia="sv-SE"/>
              </w:rPr>
              <w:t xml:space="preserve">TDD-UL-DL </w:t>
            </w:r>
            <w:proofErr w:type="spellStart"/>
            <w:r w:rsidRPr="0021384B">
              <w:rPr>
                <w:rFonts w:ascii="Arial" w:eastAsia="Times New Roman" w:hAnsi="Arial"/>
                <w:i/>
                <w:sz w:val="18"/>
                <w:szCs w:val="22"/>
                <w:lang w:eastAsia="sv-SE"/>
              </w:rPr>
              <w:t>ConfigurationCommon</w:t>
            </w:r>
            <w:proofErr w:type="spellEnd"/>
            <w:r w:rsidRPr="0021384B">
              <w:rPr>
                <w:rFonts w:ascii="Arial" w:eastAsia="Times New Roman" w:hAnsi="Arial"/>
                <w:sz w:val="18"/>
                <w:szCs w:val="22"/>
                <w:lang w:eastAsia="sv-SE"/>
              </w:rPr>
              <w:t>.</w:t>
            </w:r>
          </w:p>
        </w:tc>
      </w:tr>
      <w:tr w:rsidR="00CE179F" w:rsidRPr="0021384B" w14:paraId="3A984EC4" w14:textId="77777777" w:rsidTr="00017361">
        <w:tc>
          <w:tcPr>
            <w:tcW w:w="14173" w:type="dxa"/>
            <w:tcBorders>
              <w:top w:val="single" w:sz="4" w:space="0" w:color="auto"/>
              <w:left w:val="single" w:sz="4" w:space="0" w:color="auto"/>
              <w:bottom w:val="single" w:sz="4" w:space="0" w:color="auto"/>
              <w:right w:val="single" w:sz="4" w:space="0" w:color="auto"/>
            </w:tcBorders>
          </w:tcPr>
          <w:p w14:paraId="4FC1583D"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1384B">
              <w:rPr>
                <w:rFonts w:ascii="Arial" w:eastAsia="Times New Roman" w:hAnsi="Arial"/>
                <w:b/>
                <w:i/>
                <w:sz w:val="18"/>
                <w:szCs w:val="22"/>
                <w:lang w:eastAsia="sv-SE"/>
              </w:rPr>
              <w:t>unifiedTCI-StateType</w:t>
            </w:r>
            <w:proofErr w:type="spellEnd"/>
          </w:p>
          <w:p w14:paraId="4762F686"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21384B">
              <w:rPr>
                <w:rFonts w:ascii="Arial" w:eastAsia="Times New Roman" w:hAnsi="Arial"/>
                <w:bCs/>
                <w:iCs/>
                <w:sz w:val="18"/>
                <w:szCs w:val="22"/>
                <w:lang w:eastAsia="sv-SE"/>
              </w:rPr>
              <w:t xml:space="preserve">Indicates the unified TCI state type the UE is configured for this serving cell. The value </w:t>
            </w:r>
            <w:r w:rsidRPr="0021384B">
              <w:rPr>
                <w:rFonts w:ascii="Arial" w:eastAsia="Times New Roman" w:hAnsi="Arial"/>
                <w:bCs/>
                <w:i/>
                <w:sz w:val="18"/>
                <w:szCs w:val="22"/>
                <w:lang w:eastAsia="sv-SE"/>
              </w:rPr>
              <w:t>separate</w:t>
            </w:r>
            <w:r w:rsidRPr="0021384B">
              <w:rPr>
                <w:rFonts w:ascii="Arial" w:eastAsia="Times New Roman" w:hAnsi="Arial"/>
                <w:bCs/>
                <w:iCs/>
                <w:sz w:val="18"/>
                <w:szCs w:val="22"/>
                <w:lang w:eastAsia="sv-SE"/>
              </w:rPr>
              <w:t xml:space="preserve"> means this serving cell is configured with </w:t>
            </w:r>
            <w:r w:rsidRPr="0021384B">
              <w:rPr>
                <w:rFonts w:ascii="Arial" w:eastAsia="Times New Roman" w:hAnsi="Arial"/>
                <w:i/>
                <w:iCs/>
                <w:sz w:val="18"/>
                <w:lang w:eastAsia="ja-JP"/>
              </w:rPr>
              <w:t>dl-</w:t>
            </w:r>
            <w:proofErr w:type="spellStart"/>
            <w:r w:rsidRPr="0021384B">
              <w:rPr>
                <w:rFonts w:ascii="Arial" w:eastAsia="Times New Roman" w:hAnsi="Arial"/>
                <w:i/>
                <w:iCs/>
                <w:sz w:val="18"/>
                <w:lang w:eastAsia="ja-JP"/>
              </w:rPr>
              <w:t>OrJointTCI</w:t>
            </w:r>
            <w:proofErr w:type="spellEnd"/>
            <w:r w:rsidRPr="0021384B">
              <w:rPr>
                <w:rFonts w:ascii="Arial" w:eastAsia="Times New Roman" w:hAnsi="Arial"/>
                <w:i/>
                <w:iCs/>
                <w:sz w:val="18"/>
                <w:lang w:eastAsia="ja-JP"/>
              </w:rPr>
              <w:t>-</w:t>
            </w:r>
            <w:proofErr w:type="spellStart"/>
            <w:r w:rsidRPr="0021384B">
              <w:rPr>
                <w:rFonts w:ascii="Arial" w:eastAsia="Times New Roman" w:hAnsi="Arial"/>
                <w:i/>
                <w:iCs/>
                <w:sz w:val="18"/>
                <w:lang w:eastAsia="ja-JP"/>
              </w:rPr>
              <w:t>StateList</w:t>
            </w:r>
            <w:proofErr w:type="spellEnd"/>
            <w:r w:rsidRPr="0021384B">
              <w:rPr>
                <w:rFonts w:ascii="Arial" w:eastAsia="Times New Roman" w:hAnsi="Arial"/>
                <w:sz w:val="18"/>
                <w:lang w:eastAsia="ja-JP"/>
              </w:rPr>
              <w:t xml:space="preserve"> for DL TCI state and </w:t>
            </w:r>
            <w:proofErr w:type="spellStart"/>
            <w:r w:rsidRPr="0021384B">
              <w:rPr>
                <w:rFonts w:ascii="Arial" w:eastAsia="Times New Roman" w:hAnsi="Arial"/>
                <w:i/>
                <w:iCs/>
                <w:sz w:val="18"/>
                <w:lang w:eastAsia="ja-JP"/>
              </w:rPr>
              <w:t>ul</w:t>
            </w:r>
            <w:proofErr w:type="spellEnd"/>
            <w:r w:rsidRPr="0021384B">
              <w:rPr>
                <w:rFonts w:ascii="Arial" w:eastAsia="Times New Roman" w:hAnsi="Arial"/>
                <w:i/>
                <w:iCs/>
                <w:sz w:val="18"/>
                <w:lang w:eastAsia="ja-JP"/>
              </w:rPr>
              <w:t>-TCI-</w:t>
            </w:r>
            <w:proofErr w:type="spellStart"/>
            <w:r w:rsidRPr="0021384B">
              <w:rPr>
                <w:rFonts w:ascii="Arial" w:eastAsia="Times New Roman" w:hAnsi="Arial"/>
                <w:i/>
                <w:iCs/>
                <w:sz w:val="18"/>
                <w:lang w:eastAsia="ja-JP"/>
              </w:rPr>
              <w:t>ToAddModList</w:t>
            </w:r>
            <w:proofErr w:type="spellEnd"/>
            <w:r w:rsidRPr="0021384B">
              <w:rPr>
                <w:rFonts w:ascii="Arial" w:eastAsia="Times New Roman" w:hAnsi="Arial"/>
                <w:sz w:val="18"/>
                <w:lang w:eastAsia="ja-JP"/>
              </w:rPr>
              <w:t xml:space="preserve"> for UL TCI state.</w:t>
            </w:r>
            <w:r w:rsidRPr="0021384B">
              <w:rPr>
                <w:rFonts w:ascii="Arial" w:eastAsia="Times New Roman" w:hAnsi="Arial"/>
                <w:bCs/>
                <w:iCs/>
                <w:sz w:val="18"/>
                <w:szCs w:val="22"/>
                <w:lang w:eastAsia="sv-SE"/>
              </w:rPr>
              <w:t xml:space="preserve"> The value </w:t>
            </w:r>
            <w:r w:rsidRPr="0021384B">
              <w:rPr>
                <w:rFonts w:ascii="Arial" w:eastAsia="Times New Roman" w:hAnsi="Arial"/>
                <w:bCs/>
                <w:i/>
                <w:sz w:val="18"/>
                <w:szCs w:val="22"/>
                <w:lang w:eastAsia="sv-SE"/>
              </w:rPr>
              <w:t>joint</w:t>
            </w:r>
            <w:r w:rsidRPr="0021384B">
              <w:rPr>
                <w:rFonts w:ascii="Arial" w:eastAsia="Times New Roman" w:hAnsi="Arial"/>
                <w:bCs/>
                <w:iCs/>
                <w:sz w:val="18"/>
                <w:szCs w:val="22"/>
                <w:lang w:eastAsia="sv-SE"/>
              </w:rPr>
              <w:t xml:space="preserve"> means this serving cell is configured with </w:t>
            </w:r>
            <w:r w:rsidRPr="0021384B">
              <w:rPr>
                <w:rFonts w:ascii="Arial" w:eastAsia="Times New Roman" w:hAnsi="Arial"/>
                <w:i/>
                <w:iCs/>
                <w:sz w:val="18"/>
                <w:lang w:eastAsia="ja-JP"/>
              </w:rPr>
              <w:t>dl-</w:t>
            </w:r>
            <w:proofErr w:type="spellStart"/>
            <w:r w:rsidRPr="0021384B">
              <w:rPr>
                <w:rFonts w:ascii="Arial" w:eastAsia="Times New Roman" w:hAnsi="Arial"/>
                <w:i/>
                <w:iCs/>
                <w:sz w:val="18"/>
                <w:lang w:eastAsia="ja-JP"/>
              </w:rPr>
              <w:t>OrJointTCI</w:t>
            </w:r>
            <w:proofErr w:type="spellEnd"/>
            <w:r w:rsidRPr="0021384B">
              <w:rPr>
                <w:rFonts w:ascii="Arial" w:eastAsia="Times New Roman" w:hAnsi="Arial"/>
                <w:i/>
                <w:iCs/>
                <w:sz w:val="18"/>
                <w:lang w:eastAsia="ja-JP"/>
              </w:rPr>
              <w:t>-</w:t>
            </w:r>
            <w:proofErr w:type="spellStart"/>
            <w:r w:rsidRPr="0021384B">
              <w:rPr>
                <w:rFonts w:ascii="Arial" w:eastAsia="Times New Roman" w:hAnsi="Arial"/>
                <w:i/>
                <w:iCs/>
                <w:sz w:val="18"/>
                <w:lang w:eastAsia="ja-JP"/>
              </w:rPr>
              <w:t>StateList</w:t>
            </w:r>
            <w:proofErr w:type="spellEnd"/>
            <w:r w:rsidRPr="0021384B">
              <w:rPr>
                <w:rFonts w:ascii="Arial" w:eastAsia="Times New Roman" w:hAnsi="Arial"/>
                <w:sz w:val="18"/>
                <w:lang w:eastAsia="ja-JP"/>
              </w:rPr>
              <w:t xml:space="preserve"> for joint TCI state for UL and DL operation. The network does not configure the field in a serving cell that is configured with more than one value for the </w:t>
            </w:r>
            <w:proofErr w:type="spellStart"/>
            <w:r w:rsidRPr="0021384B">
              <w:rPr>
                <w:rFonts w:ascii="Arial" w:eastAsia="Times New Roman" w:hAnsi="Arial"/>
                <w:i/>
                <w:iCs/>
                <w:sz w:val="18"/>
                <w:lang w:eastAsia="ja-JP"/>
              </w:rPr>
              <w:t>coresetPoolIndex</w:t>
            </w:r>
            <w:proofErr w:type="spellEnd"/>
            <w:r w:rsidRPr="0021384B">
              <w:rPr>
                <w:rFonts w:ascii="Arial" w:eastAsia="Times New Roman" w:hAnsi="Arial"/>
                <w:i/>
                <w:iCs/>
                <w:sz w:val="18"/>
                <w:lang w:eastAsia="ja-JP"/>
              </w:rPr>
              <w:t>.</w:t>
            </w:r>
          </w:p>
        </w:tc>
      </w:tr>
      <w:tr w:rsidR="00CE179F" w:rsidRPr="0021384B" w14:paraId="277F0849"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0012981D"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1384B">
              <w:rPr>
                <w:rFonts w:ascii="Arial" w:eastAsia="Times New Roman" w:hAnsi="Arial"/>
                <w:b/>
                <w:i/>
                <w:sz w:val="18"/>
                <w:szCs w:val="22"/>
                <w:lang w:eastAsia="sv-SE"/>
              </w:rPr>
              <w:t>uplinkConfig</w:t>
            </w:r>
            <w:proofErr w:type="spellEnd"/>
          </w:p>
          <w:p w14:paraId="64623B05"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sz w:val="18"/>
                <w:szCs w:val="22"/>
                <w:lang w:eastAsia="sv-SE"/>
              </w:rPr>
              <w:t xml:space="preserve">Network may configure this field only when </w:t>
            </w:r>
            <w:proofErr w:type="spellStart"/>
            <w:r w:rsidRPr="0021384B">
              <w:rPr>
                <w:rFonts w:ascii="Arial" w:eastAsia="Times New Roman" w:hAnsi="Arial"/>
                <w:i/>
                <w:sz w:val="18"/>
                <w:szCs w:val="22"/>
                <w:lang w:eastAsia="sv-SE"/>
              </w:rPr>
              <w:t>uplinkConfigCommon</w:t>
            </w:r>
            <w:proofErr w:type="spellEnd"/>
            <w:r w:rsidRPr="0021384B">
              <w:rPr>
                <w:rFonts w:ascii="Arial" w:eastAsia="Times New Roman" w:hAnsi="Arial"/>
                <w:sz w:val="18"/>
                <w:szCs w:val="22"/>
                <w:lang w:eastAsia="sv-SE"/>
              </w:rPr>
              <w:t xml:space="preserve"> is configured in </w:t>
            </w:r>
            <w:proofErr w:type="spellStart"/>
            <w:r w:rsidRPr="0021384B">
              <w:rPr>
                <w:rFonts w:ascii="Arial" w:eastAsia="Times New Roman" w:hAnsi="Arial"/>
                <w:i/>
                <w:sz w:val="18"/>
                <w:szCs w:val="22"/>
                <w:lang w:eastAsia="sv-SE"/>
              </w:rPr>
              <w:t>ServingCellConfigCommon</w:t>
            </w:r>
            <w:proofErr w:type="spellEnd"/>
            <w:r w:rsidRPr="0021384B">
              <w:rPr>
                <w:rFonts w:ascii="Arial" w:eastAsia="Times New Roman" w:hAnsi="Arial"/>
                <w:sz w:val="18"/>
                <w:szCs w:val="22"/>
                <w:lang w:eastAsia="sv-SE"/>
              </w:rPr>
              <w:t xml:space="preserve"> or </w:t>
            </w:r>
            <w:proofErr w:type="spellStart"/>
            <w:r w:rsidRPr="0021384B">
              <w:rPr>
                <w:rFonts w:ascii="Arial" w:eastAsia="Times New Roman" w:hAnsi="Arial"/>
                <w:i/>
                <w:sz w:val="18"/>
                <w:szCs w:val="22"/>
                <w:lang w:eastAsia="sv-SE"/>
              </w:rPr>
              <w:t>ServingCellConfigCommonSIB</w:t>
            </w:r>
            <w:proofErr w:type="spellEnd"/>
            <w:r w:rsidRPr="0021384B">
              <w:rPr>
                <w:rFonts w:ascii="Arial" w:eastAsia="Times New Roman" w:hAnsi="Arial"/>
                <w:sz w:val="18"/>
                <w:szCs w:val="22"/>
                <w:lang w:eastAsia="sv-SE"/>
              </w:rPr>
              <w:t>.</w:t>
            </w:r>
            <w:r w:rsidRPr="0021384B">
              <w:rPr>
                <w:rFonts w:ascii="Arial" w:eastAsia="Times New Roman" w:hAnsi="Arial"/>
                <w:sz w:val="18"/>
                <w:lang w:eastAsia="ja-JP"/>
              </w:rPr>
              <w:t xml:space="preserve"> Addition or release of this field can only be done upon </w:t>
            </w:r>
            <w:proofErr w:type="spellStart"/>
            <w:r w:rsidRPr="0021384B">
              <w:rPr>
                <w:rFonts w:ascii="Arial" w:eastAsia="Times New Roman" w:hAnsi="Arial"/>
                <w:sz w:val="18"/>
                <w:lang w:eastAsia="ja-JP"/>
              </w:rPr>
              <w:t>Scell</w:t>
            </w:r>
            <w:proofErr w:type="spellEnd"/>
            <w:r w:rsidRPr="0021384B">
              <w:rPr>
                <w:rFonts w:ascii="Arial" w:eastAsia="Times New Roman" w:hAnsi="Arial"/>
                <w:sz w:val="18"/>
                <w:lang w:eastAsia="ja-JP"/>
              </w:rPr>
              <w:t xml:space="preserve"> addition or release (respectively).</w:t>
            </w:r>
          </w:p>
        </w:tc>
      </w:tr>
      <w:tr w:rsidR="00CE179F" w:rsidRPr="0021384B" w14:paraId="32755DF8"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4F6D94FC"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b/>
                <w:i/>
                <w:sz w:val="18"/>
                <w:szCs w:val="22"/>
                <w:lang w:eastAsia="sv-SE"/>
              </w:rPr>
              <w:lastRenderedPageBreak/>
              <w:t>Uplink-</w:t>
            </w:r>
            <w:proofErr w:type="spellStart"/>
            <w:r w:rsidRPr="0021384B">
              <w:rPr>
                <w:rFonts w:ascii="Arial" w:eastAsia="Times New Roman" w:hAnsi="Arial"/>
                <w:b/>
                <w:i/>
                <w:sz w:val="18"/>
                <w:szCs w:val="22"/>
                <w:lang w:eastAsia="sv-SE"/>
              </w:rPr>
              <w:t>PowerControlToAddModList</w:t>
            </w:r>
            <w:proofErr w:type="spellEnd"/>
          </w:p>
          <w:p w14:paraId="39F977CA"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21384B">
              <w:rPr>
                <w:rFonts w:ascii="Arial" w:eastAsia="Times New Roman" w:hAnsi="Arial"/>
                <w:bCs/>
                <w:iCs/>
                <w:sz w:val="18"/>
                <w:szCs w:val="22"/>
                <w:lang w:eastAsia="sv-SE"/>
              </w:rPr>
              <w:t xml:space="preserve">Configures UL power control parameters for PUSCH, PUCCH and SRS when field </w:t>
            </w:r>
            <w:proofErr w:type="spellStart"/>
            <w:r w:rsidRPr="0021384B">
              <w:rPr>
                <w:rFonts w:ascii="Arial" w:eastAsia="Times New Roman" w:hAnsi="Arial"/>
                <w:bCs/>
                <w:iCs/>
                <w:sz w:val="18"/>
                <w:szCs w:val="22"/>
                <w:lang w:eastAsia="sv-SE"/>
              </w:rPr>
              <w:t>unifiedTCI-StateType</w:t>
            </w:r>
            <w:proofErr w:type="spellEnd"/>
            <w:r w:rsidRPr="0021384B">
              <w:rPr>
                <w:rFonts w:ascii="Arial" w:eastAsia="Times New Roman" w:hAnsi="Arial"/>
                <w:bCs/>
                <w:iCs/>
                <w:sz w:val="18"/>
                <w:szCs w:val="22"/>
                <w:lang w:eastAsia="sv-SE"/>
              </w:rPr>
              <w:t xml:space="preserve"> is configured for this serving cell.</w:t>
            </w:r>
          </w:p>
        </w:tc>
      </w:tr>
      <w:tr w:rsidR="00CE179F" w:rsidRPr="0019561E" w14:paraId="2ED730DA" w14:textId="77777777" w:rsidTr="00017361">
        <w:trPr>
          <w:ins w:id="716" w:author="Riki Okawa (大川 立樹)" w:date="2023-07-04T11:31:00Z"/>
        </w:trPr>
        <w:tc>
          <w:tcPr>
            <w:tcW w:w="14173" w:type="dxa"/>
            <w:tcBorders>
              <w:top w:val="single" w:sz="4" w:space="0" w:color="auto"/>
              <w:left w:val="single" w:sz="4" w:space="0" w:color="auto"/>
              <w:bottom w:val="single" w:sz="4" w:space="0" w:color="auto"/>
              <w:right w:val="single" w:sz="4" w:space="0" w:color="auto"/>
            </w:tcBorders>
            <w:hideMark/>
          </w:tcPr>
          <w:p w14:paraId="5BA2C7E9" w14:textId="77777777" w:rsidR="00CE179F" w:rsidRPr="0019561E" w:rsidRDefault="00CE179F" w:rsidP="00017361">
            <w:pPr>
              <w:keepNext/>
              <w:keepLines/>
              <w:overflowPunct w:val="0"/>
              <w:autoSpaceDE w:val="0"/>
              <w:autoSpaceDN w:val="0"/>
              <w:adjustRightInd w:val="0"/>
              <w:spacing w:after="0"/>
              <w:textAlignment w:val="baseline"/>
              <w:rPr>
                <w:ins w:id="717" w:author="Riki Okawa (大川 立樹)" w:date="2023-07-04T11:31:00Z"/>
                <w:rFonts w:ascii="Arial" w:eastAsia="Times New Roman" w:hAnsi="Arial"/>
                <w:b/>
                <w:i/>
                <w:sz w:val="18"/>
                <w:szCs w:val="22"/>
                <w:lang w:eastAsia="sv-SE"/>
              </w:rPr>
            </w:pPr>
            <w:ins w:id="718" w:author="Riki Okawa (大川 立樹)" w:date="2023-07-04T11:31:00Z">
              <w:r>
                <w:rPr>
                  <w:rFonts w:ascii="Arial" w:eastAsia="Times New Roman" w:hAnsi="Arial"/>
                  <w:b/>
                  <w:i/>
                  <w:sz w:val="18"/>
                  <w:szCs w:val="22"/>
                  <w:lang w:eastAsia="sv-SE"/>
                </w:rPr>
                <w:t>m</w:t>
              </w:r>
              <w:r w:rsidRPr="00D32184">
                <w:rPr>
                  <w:rFonts w:ascii="Arial" w:eastAsia="Times New Roman" w:hAnsi="Arial"/>
                  <w:b/>
                  <w:i/>
                  <w:sz w:val="18"/>
                  <w:szCs w:val="22"/>
                  <w:lang w:eastAsia="sv-SE"/>
                </w:rPr>
                <w:t>c-DCI-</w:t>
              </w:r>
              <w:proofErr w:type="spellStart"/>
              <w:r w:rsidRPr="00D32184">
                <w:rPr>
                  <w:rFonts w:ascii="Arial" w:eastAsia="Times New Roman" w:hAnsi="Arial"/>
                  <w:b/>
                  <w:i/>
                  <w:sz w:val="18"/>
                  <w:szCs w:val="22"/>
                  <w:lang w:eastAsia="sv-SE"/>
                </w:rPr>
                <w:t>SetOfCellsToAddModList</w:t>
              </w:r>
              <w:proofErr w:type="spellEnd"/>
            </w:ins>
          </w:p>
          <w:p w14:paraId="0EDC272A" w14:textId="77777777" w:rsidR="00CE179F" w:rsidRPr="0019561E" w:rsidRDefault="00CE179F" w:rsidP="00017361">
            <w:pPr>
              <w:keepNext/>
              <w:keepLines/>
              <w:overflowPunct w:val="0"/>
              <w:autoSpaceDE w:val="0"/>
              <w:autoSpaceDN w:val="0"/>
              <w:adjustRightInd w:val="0"/>
              <w:spacing w:after="0"/>
              <w:textAlignment w:val="baseline"/>
              <w:rPr>
                <w:ins w:id="719" w:author="Riki Okawa (大川 立樹)" w:date="2023-07-04T11:31:00Z"/>
                <w:rFonts w:ascii="Arial" w:eastAsia="Times New Roman" w:hAnsi="Arial"/>
                <w:sz w:val="18"/>
                <w:szCs w:val="22"/>
                <w:lang w:eastAsia="sv-SE"/>
              </w:rPr>
            </w:pPr>
            <w:ins w:id="720" w:author="Riki Okawa (大川 立樹)" w:date="2023-07-04T11:31:00Z">
              <w:r>
                <w:rPr>
                  <w:rFonts w:ascii="Arial" w:eastAsia="Times New Roman" w:hAnsi="Arial"/>
                  <w:sz w:val="18"/>
                  <w:szCs w:val="22"/>
                  <w:lang w:eastAsia="sv-SE"/>
                </w:rPr>
                <w:t>L</w:t>
              </w:r>
              <w:r w:rsidRPr="00D32184">
                <w:rPr>
                  <w:rFonts w:ascii="Arial" w:eastAsia="Times New Roman" w:hAnsi="Arial"/>
                  <w:sz w:val="18"/>
                  <w:szCs w:val="22"/>
                  <w:lang w:eastAsia="sv-SE"/>
                </w:rPr>
                <w:t>ist of up to N (N&lt;=4) configurations of set(s) of cells for multi-cell PDSCH/PUSCH scheduling from the serving cell, where N is reported as UE capability and up to 4 sets of cells can be configured per PUCCH group</w:t>
              </w:r>
              <w:r w:rsidRPr="0019561E">
                <w:rPr>
                  <w:rFonts w:ascii="Arial" w:eastAsia="Times New Roman" w:hAnsi="Arial"/>
                  <w:sz w:val="18"/>
                  <w:lang w:eastAsia="ja-JP"/>
                </w:rPr>
                <w:t>.</w:t>
              </w:r>
            </w:ins>
            <w:ins w:id="721" w:author="Riki Okawa (大川 立樹)" w:date="2023-09-20T16:12:00Z">
              <w:r>
                <w:rPr>
                  <w:rFonts w:ascii="Arial" w:eastAsia="Times New Roman" w:hAnsi="Arial"/>
                  <w:sz w:val="18"/>
                  <w:lang w:eastAsia="ja-JP"/>
                </w:rPr>
                <w:t xml:space="preserve"> </w:t>
              </w:r>
              <w:commentRangeStart w:id="722"/>
              <w:r w:rsidRPr="00F7021D">
                <w:rPr>
                  <w:rFonts w:ascii="Arial" w:eastAsia="Times New Roman" w:hAnsi="Arial"/>
                  <w:sz w:val="18"/>
                  <w:lang w:eastAsia="ja-JP"/>
                </w:rPr>
                <w:t xml:space="preserve">When this field is configured to a </w:t>
              </w:r>
              <w:proofErr w:type="spellStart"/>
              <w:r w:rsidRPr="00F7021D">
                <w:rPr>
                  <w:rFonts w:ascii="Arial" w:eastAsia="Times New Roman" w:hAnsi="Arial"/>
                  <w:sz w:val="18"/>
                  <w:lang w:eastAsia="ja-JP"/>
                </w:rPr>
                <w:t>SCell</w:t>
              </w:r>
              <w:proofErr w:type="spellEnd"/>
              <w:r w:rsidRPr="00F7021D">
                <w:rPr>
                  <w:rFonts w:ascii="Arial" w:eastAsia="Times New Roman" w:hAnsi="Arial"/>
                  <w:sz w:val="18"/>
                  <w:lang w:eastAsia="ja-JP"/>
                </w:rPr>
                <w:t xml:space="preserve">, </w:t>
              </w:r>
              <w:proofErr w:type="spellStart"/>
              <w:r w:rsidRPr="00F7021D">
                <w:rPr>
                  <w:rFonts w:ascii="Arial" w:eastAsia="Times New Roman" w:hAnsi="Arial"/>
                  <w:sz w:val="18"/>
                  <w:lang w:eastAsia="ja-JP"/>
                </w:rPr>
                <w:t>PCell</w:t>
              </w:r>
              <w:proofErr w:type="spellEnd"/>
              <w:r w:rsidRPr="00F7021D">
                <w:rPr>
                  <w:rFonts w:ascii="Arial" w:eastAsia="Times New Roman" w:hAnsi="Arial"/>
                  <w:sz w:val="18"/>
                  <w:lang w:eastAsia="ja-JP"/>
                </w:rPr>
                <w:t xml:space="preserve"> cannot be included in either ScheduledCellListDCI-1-3 or ScheduledCellListDCI-0-3.</w:t>
              </w:r>
            </w:ins>
            <w:commentRangeEnd w:id="722"/>
            <w:ins w:id="723" w:author="Riki Okawa (大川 立樹)" w:date="2023-09-20T16:15:00Z">
              <w:r>
                <w:rPr>
                  <w:rStyle w:val="ab"/>
                </w:rPr>
                <w:commentReference w:id="722"/>
              </w:r>
            </w:ins>
          </w:p>
        </w:tc>
      </w:tr>
    </w:tbl>
    <w:p w14:paraId="1079F6B0" w14:textId="77777777" w:rsidR="00CE179F" w:rsidRPr="0021384B" w:rsidRDefault="00CE179F" w:rsidP="00CE17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179F" w:rsidRPr="0021384B" w14:paraId="4841AF89"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31F96919" w14:textId="77777777" w:rsidR="00CE179F" w:rsidRPr="0021384B" w:rsidRDefault="00CE179F" w:rsidP="0001736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1384B">
              <w:rPr>
                <w:rFonts w:ascii="Arial" w:eastAsia="Times New Roman" w:hAnsi="Arial"/>
                <w:b/>
                <w:i/>
                <w:sz w:val="18"/>
                <w:szCs w:val="22"/>
                <w:lang w:eastAsia="sv-SE"/>
              </w:rPr>
              <w:lastRenderedPageBreak/>
              <w:t>UplinkConfig</w:t>
            </w:r>
            <w:proofErr w:type="spellEnd"/>
            <w:r w:rsidRPr="0021384B">
              <w:rPr>
                <w:rFonts w:ascii="Arial" w:eastAsia="Times New Roman" w:hAnsi="Arial"/>
                <w:b/>
                <w:i/>
                <w:sz w:val="18"/>
                <w:szCs w:val="22"/>
                <w:lang w:eastAsia="sv-SE"/>
              </w:rPr>
              <w:t xml:space="preserve"> </w:t>
            </w:r>
            <w:r w:rsidRPr="0021384B">
              <w:rPr>
                <w:rFonts w:ascii="Arial" w:eastAsia="Times New Roman" w:hAnsi="Arial"/>
                <w:b/>
                <w:sz w:val="18"/>
                <w:szCs w:val="22"/>
                <w:lang w:eastAsia="sv-SE"/>
              </w:rPr>
              <w:t>field descriptions</w:t>
            </w:r>
          </w:p>
        </w:tc>
      </w:tr>
      <w:tr w:rsidR="00CE179F" w:rsidRPr="0021384B" w14:paraId="3C1E2A47"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1AF7F13D"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1384B">
              <w:rPr>
                <w:rFonts w:ascii="Arial" w:eastAsia="Times New Roman" w:hAnsi="Arial"/>
                <w:b/>
                <w:i/>
                <w:sz w:val="18"/>
                <w:szCs w:val="22"/>
                <w:lang w:eastAsia="sv-SE"/>
              </w:rPr>
              <w:t>carrierSwitching</w:t>
            </w:r>
            <w:proofErr w:type="spellEnd"/>
          </w:p>
          <w:p w14:paraId="34EE7C2A"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sz w:val="18"/>
                <w:szCs w:val="22"/>
                <w:lang w:eastAsia="sv-SE"/>
              </w:rPr>
              <w:t>Includes parameters for configuration of carrier based SRS switching (see TS 38.214 [19], clause 6.2.1.3.</w:t>
            </w:r>
          </w:p>
        </w:tc>
      </w:tr>
      <w:tr w:rsidR="00CE179F" w:rsidRPr="0021384B" w14:paraId="109A36CA"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6C48C985"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b/>
                <w:i/>
                <w:sz w:val="18"/>
                <w:szCs w:val="22"/>
                <w:lang w:eastAsia="sv-SE"/>
              </w:rPr>
              <w:t xml:space="preserve">enableDefaultBeamPL-ForPUSCH0-0, </w:t>
            </w:r>
            <w:proofErr w:type="spellStart"/>
            <w:r w:rsidRPr="0021384B">
              <w:rPr>
                <w:rFonts w:ascii="Arial" w:eastAsia="Times New Roman" w:hAnsi="Arial"/>
                <w:b/>
                <w:i/>
                <w:sz w:val="18"/>
                <w:szCs w:val="22"/>
                <w:lang w:eastAsia="sv-SE"/>
              </w:rPr>
              <w:t>enableDefaultBeamPL-ForPUCCH</w:t>
            </w:r>
            <w:proofErr w:type="spellEnd"/>
            <w:r w:rsidRPr="0021384B">
              <w:rPr>
                <w:rFonts w:ascii="Arial" w:eastAsia="Times New Roman" w:hAnsi="Arial"/>
                <w:b/>
                <w:i/>
                <w:sz w:val="18"/>
                <w:szCs w:val="22"/>
                <w:lang w:eastAsia="sv-SE"/>
              </w:rPr>
              <w:t xml:space="preserve">, </w:t>
            </w:r>
            <w:proofErr w:type="spellStart"/>
            <w:r w:rsidRPr="0021384B">
              <w:rPr>
                <w:rFonts w:ascii="Arial" w:eastAsia="Times New Roman" w:hAnsi="Arial"/>
                <w:b/>
                <w:i/>
                <w:sz w:val="18"/>
                <w:szCs w:val="22"/>
                <w:lang w:eastAsia="sv-SE"/>
              </w:rPr>
              <w:t>enableDefaultBeamPL-ForSRS</w:t>
            </w:r>
            <w:proofErr w:type="spellEnd"/>
          </w:p>
          <w:p w14:paraId="3F67EA74"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sz w:val="18"/>
                <w:szCs w:val="22"/>
                <w:lang w:eastAsia="sv-SE"/>
              </w:rPr>
              <w:t xml:space="preserve">When the parameter is present, UE derives the </w:t>
            </w:r>
            <w:r w:rsidRPr="0021384B">
              <w:rPr>
                <w:rFonts w:ascii="Arial" w:eastAsia="Times New Roman" w:hAnsi="Arial"/>
                <w:sz w:val="18"/>
                <w:lang w:eastAsia="sv-SE"/>
              </w:rPr>
              <w:t xml:space="preserve">spatial relation and the corresponding </w:t>
            </w:r>
            <w:proofErr w:type="spellStart"/>
            <w:r w:rsidRPr="0021384B">
              <w:rPr>
                <w:rFonts w:ascii="Arial" w:eastAsia="Times New Roman" w:hAnsi="Arial"/>
                <w:sz w:val="18"/>
                <w:lang w:eastAsia="sv-SE"/>
              </w:rPr>
              <w:t>pathloss</w:t>
            </w:r>
            <w:proofErr w:type="spellEnd"/>
            <w:r w:rsidRPr="0021384B">
              <w:rPr>
                <w:rFonts w:ascii="Arial" w:eastAsia="Times New Roman" w:hAnsi="Arial"/>
                <w:sz w:val="18"/>
                <w:lang w:eastAsia="sv-SE"/>
              </w:rPr>
              <w:t xml:space="preserve"> reference </w:t>
            </w:r>
            <w:proofErr w:type="spellStart"/>
            <w:r w:rsidRPr="0021384B">
              <w:rPr>
                <w:rFonts w:ascii="Arial" w:eastAsia="Times New Roman" w:hAnsi="Arial"/>
                <w:sz w:val="18"/>
                <w:lang w:eastAsia="sv-SE"/>
              </w:rPr>
              <w:t>Rs</w:t>
            </w:r>
            <w:proofErr w:type="spellEnd"/>
            <w:r w:rsidRPr="0021384B">
              <w:rPr>
                <w:rFonts w:ascii="Arial" w:eastAsia="Times New Roman" w:hAnsi="Arial"/>
                <w:sz w:val="18"/>
                <w:lang w:eastAsia="sv-SE"/>
              </w:rPr>
              <w:t xml:space="preserve"> as specified in 38.213, clauses 7.1.1, 7.2.1, 7.3.1 and 9.2.2. The network only configures these parameters for FR2.</w:t>
            </w:r>
          </w:p>
        </w:tc>
      </w:tr>
      <w:tr w:rsidR="00CE179F" w:rsidRPr="0021384B" w14:paraId="46DF7609"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0734A446"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1384B">
              <w:rPr>
                <w:rFonts w:ascii="Arial" w:eastAsia="Times New Roman" w:hAnsi="Arial"/>
                <w:b/>
                <w:i/>
                <w:sz w:val="18"/>
                <w:szCs w:val="22"/>
                <w:lang w:eastAsia="sv-SE"/>
              </w:rPr>
              <w:t>enablePL</w:t>
            </w:r>
            <w:proofErr w:type="spellEnd"/>
            <w:r w:rsidRPr="0021384B">
              <w:rPr>
                <w:rFonts w:ascii="Arial" w:eastAsia="Times New Roman" w:hAnsi="Arial"/>
                <w:b/>
                <w:i/>
                <w:sz w:val="18"/>
                <w:szCs w:val="22"/>
                <w:lang w:eastAsia="sv-SE"/>
              </w:rPr>
              <w:t>-RS-</w:t>
            </w:r>
            <w:proofErr w:type="spellStart"/>
            <w:r w:rsidRPr="0021384B">
              <w:rPr>
                <w:rFonts w:ascii="Arial" w:eastAsia="Times New Roman" w:hAnsi="Arial"/>
                <w:b/>
                <w:i/>
                <w:sz w:val="18"/>
                <w:szCs w:val="22"/>
                <w:lang w:eastAsia="sv-SE"/>
              </w:rPr>
              <w:t>UpdateForPUSCH</w:t>
            </w:r>
            <w:proofErr w:type="spellEnd"/>
            <w:r w:rsidRPr="0021384B">
              <w:rPr>
                <w:rFonts w:ascii="Arial" w:eastAsia="Times New Roman" w:hAnsi="Arial"/>
                <w:b/>
                <w:i/>
                <w:sz w:val="18"/>
                <w:szCs w:val="22"/>
                <w:lang w:eastAsia="sv-SE"/>
              </w:rPr>
              <w:t>-SRS</w:t>
            </w:r>
          </w:p>
          <w:p w14:paraId="098ED073"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sz w:val="18"/>
                <w:lang w:eastAsia="sv-SE"/>
              </w:rPr>
              <w:t xml:space="preserve">When this parameter is present, the Rel-16 feature of MAC CE based </w:t>
            </w:r>
            <w:proofErr w:type="spellStart"/>
            <w:r w:rsidRPr="0021384B">
              <w:rPr>
                <w:rFonts w:ascii="Arial" w:eastAsia="Times New Roman" w:hAnsi="Arial"/>
                <w:sz w:val="18"/>
                <w:lang w:eastAsia="sv-SE"/>
              </w:rPr>
              <w:t>pathloss</w:t>
            </w:r>
            <w:proofErr w:type="spellEnd"/>
            <w:r w:rsidRPr="0021384B">
              <w:rPr>
                <w:rFonts w:ascii="Arial" w:eastAsia="Times New Roman" w:hAnsi="Arial"/>
                <w:sz w:val="18"/>
                <w:lang w:eastAsia="sv-SE"/>
              </w:rPr>
              <w:t xml:space="preserve"> RS updates for PUSCH/SRS is enabled. Network only configures this parameter when the UE is configured with </w:t>
            </w:r>
            <w:proofErr w:type="spellStart"/>
            <w:r w:rsidRPr="0021384B">
              <w:rPr>
                <w:rFonts w:ascii="Arial" w:eastAsia="Times New Roman" w:hAnsi="Arial"/>
                <w:i/>
                <w:sz w:val="18"/>
                <w:lang w:eastAsia="sv-SE"/>
              </w:rPr>
              <w:t>sri</w:t>
            </w:r>
            <w:proofErr w:type="spellEnd"/>
            <w:r w:rsidRPr="0021384B">
              <w:rPr>
                <w:rFonts w:ascii="Arial" w:eastAsia="Times New Roman" w:hAnsi="Arial"/>
                <w:i/>
                <w:sz w:val="18"/>
                <w:lang w:eastAsia="sv-SE"/>
              </w:rPr>
              <w:t>-PUSCH-</w:t>
            </w:r>
            <w:proofErr w:type="spellStart"/>
            <w:r w:rsidRPr="0021384B">
              <w:rPr>
                <w:rFonts w:ascii="Arial" w:eastAsia="Times New Roman" w:hAnsi="Arial"/>
                <w:i/>
                <w:sz w:val="18"/>
                <w:lang w:eastAsia="sv-SE"/>
              </w:rPr>
              <w:t>PowerControl</w:t>
            </w:r>
            <w:proofErr w:type="spellEnd"/>
            <w:r w:rsidRPr="0021384B">
              <w:rPr>
                <w:rFonts w:ascii="Arial" w:eastAsia="Times New Roman" w:hAnsi="Arial"/>
                <w:sz w:val="18"/>
                <w:lang w:eastAsia="sv-SE"/>
              </w:rPr>
              <w:t>.</w:t>
            </w:r>
            <w:r w:rsidRPr="0021384B">
              <w:rPr>
                <w:rFonts w:ascii="Arial" w:eastAsia="Times New Roman" w:hAnsi="Arial"/>
                <w:sz w:val="18"/>
                <w:lang w:eastAsia="ja-JP"/>
              </w:rPr>
              <w:t xml:space="preserve"> </w:t>
            </w:r>
            <w:r w:rsidRPr="0021384B">
              <w:rPr>
                <w:rFonts w:ascii="Arial" w:eastAsia="Times New Roman" w:hAnsi="Arial"/>
                <w:sz w:val="18"/>
                <w:lang w:eastAsia="sv-SE"/>
              </w:rPr>
              <w:t xml:space="preserve">If this field is not configured, </w:t>
            </w:r>
            <w:r w:rsidRPr="0021384B">
              <w:rPr>
                <w:rFonts w:ascii="Arial" w:eastAsia="Malgun Gothic" w:hAnsi="Arial"/>
                <w:sz w:val="18"/>
                <w:lang w:eastAsia="ja-JP"/>
              </w:rPr>
              <w:t xml:space="preserve">network configures at most 4 </w:t>
            </w:r>
            <w:proofErr w:type="spellStart"/>
            <w:r w:rsidRPr="0021384B">
              <w:rPr>
                <w:rFonts w:ascii="Arial" w:eastAsia="Malgun Gothic" w:hAnsi="Arial"/>
                <w:sz w:val="18"/>
                <w:lang w:eastAsia="ja-JP"/>
              </w:rPr>
              <w:t>pathloss</w:t>
            </w:r>
            <w:proofErr w:type="spellEnd"/>
            <w:r w:rsidRPr="0021384B">
              <w:rPr>
                <w:rFonts w:ascii="Arial" w:eastAsia="Malgun Gothic" w:hAnsi="Arial"/>
                <w:sz w:val="18"/>
                <w:lang w:eastAsia="ja-JP"/>
              </w:rPr>
              <w:t xml:space="preserve"> RS resources for </w:t>
            </w:r>
            <w:r w:rsidRPr="0021384B">
              <w:rPr>
                <w:rFonts w:ascii="Arial" w:eastAsia="Times New Roman" w:hAnsi="Arial"/>
                <w:sz w:val="18"/>
                <w:lang w:eastAsia="sv-SE"/>
              </w:rPr>
              <w:t xml:space="preserve">PUSCH/PUCCH/SRS transmissions </w:t>
            </w:r>
            <w:r w:rsidRPr="0021384B">
              <w:rPr>
                <w:rFonts w:ascii="Arial" w:eastAsia="Malgun Gothic" w:hAnsi="Arial"/>
                <w:sz w:val="18"/>
                <w:lang w:eastAsia="ja-JP"/>
              </w:rPr>
              <w:t xml:space="preserve">per BWP, not including </w:t>
            </w:r>
            <w:proofErr w:type="spellStart"/>
            <w:r w:rsidRPr="0021384B">
              <w:rPr>
                <w:rFonts w:ascii="Arial" w:eastAsia="Malgun Gothic" w:hAnsi="Arial"/>
                <w:sz w:val="18"/>
                <w:lang w:eastAsia="ja-JP"/>
              </w:rPr>
              <w:t>pathloss</w:t>
            </w:r>
            <w:proofErr w:type="spellEnd"/>
            <w:r w:rsidRPr="0021384B">
              <w:rPr>
                <w:rFonts w:ascii="Arial" w:eastAsia="Malgun Gothic" w:hAnsi="Arial"/>
                <w:sz w:val="18"/>
                <w:lang w:eastAsia="ja-JP"/>
              </w:rPr>
              <w:t xml:space="preserve"> RS resources for SRS transmissions for positioning</w:t>
            </w:r>
            <w:r w:rsidRPr="0021384B">
              <w:rPr>
                <w:rFonts w:ascii="Arial" w:eastAsia="Times New Roman" w:hAnsi="Arial"/>
                <w:sz w:val="18"/>
                <w:lang w:eastAsia="sv-SE"/>
              </w:rPr>
              <w:t>.</w:t>
            </w:r>
            <w:r w:rsidRPr="0021384B">
              <w:rPr>
                <w:rFonts w:ascii="Arial" w:eastAsia="Times New Roman" w:hAnsi="Arial"/>
                <w:bCs/>
                <w:iCs/>
                <w:sz w:val="18"/>
                <w:szCs w:val="22"/>
                <w:lang w:eastAsia="ja-JP"/>
              </w:rPr>
              <w:t xml:space="preserve"> (See TS 38.213 [13], clause 7).</w:t>
            </w:r>
          </w:p>
        </w:tc>
      </w:tr>
      <w:tr w:rsidR="00CE179F" w:rsidRPr="0021384B" w14:paraId="5A56DF60"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05C02232"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1384B">
              <w:rPr>
                <w:rFonts w:ascii="Arial" w:eastAsia="Times New Roman" w:hAnsi="Arial"/>
                <w:b/>
                <w:i/>
                <w:sz w:val="18"/>
                <w:szCs w:val="22"/>
                <w:lang w:eastAsia="sv-SE"/>
              </w:rPr>
              <w:t>firstActiveUplinkBWP</w:t>
            </w:r>
            <w:proofErr w:type="spellEnd"/>
            <w:r w:rsidRPr="0021384B">
              <w:rPr>
                <w:rFonts w:ascii="Arial" w:eastAsia="Times New Roman" w:hAnsi="Arial"/>
                <w:b/>
                <w:i/>
                <w:sz w:val="18"/>
                <w:szCs w:val="22"/>
                <w:lang w:eastAsia="sv-SE"/>
              </w:rPr>
              <w:t>-Id</w:t>
            </w:r>
          </w:p>
          <w:p w14:paraId="36EC935C"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sz w:val="18"/>
                <w:szCs w:val="22"/>
                <w:lang w:eastAsia="sv-SE"/>
              </w:rPr>
              <w:t xml:space="preserve">If configured for </w:t>
            </w:r>
            <w:proofErr w:type="gramStart"/>
            <w:r w:rsidRPr="0021384B">
              <w:rPr>
                <w:rFonts w:ascii="Arial" w:eastAsia="Times New Roman" w:hAnsi="Arial"/>
                <w:sz w:val="18"/>
                <w:szCs w:val="22"/>
                <w:lang w:eastAsia="sv-SE"/>
              </w:rPr>
              <w:t>an</w:t>
            </w:r>
            <w:proofErr w:type="gramEnd"/>
            <w:r w:rsidRPr="0021384B">
              <w:rPr>
                <w:rFonts w:ascii="Arial" w:eastAsia="Times New Roman" w:hAnsi="Arial"/>
                <w:sz w:val="18"/>
                <w:szCs w:val="22"/>
                <w:lang w:eastAsia="sv-SE"/>
              </w:rPr>
              <w:t xml:space="preserve"> </w:t>
            </w:r>
            <w:proofErr w:type="spellStart"/>
            <w:r w:rsidRPr="0021384B">
              <w:rPr>
                <w:rFonts w:ascii="Arial" w:eastAsia="Times New Roman" w:hAnsi="Arial"/>
                <w:sz w:val="18"/>
                <w:szCs w:val="22"/>
                <w:lang w:eastAsia="sv-SE"/>
              </w:rPr>
              <w:t>SpCell</w:t>
            </w:r>
            <w:proofErr w:type="spellEnd"/>
            <w:r w:rsidRPr="0021384B">
              <w:rPr>
                <w:rFonts w:ascii="Arial" w:eastAsia="Times New Roman" w:hAnsi="Arial"/>
                <w:sz w:val="18"/>
                <w:szCs w:val="22"/>
                <w:lang w:eastAsia="sv-SE"/>
              </w:rPr>
              <w:t>, this field contains the ID of the UL BWP to be activated upon performing the RRC (re-)configuration. If the field is absent, the RRC (re-)configuration does not impose a BWP switch.</w:t>
            </w:r>
          </w:p>
          <w:p w14:paraId="2CDDF6EE"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sz w:val="18"/>
                <w:szCs w:val="22"/>
                <w:lang w:eastAsia="sv-SE"/>
              </w:rPr>
              <w:t xml:space="preserve">If configured for </w:t>
            </w:r>
            <w:proofErr w:type="gramStart"/>
            <w:r w:rsidRPr="0021384B">
              <w:rPr>
                <w:rFonts w:ascii="Arial" w:eastAsia="Times New Roman" w:hAnsi="Arial"/>
                <w:sz w:val="18"/>
                <w:szCs w:val="22"/>
                <w:lang w:eastAsia="sv-SE"/>
              </w:rPr>
              <w:t>an</w:t>
            </w:r>
            <w:proofErr w:type="gramEnd"/>
            <w:r w:rsidRPr="0021384B">
              <w:rPr>
                <w:rFonts w:ascii="Arial" w:eastAsia="Times New Roman" w:hAnsi="Arial"/>
                <w:sz w:val="18"/>
                <w:szCs w:val="22"/>
                <w:lang w:eastAsia="sv-SE"/>
              </w:rPr>
              <w:t xml:space="preserve"> </w:t>
            </w:r>
            <w:proofErr w:type="spellStart"/>
            <w:r w:rsidRPr="0021384B">
              <w:rPr>
                <w:rFonts w:ascii="Arial" w:eastAsia="Times New Roman" w:hAnsi="Arial"/>
                <w:sz w:val="18"/>
                <w:szCs w:val="22"/>
                <w:lang w:eastAsia="sv-SE"/>
              </w:rPr>
              <w:t>Scell</w:t>
            </w:r>
            <w:proofErr w:type="spellEnd"/>
            <w:r w:rsidRPr="0021384B">
              <w:rPr>
                <w:rFonts w:ascii="Arial" w:eastAsia="Times New Roman" w:hAnsi="Arial"/>
                <w:sz w:val="18"/>
                <w:szCs w:val="22"/>
                <w:lang w:eastAsia="sv-SE"/>
              </w:rPr>
              <w:t xml:space="preserve">, this field contains the ID of the uplink bandwidth part to be used upon activation of an </w:t>
            </w:r>
            <w:proofErr w:type="spellStart"/>
            <w:r w:rsidRPr="0021384B">
              <w:rPr>
                <w:rFonts w:ascii="Arial" w:eastAsia="Times New Roman" w:hAnsi="Arial"/>
                <w:sz w:val="18"/>
                <w:szCs w:val="22"/>
                <w:lang w:eastAsia="sv-SE"/>
              </w:rPr>
              <w:t>Scell</w:t>
            </w:r>
            <w:proofErr w:type="spellEnd"/>
            <w:r w:rsidRPr="0021384B">
              <w:rPr>
                <w:rFonts w:ascii="Arial" w:eastAsia="Times New Roman" w:hAnsi="Arial"/>
                <w:sz w:val="18"/>
                <w:szCs w:val="22"/>
                <w:lang w:eastAsia="sv-SE"/>
              </w:rPr>
              <w:t xml:space="preserve">. The initial bandwidth part is referred to by </w:t>
            </w:r>
            <w:proofErr w:type="spellStart"/>
            <w:r w:rsidRPr="0021384B">
              <w:rPr>
                <w:rFonts w:ascii="Arial" w:eastAsia="Times New Roman" w:hAnsi="Arial"/>
                <w:sz w:val="18"/>
                <w:szCs w:val="22"/>
                <w:lang w:eastAsia="sv-SE"/>
              </w:rPr>
              <w:t>BandiwdthPartId</w:t>
            </w:r>
            <w:proofErr w:type="spellEnd"/>
            <w:r w:rsidRPr="0021384B">
              <w:rPr>
                <w:rFonts w:ascii="Arial" w:eastAsia="Times New Roman" w:hAnsi="Arial"/>
                <w:sz w:val="18"/>
                <w:szCs w:val="22"/>
                <w:lang w:eastAsia="sv-SE"/>
              </w:rPr>
              <w:t xml:space="preserve"> = 0.</w:t>
            </w:r>
          </w:p>
        </w:tc>
      </w:tr>
      <w:tr w:rsidR="00CE179F" w:rsidRPr="0021384B" w14:paraId="1B829733"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51C45AB0"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1384B">
              <w:rPr>
                <w:rFonts w:ascii="Arial" w:eastAsia="Times New Roman" w:hAnsi="Arial"/>
                <w:b/>
                <w:i/>
                <w:sz w:val="18"/>
                <w:szCs w:val="22"/>
                <w:lang w:eastAsia="sv-SE"/>
              </w:rPr>
              <w:t>initialUplinkBWP</w:t>
            </w:r>
            <w:proofErr w:type="spellEnd"/>
          </w:p>
          <w:p w14:paraId="74D7F298"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sz w:val="18"/>
                <w:szCs w:val="22"/>
                <w:lang w:eastAsia="sv-SE"/>
              </w:rPr>
              <w:t xml:space="preserve">The dedicated (UE-specific) configuration for the initial uplink bandwidth-part (i.e. UL BWP#0). If any of the optional </w:t>
            </w:r>
            <w:proofErr w:type="spellStart"/>
            <w:r w:rsidRPr="0021384B">
              <w:rPr>
                <w:rFonts w:ascii="Arial" w:eastAsia="Times New Roman" w:hAnsi="Arial"/>
                <w:sz w:val="18"/>
                <w:szCs w:val="22"/>
                <w:lang w:eastAsia="sv-SE"/>
              </w:rPr>
              <w:t>Ies</w:t>
            </w:r>
            <w:proofErr w:type="spellEnd"/>
            <w:r w:rsidRPr="0021384B">
              <w:rPr>
                <w:rFonts w:ascii="Arial" w:eastAsia="Times New Roman" w:hAnsi="Arial"/>
                <w:sz w:val="18"/>
                <w:szCs w:val="22"/>
                <w:lang w:eastAsia="sv-SE"/>
              </w:rPr>
              <w:t xml:space="preserve"> are configured within this IE as part of the IE </w:t>
            </w:r>
            <w:proofErr w:type="spellStart"/>
            <w:r w:rsidRPr="0021384B">
              <w:rPr>
                <w:rFonts w:ascii="Arial" w:eastAsia="Times New Roman" w:hAnsi="Arial"/>
                <w:i/>
                <w:sz w:val="18"/>
                <w:szCs w:val="22"/>
                <w:lang w:eastAsia="sv-SE"/>
              </w:rPr>
              <w:t>uplinkConfig</w:t>
            </w:r>
            <w:proofErr w:type="spellEnd"/>
            <w:r w:rsidRPr="0021384B">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21384B">
              <w:rPr>
                <w:rFonts w:ascii="Arial" w:eastAsia="Times New Roman" w:hAnsi="Arial"/>
                <w:sz w:val="18"/>
                <w:lang w:eastAsia="sv-SE"/>
              </w:rPr>
              <w:t>the UE with a value for</w:t>
            </w:r>
            <w:r w:rsidRPr="0021384B">
              <w:rPr>
                <w:rFonts w:ascii="Arial" w:eastAsia="Times New Roman" w:hAnsi="Arial"/>
                <w:sz w:val="18"/>
                <w:szCs w:val="22"/>
                <w:lang w:eastAsia="sv-SE"/>
              </w:rPr>
              <w:t xml:space="preserve"> this field if no other BWPs are configured. NOTE1</w:t>
            </w:r>
          </w:p>
        </w:tc>
      </w:tr>
      <w:tr w:rsidR="00CE179F" w:rsidRPr="0021384B" w14:paraId="324BD5A2" w14:textId="77777777" w:rsidTr="00017361">
        <w:tc>
          <w:tcPr>
            <w:tcW w:w="14173" w:type="dxa"/>
            <w:tcBorders>
              <w:top w:val="single" w:sz="4" w:space="0" w:color="auto"/>
              <w:left w:val="single" w:sz="4" w:space="0" w:color="auto"/>
              <w:bottom w:val="single" w:sz="4" w:space="0" w:color="auto"/>
              <w:right w:val="single" w:sz="4" w:space="0" w:color="auto"/>
            </w:tcBorders>
          </w:tcPr>
          <w:p w14:paraId="7BEF3B3E"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1384B">
              <w:rPr>
                <w:rFonts w:ascii="Arial" w:eastAsia="Times New Roman" w:hAnsi="Arial"/>
                <w:b/>
                <w:i/>
                <w:sz w:val="18"/>
                <w:szCs w:val="22"/>
                <w:lang w:eastAsia="sv-SE"/>
              </w:rPr>
              <w:t>moreThanOneNackOnlyMode</w:t>
            </w:r>
            <w:proofErr w:type="spellEnd"/>
          </w:p>
          <w:p w14:paraId="23C0B0D0"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bCs/>
                <w:iCs/>
                <w:sz w:val="18"/>
                <w:szCs w:val="22"/>
                <w:lang w:eastAsia="sv-SE"/>
              </w:rPr>
              <w:t xml:space="preserve">Indicates the mode of NACK-only feedback in the PUCCH transmission, as specified in TS 38.213 [13], clause 18. </w:t>
            </w:r>
            <w:r w:rsidRPr="0021384B">
              <w:rPr>
                <w:rFonts w:ascii="Arial" w:eastAsia="Times New Roman" w:hAnsi="Arial"/>
                <w:sz w:val="18"/>
                <w:szCs w:val="22"/>
                <w:lang w:eastAsia="sv-SE"/>
              </w:rPr>
              <w:t>If multicast CFR is not configured, this field is not included. Otherwise, if the field is absent, UE uses mode 1 for multicast CFR.</w:t>
            </w:r>
          </w:p>
        </w:tc>
      </w:tr>
      <w:tr w:rsidR="00CE179F" w:rsidRPr="0021384B" w14:paraId="4AE1A8A3" w14:textId="77777777" w:rsidTr="00017361">
        <w:tc>
          <w:tcPr>
            <w:tcW w:w="14173" w:type="dxa"/>
            <w:tcBorders>
              <w:top w:val="single" w:sz="4" w:space="0" w:color="auto"/>
              <w:left w:val="single" w:sz="4" w:space="0" w:color="auto"/>
              <w:bottom w:val="single" w:sz="4" w:space="0" w:color="auto"/>
              <w:right w:val="single" w:sz="4" w:space="0" w:color="auto"/>
            </w:tcBorders>
          </w:tcPr>
          <w:p w14:paraId="224F78ED"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b/>
                <w:i/>
                <w:sz w:val="18"/>
                <w:szCs w:val="22"/>
                <w:lang w:eastAsia="sv-SE"/>
              </w:rPr>
              <w:t>Mpr-PowerBoost-FR2</w:t>
            </w:r>
          </w:p>
          <w:p w14:paraId="5DDEE41A"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21384B">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CE179F" w:rsidRPr="0021384B" w14:paraId="04C66DD1"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4E0F6455"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b/>
                <w:i/>
                <w:sz w:val="18"/>
                <w:szCs w:val="22"/>
                <w:lang w:eastAsia="sv-SE"/>
              </w:rPr>
              <w:t>powerBoostPi2BPSK</w:t>
            </w:r>
          </w:p>
          <w:p w14:paraId="3F88F908"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sz w:val="18"/>
                <w:szCs w:val="22"/>
                <w:lang w:eastAsia="sv-SE"/>
              </w:rPr>
              <w:t xml:space="preserve">If this field is set to </w:t>
            </w:r>
            <w:r w:rsidRPr="0021384B">
              <w:rPr>
                <w:rFonts w:ascii="Arial" w:eastAsia="Times New Roman" w:hAnsi="Arial"/>
                <w:i/>
                <w:iCs/>
                <w:sz w:val="18"/>
                <w:lang w:eastAsia="en-GB"/>
              </w:rPr>
              <w:t>true</w:t>
            </w:r>
            <w:r w:rsidRPr="0021384B">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CE179F" w:rsidRPr="0021384B" w14:paraId="7A8CA664"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4B6FB075"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1384B">
              <w:rPr>
                <w:rFonts w:ascii="Arial" w:eastAsia="Times New Roman" w:hAnsi="Arial"/>
                <w:b/>
                <w:i/>
                <w:sz w:val="18"/>
                <w:szCs w:val="22"/>
                <w:lang w:eastAsia="sv-SE"/>
              </w:rPr>
              <w:t>pusch-ServingCellConfig</w:t>
            </w:r>
            <w:proofErr w:type="spellEnd"/>
          </w:p>
          <w:p w14:paraId="16D167ED"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sz w:val="18"/>
                <w:szCs w:val="22"/>
                <w:lang w:eastAsia="sv-SE"/>
              </w:rPr>
              <w:t>PUSCH related parameters that are not BWP-specific.</w:t>
            </w:r>
          </w:p>
        </w:tc>
      </w:tr>
      <w:tr w:rsidR="00CE179F" w:rsidRPr="0021384B" w14:paraId="254F1AB0"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00D84C7C"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1384B">
              <w:rPr>
                <w:rFonts w:ascii="Arial" w:eastAsia="Times New Roman" w:hAnsi="Arial"/>
                <w:b/>
                <w:i/>
                <w:sz w:val="18"/>
                <w:szCs w:val="22"/>
                <w:lang w:eastAsia="sv-SE"/>
              </w:rPr>
              <w:t>uplinkBWP-ToAddModList</w:t>
            </w:r>
            <w:proofErr w:type="spellEnd"/>
          </w:p>
          <w:p w14:paraId="04FAD1CB"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sz w:val="18"/>
                <w:lang w:eastAsia="sv-SE"/>
              </w:rPr>
              <w:t xml:space="preserve">The additional bandwidth parts for uplink to be added or modified. In case of TDD uplink- and downlink BWP with the same </w:t>
            </w:r>
            <w:proofErr w:type="spellStart"/>
            <w:r w:rsidRPr="0021384B">
              <w:rPr>
                <w:rFonts w:ascii="Arial" w:eastAsia="Times New Roman" w:hAnsi="Arial"/>
                <w:i/>
                <w:sz w:val="18"/>
                <w:lang w:eastAsia="sv-SE"/>
              </w:rPr>
              <w:t>bandwidthPartId</w:t>
            </w:r>
            <w:proofErr w:type="spellEnd"/>
            <w:r w:rsidRPr="0021384B">
              <w:rPr>
                <w:rFonts w:ascii="Arial" w:eastAsia="Times New Roman" w:hAnsi="Arial"/>
                <w:sz w:val="18"/>
                <w:lang w:eastAsia="sv-SE"/>
              </w:rPr>
              <w:t xml:space="preserve"> are considered as a BWP pair and must have the same </w:t>
            </w:r>
            <w:proofErr w:type="spellStart"/>
            <w:r w:rsidRPr="0021384B">
              <w:rPr>
                <w:rFonts w:ascii="Arial" w:eastAsia="Times New Roman" w:hAnsi="Arial"/>
                <w:sz w:val="18"/>
                <w:lang w:eastAsia="sv-SE"/>
              </w:rPr>
              <w:t>center</w:t>
            </w:r>
            <w:proofErr w:type="spellEnd"/>
            <w:r w:rsidRPr="0021384B">
              <w:rPr>
                <w:rFonts w:ascii="Arial" w:eastAsia="Times New Roman" w:hAnsi="Arial"/>
                <w:sz w:val="18"/>
                <w:lang w:eastAsia="sv-SE"/>
              </w:rPr>
              <w:t xml:space="preserve"> frequency.</w:t>
            </w:r>
          </w:p>
        </w:tc>
      </w:tr>
      <w:tr w:rsidR="00CE179F" w:rsidRPr="0021384B" w14:paraId="261C056F"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66BF8AEA"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1384B">
              <w:rPr>
                <w:rFonts w:ascii="Arial" w:eastAsia="Times New Roman" w:hAnsi="Arial"/>
                <w:b/>
                <w:i/>
                <w:sz w:val="18"/>
                <w:szCs w:val="22"/>
                <w:lang w:eastAsia="sv-SE"/>
              </w:rPr>
              <w:t>uplinkBWP-ToReleaseList</w:t>
            </w:r>
            <w:proofErr w:type="spellEnd"/>
          </w:p>
          <w:p w14:paraId="5D411DAB"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sz w:val="18"/>
                <w:szCs w:val="22"/>
                <w:lang w:eastAsia="sv-SE"/>
              </w:rPr>
              <w:t>The additional bandwidth parts for uplink to be released.</w:t>
            </w:r>
          </w:p>
        </w:tc>
      </w:tr>
      <w:tr w:rsidR="00CE179F" w:rsidRPr="0021384B" w14:paraId="5CA1D118"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1C0944C6"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1384B">
              <w:rPr>
                <w:rFonts w:ascii="Arial" w:eastAsia="Times New Roman" w:hAnsi="Arial"/>
                <w:b/>
                <w:i/>
                <w:sz w:val="18"/>
                <w:szCs w:val="22"/>
                <w:lang w:eastAsia="sv-SE"/>
              </w:rPr>
              <w:t>uplinkChannelBW</w:t>
            </w:r>
            <w:proofErr w:type="spellEnd"/>
            <w:r w:rsidRPr="0021384B">
              <w:rPr>
                <w:rFonts w:ascii="Arial" w:eastAsia="Times New Roman" w:hAnsi="Arial"/>
                <w:b/>
                <w:i/>
                <w:sz w:val="18"/>
                <w:szCs w:val="22"/>
                <w:lang w:eastAsia="sv-SE"/>
              </w:rPr>
              <w:t>-</w:t>
            </w:r>
            <w:proofErr w:type="spellStart"/>
            <w:r w:rsidRPr="0021384B">
              <w:rPr>
                <w:rFonts w:ascii="Arial" w:eastAsia="Times New Roman" w:hAnsi="Arial"/>
                <w:b/>
                <w:i/>
                <w:sz w:val="18"/>
                <w:szCs w:val="22"/>
                <w:lang w:eastAsia="sv-SE"/>
              </w:rPr>
              <w:t>PerSCS</w:t>
            </w:r>
            <w:proofErr w:type="spellEnd"/>
            <w:r w:rsidRPr="0021384B">
              <w:rPr>
                <w:rFonts w:ascii="Arial" w:eastAsia="Times New Roman" w:hAnsi="Arial"/>
                <w:b/>
                <w:i/>
                <w:sz w:val="18"/>
                <w:szCs w:val="22"/>
                <w:lang w:eastAsia="sv-SE"/>
              </w:rPr>
              <w:t>-List</w:t>
            </w:r>
          </w:p>
          <w:p w14:paraId="2AA0246A"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sz w:val="18"/>
                <w:szCs w:val="22"/>
                <w:lang w:eastAsia="sv-SE"/>
              </w:rPr>
              <w:t xml:space="preserve">A set of UE specific channel bandwidth and location configurations for different subcarrier </w:t>
            </w:r>
            <w:proofErr w:type="spellStart"/>
            <w:r w:rsidRPr="0021384B">
              <w:rPr>
                <w:rFonts w:ascii="Arial" w:eastAsia="Times New Roman" w:hAnsi="Arial"/>
                <w:sz w:val="18"/>
                <w:szCs w:val="22"/>
                <w:lang w:eastAsia="sv-SE"/>
              </w:rPr>
              <w:t>spacings</w:t>
            </w:r>
            <w:proofErr w:type="spellEnd"/>
            <w:r w:rsidRPr="0021384B">
              <w:rPr>
                <w:rFonts w:ascii="Arial" w:eastAsia="Times New Roman" w:hAnsi="Arial"/>
                <w:sz w:val="18"/>
                <w:szCs w:val="22"/>
                <w:lang w:eastAsia="sv-SE"/>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21384B">
              <w:rPr>
                <w:rFonts w:ascii="Arial" w:eastAsia="Times New Roman" w:hAnsi="Arial"/>
                <w:i/>
                <w:sz w:val="18"/>
                <w:szCs w:val="22"/>
                <w:lang w:eastAsia="sv-SE"/>
              </w:rPr>
              <w:t>scs-SpecificCarrierList</w:t>
            </w:r>
            <w:proofErr w:type="spellEnd"/>
            <w:r w:rsidRPr="0021384B">
              <w:rPr>
                <w:rFonts w:ascii="Arial" w:eastAsia="Times New Roman" w:hAnsi="Arial"/>
                <w:sz w:val="18"/>
                <w:szCs w:val="22"/>
                <w:lang w:eastAsia="sv-SE"/>
              </w:rPr>
              <w:t xml:space="preserve"> in </w:t>
            </w:r>
            <w:proofErr w:type="spellStart"/>
            <w:r w:rsidRPr="0021384B">
              <w:rPr>
                <w:rFonts w:ascii="Arial" w:eastAsia="Times New Roman" w:hAnsi="Arial"/>
                <w:i/>
                <w:sz w:val="18"/>
                <w:szCs w:val="22"/>
                <w:lang w:eastAsia="sv-SE"/>
              </w:rPr>
              <w:t>UplinkConfigCommon</w:t>
            </w:r>
            <w:proofErr w:type="spellEnd"/>
            <w:r w:rsidRPr="0021384B">
              <w:rPr>
                <w:rFonts w:ascii="Arial" w:eastAsia="Times New Roman" w:hAnsi="Arial"/>
                <w:sz w:val="18"/>
                <w:szCs w:val="22"/>
                <w:lang w:eastAsia="sv-SE"/>
              </w:rPr>
              <w:t xml:space="preserve"> / </w:t>
            </w:r>
            <w:proofErr w:type="spellStart"/>
            <w:r w:rsidRPr="0021384B">
              <w:rPr>
                <w:rFonts w:ascii="Arial" w:eastAsia="Times New Roman" w:hAnsi="Arial"/>
                <w:i/>
                <w:sz w:val="18"/>
                <w:szCs w:val="22"/>
                <w:lang w:eastAsia="sv-SE"/>
              </w:rPr>
              <w:t>UplinkConfigCommonSIB</w:t>
            </w:r>
            <w:proofErr w:type="spellEnd"/>
            <w:r w:rsidRPr="0021384B">
              <w:rPr>
                <w:rFonts w:ascii="Arial" w:eastAsia="Times New Roman" w:hAnsi="Arial"/>
                <w:sz w:val="18"/>
                <w:szCs w:val="22"/>
                <w:lang w:eastAsia="sv-SE"/>
              </w:rPr>
              <w:t>. Network only configures channel bandwidth that corresponds to the channel bandwidth values defined in TS 38.101-1 [15], TS 38.101-2 [39], and TS 38.101-5 [75].</w:t>
            </w:r>
          </w:p>
        </w:tc>
      </w:tr>
      <w:tr w:rsidR="00CE179F" w:rsidRPr="0021384B" w14:paraId="7DA7D076" w14:textId="77777777" w:rsidTr="00017361">
        <w:tc>
          <w:tcPr>
            <w:tcW w:w="14173" w:type="dxa"/>
            <w:tcBorders>
              <w:top w:val="single" w:sz="4" w:space="0" w:color="auto"/>
              <w:left w:val="single" w:sz="4" w:space="0" w:color="auto"/>
              <w:bottom w:val="single" w:sz="4" w:space="0" w:color="auto"/>
              <w:right w:val="single" w:sz="4" w:space="0" w:color="auto"/>
            </w:tcBorders>
          </w:tcPr>
          <w:p w14:paraId="46DF76B6"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1384B">
              <w:rPr>
                <w:rFonts w:ascii="Arial" w:eastAsia="Times New Roman" w:hAnsi="Arial"/>
                <w:b/>
                <w:i/>
                <w:sz w:val="18"/>
                <w:szCs w:val="22"/>
                <w:lang w:eastAsia="sv-SE"/>
              </w:rPr>
              <w:lastRenderedPageBreak/>
              <w:t>uplinkTxSwitchingPeriodLocation</w:t>
            </w:r>
            <w:proofErr w:type="spellEnd"/>
          </w:p>
          <w:p w14:paraId="05D9FAAA"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21384B">
              <w:rPr>
                <w:rFonts w:ascii="Arial" w:eastAsia="Times New Roman" w:hAnsi="Arial"/>
                <w:bCs/>
                <w:iCs/>
                <w:sz w:val="18"/>
                <w:szCs w:val="22"/>
                <w:lang w:eastAsia="sv-SE"/>
              </w:rPr>
              <w:t xml:space="preserve">Indicates whether the location of UL </w:t>
            </w:r>
            <w:proofErr w:type="spellStart"/>
            <w:r w:rsidRPr="0021384B">
              <w:rPr>
                <w:rFonts w:ascii="Arial" w:eastAsia="Times New Roman" w:hAnsi="Arial"/>
                <w:bCs/>
                <w:iCs/>
                <w:sz w:val="18"/>
                <w:szCs w:val="22"/>
                <w:lang w:eastAsia="sv-SE"/>
              </w:rPr>
              <w:t>Tx</w:t>
            </w:r>
            <w:proofErr w:type="spellEnd"/>
            <w:r w:rsidRPr="0021384B">
              <w:rPr>
                <w:rFonts w:ascii="Arial" w:eastAsia="Times New Roman" w:hAnsi="Arial"/>
                <w:bCs/>
                <w:iCs/>
                <w:sz w:val="18"/>
                <w:szCs w:val="22"/>
                <w:lang w:eastAsia="sv-SE"/>
              </w:rPr>
              <w:t xml:space="preserve"> switching period is configured in this uplink carrier in case of inter-band UL CA, SUL, or (NG)EN-DC, as specified in TS 38.101-1 [15] and TS 38.101-3 [34].</w:t>
            </w:r>
          </w:p>
          <w:p w14:paraId="1671F75E"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21384B">
              <w:rPr>
                <w:rFonts w:ascii="Arial" w:eastAsia="Times New Roman" w:hAnsi="Arial"/>
                <w:bCs/>
                <w:iCs/>
                <w:sz w:val="18"/>
                <w:szCs w:val="22"/>
                <w:lang w:eastAsia="sv-SE"/>
              </w:rPr>
              <w:t>In case of (NG</w:t>
            </w:r>
            <w:proofErr w:type="gramStart"/>
            <w:r w:rsidRPr="0021384B">
              <w:rPr>
                <w:rFonts w:ascii="Arial" w:eastAsia="Times New Roman" w:hAnsi="Arial"/>
                <w:bCs/>
                <w:iCs/>
                <w:sz w:val="18"/>
                <w:szCs w:val="22"/>
                <w:lang w:eastAsia="sv-SE"/>
              </w:rPr>
              <w:t>)EN</w:t>
            </w:r>
            <w:proofErr w:type="gramEnd"/>
            <w:r w:rsidRPr="0021384B">
              <w:rPr>
                <w:rFonts w:ascii="Arial" w:eastAsia="Times New Roman" w:hAnsi="Arial"/>
                <w:bCs/>
                <w:iCs/>
                <w:sz w:val="18"/>
                <w:szCs w:val="22"/>
                <w:lang w:eastAsia="sv-SE"/>
              </w:rPr>
              <w:t>-DC, network always configures this field to TRUE for NR carrier (i.e. with (NG)EN-DC, the UL switching period always occurs on the NR carrier).</w:t>
            </w:r>
          </w:p>
          <w:p w14:paraId="2D2BA00D"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21384B">
              <w:rPr>
                <w:rFonts w:ascii="Arial" w:eastAsia="Times New Roman" w:hAnsi="Arial"/>
                <w:bCs/>
                <w:iCs/>
                <w:sz w:val="18"/>
                <w:szCs w:val="22"/>
                <w:lang w:eastAsia="sv-SE"/>
              </w:rPr>
              <w:t xml:space="preserve">In case of inter-band UL CA or SUL, for dynamic uplink </w:t>
            </w:r>
            <w:proofErr w:type="spellStart"/>
            <w:r w:rsidRPr="0021384B">
              <w:rPr>
                <w:rFonts w:ascii="Arial" w:eastAsia="Times New Roman" w:hAnsi="Arial"/>
                <w:bCs/>
                <w:iCs/>
                <w:sz w:val="18"/>
                <w:szCs w:val="22"/>
                <w:lang w:eastAsia="sv-SE"/>
              </w:rPr>
              <w:t>Tx</w:t>
            </w:r>
            <w:proofErr w:type="spellEnd"/>
            <w:r w:rsidRPr="0021384B">
              <w:rPr>
                <w:rFonts w:ascii="Arial" w:eastAsia="Times New Roman" w:hAnsi="Arial"/>
                <w:bCs/>
                <w:iCs/>
                <w:sz w:val="18"/>
                <w:szCs w:val="22"/>
                <w:lang w:eastAsia="sv-SE"/>
              </w:rPr>
              <w:t xml:space="preserve">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CE179F" w:rsidRPr="0021384B" w14:paraId="59454EC7" w14:textId="77777777" w:rsidTr="00017361">
        <w:tc>
          <w:tcPr>
            <w:tcW w:w="14173" w:type="dxa"/>
            <w:tcBorders>
              <w:top w:val="single" w:sz="4" w:space="0" w:color="auto"/>
              <w:left w:val="single" w:sz="4" w:space="0" w:color="auto"/>
              <w:bottom w:val="single" w:sz="4" w:space="0" w:color="auto"/>
              <w:right w:val="single" w:sz="4" w:space="0" w:color="auto"/>
            </w:tcBorders>
          </w:tcPr>
          <w:p w14:paraId="29F5327C"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1384B">
              <w:rPr>
                <w:rFonts w:ascii="Arial" w:eastAsia="Times New Roman" w:hAnsi="Arial"/>
                <w:b/>
                <w:i/>
                <w:sz w:val="18"/>
                <w:szCs w:val="22"/>
                <w:lang w:eastAsia="sv-SE"/>
              </w:rPr>
              <w:t>uplinkTxSwitchingCarrier</w:t>
            </w:r>
            <w:proofErr w:type="spellEnd"/>
          </w:p>
          <w:p w14:paraId="3E9E7D03"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21384B">
              <w:rPr>
                <w:rFonts w:ascii="Arial" w:eastAsia="Times New Roman" w:hAnsi="Arial"/>
                <w:bCs/>
                <w:iCs/>
                <w:sz w:val="18"/>
                <w:szCs w:val="22"/>
                <w:lang w:eastAsia="sv-SE"/>
              </w:rPr>
              <w:t xml:space="preserve">Indicates that the configured carrier is carrier1 or carrier2 for dynamic uplink </w:t>
            </w:r>
            <w:proofErr w:type="spellStart"/>
            <w:r w:rsidRPr="0021384B">
              <w:rPr>
                <w:rFonts w:ascii="Arial" w:eastAsia="Times New Roman" w:hAnsi="Arial"/>
                <w:bCs/>
                <w:iCs/>
                <w:sz w:val="18"/>
                <w:szCs w:val="22"/>
                <w:lang w:eastAsia="sv-SE"/>
              </w:rPr>
              <w:t>Tx</w:t>
            </w:r>
            <w:proofErr w:type="spellEnd"/>
            <w:r w:rsidRPr="0021384B">
              <w:rPr>
                <w:rFonts w:ascii="Arial" w:eastAsia="Times New Roman" w:hAnsi="Arial"/>
                <w:bCs/>
                <w:iCs/>
                <w:sz w:val="18"/>
                <w:szCs w:val="22"/>
                <w:lang w:eastAsia="sv-SE"/>
              </w:rPr>
              <w:t xml:space="preserve"> switching, as defined in TS 38.101-1 [15] and TS 38.101-3 [34]. In case of (NG</w:t>
            </w:r>
            <w:proofErr w:type="gramStart"/>
            <w:r w:rsidRPr="0021384B">
              <w:rPr>
                <w:rFonts w:ascii="Arial" w:eastAsia="Times New Roman" w:hAnsi="Arial"/>
                <w:bCs/>
                <w:iCs/>
                <w:sz w:val="18"/>
                <w:szCs w:val="22"/>
                <w:lang w:eastAsia="sv-SE"/>
              </w:rPr>
              <w:t>)EN</w:t>
            </w:r>
            <w:proofErr w:type="gramEnd"/>
            <w:r w:rsidRPr="0021384B">
              <w:rPr>
                <w:rFonts w:ascii="Arial" w:eastAsia="Times New Roman" w:hAnsi="Arial"/>
                <w:bCs/>
                <w:iCs/>
                <w:sz w:val="18"/>
                <w:szCs w:val="22"/>
                <w:lang w:eastAsia="sv-SE"/>
              </w:rPr>
              <w:t>-DC, network always configures the NR carrier as carrier 2.</w:t>
            </w:r>
          </w:p>
          <w:p w14:paraId="612EBE3F"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21384B">
              <w:rPr>
                <w:rFonts w:ascii="Arial" w:eastAsia="Times New Roman" w:hAnsi="Arial"/>
                <w:bCs/>
                <w:iCs/>
                <w:sz w:val="18"/>
                <w:szCs w:val="22"/>
                <w:lang w:eastAsia="sv-SE"/>
              </w:rPr>
              <w:t xml:space="preserve">In case of inter-band UL CA or SUL, for dynamic uplink </w:t>
            </w:r>
            <w:proofErr w:type="spellStart"/>
            <w:r w:rsidRPr="0021384B">
              <w:rPr>
                <w:rFonts w:ascii="Arial" w:eastAsia="Times New Roman" w:hAnsi="Arial"/>
                <w:bCs/>
                <w:iCs/>
                <w:sz w:val="18"/>
                <w:szCs w:val="22"/>
                <w:lang w:eastAsia="sv-SE"/>
              </w:rPr>
              <w:t>Tx</w:t>
            </w:r>
            <w:proofErr w:type="spellEnd"/>
            <w:r w:rsidRPr="0021384B">
              <w:rPr>
                <w:rFonts w:ascii="Arial" w:eastAsia="Times New Roman" w:hAnsi="Arial"/>
                <w:bCs/>
                <w:iCs/>
                <w:sz w:val="18"/>
                <w:szCs w:val="22"/>
                <w:lang w:eastAsia="sv-SE"/>
              </w:rPr>
              <w:t xml:space="preserve">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52EC049B" w14:textId="77777777" w:rsidR="00CE179F" w:rsidRPr="0021384B" w:rsidRDefault="00CE179F" w:rsidP="00CE17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179F" w:rsidRPr="0021384B" w14:paraId="2726F9F6"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43797FC1" w14:textId="77777777" w:rsidR="00CE179F" w:rsidRPr="0021384B" w:rsidRDefault="00CE179F" w:rsidP="0001736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1384B">
              <w:rPr>
                <w:rFonts w:ascii="Arial" w:eastAsia="Times New Roman" w:hAnsi="Arial"/>
                <w:b/>
                <w:i/>
                <w:sz w:val="18"/>
                <w:szCs w:val="22"/>
                <w:lang w:eastAsia="sv-SE"/>
              </w:rPr>
              <w:t>DormantBWP-Config</w:t>
            </w:r>
            <w:proofErr w:type="spellEnd"/>
            <w:r w:rsidRPr="0021384B">
              <w:rPr>
                <w:rFonts w:ascii="Arial" w:eastAsia="Times New Roman" w:hAnsi="Arial"/>
                <w:b/>
                <w:i/>
                <w:sz w:val="18"/>
                <w:szCs w:val="22"/>
                <w:lang w:eastAsia="sv-SE"/>
              </w:rPr>
              <w:t xml:space="preserve"> </w:t>
            </w:r>
            <w:r w:rsidRPr="0021384B">
              <w:rPr>
                <w:rFonts w:ascii="Arial" w:eastAsia="Times New Roman" w:hAnsi="Arial"/>
                <w:b/>
                <w:sz w:val="18"/>
                <w:szCs w:val="22"/>
                <w:lang w:eastAsia="sv-SE"/>
              </w:rPr>
              <w:t>field descriptions</w:t>
            </w:r>
          </w:p>
        </w:tc>
      </w:tr>
      <w:tr w:rsidR="00CE179F" w:rsidRPr="0021384B" w14:paraId="5DB58664"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1D502CF5"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1384B">
              <w:rPr>
                <w:rFonts w:ascii="Arial" w:eastAsia="Times New Roman" w:hAnsi="Arial"/>
                <w:b/>
                <w:i/>
                <w:sz w:val="18"/>
                <w:szCs w:val="22"/>
                <w:lang w:eastAsia="sv-SE"/>
              </w:rPr>
              <w:t>dormancyGroupWithinActiveTime</w:t>
            </w:r>
            <w:proofErr w:type="spellEnd"/>
          </w:p>
          <w:p w14:paraId="27D97DA2"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bCs/>
                <w:iCs/>
                <w:sz w:val="18"/>
                <w:szCs w:val="22"/>
                <w:lang w:eastAsia="sv-SE"/>
              </w:rPr>
              <w:t xml:space="preserve">This field contains the ID of </w:t>
            </w:r>
            <w:proofErr w:type="gramStart"/>
            <w:r w:rsidRPr="0021384B">
              <w:rPr>
                <w:rFonts w:ascii="Arial" w:eastAsia="Times New Roman" w:hAnsi="Arial"/>
                <w:bCs/>
                <w:iCs/>
                <w:sz w:val="18"/>
                <w:szCs w:val="22"/>
                <w:lang w:eastAsia="sv-SE"/>
              </w:rPr>
              <w:t>an</w:t>
            </w:r>
            <w:proofErr w:type="gramEnd"/>
            <w:r w:rsidRPr="0021384B">
              <w:rPr>
                <w:rFonts w:ascii="Arial" w:eastAsia="Times New Roman" w:hAnsi="Arial"/>
                <w:bCs/>
                <w:iCs/>
                <w:sz w:val="18"/>
                <w:szCs w:val="22"/>
                <w:lang w:eastAsia="sv-SE"/>
              </w:rPr>
              <w:t xml:space="preserve"> </w:t>
            </w:r>
            <w:proofErr w:type="spellStart"/>
            <w:r w:rsidRPr="0021384B">
              <w:rPr>
                <w:rFonts w:ascii="Arial" w:eastAsia="Times New Roman" w:hAnsi="Arial"/>
                <w:bCs/>
                <w:iCs/>
                <w:sz w:val="18"/>
                <w:szCs w:val="22"/>
                <w:lang w:eastAsia="sv-SE"/>
              </w:rPr>
              <w:t>Scell</w:t>
            </w:r>
            <w:proofErr w:type="spellEnd"/>
            <w:r w:rsidRPr="0021384B">
              <w:rPr>
                <w:rFonts w:ascii="Arial" w:eastAsia="Times New Roman" w:hAnsi="Arial"/>
                <w:bCs/>
                <w:iCs/>
                <w:sz w:val="18"/>
                <w:szCs w:val="22"/>
                <w:lang w:eastAsia="sv-SE"/>
              </w:rPr>
              <w:t xml:space="preserve"> group for Dormancy within active time, to which this </w:t>
            </w:r>
            <w:proofErr w:type="spellStart"/>
            <w:r w:rsidRPr="0021384B">
              <w:rPr>
                <w:rFonts w:ascii="Arial" w:eastAsia="Times New Roman" w:hAnsi="Arial"/>
                <w:bCs/>
                <w:iCs/>
                <w:sz w:val="18"/>
                <w:szCs w:val="22"/>
                <w:lang w:eastAsia="sv-SE"/>
              </w:rPr>
              <w:t>Scell</w:t>
            </w:r>
            <w:proofErr w:type="spellEnd"/>
            <w:r w:rsidRPr="0021384B">
              <w:rPr>
                <w:rFonts w:ascii="Arial" w:eastAsia="Times New Roman" w:hAnsi="Arial"/>
                <w:bCs/>
                <w:iCs/>
                <w:sz w:val="18"/>
                <w:szCs w:val="22"/>
                <w:lang w:eastAsia="sv-SE"/>
              </w:rPr>
              <w:t xml:space="preserve"> belongs. The use of the Dormancy within active time </w:t>
            </w:r>
            <w:proofErr w:type="spellStart"/>
            <w:r w:rsidRPr="0021384B">
              <w:rPr>
                <w:rFonts w:ascii="Arial" w:eastAsia="Times New Roman" w:hAnsi="Arial"/>
                <w:bCs/>
                <w:iCs/>
                <w:sz w:val="18"/>
                <w:szCs w:val="22"/>
                <w:lang w:eastAsia="sv-SE"/>
              </w:rPr>
              <w:t>Scell</w:t>
            </w:r>
            <w:proofErr w:type="spellEnd"/>
            <w:r w:rsidRPr="0021384B">
              <w:rPr>
                <w:rFonts w:ascii="Arial" w:eastAsia="Times New Roman" w:hAnsi="Arial"/>
                <w:bCs/>
                <w:iCs/>
                <w:sz w:val="18"/>
                <w:szCs w:val="22"/>
                <w:lang w:eastAsia="sv-SE"/>
              </w:rPr>
              <w:t xml:space="preserve"> groups is specified in TS 38.213 [13].</w:t>
            </w:r>
          </w:p>
        </w:tc>
      </w:tr>
      <w:tr w:rsidR="00CE179F" w:rsidRPr="0021384B" w14:paraId="36106B23"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17F1A2AA"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1384B">
              <w:rPr>
                <w:rFonts w:ascii="Arial" w:eastAsia="Times New Roman" w:hAnsi="Arial"/>
                <w:b/>
                <w:i/>
                <w:sz w:val="18"/>
                <w:szCs w:val="22"/>
                <w:lang w:eastAsia="sv-SE"/>
              </w:rPr>
              <w:t>dormancyGroupOutsideActiveTime</w:t>
            </w:r>
            <w:proofErr w:type="spellEnd"/>
          </w:p>
          <w:p w14:paraId="2BFA22A9"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bCs/>
                <w:iCs/>
                <w:sz w:val="18"/>
                <w:szCs w:val="22"/>
                <w:lang w:eastAsia="sv-SE"/>
              </w:rPr>
              <w:t xml:space="preserve">This field contains the ID of </w:t>
            </w:r>
            <w:proofErr w:type="gramStart"/>
            <w:r w:rsidRPr="0021384B">
              <w:rPr>
                <w:rFonts w:ascii="Arial" w:eastAsia="Times New Roman" w:hAnsi="Arial"/>
                <w:bCs/>
                <w:iCs/>
                <w:sz w:val="18"/>
                <w:szCs w:val="22"/>
                <w:lang w:eastAsia="sv-SE"/>
              </w:rPr>
              <w:t>an</w:t>
            </w:r>
            <w:proofErr w:type="gramEnd"/>
            <w:r w:rsidRPr="0021384B">
              <w:rPr>
                <w:rFonts w:ascii="Arial" w:eastAsia="Times New Roman" w:hAnsi="Arial"/>
                <w:bCs/>
                <w:iCs/>
                <w:sz w:val="18"/>
                <w:szCs w:val="22"/>
                <w:lang w:eastAsia="sv-SE"/>
              </w:rPr>
              <w:t xml:space="preserve"> </w:t>
            </w:r>
            <w:proofErr w:type="spellStart"/>
            <w:r w:rsidRPr="0021384B">
              <w:rPr>
                <w:rFonts w:ascii="Arial" w:eastAsia="Times New Roman" w:hAnsi="Arial"/>
                <w:bCs/>
                <w:iCs/>
                <w:sz w:val="18"/>
                <w:szCs w:val="22"/>
                <w:lang w:eastAsia="sv-SE"/>
              </w:rPr>
              <w:t>Scell</w:t>
            </w:r>
            <w:proofErr w:type="spellEnd"/>
            <w:r w:rsidRPr="0021384B">
              <w:rPr>
                <w:rFonts w:ascii="Arial" w:eastAsia="Times New Roman" w:hAnsi="Arial"/>
                <w:bCs/>
                <w:iCs/>
                <w:sz w:val="18"/>
                <w:szCs w:val="22"/>
                <w:lang w:eastAsia="sv-SE"/>
              </w:rPr>
              <w:t xml:space="preserve"> group for Dormancy outside active time, to which this </w:t>
            </w:r>
            <w:proofErr w:type="spellStart"/>
            <w:r w:rsidRPr="0021384B">
              <w:rPr>
                <w:rFonts w:ascii="Arial" w:eastAsia="Times New Roman" w:hAnsi="Arial"/>
                <w:bCs/>
                <w:iCs/>
                <w:sz w:val="18"/>
                <w:szCs w:val="22"/>
                <w:lang w:eastAsia="sv-SE"/>
              </w:rPr>
              <w:t>Scell</w:t>
            </w:r>
            <w:proofErr w:type="spellEnd"/>
            <w:r w:rsidRPr="0021384B">
              <w:rPr>
                <w:rFonts w:ascii="Arial" w:eastAsia="Times New Roman" w:hAnsi="Arial"/>
                <w:bCs/>
                <w:iCs/>
                <w:sz w:val="18"/>
                <w:szCs w:val="22"/>
                <w:lang w:eastAsia="sv-SE"/>
              </w:rPr>
              <w:t xml:space="preserve"> belongs. The use of the Dormancy outside active time </w:t>
            </w:r>
            <w:proofErr w:type="spellStart"/>
            <w:r w:rsidRPr="0021384B">
              <w:rPr>
                <w:rFonts w:ascii="Arial" w:eastAsia="Times New Roman" w:hAnsi="Arial"/>
                <w:bCs/>
                <w:iCs/>
                <w:sz w:val="18"/>
                <w:szCs w:val="22"/>
                <w:lang w:eastAsia="sv-SE"/>
              </w:rPr>
              <w:t>Scell</w:t>
            </w:r>
            <w:proofErr w:type="spellEnd"/>
            <w:r w:rsidRPr="0021384B">
              <w:rPr>
                <w:rFonts w:ascii="Arial" w:eastAsia="Times New Roman" w:hAnsi="Arial"/>
                <w:bCs/>
                <w:iCs/>
                <w:sz w:val="18"/>
                <w:szCs w:val="22"/>
                <w:lang w:eastAsia="sv-SE"/>
              </w:rPr>
              <w:t xml:space="preserve"> groups is specified in TS 38.213 [13].</w:t>
            </w:r>
          </w:p>
        </w:tc>
      </w:tr>
      <w:tr w:rsidR="00CE179F" w:rsidRPr="0021384B" w14:paraId="3FD143BC"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2EEAEAF8"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1384B">
              <w:rPr>
                <w:rFonts w:ascii="Arial" w:eastAsia="Times New Roman" w:hAnsi="Arial"/>
                <w:b/>
                <w:i/>
                <w:sz w:val="18"/>
                <w:szCs w:val="22"/>
                <w:lang w:eastAsia="sv-SE"/>
              </w:rPr>
              <w:t>dormantBWP</w:t>
            </w:r>
            <w:proofErr w:type="spellEnd"/>
            <w:r w:rsidRPr="0021384B">
              <w:rPr>
                <w:rFonts w:ascii="Arial" w:eastAsia="Times New Roman" w:hAnsi="Arial"/>
                <w:b/>
                <w:i/>
                <w:sz w:val="18"/>
                <w:szCs w:val="22"/>
                <w:lang w:eastAsia="sv-SE"/>
              </w:rPr>
              <w:t>-Id</w:t>
            </w:r>
          </w:p>
          <w:p w14:paraId="0544E9FD"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bCs/>
                <w:iCs/>
                <w:sz w:val="18"/>
                <w:szCs w:val="22"/>
                <w:lang w:eastAsia="sv-SE"/>
              </w:rPr>
              <w:t xml:space="preserve">This field contains the ID of the downlink bandwidth part to be used as dormant BWP. </w:t>
            </w:r>
            <w:r w:rsidRPr="0021384B">
              <w:rPr>
                <w:rFonts w:ascii="Arial" w:eastAsia="Times New Roman" w:hAnsi="Arial"/>
                <w:bCs/>
                <w:iCs/>
                <w:sz w:val="18"/>
                <w:szCs w:val="22"/>
                <w:lang w:eastAsia="zh-CN"/>
              </w:rPr>
              <w:t xml:space="preserve">If this field is configured, its value is different from </w:t>
            </w:r>
            <w:proofErr w:type="spellStart"/>
            <w:r w:rsidRPr="0021384B">
              <w:rPr>
                <w:rFonts w:ascii="Arial" w:eastAsia="Times New Roman" w:hAnsi="Arial"/>
                <w:bCs/>
                <w:i/>
                <w:sz w:val="18"/>
                <w:szCs w:val="22"/>
                <w:lang w:eastAsia="zh-CN"/>
              </w:rPr>
              <w:t>defaultDownlinkBWP</w:t>
            </w:r>
            <w:proofErr w:type="spellEnd"/>
            <w:r w:rsidRPr="0021384B">
              <w:rPr>
                <w:rFonts w:ascii="Arial" w:eastAsia="Times New Roman" w:hAnsi="Arial"/>
                <w:bCs/>
                <w:i/>
                <w:sz w:val="18"/>
                <w:szCs w:val="22"/>
                <w:lang w:eastAsia="zh-CN"/>
              </w:rPr>
              <w:t>-Id</w:t>
            </w:r>
            <w:r w:rsidRPr="0021384B">
              <w:rPr>
                <w:rFonts w:ascii="Arial" w:eastAsia="Times New Roman" w:hAnsi="Arial"/>
                <w:bCs/>
                <w:iCs/>
                <w:sz w:val="18"/>
                <w:szCs w:val="22"/>
                <w:lang w:eastAsia="zh-CN"/>
              </w:rPr>
              <w:t xml:space="preserve">, and at least one of the </w:t>
            </w:r>
            <w:proofErr w:type="spellStart"/>
            <w:r w:rsidRPr="0021384B">
              <w:rPr>
                <w:rFonts w:ascii="Arial" w:eastAsia="Times New Roman" w:hAnsi="Arial"/>
                <w:bCs/>
                <w:i/>
                <w:iCs/>
                <w:sz w:val="18"/>
                <w:szCs w:val="22"/>
                <w:lang w:eastAsia="zh-CN"/>
              </w:rPr>
              <w:t>withinActiveTimeConfig</w:t>
            </w:r>
            <w:proofErr w:type="spellEnd"/>
            <w:r w:rsidRPr="0021384B">
              <w:rPr>
                <w:rFonts w:ascii="Arial" w:eastAsia="Times New Roman" w:hAnsi="Arial"/>
                <w:bCs/>
                <w:iCs/>
                <w:sz w:val="18"/>
                <w:szCs w:val="22"/>
                <w:lang w:eastAsia="zh-CN"/>
              </w:rPr>
              <w:t xml:space="preserve"> and </w:t>
            </w:r>
            <w:proofErr w:type="spellStart"/>
            <w:r w:rsidRPr="0021384B">
              <w:rPr>
                <w:rFonts w:ascii="Arial" w:eastAsia="Times New Roman" w:hAnsi="Arial"/>
                <w:bCs/>
                <w:i/>
                <w:iCs/>
                <w:sz w:val="18"/>
                <w:szCs w:val="22"/>
                <w:lang w:eastAsia="zh-CN"/>
              </w:rPr>
              <w:t>outsideActiveTimeConfig</w:t>
            </w:r>
            <w:proofErr w:type="spellEnd"/>
            <w:r w:rsidRPr="0021384B">
              <w:rPr>
                <w:rFonts w:ascii="Arial" w:eastAsia="Times New Roman" w:hAnsi="Arial"/>
                <w:bCs/>
                <w:iCs/>
                <w:sz w:val="18"/>
                <w:szCs w:val="22"/>
                <w:lang w:eastAsia="zh-CN"/>
              </w:rPr>
              <w:t xml:space="preserve"> should be configured.</w:t>
            </w:r>
          </w:p>
        </w:tc>
      </w:tr>
      <w:tr w:rsidR="00CE179F" w:rsidRPr="0021384B" w14:paraId="2817832F"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5A205F4F"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1384B">
              <w:rPr>
                <w:rFonts w:ascii="Arial" w:eastAsia="Times New Roman" w:hAnsi="Arial"/>
                <w:b/>
                <w:i/>
                <w:sz w:val="18"/>
                <w:szCs w:val="22"/>
                <w:lang w:eastAsia="sv-SE"/>
              </w:rPr>
              <w:t>firstOutsideActiveTimeBWP</w:t>
            </w:r>
            <w:proofErr w:type="spellEnd"/>
            <w:r w:rsidRPr="0021384B">
              <w:rPr>
                <w:rFonts w:ascii="Arial" w:eastAsia="Times New Roman" w:hAnsi="Arial"/>
                <w:b/>
                <w:i/>
                <w:sz w:val="18"/>
                <w:szCs w:val="22"/>
                <w:lang w:eastAsia="sv-SE"/>
              </w:rPr>
              <w:t>-Id</w:t>
            </w:r>
          </w:p>
          <w:p w14:paraId="26F535A3"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21384B">
              <w:rPr>
                <w:rFonts w:ascii="Arial" w:eastAsia="Times New Roman" w:hAnsi="Arial"/>
                <w:bCs/>
                <w:iCs/>
                <w:sz w:val="18"/>
                <w:szCs w:val="22"/>
                <w:lang w:eastAsia="sv-SE"/>
              </w:rPr>
              <w:t>Scell</w:t>
            </w:r>
            <w:proofErr w:type="spellEnd"/>
            <w:r w:rsidRPr="0021384B">
              <w:rPr>
                <w:rFonts w:ascii="Arial" w:eastAsia="Times New Roman" w:hAnsi="Arial"/>
                <w:bCs/>
                <w:iCs/>
                <w:sz w:val="18"/>
                <w:szCs w:val="22"/>
                <w:lang w:eastAsia="sv-SE"/>
              </w:rPr>
              <w:t xml:space="preserve"> dormancy outside active time.</w:t>
            </w:r>
          </w:p>
        </w:tc>
      </w:tr>
      <w:tr w:rsidR="00CE179F" w:rsidRPr="0021384B" w14:paraId="761776B1"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29107B2A"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1384B">
              <w:rPr>
                <w:rFonts w:ascii="Arial" w:eastAsia="Times New Roman" w:hAnsi="Arial"/>
                <w:b/>
                <w:i/>
                <w:sz w:val="18"/>
                <w:szCs w:val="22"/>
                <w:lang w:eastAsia="sv-SE"/>
              </w:rPr>
              <w:t>firstWithinActiveTimeBWP</w:t>
            </w:r>
            <w:proofErr w:type="spellEnd"/>
            <w:r w:rsidRPr="0021384B">
              <w:rPr>
                <w:rFonts w:ascii="Arial" w:eastAsia="Times New Roman" w:hAnsi="Arial"/>
                <w:b/>
                <w:i/>
                <w:sz w:val="18"/>
                <w:szCs w:val="22"/>
                <w:lang w:eastAsia="sv-SE"/>
              </w:rPr>
              <w:t>-Id</w:t>
            </w:r>
          </w:p>
          <w:p w14:paraId="7851D2F8"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1384B">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21384B">
              <w:rPr>
                <w:rFonts w:ascii="Arial" w:eastAsia="Times New Roman" w:hAnsi="Arial"/>
                <w:bCs/>
                <w:iCs/>
                <w:sz w:val="18"/>
                <w:szCs w:val="22"/>
                <w:lang w:eastAsia="sv-SE"/>
              </w:rPr>
              <w:t>Scell</w:t>
            </w:r>
            <w:proofErr w:type="spellEnd"/>
            <w:r w:rsidRPr="0021384B">
              <w:rPr>
                <w:rFonts w:ascii="Arial" w:eastAsia="Times New Roman" w:hAnsi="Arial"/>
                <w:bCs/>
                <w:iCs/>
                <w:sz w:val="18"/>
                <w:szCs w:val="22"/>
                <w:lang w:eastAsia="sv-SE"/>
              </w:rPr>
              <w:t xml:space="preserve"> dormancy within active time.</w:t>
            </w:r>
          </w:p>
        </w:tc>
      </w:tr>
      <w:tr w:rsidR="00CE179F" w:rsidRPr="0021384B" w14:paraId="39F53169"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7D315537"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1384B">
              <w:rPr>
                <w:rFonts w:ascii="Arial" w:eastAsia="Times New Roman" w:hAnsi="Arial"/>
                <w:b/>
                <w:i/>
                <w:sz w:val="18"/>
                <w:szCs w:val="22"/>
                <w:lang w:eastAsia="sv-SE"/>
              </w:rPr>
              <w:t>outsideActiveTimeConfig</w:t>
            </w:r>
            <w:proofErr w:type="spellEnd"/>
          </w:p>
          <w:p w14:paraId="689F14FE"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bCs/>
                <w:iCs/>
                <w:sz w:val="18"/>
                <w:szCs w:val="22"/>
                <w:lang w:eastAsia="sv-SE"/>
              </w:rPr>
              <w:t xml:space="preserve">This field contains the configuration to be used for </w:t>
            </w:r>
            <w:proofErr w:type="spellStart"/>
            <w:r w:rsidRPr="0021384B">
              <w:rPr>
                <w:rFonts w:ascii="Arial" w:eastAsia="Times New Roman" w:hAnsi="Arial"/>
                <w:bCs/>
                <w:iCs/>
                <w:sz w:val="18"/>
                <w:szCs w:val="22"/>
                <w:lang w:eastAsia="sv-SE"/>
              </w:rPr>
              <w:t>Scell</w:t>
            </w:r>
            <w:proofErr w:type="spellEnd"/>
            <w:r w:rsidRPr="0021384B">
              <w:rPr>
                <w:rFonts w:ascii="Arial" w:eastAsia="Times New Roman" w:hAnsi="Arial"/>
                <w:bCs/>
                <w:iCs/>
                <w:sz w:val="18"/>
                <w:szCs w:val="22"/>
                <w:lang w:eastAsia="sv-SE"/>
              </w:rPr>
              <w:t xml:space="preserve"> dormancy outside active time, as specified in TS 38.213 [13]. </w:t>
            </w:r>
            <w:r w:rsidRPr="0021384B">
              <w:rPr>
                <w:rFonts w:ascii="Arial" w:eastAsia="Times New Roman" w:hAnsi="Arial"/>
                <w:iCs/>
                <w:sz w:val="18"/>
                <w:szCs w:val="22"/>
                <w:lang w:eastAsia="sv-SE"/>
              </w:rPr>
              <w:t xml:space="preserve">The field can only be configured when the cell group the </w:t>
            </w:r>
            <w:proofErr w:type="spellStart"/>
            <w:r w:rsidRPr="0021384B">
              <w:rPr>
                <w:rFonts w:ascii="Arial" w:eastAsia="Times New Roman" w:hAnsi="Arial"/>
                <w:iCs/>
                <w:sz w:val="18"/>
                <w:szCs w:val="22"/>
                <w:lang w:eastAsia="sv-SE"/>
              </w:rPr>
              <w:t>Scell</w:t>
            </w:r>
            <w:proofErr w:type="spellEnd"/>
            <w:r w:rsidRPr="0021384B">
              <w:rPr>
                <w:rFonts w:ascii="Arial" w:eastAsia="Times New Roman" w:hAnsi="Arial"/>
                <w:iCs/>
                <w:sz w:val="18"/>
                <w:szCs w:val="22"/>
                <w:lang w:eastAsia="sv-SE"/>
              </w:rPr>
              <w:t xml:space="preserve"> belongs to is configured with </w:t>
            </w:r>
            <w:proofErr w:type="spellStart"/>
            <w:r w:rsidRPr="0021384B">
              <w:rPr>
                <w:rFonts w:ascii="Arial" w:eastAsia="Times New Roman" w:hAnsi="Arial"/>
                <w:i/>
                <w:sz w:val="18"/>
                <w:szCs w:val="22"/>
                <w:lang w:eastAsia="sv-SE"/>
              </w:rPr>
              <w:t>dcp-Config</w:t>
            </w:r>
            <w:proofErr w:type="spellEnd"/>
            <w:r w:rsidRPr="0021384B">
              <w:rPr>
                <w:rFonts w:ascii="Arial" w:eastAsia="Times New Roman" w:hAnsi="Arial"/>
                <w:iCs/>
                <w:sz w:val="18"/>
                <w:szCs w:val="22"/>
                <w:lang w:eastAsia="sv-SE"/>
              </w:rPr>
              <w:t>.</w:t>
            </w:r>
          </w:p>
        </w:tc>
      </w:tr>
      <w:tr w:rsidR="00CE179F" w:rsidRPr="0021384B" w14:paraId="73029316"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0E755A85"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1384B">
              <w:rPr>
                <w:rFonts w:ascii="Arial" w:eastAsia="Times New Roman" w:hAnsi="Arial"/>
                <w:b/>
                <w:i/>
                <w:sz w:val="18"/>
                <w:szCs w:val="22"/>
                <w:lang w:eastAsia="sv-SE"/>
              </w:rPr>
              <w:t>withinActiveTimeConfig</w:t>
            </w:r>
            <w:proofErr w:type="spellEnd"/>
          </w:p>
          <w:p w14:paraId="471E5DD5"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bCs/>
                <w:iCs/>
                <w:sz w:val="18"/>
                <w:szCs w:val="22"/>
                <w:lang w:eastAsia="sv-SE"/>
              </w:rPr>
              <w:t xml:space="preserve">This field contains the configuration to be used for </w:t>
            </w:r>
            <w:proofErr w:type="spellStart"/>
            <w:r w:rsidRPr="0021384B">
              <w:rPr>
                <w:rFonts w:ascii="Arial" w:eastAsia="Times New Roman" w:hAnsi="Arial"/>
                <w:bCs/>
                <w:iCs/>
                <w:sz w:val="18"/>
                <w:szCs w:val="22"/>
                <w:lang w:eastAsia="sv-SE"/>
              </w:rPr>
              <w:t>Scell</w:t>
            </w:r>
            <w:proofErr w:type="spellEnd"/>
            <w:r w:rsidRPr="0021384B">
              <w:rPr>
                <w:rFonts w:ascii="Arial" w:eastAsia="Times New Roman" w:hAnsi="Arial"/>
                <w:bCs/>
                <w:iCs/>
                <w:sz w:val="18"/>
                <w:szCs w:val="22"/>
                <w:lang w:eastAsia="sv-SE"/>
              </w:rPr>
              <w:t xml:space="preserve"> dormancy within active time, as specified in TS 38.213 [13]. </w:t>
            </w:r>
          </w:p>
        </w:tc>
      </w:tr>
    </w:tbl>
    <w:p w14:paraId="44D1A39C" w14:textId="77777777" w:rsidR="00CE179F" w:rsidRPr="0021384B" w:rsidRDefault="00CE179F" w:rsidP="00CE17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179F" w:rsidRPr="0021384B" w14:paraId="42E0FFBF"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397E71D0" w14:textId="77777777" w:rsidR="00CE179F" w:rsidRPr="0021384B" w:rsidRDefault="00CE179F" w:rsidP="0001736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1384B">
              <w:rPr>
                <w:rFonts w:ascii="Arial" w:eastAsia="Times New Roman" w:hAnsi="Arial"/>
                <w:b/>
                <w:i/>
                <w:sz w:val="18"/>
                <w:szCs w:val="22"/>
                <w:lang w:eastAsia="sv-SE"/>
              </w:rPr>
              <w:t>GuardBand</w:t>
            </w:r>
            <w:proofErr w:type="spellEnd"/>
            <w:r w:rsidRPr="0021384B">
              <w:rPr>
                <w:rFonts w:ascii="Arial" w:eastAsia="Times New Roman" w:hAnsi="Arial"/>
                <w:b/>
                <w:i/>
                <w:sz w:val="18"/>
                <w:szCs w:val="22"/>
                <w:lang w:eastAsia="sv-SE"/>
              </w:rPr>
              <w:t xml:space="preserve"> </w:t>
            </w:r>
            <w:r w:rsidRPr="0021384B">
              <w:rPr>
                <w:rFonts w:ascii="Arial" w:eastAsia="Times New Roman" w:hAnsi="Arial"/>
                <w:b/>
                <w:sz w:val="18"/>
                <w:szCs w:val="22"/>
                <w:lang w:eastAsia="sv-SE"/>
              </w:rPr>
              <w:t>field descriptions</w:t>
            </w:r>
          </w:p>
        </w:tc>
      </w:tr>
      <w:tr w:rsidR="00CE179F" w:rsidRPr="0021384B" w14:paraId="449E0D20"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4CC00B4B"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1384B">
              <w:rPr>
                <w:rFonts w:ascii="Arial" w:eastAsia="Times New Roman" w:hAnsi="Arial"/>
                <w:b/>
                <w:i/>
                <w:sz w:val="18"/>
                <w:szCs w:val="22"/>
                <w:lang w:eastAsia="sv-SE"/>
              </w:rPr>
              <w:t>startCRB</w:t>
            </w:r>
            <w:proofErr w:type="spellEnd"/>
          </w:p>
          <w:p w14:paraId="7E7E0BF7"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sz w:val="18"/>
                <w:lang w:eastAsia="ja-JP"/>
              </w:rPr>
              <w:t>Indicates the starting RB of the guard band.</w:t>
            </w:r>
          </w:p>
        </w:tc>
      </w:tr>
      <w:tr w:rsidR="00CE179F" w:rsidRPr="0021384B" w14:paraId="6D5C07E2" w14:textId="77777777" w:rsidTr="00017361">
        <w:tc>
          <w:tcPr>
            <w:tcW w:w="14173" w:type="dxa"/>
            <w:tcBorders>
              <w:top w:val="single" w:sz="4" w:space="0" w:color="auto"/>
              <w:left w:val="single" w:sz="4" w:space="0" w:color="auto"/>
              <w:bottom w:val="single" w:sz="4" w:space="0" w:color="auto"/>
              <w:right w:val="single" w:sz="4" w:space="0" w:color="auto"/>
            </w:tcBorders>
            <w:hideMark/>
          </w:tcPr>
          <w:p w14:paraId="7E6A4AFB"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1384B">
              <w:rPr>
                <w:rFonts w:ascii="Arial" w:eastAsia="Times New Roman" w:hAnsi="Arial"/>
                <w:b/>
                <w:i/>
                <w:sz w:val="18"/>
                <w:szCs w:val="22"/>
                <w:lang w:eastAsia="sv-SE"/>
              </w:rPr>
              <w:t>nrofCRB</w:t>
            </w:r>
            <w:proofErr w:type="spellEnd"/>
          </w:p>
          <w:p w14:paraId="4ECB6E87"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1384B">
              <w:rPr>
                <w:rFonts w:ascii="Arial" w:eastAsia="Times New Roman" w:hAnsi="Arial"/>
                <w:sz w:val="18"/>
                <w:lang w:eastAsia="ja-JP"/>
              </w:rPr>
              <w:t>Indicates the length of the guard band in RBs. When set to 0, zero-size guard band is used.</w:t>
            </w:r>
          </w:p>
        </w:tc>
      </w:tr>
    </w:tbl>
    <w:p w14:paraId="7EA756F1" w14:textId="77777777" w:rsidR="00CE179F" w:rsidRDefault="00CE179F" w:rsidP="00CE179F">
      <w:pPr>
        <w:overflowPunct w:val="0"/>
        <w:autoSpaceDE w:val="0"/>
        <w:autoSpaceDN w:val="0"/>
        <w:adjustRightInd w:val="0"/>
        <w:textAlignment w:val="baseline"/>
        <w:rPr>
          <w:ins w:id="724" w:author="Riki Okawa (大川 立樹)" w:date="2023-07-04T11:31: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E179F" w:rsidRPr="0019561E" w14:paraId="6DD939B8" w14:textId="77777777" w:rsidTr="00017361">
        <w:trPr>
          <w:ins w:id="725" w:author="Riki Okawa (大川 立樹)" w:date="2023-07-04T11:31:00Z"/>
        </w:trPr>
        <w:tc>
          <w:tcPr>
            <w:tcW w:w="14173" w:type="dxa"/>
            <w:tcBorders>
              <w:top w:val="single" w:sz="4" w:space="0" w:color="auto"/>
              <w:left w:val="single" w:sz="4" w:space="0" w:color="auto"/>
              <w:bottom w:val="single" w:sz="4" w:space="0" w:color="auto"/>
              <w:right w:val="single" w:sz="4" w:space="0" w:color="auto"/>
            </w:tcBorders>
            <w:hideMark/>
          </w:tcPr>
          <w:p w14:paraId="74BF66D7" w14:textId="77777777" w:rsidR="00CE179F" w:rsidRPr="0019561E" w:rsidRDefault="00CE179F" w:rsidP="00017361">
            <w:pPr>
              <w:keepNext/>
              <w:keepLines/>
              <w:overflowPunct w:val="0"/>
              <w:autoSpaceDE w:val="0"/>
              <w:autoSpaceDN w:val="0"/>
              <w:adjustRightInd w:val="0"/>
              <w:spacing w:after="0"/>
              <w:jc w:val="center"/>
              <w:textAlignment w:val="baseline"/>
              <w:rPr>
                <w:ins w:id="726" w:author="Riki Okawa (大川 立樹)" w:date="2023-07-04T11:31:00Z"/>
                <w:rFonts w:ascii="Arial" w:eastAsia="Times New Roman" w:hAnsi="Arial"/>
                <w:b/>
                <w:sz w:val="18"/>
                <w:szCs w:val="22"/>
                <w:lang w:eastAsia="sv-SE"/>
              </w:rPr>
            </w:pPr>
            <w:commentRangeStart w:id="727"/>
            <w:ins w:id="728" w:author="Riki Okawa (大川 立樹)" w:date="2023-07-04T11:31:00Z">
              <w:r w:rsidRPr="006E7555">
                <w:rPr>
                  <w:rFonts w:ascii="Arial" w:eastAsia="Times New Roman" w:hAnsi="Arial"/>
                  <w:b/>
                  <w:i/>
                  <w:sz w:val="18"/>
                  <w:szCs w:val="22"/>
                  <w:lang w:eastAsia="sv-SE"/>
                </w:rPr>
                <w:lastRenderedPageBreak/>
                <w:t>MC-DCI-</w:t>
              </w:r>
              <w:proofErr w:type="spellStart"/>
              <w:r w:rsidRPr="006E7555">
                <w:rPr>
                  <w:rFonts w:ascii="Arial" w:eastAsia="Times New Roman" w:hAnsi="Arial"/>
                  <w:b/>
                  <w:i/>
                  <w:sz w:val="18"/>
                  <w:szCs w:val="22"/>
                  <w:lang w:eastAsia="sv-SE"/>
                </w:rPr>
                <w:t>SetOfCells</w:t>
              </w:r>
            </w:ins>
            <w:commentRangeEnd w:id="727"/>
            <w:proofErr w:type="spellEnd"/>
            <w:r w:rsidR="004C36C3">
              <w:rPr>
                <w:rStyle w:val="ab"/>
              </w:rPr>
              <w:commentReference w:id="727"/>
            </w:r>
            <w:ins w:id="729" w:author="Riki Okawa (大川 立樹)" w:date="2023-07-04T11:31:00Z">
              <w:r w:rsidRPr="0019561E">
                <w:rPr>
                  <w:rFonts w:ascii="Arial" w:eastAsia="Times New Roman" w:hAnsi="Arial"/>
                  <w:b/>
                  <w:i/>
                  <w:sz w:val="18"/>
                  <w:szCs w:val="22"/>
                  <w:lang w:eastAsia="sv-SE"/>
                </w:rPr>
                <w:t xml:space="preserve"> </w:t>
              </w:r>
              <w:r w:rsidRPr="0019561E">
                <w:rPr>
                  <w:rFonts w:ascii="Arial" w:eastAsia="Times New Roman" w:hAnsi="Arial"/>
                  <w:b/>
                  <w:sz w:val="18"/>
                  <w:szCs w:val="22"/>
                  <w:lang w:eastAsia="sv-SE"/>
                </w:rPr>
                <w:t>field descriptions</w:t>
              </w:r>
            </w:ins>
          </w:p>
        </w:tc>
      </w:tr>
      <w:tr w:rsidR="00CE179F" w:rsidRPr="0019561E" w14:paraId="25AAFAD7" w14:textId="77777777" w:rsidTr="00017361">
        <w:trPr>
          <w:ins w:id="730" w:author="Riki Okawa (大川 立樹)" w:date="2023-09-13T11:58:00Z"/>
        </w:trPr>
        <w:tc>
          <w:tcPr>
            <w:tcW w:w="14173" w:type="dxa"/>
            <w:tcBorders>
              <w:top w:val="single" w:sz="4" w:space="0" w:color="auto"/>
              <w:left w:val="single" w:sz="4" w:space="0" w:color="auto"/>
              <w:bottom w:val="single" w:sz="4" w:space="0" w:color="auto"/>
              <w:right w:val="single" w:sz="4" w:space="0" w:color="auto"/>
            </w:tcBorders>
          </w:tcPr>
          <w:p w14:paraId="41882C2C" w14:textId="77777777" w:rsidR="00CE179F" w:rsidRPr="00CF6EA3" w:rsidRDefault="00CE179F" w:rsidP="00017361">
            <w:pPr>
              <w:keepNext/>
              <w:keepLines/>
              <w:overflowPunct w:val="0"/>
              <w:autoSpaceDE w:val="0"/>
              <w:autoSpaceDN w:val="0"/>
              <w:adjustRightInd w:val="0"/>
              <w:spacing w:after="0"/>
              <w:textAlignment w:val="baseline"/>
              <w:rPr>
                <w:ins w:id="731" w:author="Riki Okawa (大川 立樹)" w:date="2023-09-13T11:58:00Z"/>
                <w:rFonts w:ascii="Arial" w:eastAsia="Times New Roman" w:hAnsi="Arial"/>
                <w:b/>
                <w:i/>
                <w:sz w:val="18"/>
                <w:szCs w:val="22"/>
                <w:lang w:eastAsia="sv-SE"/>
              </w:rPr>
            </w:pPr>
            <w:ins w:id="732" w:author="Riki Okawa (大川 立樹)" w:date="2023-09-13T11:58:00Z">
              <w:r w:rsidRPr="00CF6EA3">
                <w:rPr>
                  <w:rFonts w:ascii="Arial" w:eastAsia="Times New Roman" w:hAnsi="Arial"/>
                  <w:b/>
                  <w:i/>
                  <w:sz w:val="18"/>
                  <w:szCs w:val="22"/>
                  <w:lang w:eastAsia="sv-SE"/>
                </w:rPr>
                <w:t>antennaPortsDCI1-3, antennaPortsDCI0-3</w:t>
              </w:r>
            </w:ins>
          </w:p>
          <w:p w14:paraId="20137638" w14:textId="77777777" w:rsidR="00CE179F" w:rsidRPr="00CF6EA3" w:rsidRDefault="00CE179F" w:rsidP="00017361">
            <w:pPr>
              <w:keepNext/>
              <w:keepLines/>
              <w:overflowPunct w:val="0"/>
              <w:autoSpaceDE w:val="0"/>
              <w:autoSpaceDN w:val="0"/>
              <w:adjustRightInd w:val="0"/>
              <w:spacing w:after="0"/>
              <w:textAlignment w:val="baseline"/>
              <w:rPr>
                <w:ins w:id="733" w:author="Riki Okawa (大川 立樹)" w:date="2023-09-13T11:58:00Z"/>
                <w:rFonts w:ascii="Arial" w:eastAsia="Times New Roman" w:hAnsi="Arial"/>
                <w:b/>
                <w:i/>
                <w:sz w:val="18"/>
                <w:szCs w:val="22"/>
                <w:lang w:eastAsia="sv-SE"/>
              </w:rPr>
            </w:pPr>
            <w:ins w:id="734" w:author="Riki Okawa (大川 立樹)" w:date="2023-09-13T11:58:00Z">
              <w:r w:rsidRPr="008522D6">
                <w:rPr>
                  <w:rFonts w:ascii="Arial" w:eastAsia="Yu Gothic" w:hAnsi="Arial" w:cs="Arial"/>
                  <w:sz w:val="18"/>
                  <w:szCs w:val="18"/>
                </w:rPr>
                <w:t>Configure the indication type for antenna port(s) field in DCI format 1_3 and DCI format 0_3, respectively (See TS 38.212, clause 7.3.1.2.4)</w:t>
              </w:r>
              <w:r w:rsidRPr="00CF6EA3">
                <w:rPr>
                  <w:rFonts w:ascii="Arial" w:eastAsia="Times New Roman" w:hAnsi="Arial"/>
                  <w:bCs/>
                  <w:iCs/>
                  <w:sz w:val="18"/>
                  <w:szCs w:val="22"/>
                  <w:lang w:eastAsia="zh-CN"/>
                </w:rPr>
                <w:t>.</w:t>
              </w:r>
            </w:ins>
          </w:p>
        </w:tc>
      </w:tr>
      <w:tr w:rsidR="00CE179F" w:rsidRPr="0019561E" w14:paraId="739F1649" w14:textId="77777777" w:rsidTr="00017361">
        <w:trPr>
          <w:ins w:id="735" w:author="Riki Okawa (大川 立樹)" w:date="2023-09-13T11:59:00Z"/>
        </w:trPr>
        <w:tc>
          <w:tcPr>
            <w:tcW w:w="14173" w:type="dxa"/>
            <w:tcBorders>
              <w:top w:val="single" w:sz="4" w:space="0" w:color="auto"/>
              <w:left w:val="single" w:sz="4" w:space="0" w:color="auto"/>
              <w:bottom w:val="single" w:sz="4" w:space="0" w:color="auto"/>
              <w:right w:val="single" w:sz="4" w:space="0" w:color="auto"/>
            </w:tcBorders>
          </w:tcPr>
          <w:p w14:paraId="2B65E24C" w14:textId="77777777" w:rsidR="00CE179F" w:rsidRPr="00CF6EA3" w:rsidRDefault="00CE179F" w:rsidP="00017361">
            <w:pPr>
              <w:keepNext/>
              <w:keepLines/>
              <w:overflowPunct w:val="0"/>
              <w:autoSpaceDE w:val="0"/>
              <w:autoSpaceDN w:val="0"/>
              <w:adjustRightInd w:val="0"/>
              <w:spacing w:after="0"/>
              <w:textAlignment w:val="baseline"/>
              <w:rPr>
                <w:ins w:id="736" w:author="Riki Okawa (大川 立樹)" w:date="2023-09-13T11:59:00Z"/>
                <w:rFonts w:ascii="Arial" w:eastAsia="Times New Roman" w:hAnsi="Arial"/>
                <w:b/>
                <w:i/>
                <w:sz w:val="18"/>
                <w:szCs w:val="22"/>
                <w:lang w:eastAsia="sv-SE"/>
              </w:rPr>
            </w:pPr>
            <w:ins w:id="737" w:author="Riki Okawa (大川 立樹)" w:date="2023-09-13T11:59:00Z">
              <w:r w:rsidRPr="00CF6EA3">
                <w:rPr>
                  <w:rFonts w:ascii="Arial" w:eastAsia="Times New Roman" w:hAnsi="Arial"/>
                  <w:b/>
                  <w:i/>
                  <w:sz w:val="18"/>
                  <w:szCs w:val="22"/>
                  <w:lang w:eastAsia="sv-SE"/>
                </w:rPr>
                <w:t>dormancyDCI-1-3, dormancyDCI-0-3</w:t>
              </w:r>
            </w:ins>
          </w:p>
          <w:p w14:paraId="7EA74F6D" w14:textId="77777777" w:rsidR="00CE179F" w:rsidRPr="00CF6EA3" w:rsidRDefault="00CE179F" w:rsidP="00017361">
            <w:pPr>
              <w:keepNext/>
              <w:keepLines/>
              <w:overflowPunct w:val="0"/>
              <w:autoSpaceDE w:val="0"/>
              <w:autoSpaceDN w:val="0"/>
              <w:adjustRightInd w:val="0"/>
              <w:spacing w:after="0"/>
              <w:textAlignment w:val="baseline"/>
              <w:rPr>
                <w:ins w:id="738" w:author="Riki Okawa (大川 立樹)" w:date="2023-09-13T11:59:00Z"/>
                <w:rFonts w:ascii="Arial" w:eastAsia="Times New Roman" w:hAnsi="Arial"/>
                <w:b/>
                <w:i/>
                <w:sz w:val="18"/>
                <w:szCs w:val="22"/>
                <w:lang w:eastAsia="sv-SE"/>
              </w:rPr>
            </w:pPr>
            <w:ins w:id="739" w:author="Riki Okawa (大川 立樹)" w:date="2023-09-13T11:59:00Z">
              <w:r w:rsidRPr="008522D6">
                <w:rPr>
                  <w:rFonts w:ascii="Arial" w:eastAsia="Yu Gothic" w:hAnsi="Arial" w:cs="Arial"/>
                  <w:sz w:val="18"/>
                  <w:szCs w:val="18"/>
                </w:rPr>
                <w:t xml:space="preserve">Configure the </w:t>
              </w:r>
              <w:r>
                <w:rPr>
                  <w:rFonts w:ascii="Arial" w:eastAsia="Yu Gothic" w:hAnsi="Arial" w:cs="Arial"/>
                  <w:sz w:val="18"/>
                  <w:szCs w:val="18"/>
                </w:rPr>
                <w:t>p</w:t>
              </w:r>
              <w:r w:rsidRPr="008522D6">
                <w:rPr>
                  <w:rFonts w:ascii="Arial" w:eastAsia="Yu Gothic" w:hAnsi="Arial" w:cs="Arial"/>
                  <w:sz w:val="18"/>
                  <w:szCs w:val="18"/>
                </w:rPr>
                <w:t xml:space="preserve">resence of </w:t>
              </w:r>
              <w:proofErr w:type="spellStart"/>
              <w:r w:rsidRPr="008522D6">
                <w:rPr>
                  <w:rFonts w:ascii="Arial" w:eastAsia="Yu Gothic" w:hAnsi="Arial" w:cs="Arial"/>
                  <w:sz w:val="18"/>
                  <w:szCs w:val="18"/>
                </w:rPr>
                <w:t>Scell</w:t>
              </w:r>
              <w:proofErr w:type="spellEnd"/>
              <w:r w:rsidRPr="008522D6">
                <w:rPr>
                  <w:rFonts w:ascii="Arial" w:eastAsia="Yu Gothic" w:hAnsi="Arial" w:cs="Arial"/>
                  <w:sz w:val="18"/>
                  <w:szCs w:val="18"/>
                </w:rPr>
                <w:t xml:space="preserve"> dormancy indication field in DCI format 1_3</w:t>
              </w:r>
              <w:r w:rsidRPr="00CF6EA3">
                <w:rPr>
                  <w:rFonts w:ascii="Arial" w:eastAsia="Times New Roman" w:hAnsi="Arial"/>
                  <w:bCs/>
                  <w:iCs/>
                  <w:sz w:val="18"/>
                  <w:szCs w:val="22"/>
                  <w:lang w:eastAsia="sv-SE"/>
                </w:rPr>
                <w:t xml:space="preserve"> </w:t>
              </w:r>
              <w:r w:rsidRPr="008522D6">
                <w:rPr>
                  <w:rFonts w:ascii="Arial" w:eastAsia="Yu Gothic" w:hAnsi="Arial" w:cs="Arial"/>
                  <w:sz w:val="18"/>
                  <w:szCs w:val="18"/>
                </w:rPr>
                <w:t>and DCI format 0_3, respectively</w:t>
              </w:r>
              <w:r w:rsidRPr="00CF6EA3">
                <w:rPr>
                  <w:rFonts w:ascii="Arial" w:eastAsia="Times New Roman" w:hAnsi="Arial"/>
                  <w:iCs/>
                  <w:sz w:val="18"/>
                  <w:szCs w:val="22"/>
                  <w:lang w:eastAsia="sv-SE"/>
                </w:rPr>
                <w:t>.</w:t>
              </w:r>
            </w:ins>
          </w:p>
        </w:tc>
      </w:tr>
      <w:tr w:rsidR="00CE179F" w:rsidRPr="0019561E" w14:paraId="74113DDC" w14:textId="77777777" w:rsidTr="00017361">
        <w:trPr>
          <w:ins w:id="740" w:author="Riki Okawa (大川 立樹)" w:date="2023-09-13T12:03:00Z"/>
        </w:trPr>
        <w:tc>
          <w:tcPr>
            <w:tcW w:w="14173" w:type="dxa"/>
            <w:tcBorders>
              <w:top w:val="single" w:sz="4" w:space="0" w:color="auto"/>
              <w:left w:val="single" w:sz="4" w:space="0" w:color="auto"/>
              <w:bottom w:val="single" w:sz="4" w:space="0" w:color="auto"/>
              <w:right w:val="single" w:sz="4" w:space="0" w:color="auto"/>
            </w:tcBorders>
          </w:tcPr>
          <w:p w14:paraId="3926DAF1" w14:textId="77777777" w:rsidR="00CE179F" w:rsidRPr="00CF6EA3" w:rsidRDefault="00CE179F" w:rsidP="00017361">
            <w:pPr>
              <w:keepNext/>
              <w:keepLines/>
              <w:overflowPunct w:val="0"/>
              <w:autoSpaceDE w:val="0"/>
              <w:autoSpaceDN w:val="0"/>
              <w:adjustRightInd w:val="0"/>
              <w:spacing w:after="0"/>
              <w:textAlignment w:val="baseline"/>
              <w:rPr>
                <w:ins w:id="741" w:author="Riki Okawa (大川 立樹)" w:date="2023-09-13T12:03:00Z"/>
                <w:rFonts w:ascii="Arial" w:eastAsia="Times New Roman" w:hAnsi="Arial"/>
                <w:b/>
                <w:i/>
                <w:sz w:val="18"/>
                <w:szCs w:val="22"/>
                <w:lang w:eastAsia="sv-SE"/>
              </w:rPr>
            </w:pPr>
            <w:ins w:id="742" w:author="Riki Okawa (大川 立樹)" w:date="2023-09-13T12:03:00Z">
              <w:r w:rsidRPr="00CF6EA3">
                <w:rPr>
                  <w:rFonts w:ascii="Arial" w:eastAsia="Times New Roman" w:hAnsi="Arial"/>
                  <w:b/>
                  <w:i/>
                  <w:sz w:val="18"/>
                  <w:szCs w:val="22"/>
                  <w:lang w:eastAsia="sv-SE"/>
                </w:rPr>
                <w:t>minimumSchedulingOffsetK0DCI-1-3, minimumSchedulingOffsetK0DCI-0-3</w:t>
              </w:r>
            </w:ins>
          </w:p>
          <w:p w14:paraId="22AA2319" w14:textId="77777777" w:rsidR="00CE179F" w:rsidRPr="00CF6EA3" w:rsidRDefault="00CE179F" w:rsidP="00017361">
            <w:pPr>
              <w:keepNext/>
              <w:keepLines/>
              <w:overflowPunct w:val="0"/>
              <w:autoSpaceDE w:val="0"/>
              <w:autoSpaceDN w:val="0"/>
              <w:adjustRightInd w:val="0"/>
              <w:spacing w:after="0"/>
              <w:textAlignment w:val="baseline"/>
              <w:rPr>
                <w:ins w:id="743" w:author="Riki Okawa (大川 立樹)" w:date="2023-09-13T12:03:00Z"/>
                <w:rFonts w:ascii="Arial" w:eastAsia="Times New Roman" w:hAnsi="Arial"/>
                <w:b/>
                <w:bCs/>
                <w:i/>
                <w:iCs/>
                <w:sz w:val="18"/>
                <w:lang w:eastAsia="ja-JP"/>
              </w:rPr>
            </w:pPr>
            <w:ins w:id="744" w:author="Riki Okawa (大川 立樹)" w:date="2023-09-13T12:03:00Z">
              <w:r w:rsidRPr="00CF6EA3">
                <w:rPr>
                  <w:rFonts w:ascii="Arial" w:eastAsia="Times New Roman" w:hAnsi="Arial"/>
                  <w:bCs/>
                  <w:iCs/>
                  <w:sz w:val="18"/>
                  <w:szCs w:val="22"/>
                  <w:lang w:eastAsia="sv-SE"/>
                </w:rPr>
                <w:t xml:space="preserve">Configure the </w:t>
              </w:r>
              <w:r>
                <w:rPr>
                  <w:rFonts w:ascii="Arial" w:eastAsia="Times New Roman" w:hAnsi="Arial"/>
                  <w:bCs/>
                  <w:iCs/>
                  <w:sz w:val="18"/>
                  <w:szCs w:val="22"/>
                  <w:lang w:eastAsia="sv-SE"/>
                </w:rPr>
                <w:t>p</w:t>
              </w:r>
              <w:r w:rsidRPr="00CF6EA3">
                <w:rPr>
                  <w:rFonts w:ascii="Arial" w:eastAsia="Times New Roman" w:hAnsi="Arial"/>
                  <w:bCs/>
                  <w:iCs/>
                  <w:sz w:val="18"/>
                  <w:szCs w:val="22"/>
                  <w:lang w:eastAsia="sv-SE"/>
                </w:rPr>
                <w:t xml:space="preserve">resence of minimum applicable scheduling offset indicator field in DCI format 1_3 </w:t>
              </w:r>
              <w:r w:rsidRPr="008522D6">
                <w:rPr>
                  <w:rFonts w:ascii="Arial" w:eastAsia="Yu Gothic" w:hAnsi="Arial" w:cs="Arial"/>
                  <w:sz w:val="18"/>
                  <w:szCs w:val="18"/>
                </w:rPr>
                <w:t>and DCI format 0_3, respectively</w:t>
              </w:r>
              <w:r w:rsidRPr="00CF6EA3">
                <w:rPr>
                  <w:rFonts w:ascii="Arial" w:eastAsia="Times New Roman" w:hAnsi="Arial"/>
                  <w:iCs/>
                  <w:sz w:val="18"/>
                  <w:szCs w:val="22"/>
                  <w:lang w:eastAsia="sv-SE"/>
                </w:rPr>
                <w:t>.</w:t>
              </w:r>
            </w:ins>
          </w:p>
        </w:tc>
      </w:tr>
      <w:tr w:rsidR="00CE179F" w:rsidRPr="0019561E" w14:paraId="75A38A36" w14:textId="77777777" w:rsidTr="00017361">
        <w:trPr>
          <w:ins w:id="745" w:author="Riki Okawa (大川 立樹)" w:date="2023-07-04T11:31:00Z"/>
        </w:trPr>
        <w:tc>
          <w:tcPr>
            <w:tcW w:w="14173" w:type="dxa"/>
            <w:tcBorders>
              <w:top w:val="single" w:sz="4" w:space="0" w:color="auto"/>
              <w:left w:val="single" w:sz="4" w:space="0" w:color="auto"/>
              <w:bottom w:val="single" w:sz="4" w:space="0" w:color="auto"/>
              <w:right w:val="single" w:sz="4" w:space="0" w:color="auto"/>
            </w:tcBorders>
          </w:tcPr>
          <w:p w14:paraId="547F2193" w14:textId="77777777" w:rsidR="00CE179F" w:rsidRPr="00CF6EA3" w:rsidRDefault="00CE179F" w:rsidP="00017361">
            <w:pPr>
              <w:keepNext/>
              <w:keepLines/>
              <w:overflowPunct w:val="0"/>
              <w:autoSpaceDE w:val="0"/>
              <w:autoSpaceDN w:val="0"/>
              <w:adjustRightInd w:val="0"/>
              <w:spacing w:after="0"/>
              <w:textAlignment w:val="baseline"/>
              <w:rPr>
                <w:ins w:id="746" w:author="Riki Okawa (大川 立樹)" w:date="2023-07-04T11:31:00Z"/>
                <w:rFonts w:ascii="Arial" w:eastAsia="Times New Roman" w:hAnsi="Arial"/>
                <w:b/>
                <w:bCs/>
                <w:i/>
                <w:iCs/>
                <w:sz w:val="18"/>
                <w:lang w:eastAsia="ja-JP"/>
              </w:rPr>
            </w:pPr>
            <w:bookmarkStart w:id="747" w:name="_Hlk138151066"/>
            <w:proofErr w:type="spellStart"/>
            <w:ins w:id="748" w:author="Riki Okawa (大川 立樹)" w:date="2023-07-04T11:31:00Z">
              <w:r w:rsidRPr="00CF6EA3">
                <w:rPr>
                  <w:rFonts w:ascii="Arial" w:eastAsia="Times New Roman" w:hAnsi="Arial"/>
                  <w:b/>
                  <w:bCs/>
                  <w:i/>
                  <w:iCs/>
                  <w:sz w:val="18"/>
                  <w:lang w:eastAsia="ja-JP"/>
                </w:rPr>
                <w:t>nCI</w:t>
              </w:r>
              <w:proofErr w:type="spellEnd"/>
              <w:r w:rsidRPr="00CF6EA3">
                <w:rPr>
                  <w:rFonts w:ascii="Arial" w:eastAsia="Times New Roman" w:hAnsi="Arial"/>
                  <w:b/>
                  <w:bCs/>
                  <w:i/>
                  <w:iCs/>
                  <w:sz w:val="18"/>
                  <w:lang w:eastAsia="ja-JP"/>
                </w:rPr>
                <w:t>-Value</w:t>
              </w:r>
            </w:ins>
          </w:p>
          <w:p w14:paraId="2C37D999" w14:textId="77777777" w:rsidR="00CE179F" w:rsidRPr="00CF6EA3" w:rsidRDefault="00CE179F" w:rsidP="00017361">
            <w:pPr>
              <w:overflowPunct w:val="0"/>
              <w:autoSpaceDE w:val="0"/>
              <w:autoSpaceDN w:val="0"/>
              <w:adjustRightInd w:val="0"/>
              <w:spacing w:after="0"/>
              <w:textAlignment w:val="baseline"/>
              <w:rPr>
                <w:ins w:id="749" w:author="Riki Okawa (大川 立樹)" w:date="2023-07-04T11:31:00Z"/>
                <w:rFonts w:ascii="Arial" w:eastAsia="Times New Roman" w:hAnsi="Arial"/>
                <w:bCs/>
                <w:i/>
                <w:sz w:val="18"/>
                <w:szCs w:val="22"/>
                <w:lang w:eastAsia="ja-JP"/>
              </w:rPr>
            </w:pPr>
            <w:ins w:id="750" w:author="Riki Okawa (大川 立樹)" w:date="2023-07-04T11:31:00Z">
              <w:r w:rsidRPr="008522D6">
                <w:rPr>
                  <w:rFonts w:ascii="Arial" w:eastAsia="Yu Gothic" w:hAnsi="Arial" w:cs="Arial"/>
                  <w:sz w:val="18"/>
                  <w:szCs w:val="18"/>
                </w:rPr>
                <w:t xml:space="preserve">Configure </w:t>
              </w:r>
              <w:proofErr w:type="spellStart"/>
              <w:r w:rsidRPr="008522D6">
                <w:rPr>
                  <w:rFonts w:ascii="Arial" w:eastAsia="Yu Gothic" w:hAnsi="Arial" w:cs="Arial"/>
                  <w:sz w:val="18"/>
                  <w:szCs w:val="18"/>
                </w:rPr>
                <w:t>n_CI</w:t>
              </w:r>
              <w:proofErr w:type="spellEnd"/>
              <w:r w:rsidRPr="008522D6">
                <w:rPr>
                  <w:rFonts w:ascii="Arial" w:eastAsia="Yu Gothic" w:hAnsi="Arial" w:cs="Arial"/>
                  <w:sz w:val="18"/>
                  <w:szCs w:val="18"/>
                </w:rPr>
                <w:t xml:space="preserve"> value used for the set of cells, where unique </w:t>
              </w:r>
              <w:proofErr w:type="spellStart"/>
              <w:r w:rsidRPr="008522D6">
                <w:rPr>
                  <w:rFonts w:ascii="Arial" w:eastAsia="Yu Gothic" w:hAnsi="Arial" w:cs="Arial"/>
                  <w:sz w:val="18"/>
                  <w:szCs w:val="18"/>
                </w:rPr>
                <w:t>n_CI</w:t>
              </w:r>
              <w:proofErr w:type="spellEnd"/>
              <w:r w:rsidRPr="008522D6">
                <w:rPr>
                  <w:rFonts w:ascii="Arial" w:eastAsia="Yu Gothic" w:hAnsi="Arial" w:cs="Arial"/>
                  <w:sz w:val="18"/>
                  <w:szCs w:val="18"/>
                </w:rPr>
                <w:t xml:space="preserve"> value is configured for each set of cells.</w:t>
              </w:r>
            </w:ins>
          </w:p>
        </w:tc>
      </w:tr>
      <w:tr w:rsidR="00CE179F" w:rsidRPr="0019561E" w14:paraId="502A684F" w14:textId="77777777" w:rsidTr="00017361">
        <w:trPr>
          <w:ins w:id="751" w:author="Riki Okawa (大川 立樹)" w:date="2023-09-13T12:04:00Z"/>
        </w:trPr>
        <w:tc>
          <w:tcPr>
            <w:tcW w:w="14173" w:type="dxa"/>
            <w:tcBorders>
              <w:top w:val="single" w:sz="4" w:space="0" w:color="auto"/>
              <w:left w:val="single" w:sz="4" w:space="0" w:color="auto"/>
              <w:bottom w:val="single" w:sz="4" w:space="0" w:color="auto"/>
              <w:right w:val="single" w:sz="4" w:space="0" w:color="auto"/>
            </w:tcBorders>
          </w:tcPr>
          <w:p w14:paraId="1DFA2C56" w14:textId="77777777" w:rsidR="00CE179F" w:rsidRPr="00CF6EA3" w:rsidRDefault="00CE179F" w:rsidP="00017361">
            <w:pPr>
              <w:keepNext/>
              <w:keepLines/>
              <w:overflowPunct w:val="0"/>
              <w:autoSpaceDE w:val="0"/>
              <w:autoSpaceDN w:val="0"/>
              <w:adjustRightInd w:val="0"/>
              <w:spacing w:after="0"/>
              <w:textAlignment w:val="baseline"/>
              <w:rPr>
                <w:ins w:id="752" w:author="Riki Okawa (大川 立樹)" w:date="2023-09-13T12:04:00Z"/>
                <w:rFonts w:ascii="Arial" w:eastAsia="Times New Roman" w:hAnsi="Arial"/>
                <w:b/>
                <w:i/>
                <w:sz w:val="18"/>
                <w:szCs w:val="22"/>
                <w:lang w:eastAsia="sv-SE"/>
              </w:rPr>
            </w:pPr>
            <w:ins w:id="753" w:author="Riki Okawa (大川 立樹)" w:date="2023-09-13T12:04:00Z">
              <w:r w:rsidRPr="00CF6EA3">
                <w:rPr>
                  <w:rFonts w:ascii="Arial" w:eastAsia="Times New Roman" w:hAnsi="Arial"/>
                  <w:b/>
                  <w:i/>
                  <w:sz w:val="18"/>
                  <w:szCs w:val="22"/>
                  <w:lang w:eastAsia="sv-SE"/>
                </w:rPr>
                <w:t>pdcchMonAdaptDCI-1-3, pdcchMonAdaptDCI-0-3</w:t>
              </w:r>
            </w:ins>
          </w:p>
          <w:p w14:paraId="21839651" w14:textId="77777777" w:rsidR="00CE179F" w:rsidRPr="00CF6EA3" w:rsidRDefault="00CE179F" w:rsidP="00017361">
            <w:pPr>
              <w:keepNext/>
              <w:keepLines/>
              <w:overflowPunct w:val="0"/>
              <w:autoSpaceDE w:val="0"/>
              <w:autoSpaceDN w:val="0"/>
              <w:adjustRightInd w:val="0"/>
              <w:spacing w:after="0"/>
              <w:textAlignment w:val="baseline"/>
              <w:rPr>
                <w:ins w:id="754" w:author="Riki Okawa (大川 立樹)" w:date="2023-09-13T12:04:00Z"/>
                <w:rFonts w:ascii="Arial" w:eastAsia="Times New Roman" w:hAnsi="Arial"/>
                <w:b/>
                <w:bCs/>
                <w:i/>
                <w:iCs/>
                <w:sz w:val="18"/>
                <w:lang w:eastAsia="ja-JP"/>
              </w:rPr>
            </w:pPr>
            <w:ins w:id="755" w:author="Riki Okawa (大川 立樹)" w:date="2023-09-13T12:04:00Z">
              <w:r w:rsidRPr="00CF6EA3">
                <w:rPr>
                  <w:rFonts w:ascii="Arial" w:eastAsia="Times New Roman" w:hAnsi="Arial"/>
                  <w:bCs/>
                  <w:iCs/>
                  <w:sz w:val="18"/>
                  <w:szCs w:val="22"/>
                  <w:lang w:eastAsia="sv-SE"/>
                </w:rPr>
                <w:t xml:space="preserve">Configure the </w:t>
              </w:r>
              <w:r>
                <w:rPr>
                  <w:rFonts w:ascii="Arial" w:eastAsia="Times New Roman" w:hAnsi="Arial"/>
                  <w:bCs/>
                  <w:iCs/>
                  <w:sz w:val="18"/>
                  <w:szCs w:val="22"/>
                  <w:lang w:eastAsia="sv-SE"/>
                </w:rPr>
                <w:t>p</w:t>
              </w:r>
              <w:r w:rsidRPr="00CF6EA3">
                <w:rPr>
                  <w:rFonts w:ascii="Arial" w:eastAsia="Times New Roman" w:hAnsi="Arial"/>
                  <w:bCs/>
                  <w:iCs/>
                  <w:sz w:val="18"/>
                  <w:szCs w:val="22"/>
                  <w:lang w:eastAsia="sv-SE"/>
                </w:rPr>
                <w:t xml:space="preserve">resence of PDCCH monitoring adaptation indication field in DCI format 1_3 </w:t>
              </w:r>
              <w:r w:rsidRPr="008522D6">
                <w:rPr>
                  <w:rFonts w:ascii="Arial" w:eastAsia="Yu Gothic" w:hAnsi="Arial" w:cs="Arial"/>
                  <w:sz w:val="18"/>
                  <w:szCs w:val="18"/>
                </w:rPr>
                <w:t>and DCI format 0_3, respectively</w:t>
              </w:r>
              <w:r w:rsidRPr="00CF6EA3">
                <w:rPr>
                  <w:rFonts w:ascii="Arial" w:eastAsia="Times New Roman" w:hAnsi="Arial"/>
                  <w:iCs/>
                  <w:sz w:val="18"/>
                  <w:szCs w:val="22"/>
                  <w:lang w:eastAsia="sv-SE"/>
                </w:rPr>
                <w:t>.</w:t>
              </w:r>
            </w:ins>
          </w:p>
        </w:tc>
      </w:tr>
      <w:tr w:rsidR="00CE179F" w:rsidRPr="0019561E" w14:paraId="1DEF80A1" w14:textId="77777777" w:rsidTr="00017361">
        <w:trPr>
          <w:ins w:id="756" w:author="Riki Okawa (大川 立樹)" w:date="2023-09-13T12:00:00Z"/>
        </w:trPr>
        <w:tc>
          <w:tcPr>
            <w:tcW w:w="14173" w:type="dxa"/>
            <w:tcBorders>
              <w:top w:val="single" w:sz="4" w:space="0" w:color="auto"/>
              <w:left w:val="single" w:sz="4" w:space="0" w:color="auto"/>
              <w:bottom w:val="single" w:sz="4" w:space="0" w:color="auto"/>
              <w:right w:val="single" w:sz="4" w:space="0" w:color="auto"/>
            </w:tcBorders>
          </w:tcPr>
          <w:p w14:paraId="05F07219" w14:textId="77777777" w:rsidR="00CE179F" w:rsidRPr="0019561E" w:rsidRDefault="00CE179F" w:rsidP="00017361">
            <w:pPr>
              <w:keepNext/>
              <w:keepLines/>
              <w:overflowPunct w:val="0"/>
              <w:autoSpaceDE w:val="0"/>
              <w:autoSpaceDN w:val="0"/>
              <w:adjustRightInd w:val="0"/>
              <w:spacing w:after="0"/>
              <w:textAlignment w:val="baseline"/>
              <w:rPr>
                <w:ins w:id="757" w:author="Riki Okawa (大川 立樹)" w:date="2023-09-13T12:01:00Z"/>
                <w:rFonts w:ascii="Arial" w:eastAsia="Times New Roman" w:hAnsi="Arial"/>
                <w:b/>
                <w:i/>
                <w:sz w:val="18"/>
                <w:szCs w:val="22"/>
                <w:lang w:eastAsia="sv-SE"/>
              </w:rPr>
            </w:pPr>
            <w:ins w:id="758" w:author="Riki Okawa (大川 立樹)" w:date="2023-10-31T03:24:00Z">
              <w:r>
                <w:rPr>
                  <w:rFonts w:ascii="Arial" w:eastAsia="Times New Roman" w:hAnsi="Arial"/>
                  <w:b/>
                  <w:i/>
                  <w:sz w:val="18"/>
                  <w:szCs w:val="22"/>
                  <w:lang w:eastAsia="sv-SE"/>
                </w:rPr>
                <w:t>p</w:t>
              </w:r>
            </w:ins>
            <w:ins w:id="759" w:author="Riki Okawa (大川 立樹)" w:date="2023-09-13T12:01:00Z">
              <w:r w:rsidRPr="00034185">
                <w:rPr>
                  <w:rFonts w:ascii="Arial" w:eastAsia="Times New Roman" w:hAnsi="Arial"/>
                  <w:b/>
                  <w:i/>
                  <w:sz w:val="18"/>
                  <w:szCs w:val="22"/>
                  <w:lang w:eastAsia="sv-SE"/>
                </w:rPr>
                <w:t>dsch-HARQ-ACK-enhType3DCI-1-3</w:t>
              </w:r>
            </w:ins>
          </w:p>
          <w:p w14:paraId="7455E2EC" w14:textId="77777777" w:rsidR="00CE179F" w:rsidRPr="00CF6EA3" w:rsidRDefault="00CE179F" w:rsidP="00017361">
            <w:pPr>
              <w:keepNext/>
              <w:keepLines/>
              <w:overflowPunct w:val="0"/>
              <w:autoSpaceDE w:val="0"/>
              <w:autoSpaceDN w:val="0"/>
              <w:adjustRightInd w:val="0"/>
              <w:spacing w:after="0"/>
              <w:textAlignment w:val="baseline"/>
              <w:rPr>
                <w:ins w:id="760" w:author="Riki Okawa (大川 立樹)" w:date="2023-09-13T12:00:00Z"/>
                <w:rFonts w:ascii="Arial" w:eastAsia="Times New Roman" w:hAnsi="Arial"/>
                <w:b/>
                <w:i/>
                <w:sz w:val="18"/>
                <w:szCs w:val="22"/>
                <w:lang w:eastAsia="sv-SE"/>
              </w:rPr>
            </w:pPr>
            <w:ins w:id="761" w:author="Riki Okawa (大川 立樹)" w:date="2023-09-13T12:01:00Z">
              <w:r w:rsidRPr="00034185">
                <w:rPr>
                  <w:rFonts w:ascii="Arial" w:eastAsia="Times New Roman" w:hAnsi="Arial"/>
                  <w:bCs/>
                  <w:iCs/>
                  <w:sz w:val="18"/>
                  <w:szCs w:val="22"/>
                  <w:lang w:eastAsia="sv-SE"/>
                </w:rPr>
                <w:t>Enable the enhanced Type 3 HARQ-ACK codebook triggering using DCI format 1_3</w:t>
              </w:r>
              <w:r w:rsidRPr="0019561E">
                <w:rPr>
                  <w:rFonts w:ascii="Arial" w:eastAsia="Times New Roman" w:hAnsi="Arial"/>
                  <w:bCs/>
                  <w:iCs/>
                  <w:sz w:val="18"/>
                  <w:szCs w:val="22"/>
                  <w:lang w:eastAsia="sv-SE"/>
                </w:rPr>
                <w:t>.</w:t>
              </w:r>
            </w:ins>
          </w:p>
        </w:tc>
      </w:tr>
      <w:tr w:rsidR="00CE179F" w:rsidRPr="0019561E" w14:paraId="0938D4B4" w14:textId="77777777" w:rsidTr="00017361">
        <w:trPr>
          <w:ins w:id="762" w:author="Riki Okawa (大川 立樹)" w:date="2023-09-13T12:00:00Z"/>
        </w:trPr>
        <w:tc>
          <w:tcPr>
            <w:tcW w:w="14173" w:type="dxa"/>
            <w:tcBorders>
              <w:top w:val="single" w:sz="4" w:space="0" w:color="auto"/>
              <w:left w:val="single" w:sz="4" w:space="0" w:color="auto"/>
              <w:bottom w:val="single" w:sz="4" w:space="0" w:color="auto"/>
              <w:right w:val="single" w:sz="4" w:space="0" w:color="auto"/>
            </w:tcBorders>
          </w:tcPr>
          <w:p w14:paraId="082674F0" w14:textId="77777777" w:rsidR="00CE179F" w:rsidRPr="0019561E" w:rsidRDefault="00CE179F" w:rsidP="00017361">
            <w:pPr>
              <w:keepNext/>
              <w:keepLines/>
              <w:overflowPunct w:val="0"/>
              <w:autoSpaceDE w:val="0"/>
              <w:autoSpaceDN w:val="0"/>
              <w:adjustRightInd w:val="0"/>
              <w:spacing w:after="0"/>
              <w:textAlignment w:val="baseline"/>
              <w:rPr>
                <w:ins w:id="763" w:author="Riki Okawa (大川 立樹)" w:date="2023-09-13T12:01:00Z"/>
                <w:rFonts w:ascii="Arial" w:eastAsia="Times New Roman" w:hAnsi="Arial"/>
                <w:b/>
                <w:i/>
                <w:sz w:val="18"/>
                <w:szCs w:val="22"/>
                <w:lang w:eastAsia="sv-SE"/>
              </w:rPr>
            </w:pPr>
            <w:ins w:id="764" w:author="Riki Okawa (大川 立樹)" w:date="2023-10-31T03:24:00Z">
              <w:r>
                <w:rPr>
                  <w:rFonts w:ascii="Arial" w:eastAsia="Times New Roman" w:hAnsi="Arial"/>
                  <w:b/>
                  <w:i/>
                  <w:sz w:val="18"/>
                  <w:szCs w:val="22"/>
                  <w:lang w:eastAsia="sv-SE"/>
                </w:rPr>
                <w:t>p</w:t>
              </w:r>
            </w:ins>
            <w:ins w:id="765" w:author="Riki Okawa (大川 立樹)" w:date="2023-09-13T12:01:00Z">
              <w:r w:rsidRPr="00EF6E6B">
                <w:rPr>
                  <w:rFonts w:ascii="Arial" w:eastAsia="Times New Roman" w:hAnsi="Arial"/>
                  <w:b/>
                  <w:i/>
                  <w:sz w:val="18"/>
                  <w:szCs w:val="22"/>
                  <w:lang w:eastAsia="sv-SE"/>
                </w:rPr>
                <w:t>dsch-HARQ-ACK-enhType3DCIfieldDCI-1-3</w:t>
              </w:r>
            </w:ins>
          </w:p>
          <w:p w14:paraId="4660C380" w14:textId="77777777" w:rsidR="00CE179F" w:rsidRPr="00CF6EA3" w:rsidRDefault="00CE179F" w:rsidP="00017361">
            <w:pPr>
              <w:keepNext/>
              <w:keepLines/>
              <w:overflowPunct w:val="0"/>
              <w:autoSpaceDE w:val="0"/>
              <w:autoSpaceDN w:val="0"/>
              <w:adjustRightInd w:val="0"/>
              <w:spacing w:after="0"/>
              <w:textAlignment w:val="baseline"/>
              <w:rPr>
                <w:ins w:id="766" w:author="Riki Okawa (大川 立樹)" w:date="2023-09-13T12:00:00Z"/>
                <w:rFonts w:ascii="Arial" w:eastAsia="Times New Roman" w:hAnsi="Arial"/>
                <w:b/>
                <w:i/>
                <w:sz w:val="18"/>
                <w:szCs w:val="22"/>
                <w:lang w:eastAsia="sv-SE"/>
              </w:rPr>
            </w:pPr>
            <w:ins w:id="767" w:author="Riki Okawa (大川 立樹)" w:date="2023-09-13T12:01:00Z">
              <w:r w:rsidRPr="00EF6E6B">
                <w:rPr>
                  <w:rFonts w:ascii="Arial" w:eastAsia="Times New Roman" w:hAnsi="Arial"/>
                  <w:bCs/>
                  <w:iCs/>
                  <w:sz w:val="18"/>
                  <w:szCs w:val="22"/>
                  <w:lang w:eastAsia="sv-SE"/>
                </w:rPr>
                <w:t>Enables the enhanced Type 3 CB through a new DCI field to indicate the enhanced Type 3 HARQ-ACK codebook in DCI format 1_3 if the more than one enhanced Type HARQ-ACK codebook is configured for the primary PUCCH cell group.</w:t>
              </w:r>
            </w:ins>
          </w:p>
        </w:tc>
      </w:tr>
      <w:tr w:rsidR="00CE179F" w:rsidRPr="0019561E" w14:paraId="47261382" w14:textId="77777777" w:rsidTr="00017361">
        <w:trPr>
          <w:ins w:id="768" w:author="Riki Okawa (大川 立樹)" w:date="2023-09-13T12:01:00Z"/>
        </w:trPr>
        <w:tc>
          <w:tcPr>
            <w:tcW w:w="14173" w:type="dxa"/>
            <w:tcBorders>
              <w:top w:val="single" w:sz="4" w:space="0" w:color="auto"/>
              <w:left w:val="single" w:sz="4" w:space="0" w:color="auto"/>
              <w:bottom w:val="single" w:sz="4" w:space="0" w:color="auto"/>
              <w:right w:val="single" w:sz="4" w:space="0" w:color="auto"/>
            </w:tcBorders>
          </w:tcPr>
          <w:p w14:paraId="6444B0A4" w14:textId="77777777" w:rsidR="00CE179F" w:rsidRPr="0019561E" w:rsidRDefault="00CE179F" w:rsidP="00017361">
            <w:pPr>
              <w:keepNext/>
              <w:keepLines/>
              <w:overflowPunct w:val="0"/>
              <w:autoSpaceDE w:val="0"/>
              <w:autoSpaceDN w:val="0"/>
              <w:adjustRightInd w:val="0"/>
              <w:spacing w:after="0"/>
              <w:textAlignment w:val="baseline"/>
              <w:rPr>
                <w:ins w:id="769" w:author="Riki Okawa (大川 立樹)" w:date="2023-09-13T12:01:00Z"/>
                <w:rFonts w:ascii="Arial" w:eastAsia="Times New Roman" w:hAnsi="Arial"/>
                <w:b/>
                <w:i/>
                <w:sz w:val="18"/>
                <w:szCs w:val="22"/>
                <w:lang w:eastAsia="sv-SE"/>
              </w:rPr>
            </w:pPr>
            <w:ins w:id="770" w:author="Riki Okawa (大川 立樹)" w:date="2023-10-31T03:24:00Z">
              <w:r>
                <w:rPr>
                  <w:rFonts w:ascii="Arial" w:eastAsia="Times New Roman" w:hAnsi="Arial"/>
                  <w:b/>
                  <w:i/>
                  <w:sz w:val="18"/>
                  <w:szCs w:val="22"/>
                  <w:lang w:eastAsia="sv-SE"/>
                </w:rPr>
                <w:t>p</w:t>
              </w:r>
            </w:ins>
            <w:ins w:id="771" w:author="Riki Okawa (大川 立樹)" w:date="2023-09-13T12:01:00Z">
              <w:r w:rsidRPr="00E3296A">
                <w:rPr>
                  <w:rFonts w:ascii="Arial" w:eastAsia="Times New Roman" w:hAnsi="Arial"/>
                  <w:b/>
                  <w:i/>
                  <w:sz w:val="18"/>
                  <w:szCs w:val="22"/>
                  <w:lang w:eastAsia="sv-SE"/>
                </w:rPr>
                <w:t>dsch-HARQ-ACK-OneShotFeedbackDCI-1-3</w:t>
              </w:r>
            </w:ins>
          </w:p>
          <w:p w14:paraId="3A3966B5" w14:textId="77777777" w:rsidR="00CE179F" w:rsidRPr="00EF6E6B" w:rsidRDefault="00CE179F" w:rsidP="00017361">
            <w:pPr>
              <w:keepNext/>
              <w:keepLines/>
              <w:overflowPunct w:val="0"/>
              <w:autoSpaceDE w:val="0"/>
              <w:autoSpaceDN w:val="0"/>
              <w:adjustRightInd w:val="0"/>
              <w:spacing w:after="0"/>
              <w:textAlignment w:val="baseline"/>
              <w:rPr>
                <w:ins w:id="772" w:author="Riki Okawa (大川 立樹)" w:date="2023-09-13T12:01:00Z"/>
                <w:rFonts w:ascii="Arial" w:eastAsia="Times New Roman" w:hAnsi="Arial"/>
                <w:b/>
                <w:i/>
                <w:sz w:val="18"/>
                <w:szCs w:val="22"/>
                <w:lang w:eastAsia="sv-SE"/>
              </w:rPr>
            </w:pPr>
            <w:ins w:id="773" w:author="Riki Okawa (大川 立樹)" w:date="2023-09-13T12:01:00Z">
              <w:r w:rsidRPr="00E3296A">
                <w:rPr>
                  <w:rFonts w:ascii="Arial" w:eastAsia="Times New Roman" w:hAnsi="Arial"/>
                  <w:bCs/>
                  <w:iCs/>
                  <w:sz w:val="18"/>
                  <w:szCs w:val="22"/>
                  <w:lang w:eastAsia="sv-SE"/>
                </w:rPr>
                <w:t xml:space="preserve">When configured, the </w:t>
              </w:r>
              <w:proofErr w:type="spellStart"/>
              <w:r w:rsidRPr="00E3296A">
                <w:rPr>
                  <w:rFonts w:ascii="Arial" w:eastAsia="Times New Roman" w:hAnsi="Arial"/>
                  <w:bCs/>
                  <w:iCs/>
                  <w:sz w:val="18"/>
                  <w:szCs w:val="22"/>
                  <w:lang w:eastAsia="sv-SE"/>
                </w:rPr>
                <w:t>DCI_format</w:t>
              </w:r>
              <w:proofErr w:type="spellEnd"/>
              <w:r w:rsidRPr="00E3296A">
                <w:rPr>
                  <w:rFonts w:ascii="Arial" w:eastAsia="Times New Roman" w:hAnsi="Arial"/>
                  <w:bCs/>
                  <w:iCs/>
                  <w:sz w:val="18"/>
                  <w:szCs w:val="22"/>
                  <w:lang w:eastAsia="sv-SE"/>
                </w:rPr>
                <w:t xml:space="preserve"> 1_3 can request the UE to report A/N for all HARQ processes and all CCs configured in the PUCCH group</w:t>
              </w:r>
              <w:r w:rsidRPr="0019561E">
                <w:rPr>
                  <w:rFonts w:ascii="Arial" w:eastAsia="Times New Roman" w:hAnsi="Arial"/>
                  <w:bCs/>
                  <w:iCs/>
                  <w:sz w:val="18"/>
                  <w:szCs w:val="22"/>
                  <w:lang w:eastAsia="zh-CN"/>
                </w:rPr>
                <w:t>.</w:t>
              </w:r>
            </w:ins>
          </w:p>
        </w:tc>
      </w:tr>
      <w:tr w:rsidR="00CE179F" w:rsidRPr="0019561E" w14:paraId="5E87F1CF" w14:textId="77777777" w:rsidTr="00017361">
        <w:trPr>
          <w:ins w:id="774" w:author="Riki Okawa (大川 立樹)" w:date="2023-09-13T12:02:00Z"/>
        </w:trPr>
        <w:tc>
          <w:tcPr>
            <w:tcW w:w="14173" w:type="dxa"/>
            <w:tcBorders>
              <w:top w:val="single" w:sz="4" w:space="0" w:color="auto"/>
              <w:left w:val="single" w:sz="4" w:space="0" w:color="auto"/>
              <w:bottom w:val="single" w:sz="4" w:space="0" w:color="auto"/>
              <w:right w:val="single" w:sz="4" w:space="0" w:color="auto"/>
            </w:tcBorders>
          </w:tcPr>
          <w:p w14:paraId="1AC72F55" w14:textId="77777777" w:rsidR="00CE179F" w:rsidRPr="0019561E" w:rsidRDefault="00CE179F" w:rsidP="00017361">
            <w:pPr>
              <w:keepNext/>
              <w:keepLines/>
              <w:overflowPunct w:val="0"/>
              <w:autoSpaceDE w:val="0"/>
              <w:autoSpaceDN w:val="0"/>
              <w:adjustRightInd w:val="0"/>
              <w:spacing w:after="0"/>
              <w:textAlignment w:val="baseline"/>
              <w:rPr>
                <w:ins w:id="775" w:author="Riki Okawa (大川 立樹)" w:date="2023-09-13T12:02:00Z"/>
                <w:rFonts w:ascii="Arial" w:eastAsia="Times New Roman" w:hAnsi="Arial"/>
                <w:b/>
                <w:i/>
                <w:sz w:val="18"/>
                <w:szCs w:val="22"/>
                <w:lang w:eastAsia="sv-SE"/>
              </w:rPr>
            </w:pPr>
            <w:ins w:id="776" w:author="Riki Okawa (大川 立樹)" w:date="2023-10-31T03:24:00Z">
              <w:r>
                <w:rPr>
                  <w:rFonts w:ascii="Arial" w:eastAsia="Times New Roman" w:hAnsi="Arial"/>
                  <w:b/>
                  <w:i/>
                  <w:sz w:val="18"/>
                  <w:szCs w:val="22"/>
                  <w:lang w:eastAsia="sv-SE"/>
                </w:rPr>
                <w:t>p</w:t>
              </w:r>
            </w:ins>
            <w:ins w:id="777" w:author="Riki Okawa (大川 立樹)" w:date="2023-09-13T12:02:00Z">
              <w:r w:rsidRPr="00EF6E6B">
                <w:rPr>
                  <w:rFonts w:ascii="Arial" w:eastAsia="Times New Roman" w:hAnsi="Arial"/>
                  <w:b/>
                  <w:i/>
                  <w:sz w:val="18"/>
                  <w:szCs w:val="22"/>
                  <w:lang w:eastAsia="sv-SE"/>
                </w:rPr>
                <w:t>dsch-HARQ-ACK-retxDCI-1-3</w:t>
              </w:r>
            </w:ins>
          </w:p>
          <w:p w14:paraId="666F7FD5" w14:textId="77777777" w:rsidR="00CE179F" w:rsidRPr="00E3296A" w:rsidRDefault="00CE179F" w:rsidP="00017361">
            <w:pPr>
              <w:keepNext/>
              <w:keepLines/>
              <w:overflowPunct w:val="0"/>
              <w:autoSpaceDE w:val="0"/>
              <w:autoSpaceDN w:val="0"/>
              <w:adjustRightInd w:val="0"/>
              <w:spacing w:after="0"/>
              <w:textAlignment w:val="baseline"/>
              <w:rPr>
                <w:ins w:id="778" w:author="Riki Okawa (大川 立樹)" w:date="2023-09-13T12:02:00Z"/>
                <w:rFonts w:ascii="Arial" w:eastAsia="Times New Roman" w:hAnsi="Arial"/>
                <w:b/>
                <w:i/>
                <w:sz w:val="18"/>
                <w:szCs w:val="22"/>
                <w:lang w:eastAsia="sv-SE"/>
              </w:rPr>
            </w:pPr>
            <w:ins w:id="779" w:author="Riki Okawa (大川 立樹)" w:date="2023-09-13T12:02:00Z">
              <w:r w:rsidRPr="00EF6E6B">
                <w:rPr>
                  <w:rFonts w:ascii="Arial" w:eastAsia="Times New Roman" w:hAnsi="Arial"/>
                  <w:bCs/>
                  <w:iCs/>
                  <w:sz w:val="18"/>
                  <w:szCs w:val="22"/>
                  <w:lang w:eastAsia="sv-SE"/>
                </w:rPr>
                <w:t>When configured, the DCI format 1_3 can request the UE to perform a HARQ-ACK re-transmission on a PUCCH resource</w:t>
              </w:r>
              <w:r>
                <w:rPr>
                  <w:rFonts w:ascii="Arial" w:eastAsia="Times New Roman" w:hAnsi="Arial"/>
                  <w:bCs/>
                  <w:iCs/>
                  <w:sz w:val="18"/>
                  <w:szCs w:val="22"/>
                  <w:lang w:eastAsia="sv-SE"/>
                </w:rPr>
                <w:t>.</w:t>
              </w:r>
            </w:ins>
          </w:p>
        </w:tc>
      </w:tr>
      <w:bookmarkEnd w:id="747"/>
      <w:tr w:rsidR="00CE179F" w:rsidRPr="0019561E" w14:paraId="08909EA7" w14:textId="77777777" w:rsidTr="00017361">
        <w:trPr>
          <w:ins w:id="780" w:author="Riki Okawa (大川 立樹)" w:date="2023-09-13T12:05:00Z"/>
        </w:trPr>
        <w:tc>
          <w:tcPr>
            <w:tcW w:w="14173" w:type="dxa"/>
            <w:tcBorders>
              <w:top w:val="single" w:sz="4" w:space="0" w:color="auto"/>
              <w:left w:val="single" w:sz="4" w:space="0" w:color="auto"/>
              <w:bottom w:val="single" w:sz="4" w:space="0" w:color="auto"/>
              <w:right w:val="single" w:sz="4" w:space="0" w:color="auto"/>
            </w:tcBorders>
          </w:tcPr>
          <w:p w14:paraId="20546D77" w14:textId="77777777" w:rsidR="00CE179F" w:rsidRPr="00CF6EA3" w:rsidRDefault="00CE179F" w:rsidP="00017361">
            <w:pPr>
              <w:keepNext/>
              <w:keepLines/>
              <w:overflowPunct w:val="0"/>
              <w:autoSpaceDE w:val="0"/>
              <w:autoSpaceDN w:val="0"/>
              <w:adjustRightInd w:val="0"/>
              <w:spacing w:after="0"/>
              <w:textAlignment w:val="baseline"/>
              <w:rPr>
                <w:ins w:id="781" w:author="Riki Okawa (大川 立樹)" w:date="2023-09-13T12:05:00Z"/>
                <w:rFonts w:ascii="Arial" w:eastAsia="Times New Roman" w:hAnsi="Arial"/>
                <w:b/>
                <w:i/>
                <w:sz w:val="18"/>
                <w:szCs w:val="22"/>
                <w:lang w:eastAsia="sv-SE"/>
              </w:rPr>
            </w:pPr>
            <w:ins w:id="782" w:author="Riki Okawa (大川 立樹)" w:date="2023-09-13T12:05:00Z">
              <w:r w:rsidRPr="00CF6EA3">
                <w:rPr>
                  <w:rFonts w:ascii="Arial" w:eastAsia="Times New Roman" w:hAnsi="Arial"/>
                  <w:b/>
                  <w:i/>
                  <w:sz w:val="18"/>
                  <w:szCs w:val="22"/>
                  <w:lang w:eastAsia="sv-SE"/>
                </w:rPr>
                <w:t>priorityIndicatorDCI-1-3, priorityIndicatorDCI-0-3</w:t>
              </w:r>
            </w:ins>
          </w:p>
          <w:p w14:paraId="61F82AD9" w14:textId="77777777" w:rsidR="00CE179F" w:rsidRPr="00EF6E6B" w:rsidRDefault="00CE179F" w:rsidP="00017361">
            <w:pPr>
              <w:keepNext/>
              <w:keepLines/>
              <w:overflowPunct w:val="0"/>
              <w:autoSpaceDE w:val="0"/>
              <w:autoSpaceDN w:val="0"/>
              <w:adjustRightInd w:val="0"/>
              <w:spacing w:after="0"/>
              <w:textAlignment w:val="baseline"/>
              <w:rPr>
                <w:ins w:id="783" w:author="Riki Okawa (大川 立樹)" w:date="2023-09-13T12:05:00Z"/>
                <w:rFonts w:ascii="Arial" w:eastAsia="Times New Roman" w:hAnsi="Arial"/>
                <w:b/>
                <w:i/>
                <w:sz w:val="18"/>
                <w:szCs w:val="22"/>
                <w:lang w:eastAsia="sv-SE"/>
              </w:rPr>
            </w:pPr>
            <w:ins w:id="784" w:author="Riki Okawa (大川 立樹)" w:date="2023-09-13T12:05:00Z">
              <w:r w:rsidRPr="008522D6">
                <w:rPr>
                  <w:rFonts w:ascii="Arial" w:eastAsia="Yu Gothic" w:hAnsi="Arial" w:cs="Arial"/>
                  <w:sz w:val="18"/>
                  <w:szCs w:val="18"/>
                </w:rPr>
                <w:t xml:space="preserve">Configure the </w:t>
              </w:r>
              <w:r>
                <w:rPr>
                  <w:rFonts w:ascii="Arial" w:eastAsia="Yu Gothic" w:hAnsi="Arial" w:cs="Arial"/>
                  <w:sz w:val="18"/>
                  <w:szCs w:val="18"/>
                </w:rPr>
                <w:t>p</w:t>
              </w:r>
              <w:r w:rsidRPr="008522D6">
                <w:rPr>
                  <w:rFonts w:ascii="Arial" w:eastAsia="Yu Gothic" w:hAnsi="Arial" w:cs="Arial"/>
                  <w:sz w:val="18"/>
                  <w:szCs w:val="18"/>
                </w:rPr>
                <w:t>resence of priority indicator field in DCI format 1_3 and DCI format 0_3, respectively</w:t>
              </w:r>
              <w:r w:rsidRPr="00CF6EA3">
                <w:rPr>
                  <w:rFonts w:ascii="Arial" w:eastAsia="Times New Roman" w:hAnsi="Arial"/>
                  <w:iCs/>
                  <w:sz w:val="18"/>
                  <w:szCs w:val="22"/>
                  <w:lang w:eastAsia="sv-SE"/>
                </w:rPr>
                <w:t>.</w:t>
              </w:r>
            </w:ins>
          </w:p>
        </w:tc>
      </w:tr>
      <w:tr w:rsidR="00CE179F" w:rsidRPr="0019561E" w14:paraId="233E497D" w14:textId="77777777" w:rsidTr="00017361">
        <w:trPr>
          <w:ins w:id="785" w:author="Riki Okawa (大川 立樹)" w:date="2023-09-13T12:05:00Z"/>
        </w:trPr>
        <w:tc>
          <w:tcPr>
            <w:tcW w:w="14173" w:type="dxa"/>
            <w:tcBorders>
              <w:top w:val="single" w:sz="4" w:space="0" w:color="auto"/>
              <w:left w:val="single" w:sz="4" w:space="0" w:color="auto"/>
              <w:bottom w:val="single" w:sz="4" w:space="0" w:color="auto"/>
              <w:right w:val="single" w:sz="4" w:space="0" w:color="auto"/>
            </w:tcBorders>
          </w:tcPr>
          <w:p w14:paraId="2F231BA6" w14:textId="77777777" w:rsidR="00CE179F" w:rsidRPr="0019561E" w:rsidRDefault="00CE179F" w:rsidP="00017361">
            <w:pPr>
              <w:keepNext/>
              <w:keepLines/>
              <w:overflowPunct w:val="0"/>
              <w:autoSpaceDE w:val="0"/>
              <w:autoSpaceDN w:val="0"/>
              <w:adjustRightInd w:val="0"/>
              <w:spacing w:after="0"/>
              <w:textAlignment w:val="baseline"/>
              <w:rPr>
                <w:ins w:id="786" w:author="Riki Okawa (大川 立樹)" w:date="2023-09-13T12:05:00Z"/>
                <w:rFonts w:ascii="Arial" w:eastAsia="Times New Roman" w:hAnsi="Arial"/>
                <w:b/>
                <w:i/>
                <w:sz w:val="18"/>
                <w:szCs w:val="22"/>
                <w:lang w:eastAsia="sv-SE"/>
              </w:rPr>
            </w:pPr>
            <w:ins w:id="787" w:author="Riki Okawa (大川 立樹)" w:date="2023-10-31T03:24:00Z">
              <w:r>
                <w:rPr>
                  <w:rFonts w:ascii="Arial" w:eastAsia="Times New Roman" w:hAnsi="Arial"/>
                  <w:b/>
                  <w:i/>
                  <w:sz w:val="18"/>
                  <w:szCs w:val="22"/>
                  <w:lang w:eastAsia="sv-SE"/>
                </w:rPr>
                <w:t>p</w:t>
              </w:r>
            </w:ins>
            <w:ins w:id="788" w:author="Riki Okawa (大川 立樹)" w:date="2023-09-13T12:05:00Z">
              <w:r w:rsidRPr="00EF6E6B">
                <w:rPr>
                  <w:rFonts w:ascii="Arial" w:eastAsia="Times New Roman" w:hAnsi="Arial"/>
                  <w:b/>
                  <w:i/>
                  <w:sz w:val="18"/>
                  <w:szCs w:val="22"/>
                  <w:lang w:eastAsia="sv-SE"/>
                </w:rPr>
                <w:t>ucch-sSCellDynDCI-1-3</w:t>
              </w:r>
            </w:ins>
          </w:p>
          <w:p w14:paraId="70E884DF" w14:textId="77777777" w:rsidR="00CE179F" w:rsidRPr="00EF6E6B" w:rsidRDefault="00CE179F" w:rsidP="00017361">
            <w:pPr>
              <w:keepNext/>
              <w:keepLines/>
              <w:overflowPunct w:val="0"/>
              <w:autoSpaceDE w:val="0"/>
              <w:autoSpaceDN w:val="0"/>
              <w:adjustRightInd w:val="0"/>
              <w:spacing w:after="0"/>
              <w:textAlignment w:val="baseline"/>
              <w:rPr>
                <w:ins w:id="789" w:author="Riki Okawa (大川 立樹)" w:date="2023-09-13T12:05:00Z"/>
                <w:rFonts w:ascii="Arial" w:eastAsia="Times New Roman" w:hAnsi="Arial"/>
                <w:b/>
                <w:i/>
                <w:sz w:val="18"/>
                <w:szCs w:val="22"/>
                <w:lang w:eastAsia="sv-SE"/>
              </w:rPr>
            </w:pPr>
            <w:ins w:id="790" w:author="Riki Okawa (大川 立樹)" w:date="2023-09-13T12:05:00Z">
              <w:r w:rsidRPr="00EF6E6B">
                <w:rPr>
                  <w:rFonts w:ascii="Arial" w:eastAsia="Times New Roman" w:hAnsi="Arial"/>
                  <w:bCs/>
                  <w:iCs/>
                  <w:sz w:val="18"/>
                  <w:szCs w:val="22"/>
                  <w:lang w:eastAsia="sv-SE"/>
                </w:rPr>
                <w:t>Configure the UE with PUCCH cell switching based on dynamic indication in DCI format 1_3</w:t>
              </w:r>
              <w:r>
                <w:rPr>
                  <w:rFonts w:ascii="Arial" w:eastAsia="Times New Roman" w:hAnsi="Arial"/>
                  <w:bCs/>
                  <w:iCs/>
                  <w:sz w:val="18"/>
                  <w:szCs w:val="22"/>
                  <w:lang w:eastAsia="sv-SE"/>
                </w:rPr>
                <w:t>.</w:t>
              </w:r>
            </w:ins>
          </w:p>
        </w:tc>
      </w:tr>
      <w:tr w:rsidR="00A94CF6" w:rsidRPr="0019561E" w14:paraId="089C8203" w14:textId="77777777" w:rsidTr="00017361">
        <w:trPr>
          <w:ins w:id="791" w:author="Riki Okawa (大川 立樹)" w:date="2023-11-21T10:37:00Z"/>
        </w:trPr>
        <w:tc>
          <w:tcPr>
            <w:tcW w:w="14173" w:type="dxa"/>
            <w:tcBorders>
              <w:top w:val="single" w:sz="4" w:space="0" w:color="auto"/>
              <w:left w:val="single" w:sz="4" w:space="0" w:color="auto"/>
              <w:bottom w:val="single" w:sz="4" w:space="0" w:color="auto"/>
              <w:right w:val="single" w:sz="4" w:space="0" w:color="auto"/>
            </w:tcBorders>
          </w:tcPr>
          <w:p w14:paraId="2E632D56" w14:textId="3F889D48" w:rsidR="00A94CF6" w:rsidRPr="0019561E" w:rsidRDefault="00A94CF6" w:rsidP="00A94CF6">
            <w:pPr>
              <w:keepNext/>
              <w:keepLines/>
              <w:overflowPunct w:val="0"/>
              <w:autoSpaceDE w:val="0"/>
              <w:autoSpaceDN w:val="0"/>
              <w:adjustRightInd w:val="0"/>
              <w:spacing w:after="0"/>
              <w:textAlignment w:val="baseline"/>
              <w:rPr>
                <w:ins w:id="792" w:author="Riki Okawa (大川 立樹)" w:date="2023-11-21T10:37:00Z"/>
                <w:rFonts w:ascii="Arial" w:eastAsia="Times New Roman" w:hAnsi="Arial"/>
                <w:b/>
                <w:i/>
                <w:sz w:val="18"/>
                <w:szCs w:val="22"/>
                <w:lang w:eastAsia="sv-SE"/>
              </w:rPr>
            </w:pPr>
            <w:ins w:id="793" w:author="Riki Okawa (大川 立樹)" w:date="2023-11-21T10:38:00Z">
              <w:r>
                <w:rPr>
                  <w:rFonts w:ascii="Arial" w:eastAsia="Times New Roman" w:hAnsi="Arial"/>
                  <w:b/>
                  <w:i/>
                  <w:sz w:val="18"/>
                  <w:szCs w:val="22"/>
                  <w:lang w:eastAsia="sv-SE"/>
                </w:rPr>
                <w:t>R</w:t>
              </w:r>
            </w:ins>
            <w:ins w:id="794" w:author="Riki Okawa (大川 立樹)" w:date="2023-11-21T10:37:00Z">
              <w:r w:rsidRPr="00C964B6">
                <w:rPr>
                  <w:rFonts w:ascii="Arial" w:eastAsia="Times New Roman" w:hAnsi="Arial"/>
                  <w:b/>
                  <w:i/>
                  <w:sz w:val="18"/>
                  <w:szCs w:val="22"/>
                  <w:lang w:eastAsia="sv-SE"/>
                </w:rPr>
                <w:t>ateMatchDCI-1-3</w:t>
              </w:r>
            </w:ins>
          </w:p>
          <w:p w14:paraId="7B5F0DAC" w14:textId="7CE67B52" w:rsidR="00A94CF6" w:rsidRPr="00C964B6" w:rsidRDefault="00A94CF6" w:rsidP="00A94CF6">
            <w:pPr>
              <w:keepNext/>
              <w:keepLines/>
              <w:overflowPunct w:val="0"/>
              <w:autoSpaceDE w:val="0"/>
              <w:autoSpaceDN w:val="0"/>
              <w:adjustRightInd w:val="0"/>
              <w:spacing w:after="0"/>
              <w:textAlignment w:val="baseline"/>
              <w:rPr>
                <w:ins w:id="795" w:author="Riki Okawa (大川 立樹)" w:date="2023-11-21T10:37:00Z"/>
                <w:rFonts w:ascii="Arial" w:eastAsia="Times New Roman" w:hAnsi="Arial"/>
                <w:b/>
                <w:i/>
                <w:sz w:val="18"/>
                <w:szCs w:val="22"/>
                <w:lang w:eastAsia="sv-SE"/>
              </w:rPr>
            </w:pPr>
            <w:ins w:id="796" w:author="Riki Okawa (大川 立樹)" w:date="2023-11-21T10:38:00Z">
              <w:r w:rsidRPr="00A94CF6">
                <w:rPr>
                  <w:rFonts w:ascii="Arial" w:eastAsia="Times New Roman" w:hAnsi="Arial"/>
                  <w:bCs/>
                  <w:iCs/>
                  <w:sz w:val="18"/>
                  <w:szCs w:val="22"/>
                  <w:lang w:eastAsia="sv-SE"/>
                </w:rPr>
                <w:t>Configure each row of the joint rate matching indication table for DL scheduling via DCI format 1_3, where bitmap for a cell points to a corresponding rate matching indication applicable for DCI format 1-1 (i.e., MSB and LSB of bitmap refer rateMatchPatternGroup1 and rateMatchPatternGroup2 for a cell, respectively), the order of rate matching indication bitmap in each row refers the order of cells in ScheduledCell-ListDCI-1-3, that are configured with rateMatchPatternGroup1 or rateMatchPatternGroup2 on at least one DL BWP (i.e., first bitmap is for the first cell in ScheduledCell-ListDCI-1-X, that are configured with rateMatchPatternGroup1 or rateMatchPatternGroup2 on at least one DL BWP and so on), the number of entries in a row of rateMatchDCI-1-3 should be the same as the number of cells, that are configured with rateMatchPatternGroup1 or rateMatchPatternGroup2 on at least one DL BWP, included in ScheduledCell-ListDCI-1-3, and entries for co-scheduled cells in a row of rateMatchDCI-1-3 are interpreted based on the BWPs of co-scheduled cells that is determined by the BWP indicator field of DCI format 1_3</w:t>
              </w:r>
            </w:ins>
            <w:ins w:id="797" w:author="Riki Okawa (大川 立樹)" w:date="2023-11-21T10:37:00Z">
              <w:r>
                <w:rPr>
                  <w:rFonts w:ascii="Arial" w:eastAsia="Times New Roman" w:hAnsi="Arial"/>
                  <w:bCs/>
                  <w:iCs/>
                  <w:sz w:val="18"/>
                  <w:szCs w:val="22"/>
                  <w:lang w:eastAsia="sv-SE"/>
                </w:rPr>
                <w:t>.</w:t>
              </w:r>
            </w:ins>
          </w:p>
        </w:tc>
      </w:tr>
      <w:tr w:rsidR="00A94CF6" w:rsidRPr="0019561E" w14:paraId="00F09EC4" w14:textId="77777777" w:rsidTr="00017361">
        <w:trPr>
          <w:ins w:id="798" w:author="Riki Okawa (大川 立樹)" w:date="2023-09-13T12:10:00Z"/>
        </w:trPr>
        <w:tc>
          <w:tcPr>
            <w:tcW w:w="14173" w:type="dxa"/>
            <w:tcBorders>
              <w:top w:val="single" w:sz="4" w:space="0" w:color="auto"/>
              <w:left w:val="single" w:sz="4" w:space="0" w:color="auto"/>
              <w:bottom w:val="single" w:sz="4" w:space="0" w:color="auto"/>
              <w:right w:val="single" w:sz="4" w:space="0" w:color="auto"/>
            </w:tcBorders>
          </w:tcPr>
          <w:p w14:paraId="216CCC51" w14:textId="77777777" w:rsidR="00A94CF6" w:rsidRPr="0019561E" w:rsidRDefault="00A94CF6" w:rsidP="00A94CF6">
            <w:pPr>
              <w:keepNext/>
              <w:keepLines/>
              <w:overflowPunct w:val="0"/>
              <w:autoSpaceDE w:val="0"/>
              <w:autoSpaceDN w:val="0"/>
              <w:adjustRightInd w:val="0"/>
              <w:spacing w:after="0"/>
              <w:textAlignment w:val="baseline"/>
              <w:rPr>
                <w:ins w:id="799" w:author="Riki Okawa (大川 立樹)" w:date="2023-11-21T10:37:00Z"/>
                <w:rFonts w:ascii="Arial" w:eastAsia="Times New Roman" w:hAnsi="Arial"/>
                <w:b/>
                <w:i/>
                <w:sz w:val="18"/>
                <w:szCs w:val="22"/>
                <w:lang w:eastAsia="sv-SE"/>
              </w:rPr>
            </w:pPr>
            <w:ins w:id="800" w:author="Riki Okawa (大川 立樹)" w:date="2023-11-21T10:37:00Z">
              <w:r w:rsidRPr="00C964B6">
                <w:rPr>
                  <w:rFonts w:ascii="Arial" w:eastAsia="Times New Roman" w:hAnsi="Arial"/>
                  <w:b/>
                  <w:i/>
                  <w:sz w:val="18"/>
                  <w:szCs w:val="22"/>
                  <w:lang w:eastAsia="sv-SE"/>
                </w:rPr>
                <w:t>rateMatchListDCI-1-3</w:t>
              </w:r>
            </w:ins>
          </w:p>
          <w:p w14:paraId="3F60D5A3" w14:textId="65E7009D" w:rsidR="00A94CF6" w:rsidRPr="00CF6EA3" w:rsidRDefault="00A94CF6" w:rsidP="00A94CF6">
            <w:pPr>
              <w:keepNext/>
              <w:keepLines/>
              <w:overflowPunct w:val="0"/>
              <w:autoSpaceDE w:val="0"/>
              <w:autoSpaceDN w:val="0"/>
              <w:adjustRightInd w:val="0"/>
              <w:spacing w:after="0"/>
              <w:textAlignment w:val="baseline"/>
              <w:rPr>
                <w:ins w:id="801" w:author="Riki Okawa (大川 立樹)" w:date="2023-09-13T12:10:00Z"/>
                <w:rFonts w:ascii="Arial" w:eastAsia="Times New Roman" w:hAnsi="Arial"/>
                <w:b/>
                <w:i/>
                <w:sz w:val="18"/>
                <w:szCs w:val="22"/>
                <w:lang w:eastAsia="sv-SE"/>
              </w:rPr>
            </w:pPr>
            <w:ins w:id="802" w:author="Riki Okawa (大川 立樹)" w:date="2023-11-21T10:37:00Z">
              <w:r w:rsidRPr="00C964B6">
                <w:rPr>
                  <w:rFonts w:ascii="Arial" w:eastAsia="Times New Roman" w:hAnsi="Arial"/>
                  <w:bCs/>
                  <w:iCs/>
                  <w:sz w:val="18"/>
                  <w:szCs w:val="22"/>
                  <w:lang w:eastAsia="sv-SE"/>
                </w:rPr>
                <w:t>Configure joint rate matching indication table for DL scheduling via DCI format 1_3</w:t>
              </w:r>
              <w:r>
                <w:rPr>
                  <w:rFonts w:ascii="Arial" w:eastAsia="Times New Roman" w:hAnsi="Arial"/>
                  <w:bCs/>
                  <w:iCs/>
                  <w:sz w:val="18"/>
                  <w:szCs w:val="22"/>
                  <w:lang w:eastAsia="sv-SE"/>
                </w:rPr>
                <w:t>.</w:t>
              </w:r>
            </w:ins>
          </w:p>
        </w:tc>
      </w:tr>
      <w:tr w:rsidR="00A94CF6" w:rsidRPr="0019561E" w14:paraId="48DBA90A" w14:textId="77777777" w:rsidTr="00017361">
        <w:trPr>
          <w:ins w:id="803" w:author="Riki Okawa (大川 立樹)" w:date="2023-11-21T10:35:00Z"/>
        </w:trPr>
        <w:tc>
          <w:tcPr>
            <w:tcW w:w="14173" w:type="dxa"/>
            <w:tcBorders>
              <w:top w:val="single" w:sz="4" w:space="0" w:color="auto"/>
              <w:left w:val="single" w:sz="4" w:space="0" w:color="auto"/>
              <w:bottom w:val="single" w:sz="4" w:space="0" w:color="auto"/>
              <w:right w:val="single" w:sz="4" w:space="0" w:color="auto"/>
            </w:tcBorders>
          </w:tcPr>
          <w:p w14:paraId="187F9B3B" w14:textId="70853041" w:rsidR="00A94CF6" w:rsidRPr="00CF6EA3" w:rsidRDefault="00A94CF6" w:rsidP="00A94CF6">
            <w:pPr>
              <w:keepNext/>
              <w:keepLines/>
              <w:overflowPunct w:val="0"/>
              <w:autoSpaceDE w:val="0"/>
              <w:autoSpaceDN w:val="0"/>
              <w:adjustRightInd w:val="0"/>
              <w:spacing w:after="0"/>
              <w:textAlignment w:val="baseline"/>
              <w:rPr>
                <w:ins w:id="804" w:author="Riki Okawa (大川 立樹)" w:date="2023-11-21T10:35:00Z"/>
                <w:rFonts w:ascii="Arial" w:eastAsia="Times New Roman" w:hAnsi="Arial"/>
                <w:b/>
                <w:i/>
                <w:sz w:val="18"/>
                <w:szCs w:val="22"/>
                <w:lang w:eastAsia="sv-SE"/>
              </w:rPr>
            </w:pPr>
            <w:proofErr w:type="spellStart"/>
            <w:ins w:id="805" w:author="Riki Okawa (大川 立樹)" w:date="2023-11-21T10:35:00Z">
              <w:r>
                <w:rPr>
                  <w:rFonts w:ascii="Arial" w:eastAsia="Times New Roman" w:hAnsi="Arial"/>
                  <w:b/>
                  <w:i/>
                  <w:sz w:val="18"/>
                  <w:szCs w:val="22"/>
                  <w:lang w:eastAsia="sv-SE"/>
                </w:rPr>
                <w:t>S</w:t>
              </w:r>
              <w:r w:rsidRPr="00CF6EA3">
                <w:rPr>
                  <w:rFonts w:ascii="Arial" w:eastAsia="Times New Roman" w:hAnsi="Arial"/>
                  <w:b/>
                  <w:i/>
                  <w:sz w:val="18"/>
                  <w:szCs w:val="22"/>
                  <w:lang w:eastAsia="sv-SE"/>
                </w:rPr>
                <w:t>cheduledCellCombo</w:t>
              </w:r>
              <w:proofErr w:type="spellEnd"/>
            </w:ins>
          </w:p>
          <w:p w14:paraId="790B7D87" w14:textId="7EAFA7B3" w:rsidR="00A94CF6" w:rsidRDefault="00A94CF6" w:rsidP="00A94CF6">
            <w:pPr>
              <w:keepNext/>
              <w:keepLines/>
              <w:overflowPunct w:val="0"/>
              <w:autoSpaceDE w:val="0"/>
              <w:autoSpaceDN w:val="0"/>
              <w:adjustRightInd w:val="0"/>
              <w:spacing w:after="0"/>
              <w:textAlignment w:val="baseline"/>
              <w:rPr>
                <w:ins w:id="806" w:author="Riki Okawa (大川 立樹)" w:date="2023-11-21T10:35:00Z"/>
                <w:rFonts w:ascii="Arial" w:eastAsia="Times New Roman" w:hAnsi="Arial"/>
                <w:b/>
                <w:i/>
                <w:sz w:val="18"/>
                <w:szCs w:val="22"/>
                <w:lang w:eastAsia="sv-SE"/>
              </w:rPr>
            </w:pPr>
            <w:ins w:id="807" w:author="Riki Okawa (大川 立樹)" w:date="2023-11-21T10:36:00Z">
              <w:r w:rsidRPr="006564D5">
                <w:rPr>
                  <w:rFonts w:ascii="Arial" w:eastAsia="Yu Gothic" w:hAnsi="Arial" w:cs="Arial"/>
                  <w:sz w:val="18"/>
                  <w:szCs w:val="18"/>
                </w:rPr>
                <w:t>Configure each row of the table for combinations of co-scheduled cells for DL scheduling via DCI format 1_3 and for UL scheduling via DCI format 0_3, where index with value INTEGER (0...3) of co-scheduled cell refers to ScheduledCell-ListDCI-1-3 for DL and ScheduledCell-ListDCI-0-3 for UL</w:t>
              </w:r>
            </w:ins>
            <w:ins w:id="808" w:author="Riki Okawa (大川 立樹)" w:date="2023-11-21T10:35:00Z">
              <w:r w:rsidRPr="00CF6EA3">
                <w:rPr>
                  <w:rFonts w:ascii="Arial" w:eastAsia="Times New Roman" w:hAnsi="Arial"/>
                  <w:bCs/>
                  <w:iCs/>
                  <w:sz w:val="18"/>
                  <w:szCs w:val="22"/>
                  <w:lang w:eastAsia="sv-SE"/>
                </w:rPr>
                <w:t>.</w:t>
              </w:r>
            </w:ins>
          </w:p>
        </w:tc>
      </w:tr>
      <w:tr w:rsidR="00A94CF6" w:rsidRPr="0019561E" w14:paraId="70BEA63B" w14:textId="77777777" w:rsidTr="00017361">
        <w:trPr>
          <w:ins w:id="809" w:author="Riki Okawa (大川 立樹)" w:date="2023-09-13T12:06:00Z"/>
        </w:trPr>
        <w:tc>
          <w:tcPr>
            <w:tcW w:w="14173" w:type="dxa"/>
            <w:tcBorders>
              <w:top w:val="single" w:sz="4" w:space="0" w:color="auto"/>
              <w:left w:val="single" w:sz="4" w:space="0" w:color="auto"/>
              <w:bottom w:val="single" w:sz="4" w:space="0" w:color="auto"/>
              <w:right w:val="single" w:sz="4" w:space="0" w:color="auto"/>
            </w:tcBorders>
          </w:tcPr>
          <w:p w14:paraId="2A0782CC" w14:textId="77777777" w:rsidR="00A94CF6" w:rsidRPr="00CF6EA3" w:rsidRDefault="00A94CF6" w:rsidP="00A94CF6">
            <w:pPr>
              <w:keepNext/>
              <w:keepLines/>
              <w:overflowPunct w:val="0"/>
              <w:autoSpaceDE w:val="0"/>
              <w:autoSpaceDN w:val="0"/>
              <w:adjustRightInd w:val="0"/>
              <w:spacing w:after="0"/>
              <w:textAlignment w:val="baseline"/>
              <w:rPr>
                <w:ins w:id="810" w:author="Riki Okawa (大川 立樹)" w:date="2023-09-13T12:06:00Z"/>
                <w:rFonts w:ascii="Arial" w:eastAsia="Times New Roman" w:hAnsi="Arial"/>
                <w:b/>
                <w:i/>
                <w:sz w:val="18"/>
                <w:szCs w:val="22"/>
                <w:lang w:eastAsia="sv-SE"/>
              </w:rPr>
            </w:pPr>
            <w:ins w:id="811" w:author="Riki Okawa (大川 立樹)" w:date="2023-10-31T03:25:00Z">
              <w:r>
                <w:rPr>
                  <w:rFonts w:ascii="Arial" w:eastAsia="Times New Roman" w:hAnsi="Arial"/>
                  <w:b/>
                  <w:i/>
                  <w:sz w:val="18"/>
                  <w:szCs w:val="22"/>
                  <w:lang w:eastAsia="sv-SE"/>
                </w:rPr>
                <w:t>s</w:t>
              </w:r>
            </w:ins>
            <w:ins w:id="812" w:author="Riki Okawa (大川 立樹)" w:date="2023-09-13T12:06:00Z">
              <w:r w:rsidRPr="00CF6EA3">
                <w:rPr>
                  <w:rFonts w:ascii="Arial" w:eastAsia="Times New Roman" w:hAnsi="Arial"/>
                  <w:b/>
                  <w:i/>
                  <w:sz w:val="18"/>
                  <w:szCs w:val="22"/>
                  <w:lang w:eastAsia="sv-SE"/>
                </w:rPr>
                <w:t xml:space="preserve">cheduledCellComboListDCI-1-3, </w:t>
              </w:r>
            </w:ins>
            <w:ins w:id="813" w:author="Riki Okawa (大川 立樹)" w:date="2023-10-31T03:25:00Z">
              <w:r>
                <w:rPr>
                  <w:rFonts w:ascii="Arial" w:eastAsia="Times New Roman" w:hAnsi="Arial"/>
                  <w:b/>
                  <w:i/>
                  <w:sz w:val="18"/>
                  <w:szCs w:val="22"/>
                  <w:lang w:eastAsia="sv-SE"/>
                </w:rPr>
                <w:t>s</w:t>
              </w:r>
            </w:ins>
            <w:ins w:id="814" w:author="Riki Okawa (大川 立樹)" w:date="2023-09-13T12:06:00Z">
              <w:r w:rsidRPr="00CF6EA3">
                <w:rPr>
                  <w:rFonts w:ascii="Arial" w:eastAsia="Times New Roman" w:hAnsi="Arial"/>
                  <w:b/>
                  <w:i/>
                  <w:sz w:val="18"/>
                  <w:szCs w:val="22"/>
                  <w:lang w:eastAsia="sv-SE"/>
                </w:rPr>
                <w:t>cheduledCellComboListDCI-0-3</w:t>
              </w:r>
            </w:ins>
          </w:p>
          <w:p w14:paraId="7D318B6C" w14:textId="77777777" w:rsidR="00A94CF6" w:rsidRPr="00CF6EA3" w:rsidRDefault="00A94CF6" w:rsidP="00A94CF6">
            <w:pPr>
              <w:keepNext/>
              <w:keepLines/>
              <w:overflowPunct w:val="0"/>
              <w:autoSpaceDE w:val="0"/>
              <w:autoSpaceDN w:val="0"/>
              <w:adjustRightInd w:val="0"/>
              <w:spacing w:after="0"/>
              <w:textAlignment w:val="baseline"/>
              <w:rPr>
                <w:ins w:id="815" w:author="Riki Okawa (大川 立樹)" w:date="2023-09-13T12:06:00Z"/>
                <w:rFonts w:ascii="Arial" w:eastAsia="Times New Roman" w:hAnsi="Arial"/>
                <w:b/>
                <w:i/>
                <w:sz w:val="18"/>
                <w:szCs w:val="22"/>
                <w:lang w:eastAsia="sv-SE"/>
              </w:rPr>
            </w:pPr>
            <w:ins w:id="816" w:author="Riki Okawa (大川 立樹)" w:date="2023-09-13T12:06:00Z">
              <w:r w:rsidRPr="008522D6">
                <w:rPr>
                  <w:rFonts w:ascii="Arial" w:eastAsia="Yu Gothic" w:hAnsi="Arial" w:cs="Arial"/>
                  <w:sz w:val="18"/>
                  <w:szCs w:val="18"/>
                </w:rPr>
                <w:t>Configure the table for combinations of co-scheduled cells for DL scheduling via DCI format 1_3 and DCI format 0_3, respectively</w:t>
              </w:r>
              <w:r w:rsidRPr="00CF6EA3">
                <w:rPr>
                  <w:rFonts w:ascii="Arial" w:eastAsia="Times New Roman" w:hAnsi="Arial"/>
                  <w:bCs/>
                  <w:iCs/>
                  <w:sz w:val="18"/>
                  <w:szCs w:val="22"/>
                  <w:lang w:eastAsia="sv-SE"/>
                </w:rPr>
                <w:t>.</w:t>
              </w:r>
            </w:ins>
          </w:p>
        </w:tc>
      </w:tr>
      <w:tr w:rsidR="00A94CF6" w:rsidRPr="0019561E" w14:paraId="44503B39" w14:textId="77777777" w:rsidTr="00017361">
        <w:trPr>
          <w:ins w:id="817" w:author="Riki Okawa (大川 立樹)" w:date="2023-07-04T11:31:00Z"/>
        </w:trPr>
        <w:tc>
          <w:tcPr>
            <w:tcW w:w="14173" w:type="dxa"/>
            <w:tcBorders>
              <w:top w:val="single" w:sz="4" w:space="0" w:color="auto"/>
              <w:left w:val="single" w:sz="4" w:space="0" w:color="auto"/>
              <w:bottom w:val="single" w:sz="4" w:space="0" w:color="auto"/>
              <w:right w:val="single" w:sz="4" w:space="0" w:color="auto"/>
            </w:tcBorders>
            <w:hideMark/>
          </w:tcPr>
          <w:p w14:paraId="5CFC0E8E" w14:textId="77777777" w:rsidR="00A94CF6" w:rsidRPr="00CF6EA3" w:rsidRDefault="00A94CF6" w:rsidP="00A94CF6">
            <w:pPr>
              <w:keepNext/>
              <w:keepLines/>
              <w:overflowPunct w:val="0"/>
              <w:autoSpaceDE w:val="0"/>
              <w:autoSpaceDN w:val="0"/>
              <w:adjustRightInd w:val="0"/>
              <w:spacing w:after="0"/>
              <w:textAlignment w:val="baseline"/>
              <w:rPr>
                <w:ins w:id="818" w:author="Riki Okawa (大川 立樹)" w:date="2023-07-04T11:31:00Z"/>
                <w:rFonts w:ascii="Arial" w:eastAsia="Times New Roman" w:hAnsi="Arial"/>
                <w:b/>
                <w:i/>
                <w:sz w:val="18"/>
                <w:szCs w:val="22"/>
                <w:lang w:eastAsia="sv-SE"/>
              </w:rPr>
            </w:pPr>
            <w:ins w:id="819" w:author="Riki Okawa (大川 立樹)" w:date="2023-10-31T03:25:00Z">
              <w:r>
                <w:rPr>
                  <w:rFonts w:ascii="Arial" w:eastAsia="Times New Roman" w:hAnsi="Arial"/>
                  <w:b/>
                  <w:i/>
                  <w:sz w:val="18"/>
                  <w:szCs w:val="22"/>
                  <w:lang w:eastAsia="sv-SE"/>
                </w:rPr>
                <w:t>s</w:t>
              </w:r>
            </w:ins>
            <w:ins w:id="820" w:author="Riki Okawa (大川 立樹)" w:date="2023-07-04T11:31:00Z">
              <w:r w:rsidRPr="00CF6EA3">
                <w:rPr>
                  <w:rFonts w:ascii="Arial" w:eastAsia="Times New Roman" w:hAnsi="Arial"/>
                  <w:b/>
                  <w:i/>
                  <w:sz w:val="18"/>
                  <w:szCs w:val="22"/>
                  <w:lang w:eastAsia="sv-SE"/>
                </w:rPr>
                <w:t xml:space="preserve">cheduledCellListDCI-1-3, </w:t>
              </w:r>
            </w:ins>
            <w:ins w:id="821" w:author="Riki Okawa (大川 立樹)" w:date="2023-10-31T03:25:00Z">
              <w:r>
                <w:rPr>
                  <w:rFonts w:ascii="Arial" w:eastAsia="Times New Roman" w:hAnsi="Arial"/>
                  <w:b/>
                  <w:i/>
                  <w:sz w:val="18"/>
                  <w:szCs w:val="22"/>
                  <w:lang w:eastAsia="sv-SE"/>
                </w:rPr>
                <w:t>s</w:t>
              </w:r>
            </w:ins>
            <w:ins w:id="822" w:author="Riki Okawa (大川 立樹)" w:date="2023-07-04T11:31:00Z">
              <w:r w:rsidRPr="00CF6EA3">
                <w:rPr>
                  <w:rFonts w:ascii="Arial" w:eastAsia="Times New Roman" w:hAnsi="Arial"/>
                  <w:b/>
                  <w:i/>
                  <w:sz w:val="18"/>
                  <w:szCs w:val="22"/>
                  <w:lang w:eastAsia="sv-SE"/>
                </w:rPr>
                <w:t>cheduledCellListDCI-0-3</w:t>
              </w:r>
            </w:ins>
          </w:p>
          <w:p w14:paraId="4CC757CB" w14:textId="77777777" w:rsidR="00A94CF6" w:rsidRPr="008522D6" w:rsidRDefault="00A94CF6" w:rsidP="00A94CF6">
            <w:pPr>
              <w:spacing w:after="0"/>
              <w:rPr>
                <w:ins w:id="823" w:author="Riki Okawa (大川 立樹)" w:date="2023-07-04T11:31:00Z"/>
                <w:rFonts w:ascii="Arial" w:eastAsia="Yu Gothic" w:hAnsi="Arial" w:cs="Arial"/>
                <w:sz w:val="18"/>
                <w:szCs w:val="18"/>
                <w:lang w:val="en-US" w:eastAsia="ja-JP"/>
              </w:rPr>
            </w:pPr>
            <w:ins w:id="824" w:author="Riki Okawa (大川 立樹)" w:date="2023-07-04T11:31:00Z">
              <w:r w:rsidRPr="008522D6">
                <w:rPr>
                  <w:rFonts w:ascii="Arial" w:eastAsia="Yu Gothic" w:hAnsi="Arial" w:cs="Arial"/>
                  <w:sz w:val="18"/>
                  <w:szCs w:val="18"/>
                  <w:lang w:val="en-US" w:eastAsia="ja-JP"/>
                </w:rPr>
                <w:t>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ScheduledCell-ListDCI-1-3 and ScheduledCell-ListDCI-0-3, is up to 4.</w:t>
              </w:r>
            </w:ins>
          </w:p>
          <w:p w14:paraId="167FEA67" w14:textId="77777777" w:rsidR="00A94CF6" w:rsidRPr="00CF6EA3" w:rsidRDefault="00A94CF6" w:rsidP="00A94CF6">
            <w:pPr>
              <w:keepNext/>
              <w:keepLines/>
              <w:overflowPunct w:val="0"/>
              <w:autoSpaceDE w:val="0"/>
              <w:autoSpaceDN w:val="0"/>
              <w:adjustRightInd w:val="0"/>
              <w:spacing w:after="0"/>
              <w:textAlignment w:val="baseline"/>
              <w:rPr>
                <w:ins w:id="825" w:author="Riki Okawa (大川 立樹)" w:date="2023-07-04T11:31:00Z"/>
                <w:rFonts w:ascii="Arial" w:eastAsia="Times New Roman" w:hAnsi="Arial"/>
                <w:b/>
                <w:i/>
                <w:sz w:val="18"/>
                <w:szCs w:val="22"/>
                <w:lang w:eastAsia="sv-SE"/>
              </w:rPr>
            </w:pPr>
            <w:ins w:id="826" w:author="Riki Okawa (大川 立樹)" w:date="2023-07-04T11:31:00Z">
              <w:r w:rsidRPr="008522D6">
                <w:rPr>
                  <w:rFonts w:ascii="Arial" w:eastAsia="Yu Gothic" w:hAnsi="Arial" w:cs="Arial"/>
                  <w:sz w:val="18"/>
                  <w:szCs w:val="18"/>
                  <w:lang w:val="en-US" w:eastAsia="ja-JP"/>
                </w:rPr>
                <w:t>When a cell is included in either or both of ScheduledCell-ListDCI-1-3 or ScheduledCell-ListDCI-0-3 for one set of cells MC-DCI-</w:t>
              </w:r>
              <w:proofErr w:type="spellStart"/>
              <w:r w:rsidRPr="008522D6">
                <w:rPr>
                  <w:rFonts w:ascii="Arial" w:eastAsia="Yu Gothic" w:hAnsi="Arial" w:cs="Arial"/>
                  <w:sz w:val="18"/>
                  <w:szCs w:val="18"/>
                  <w:lang w:val="en-US" w:eastAsia="ja-JP"/>
                </w:rPr>
                <w:t>SetofCells</w:t>
              </w:r>
              <w:proofErr w:type="spellEnd"/>
              <w:r w:rsidRPr="008522D6">
                <w:rPr>
                  <w:rFonts w:ascii="Arial" w:eastAsia="Yu Gothic" w:hAnsi="Arial" w:cs="Arial"/>
                  <w:sz w:val="18"/>
                  <w:szCs w:val="18"/>
                  <w:lang w:val="en-US" w:eastAsia="ja-JP"/>
                </w:rPr>
                <w:t>, the cell cannot be included in any of ScheduledCell-ListDCI-1-3 or ScheduledCell-ListDCI-0-3 for any other set of cells.</w:t>
              </w:r>
            </w:ins>
          </w:p>
        </w:tc>
      </w:tr>
      <w:tr w:rsidR="00A94CF6" w:rsidRPr="0019561E" w14:paraId="4425387F" w14:textId="77777777" w:rsidTr="00017361">
        <w:trPr>
          <w:ins w:id="827" w:author="Riki Okawa (大川 立樹)" w:date="2023-07-04T11:31:00Z"/>
        </w:trPr>
        <w:tc>
          <w:tcPr>
            <w:tcW w:w="14173" w:type="dxa"/>
            <w:tcBorders>
              <w:top w:val="single" w:sz="4" w:space="0" w:color="auto"/>
              <w:left w:val="single" w:sz="4" w:space="0" w:color="auto"/>
              <w:bottom w:val="single" w:sz="4" w:space="0" w:color="auto"/>
              <w:right w:val="single" w:sz="4" w:space="0" w:color="auto"/>
            </w:tcBorders>
          </w:tcPr>
          <w:p w14:paraId="54FCD053" w14:textId="77777777" w:rsidR="00A94CF6" w:rsidRPr="00CF6EA3" w:rsidRDefault="00A94CF6" w:rsidP="00A94CF6">
            <w:pPr>
              <w:keepNext/>
              <w:keepLines/>
              <w:overflowPunct w:val="0"/>
              <w:autoSpaceDE w:val="0"/>
              <w:autoSpaceDN w:val="0"/>
              <w:adjustRightInd w:val="0"/>
              <w:spacing w:after="0"/>
              <w:textAlignment w:val="baseline"/>
              <w:rPr>
                <w:ins w:id="828" w:author="Riki Okawa (大川 立樹)" w:date="2023-09-13T12:00:00Z"/>
                <w:rFonts w:ascii="Arial" w:eastAsia="Times New Roman" w:hAnsi="Arial"/>
                <w:sz w:val="18"/>
                <w:szCs w:val="22"/>
                <w:lang w:eastAsia="sv-SE"/>
              </w:rPr>
            </w:pPr>
            <w:proofErr w:type="spellStart"/>
            <w:ins w:id="829" w:author="Riki Okawa (大川 立樹)" w:date="2023-09-13T12:00:00Z">
              <w:r w:rsidRPr="00CF6EA3">
                <w:rPr>
                  <w:rFonts w:ascii="Arial" w:eastAsia="Times New Roman" w:hAnsi="Arial"/>
                  <w:b/>
                  <w:i/>
                  <w:sz w:val="18"/>
                  <w:szCs w:val="22"/>
                  <w:lang w:eastAsia="sv-SE"/>
                </w:rPr>
                <w:lastRenderedPageBreak/>
                <w:t>setOfCellsId</w:t>
              </w:r>
              <w:proofErr w:type="spellEnd"/>
            </w:ins>
          </w:p>
          <w:p w14:paraId="01D0D919" w14:textId="77777777" w:rsidR="00A94CF6" w:rsidRPr="0009469A" w:rsidRDefault="00A94CF6" w:rsidP="00A94CF6">
            <w:pPr>
              <w:keepNext/>
              <w:keepLines/>
              <w:overflowPunct w:val="0"/>
              <w:autoSpaceDE w:val="0"/>
              <w:autoSpaceDN w:val="0"/>
              <w:adjustRightInd w:val="0"/>
              <w:spacing w:after="0"/>
              <w:textAlignment w:val="baseline"/>
              <w:rPr>
                <w:ins w:id="830" w:author="Riki Okawa (大川 立樹)" w:date="2023-07-04T11:31:00Z"/>
                <w:rFonts w:ascii="Arial" w:eastAsia="Times New Roman" w:hAnsi="Arial"/>
                <w:b/>
                <w:i/>
                <w:sz w:val="18"/>
                <w:szCs w:val="22"/>
                <w:lang w:eastAsia="sv-SE"/>
              </w:rPr>
            </w:pPr>
            <w:ins w:id="831" w:author="Riki Okawa (大川 立樹)" w:date="2023-09-13T12:00:00Z">
              <w:r w:rsidRPr="008522D6">
                <w:rPr>
                  <w:rFonts w:ascii="Arial" w:eastAsia="Yu Gothic" w:hAnsi="Arial" w:cs="Arial"/>
                  <w:sz w:val="18"/>
                  <w:szCs w:val="18"/>
                </w:rPr>
                <w:t>Configure index of the set of cells to be indicated in DCI format 0_3/1_3.</w:t>
              </w:r>
            </w:ins>
          </w:p>
        </w:tc>
      </w:tr>
      <w:tr w:rsidR="00A94CF6" w:rsidRPr="0019561E" w14:paraId="6633D8EF" w14:textId="77777777" w:rsidTr="00017361">
        <w:trPr>
          <w:ins w:id="832" w:author="Riki Okawa (大川 立樹)" w:date="2023-09-13T12:06:00Z"/>
        </w:trPr>
        <w:tc>
          <w:tcPr>
            <w:tcW w:w="14173" w:type="dxa"/>
            <w:tcBorders>
              <w:top w:val="single" w:sz="4" w:space="0" w:color="auto"/>
              <w:left w:val="single" w:sz="4" w:space="0" w:color="auto"/>
              <w:bottom w:val="single" w:sz="4" w:space="0" w:color="auto"/>
              <w:right w:val="single" w:sz="4" w:space="0" w:color="auto"/>
            </w:tcBorders>
          </w:tcPr>
          <w:p w14:paraId="62F5449E" w14:textId="77777777" w:rsidR="00A94CF6" w:rsidRPr="00CF6EA3" w:rsidRDefault="00A94CF6" w:rsidP="00A94CF6">
            <w:pPr>
              <w:keepNext/>
              <w:keepLines/>
              <w:overflowPunct w:val="0"/>
              <w:autoSpaceDE w:val="0"/>
              <w:autoSpaceDN w:val="0"/>
              <w:adjustRightInd w:val="0"/>
              <w:spacing w:after="0"/>
              <w:textAlignment w:val="baseline"/>
              <w:rPr>
                <w:ins w:id="833" w:author="Riki Okawa (大川 立樹)" w:date="2023-09-13T12:06:00Z"/>
                <w:rFonts w:ascii="Arial" w:eastAsia="Times New Roman" w:hAnsi="Arial"/>
                <w:b/>
                <w:i/>
                <w:sz w:val="18"/>
                <w:szCs w:val="22"/>
                <w:lang w:eastAsia="sv-SE"/>
              </w:rPr>
            </w:pPr>
            <w:ins w:id="834" w:author="Riki Okawa (大川 立樹)" w:date="2023-09-13T12:06:00Z">
              <w:r w:rsidRPr="00CF6EA3">
                <w:rPr>
                  <w:rFonts w:ascii="Arial" w:eastAsia="Times New Roman" w:hAnsi="Arial"/>
                  <w:b/>
                  <w:i/>
                  <w:sz w:val="18"/>
                  <w:szCs w:val="22"/>
                  <w:lang w:eastAsia="sv-SE"/>
                </w:rPr>
                <w:t>sri-DCI0-3</w:t>
              </w:r>
            </w:ins>
          </w:p>
          <w:p w14:paraId="76564221" w14:textId="77777777" w:rsidR="00A94CF6" w:rsidRPr="00CF6EA3" w:rsidRDefault="00A94CF6" w:rsidP="00A94CF6">
            <w:pPr>
              <w:keepNext/>
              <w:keepLines/>
              <w:overflowPunct w:val="0"/>
              <w:autoSpaceDE w:val="0"/>
              <w:autoSpaceDN w:val="0"/>
              <w:adjustRightInd w:val="0"/>
              <w:spacing w:after="0"/>
              <w:textAlignment w:val="baseline"/>
              <w:rPr>
                <w:ins w:id="835" w:author="Riki Okawa (大川 立樹)" w:date="2023-09-13T12:06:00Z"/>
                <w:rFonts w:ascii="Arial" w:eastAsia="Times New Roman" w:hAnsi="Arial"/>
                <w:b/>
                <w:i/>
                <w:sz w:val="18"/>
                <w:szCs w:val="22"/>
                <w:lang w:eastAsia="sv-SE"/>
              </w:rPr>
            </w:pPr>
            <w:ins w:id="836" w:author="Riki Okawa (大川 立樹)" w:date="2023-09-13T12:06:00Z">
              <w:r w:rsidRPr="008522D6">
                <w:rPr>
                  <w:rFonts w:ascii="Arial" w:eastAsia="Yu Gothic" w:hAnsi="Arial" w:cs="Arial"/>
                  <w:sz w:val="18"/>
                  <w:szCs w:val="18"/>
                </w:rPr>
                <w:t>Configure the indication type for SRS resource indicator field in DCI format 0_3 (See TS 38.212, clause 7.3.1.1.4)</w:t>
              </w:r>
              <w:r w:rsidRPr="00CF6EA3">
                <w:rPr>
                  <w:rFonts w:ascii="Arial" w:eastAsia="Times New Roman" w:hAnsi="Arial"/>
                  <w:bCs/>
                  <w:iCs/>
                  <w:sz w:val="18"/>
                  <w:szCs w:val="22"/>
                  <w:lang w:eastAsia="sv-SE"/>
                </w:rPr>
                <w:t>.</w:t>
              </w:r>
            </w:ins>
          </w:p>
        </w:tc>
      </w:tr>
      <w:tr w:rsidR="00581F1E" w:rsidRPr="0019561E" w14:paraId="6D7B3744" w14:textId="77777777" w:rsidTr="00017361">
        <w:trPr>
          <w:ins w:id="837" w:author="Riki Okawa (大川 立樹)" w:date="2023-11-21T11:23:00Z"/>
        </w:trPr>
        <w:tc>
          <w:tcPr>
            <w:tcW w:w="14173" w:type="dxa"/>
            <w:tcBorders>
              <w:top w:val="single" w:sz="4" w:space="0" w:color="auto"/>
              <w:left w:val="single" w:sz="4" w:space="0" w:color="auto"/>
              <w:bottom w:val="single" w:sz="4" w:space="0" w:color="auto"/>
              <w:right w:val="single" w:sz="4" w:space="0" w:color="auto"/>
            </w:tcBorders>
          </w:tcPr>
          <w:p w14:paraId="254FA550" w14:textId="5EC899A9" w:rsidR="00581F1E" w:rsidRPr="00CF6EA3" w:rsidRDefault="00581F1E" w:rsidP="00581F1E">
            <w:pPr>
              <w:keepNext/>
              <w:keepLines/>
              <w:overflowPunct w:val="0"/>
              <w:autoSpaceDE w:val="0"/>
              <w:autoSpaceDN w:val="0"/>
              <w:adjustRightInd w:val="0"/>
              <w:spacing w:after="0"/>
              <w:textAlignment w:val="baseline"/>
              <w:rPr>
                <w:ins w:id="838" w:author="Riki Okawa (大川 立樹)" w:date="2023-11-21T11:23:00Z"/>
                <w:rFonts w:ascii="Arial" w:eastAsia="Times New Roman" w:hAnsi="Arial"/>
                <w:sz w:val="18"/>
                <w:szCs w:val="22"/>
                <w:lang w:eastAsia="sv-SE"/>
              </w:rPr>
            </w:pPr>
            <w:ins w:id="839" w:author="Riki Okawa (大川 立樹)" w:date="2023-11-21T11:24:00Z">
              <w:r>
                <w:rPr>
                  <w:rFonts w:ascii="Arial" w:eastAsia="Times New Roman" w:hAnsi="Arial"/>
                  <w:b/>
                  <w:i/>
                  <w:sz w:val="18"/>
                  <w:szCs w:val="22"/>
                  <w:lang w:eastAsia="sv-SE"/>
                </w:rPr>
                <w:t>SRS</w:t>
              </w:r>
            </w:ins>
            <w:ins w:id="840" w:author="Riki Okawa (大川 立樹)" w:date="2023-11-21T11:23:00Z">
              <w:r w:rsidRPr="00171327">
                <w:rPr>
                  <w:rFonts w:ascii="Arial" w:eastAsia="Times New Roman" w:hAnsi="Arial"/>
                  <w:b/>
                  <w:i/>
                  <w:sz w:val="18"/>
                  <w:szCs w:val="22"/>
                  <w:lang w:eastAsia="sv-SE"/>
                </w:rPr>
                <w:t>-</w:t>
              </w:r>
              <w:proofErr w:type="spellStart"/>
              <w:r>
                <w:rPr>
                  <w:rFonts w:ascii="Arial" w:eastAsia="Times New Roman" w:hAnsi="Arial"/>
                  <w:b/>
                  <w:i/>
                  <w:sz w:val="18"/>
                  <w:szCs w:val="22"/>
                  <w:lang w:eastAsia="sv-SE"/>
                </w:rPr>
                <w:t>Offset</w:t>
              </w:r>
            </w:ins>
            <w:ins w:id="841" w:author="Riki Okawa (大川 立樹)" w:date="2023-11-21T11:24:00Z">
              <w:r>
                <w:rPr>
                  <w:rFonts w:ascii="Arial" w:eastAsia="Times New Roman" w:hAnsi="Arial"/>
                  <w:b/>
                  <w:i/>
                  <w:sz w:val="18"/>
                  <w:szCs w:val="22"/>
                  <w:lang w:eastAsia="sv-SE"/>
                </w:rPr>
                <w:t>Combo</w:t>
              </w:r>
            </w:ins>
            <w:proofErr w:type="spellEnd"/>
          </w:p>
          <w:p w14:paraId="02C57DE4" w14:textId="2846168F" w:rsidR="00581F1E" w:rsidRPr="00171327" w:rsidRDefault="00581F1E" w:rsidP="00581F1E">
            <w:pPr>
              <w:keepNext/>
              <w:keepLines/>
              <w:overflowPunct w:val="0"/>
              <w:autoSpaceDE w:val="0"/>
              <w:autoSpaceDN w:val="0"/>
              <w:adjustRightInd w:val="0"/>
              <w:spacing w:after="0"/>
              <w:textAlignment w:val="baseline"/>
              <w:rPr>
                <w:ins w:id="842" w:author="Riki Okawa (大川 立樹)" w:date="2023-11-21T11:23:00Z"/>
                <w:rFonts w:ascii="Arial" w:eastAsia="Times New Roman" w:hAnsi="Arial"/>
                <w:b/>
                <w:i/>
                <w:sz w:val="18"/>
                <w:szCs w:val="22"/>
                <w:lang w:eastAsia="sv-SE"/>
              </w:rPr>
            </w:pPr>
            <w:ins w:id="843" w:author="Riki Okawa (大川 立樹)" w:date="2023-11-21T11:23:00Z">
              <w:r w:rsidRPr="00581F1E">
                <w:rPr>
                  <w:rFonts w:ascii="Arial" w:eastAsia="Yu Gothic" w:hAnsi="Arial" w:cs="Arial"/>
                  <w:sz w:val="18"/>
                  <w:szCs w:val="18"/>
                </w:rPr>
                <w:t xml:space="preserve">Configure each row of the joint SRS offset indicator table for DL scheduling via DCI format 1_3 and for UL scheduling via DCI format 0_3, where index for a cell points to a corresponding SRS offset indicator applicable for DCI format 1-1 and 0-1, and the order of SRS offset indicator index in each row refers the order of cells in ScheduledCell-ListDCI-1-3 (i.e., first index is for the first cell in ScheduledCell-ListDCI-1-3, that are configured with more than one entry in </w:t>
              </w:r>
              <w:proofErr w:type="spellStart"/>
              <w:r w:rsidRPr="00581F1E">
                <w:rPr>
                  <w:rFonts w:ascii="Arial" w:eastAsia="Yu Gothic" w:hAnsi="Arial" w:cs="Arial"/>
                  <w:sz w:val="18"/>
                  <w:szCs w:val="18"/>
                </w:rPr>
                <w:t>availableSlotOffsetList</w:t>
              </w:r>
              <w:proofErr w:type="spellEnd"/>
              <w:r w:rsidRPr="00581F1E">
                <w:rPr>
                  <w:rFonts w:ascii="Arial" w:eastAsia="Yu Gothic" w:hAnsi="Arial" w:cs="Arial"/>
                  <w:sz w:val="18"/>
                  <w:szCs w:val="18"/>
                </w:rPr>
                <w:t xml:space="preserve"> for at least one aperiodic SRS resource set on at least one UL BWP and so on) for DL and ScheduledCell-ListDCI-0-3 for UL, included in ScheduledCell-ListDCI-1-3 for srs-OffsetListDCI-1-3 and ScheduledCell-ListDCI-0-3 for srs-OffsetListDCI-0-3, and entries for co-scheduled cells in a row of SRS-</w:t>
              </w:r>
              <w:proofErr w:type="spellStart"/>
              <w:r w:rsidRPr="00581F1E">
                <w:rPr>
                  <w:rFonts w:ascii="Arial" w:eastAsia="Yu Gothic" w:hAnsi="Arial" w:cs="Arial"/>
                  <w:sz w:val="18"/>
                  <w:szCs w:val="18"/>
                </w:rPr>
                <w:t>OffsetCombo</w:t>
              </w:r>
              <w:proofErr w:type="spellEnd"/>
              <w:r w:rsidRPr="00581F1E">
                <w:rPr>
                  <w:rFonts w:ascii="Arial" w:eastAsia="Yu Gothic" w:hAnsi="Arial" w:cs="Arial"/>
                  <w:sz w:val="18"/>
                  <w:szCs w:val="18"/>
                </w:rPr>
                <w:t xml:space="preserve"> are interpreted based on the BWPs of co-scheduled cells that is determined by the BWP indicator field of DCI format 1_3/0_3</w:t>
              </w:r>
              <w:r w:rsidRPr="008522D6">
                <w:rPr>
                  <w:rFonts w:ascii="Arial" w:eastAsia="Yu Gothic" w:hAnsi="Arial" w:cs="Arial"/>
                  <w:sz w:val="18"/>
                  <w:szCs w:val="18"/>
                </w:rPr>
                <w:t>.</w:t>
              </w:r>
            </w:ins>
          </w:p>
        </w:tc>
      </w:tr>
      <w:tr w:rsidR="00581F1E" w:rsidRPr="0019561E" w14:paraId="1FEFD82E" w14:textId="77777777" w:rsidTr="00017361">
        <w:trPr>
          <w:ins w:id="844" w:author="Riki Okawa (大川 立樹)" w:date="2023-11-21T10:45:00Z"/>
        </w:trPr>
        <w:tc>
          <w:tcPr>
            <w:tcW w:w="14173" w:type="dxa"/>
            <w:tcBorders>
              <w:top w:val="single" w:sz="4" w:space="0" w:color="auto"/>
              <w:left w:val="single" w:sz="4" w:space="0" w:color="auto"/>
              <w:bottom w:val="single" w:sz="4" w:space="0" w:color="auto"/>
              <w:right w:val="single" w:sz="4" w:space="0" w:color="auto"/>
            </w:tcBorders>
          </w:tcPr>
          <w:p w14:paraId="65BA8DFE" w14:textId="116D5DCB" w:rsidR="00581F1E" w:rsidRPr="00CF6EA3" w:rsidRDefault="00581F1E" w:rsidP="00581F1E">
            <w:pPr>
              <w:keepNext/>
              <w:keepLines/>
              <w:overflowPunct w:val="0"/>
              <w:autoSpaceDE w:val="0"/>
              <w:autoSpaceDN w:val="0"/>
              <w:adjustRightInd w:val="0"/>
              <w:spacing w:after="0"/>
              <w:textAlignment w:val="baseline"/>
              <w:rPr>
                <w:ins w:id="845" w:author="Riki Okawa (大川 立樹)" w:date="2023-11-21T10:45:00Z"/>
                <w:rFonts w:ascii="Arial" w:eastAsia="Times New Roman" w:hAnsi="Arial"/>
                <w:sz w:val="18"/>
                <w:szCs w:val="22"/>
                <w:lang w:eastAsia="sv-SE"/>
              </w:rPr>
            </w:pPr>
            <w:ins w:id="846" w:author="Riki Okawa (大川 立樹)" w:date="2023-11-21T10:45:00Z">
              <w:r w:rsidRPr="00171327">
                <w:rPr>
                  <w:rFonts w:ascii="Arial" w:eastAsia="Times New Roman" w:hAnsi="Arial"/>
                  <w:b/>
                  <w:i/>
                  <w:sz w:val="18"/>
                  <w:szCs w:val="22"/>
                  <w:lang w:eastAsia="sv-SE"/>
                </w:rPr>
                <w:t>srs-</w:t>
              </w:r>
            </w:ins>
            <w:ins w:id="847" w:author="Riki Okawa (大川 立樹)" w:date="2023-11-21T10:46:00Z">
              <w:r>
                <w:rPr>
                  <w:rFonts w:ascii="Arial" w:eastAsia="Times New Roman" w:hAnsi="Arial"/>
                  <w:b/>
                  <w:i/>
                  <w:sz w:val="18"/>
                  <w:szCs w:val="22"/>
                  <w:lang w:eastAsia="sv-SE"/>
                </w:rPr>
                <w:t>Offset</w:t>
              </w:r>
            </w:ins>
            <w:ins w:id="848" w:author="Riki Okawa (大川 立樹)" w:date="2023-11-21T10:45:00Z">
              <w:r w:rsidRPr="00171327">
                <w:rPr>
                  <w:rFonts w:ascii="Arial" w:eastAsia="Times New Roman" w:hAnsi="Arial"/>
                  <w:b/>
                  <w:i/>
                  <w:sz w:val="18"/>
                  <w:szCs w:val="22"/>
                  <w:lang w:eastAsia="sv-SE"/>
                </w:rPr>
                <w:t>ListDCI-1-3</w:t>
              </w:r>
              <w:r>
                <w:rPr>
                  <w:rFonts w:ascii="Arial" w:eastAsia="Times New Roman" w:hAnsi="Arial"/>
                  <w:b/>
                  <w:i/>
                  <w:sz w:val="18"/>
                  <w:szCs w:val="22"/>
                  <w:lang w:eastAsia="sv-SE"/>
                </w:rPr>
                <w:t xml:space="preserve">, </w:t>
              </w:r>
              <w:r w:rsidRPr="00171327">
                <w:rPr>
                  <w:rFonts w:ascii="Arial" w:eastAsia="Times New Roman" w:hAnsi="Arial"/>
                  <w:b/>
                  <w:i/>
                  <w:sz w:val="18"/>
                  <w:szCs w:val="22"/>
                  <w:lang w:eastAsia="sv-SE"/>
                </w:rPr>
                <w:t>srs-</w:t>
              </w:r>
            </w:ins>
            <w:ins w:id="849" w:author="Riki Okawa (大川 立樹)" w:date="2023-11-21T10:46:00Z">
              <w:r>
                <w:rPr>
                  <w:rFonts w:ascii="Arial" w:eastAsia="Times New Roman" w:hAnsi="Arial"/>
                  <w:b/>
                  <w:i/>
                  <w:sz w:val="18"/>
                  <w:szCs w:val="22"/>
                  <w:lang w:eastAsia="sv-SE"/>
                </w:rPr>
                <w:t>Offset</w:t>
              </w:r>
            </w:ins>
            <w:ins w:id="850" w:author="Riki Okawa (大川 立樹)" w:date="2023-11-21T10:45:00Z">
              <w:r w:rsidRPr="00171327">
                <w:rPr>
                  <w:rFonts w:ascii="Arial" w:eastAsia="Times New Roman" w:hAnsi="Arial"/>
                  <w:b/>
                  <w:i/>
                  <w:sz w:val="18"/>
                  <w:szCs w:val="22"/>
                  <w:lang w:eastAsia="sv-SE"/>
                </w:rPr>
                <w:t>ListDCI-0-3</w:t>
              </w:r>
            </w:ins>
          </w:p>
          <w:p w14:paraId="40EB5A31" w14:textId="56D9160C" w:rsidR="00581F1E" w:rsidRDefault="00581F1E" w:rsidP="00581F1E">
            <w:pPr>
              <w:keepNext/>
              <w:keepLines/>
              <w:overflowPunct w:val="0"/>
              <w:autoSpaceDE w:val="0"/>
              <w:autoSpaceDN w:val="0"/>
              <w:adjustRightInd w:val="0"/>
              <w:spacing w:after="0"/>
              <w:textAlignment w:val="baseline"/>
              <w:rPr>
                <w:ins w:id="851" w:author="Riki Okawa (大川 立樹)" w:date="2023-11-21T10:45:00Z"/>
                <w:rFonts w:ascii="Arial" w:eastAsia="Times New Roman" w:hAnsi="Arial"/>
                <w:b/>
                <w:i/>
                <w:sz w:val="18"/>
                <w:szCs w:val="22"/>
                <w:lang w:eastAsia="sv-SE"/>
              </w:rPr>
            </w:pPr>
            <w:ins w:id="852" w:author="Riki Okawa (大川 立樹)" w:date="2023-11-21T10:45:00Z">
              <w:r w:rsidRPr="00171327">
                <w:rPr>
                  <w:rFonts w:ascii="Arial" w:eastAsia="Yu Gothic" w:hAnsi="Arial" w:cs="Arial"/>
                  <w:sz w:val="18"/>
                  <w:szCs w:val="18"/>
                </w:rPr>
                <w:t xml:space="preserve">Configure joint SRS </w:t>
              </w:r>
            </w:ins>
            <w:commentRangeStart w:id="853"/>
            <w:ins w:id="854" w:author="Riki Okawa (大川 立樹)" w:date="2023-11-21T11:19:00Z">
              <w:r>
                <w:rPr>
                  <w:rFonts w:ascii="Arial" w:eastAsia="Yu Gothic" w:hAnsi="Arial" w:cs="Arial"/>
                  <w:sz w:val="18"/>
                  <w:szCs w:val="18"/>
                </w:rPr>
                <w:t>offset indicator</w:t>
              </w:r>
            </w:ins>
            <w:ins w:id="855" w:author="Riki Okawa (大川 立樹)" w:date="2023-11-21T10:45:00Z">
              <w:r w:rsidRPr="00171327">
                <w:rPr>
                  <w:rFonts w:ascii="Arial" w:eastAsia="Yu Gothic" w:hAnsi="Arial" w:cs="Arial"/>
                  <w:sz w:val="18"/>
                  <w:szCs w:val="18"/>
                </w:rPr>
                <w:t xml:space="preserve"> table</w:t>
              </w:r>
            </w:ins>
            <w:commentRangeEnd w:id="853"/>
            <w:ins w:id="856" w:author="Riki Okawa (大川 立樹)" w:date="2023-11-21T11:22:00Z">
              <w:r>
                <w:rPr>
                  <w:rStyle w:val="ab"/>
                </w:rPr>
                <w:commentReference w:id="853"/>
              </w:r>
            </w:ins>
            <w:ins w:id="857" w:author="Riki Okawa (大川 立樹)" w:date="2023-11-21T10:45:00Z">
              <w:r w:rsidRPr="00171327">
                <w:rPr>
                  <w:rFonts w:ascii="Arial" w:eastAsia="Yu Gothic" w:hAnsi="Arial" w:cs="Arial"/>
                  <w:sz w:val="18"/>
                  <w:szCs w:val="18"/>
                </w:rPr>
                <w:t xml:space="preserve"> for DL scheduling via DCI format 1_3</w:t>
              </w:r>
              <w:r>
                <w:rPr>
                  <w:rFonts w:ascii="Arial" w:eastAsia="Yu Gothic" w:hAnsi="Arial" w:cs="Arial"/>
                  <w:sz w:val="18"/>
                  <w:szCs w:val="18"/>
                </w:rPr>
                <w:t xml:space="preserve"> and DCI format 0_3, respectively</w:t>
              </w:r>
              <w:r w:rsidRPr="008522D6">
                <w:rPr>
                  <w:rFonts w:ascii="Arial" w:eastAsia="Yu Gothic" w:hAnsi="Arial" w:cs="Arial"/>
                  <w:sz w:val="18"/>
                  <w:szCs w:val="18"/>
                </w:rPr>
                <w:t>.</w:t>
              </w:r>
            </w:ins>
          </w:p>
        </w:tc>
      </w:tr>
      <w:tr w:rsidR="00581F1E" w:rsidRPr="0019561E" w14:paraId="06D8E1C0" w14:textId="77777777" w:rsidTr="00017361">
        <w:trPr>
          <w:ins w:id="858" w:author="Riki Okawa (大川 立樹)" w:date="2023-11-21T10:43:00Z"/>
        </w:trPr>
        <w:tc>
          <w:tcPr>
            <w:tcW w:w="14173" w:type="dxa"/>
            <w:tcBorders>
              <w:top w:val="single" w:sz="4" w:space="0" w:color="auto"/>
              <w:left w:val="single" w:sz="4" w:space="0" w:color="auto"/>
              <w:bottom w:val="single" w:sz="4" w:space="0" w:color="auto"/>
              <w:right w:val="single" w:sz="4" w:space="0" w:color="auto"/>
            </w:tcBorders>
          </w:tcPr>
          <w:p w14:paraId="02C0423C" w14:textId="68BF8E1A" w:rsidR="00581F1E" w:rsidRPr="00CF6EA3" w:rsidRDefault="00581F1E" w:rsidP="00581F1E">
            <w:pPr>
              <w:keepNext/>
              <w:keepLines/>
              <w:overflowPunct w:val="0"/>
              <w:autoSpaceDE w:val="0"/>
              <w:autoSpaceDN w:val="0"/>
              <w:adjustRightInd w:val="0"/>
              <w:spacing w:after="0"/>
              <w:textAlignment w:val="baseline"/>
              <w:rPr>
                <w:ins w:id="859" w:author="Riki Okawa (大川 立樹)" w:date="2023-11-21T10:43:00Z"/>
                <w:rFonts w:ascii="Arial" w:eastAsia="Times New Roman" w:hAnsi="Arial"/>
                <w:sz w:val="18"/>
                <w:szCs w:val="22"/>
                <w:lang w:eastAsia="sv-SE"/>
              </w:rPr>
            </w:pPr>
            <w:ins w:id="860" w:author="Riki Okawa (大川 立樹)" w:date="2023-11-21T10:44:00Z">
              <w:r>
                <w:rPr>
                  <w:rFonts w:ascii="Arial" w:eastAsia="Times New Roman" w:hAnsi="Arial"/>
                  <w:b/>
                  <w:i/>
                  <w:sz w:val="18"/>
                  <w:szCs w:val="22"/>
                  <w:lang w:eastAsia="sv-SE"/>
                </w:rPr>
                <w:t>SRS</w:t>
              </w:r>
            </w:ins>
            <w:ins w:id="861" w:author="Riki Okawa (大川 立樹)" w:date="2023-11-21T10:43:00Z">
              <w:r w:rsidRPr="00171327">
                <w:rPr>
                  <w:rFonts w:ascii="Arial" w:eastAsia="Times New Roman" w:hAnsi="Arial"/>
                  <w:b/>
                  <w:i/>
                  <w:sz w:val="18"/>
                  <w:szCs w:val="22"/>
                  <w:lang w:eastAsia="sv-SE"/>
                </w:rPr>
                <w:t>-</w:t>
              </w:r>
              <w:proofErr w:type="spellStart"/>
              <w:r w:rsidRPr="00171327">
                <w:rPr>
                  <w:rFonts w:ascii="Arial" w:eastAsia="Times New Roman" w:hAnsi="Arial"/>
                  <w:b/>
                  <w:i/>
                  <w:sz w:val="18"/>
                  <w:szCs w:val="22"/>
                  <w:lang w:eastAsia="sv-SE"/>
                </w:rPr>
                <w:t>Request</w:t>
              </w:r>
            </w:ins>
            <w:ins w:id="862" w:author="Riki Okawa (大川 立樹)" w:date="2023-11-21T10:44:00Z">
              <w:r>
                <w:rPr>
                  <w:rFonts w:ascii="Arial" w:eastAsia="Times New Roman" w:hAnsi="Arial"/>
                  <w:b/>
                  <w:i/>
                  <w:sz w:val="18"/>
                  <w:szCs w:val="22"/>
                  <w:lang w:eastAsia="sv-SE"/>
                </w:rPr>
                <w:t>Combo</w:t>
              </w:r>
            </w:ins>
            <w:proofErr w:type="spellEnd"/>
          </w:p>
          <w:p w14:paraId="5EC6AC9D" w14:textId="3CA2F291" w:rsidR="00581F1E" w:rsidRPr="00171327" w:rsidRDefault="00581F1E" w:rsidP="00581F1E">
            <w:pPr>
              <w:keepNext/>
              <w:keepLines/>
              <w:overflowPunct w:val="0"/>
              <w:autoSpaceDE w:val="0"/>
              <w:autoSpaceDN w:val="0"/>
              <w:adjustRightInd w:val="0"/>
              <w:spacing w:after="0"/>
              <w:textAlignment w:val="baseline"/>
              <w:rPr>
                <w:ins w:id="863" w:author="Riki Okawa (大川 立樹)" w:date="2023-11-21T10:43:00Z"/>
                <w:rFonts w:ascii="Arial" w:eastAsia="Times New Roman" w:hAnsi="Arial"/>
                <w:b/>
                <w:i/>
                <w:sz w:val="18"/>
                <w:szCs w:val="22"/>
                <w:lang w:eastAsia="sv-SE"/>
              </w:rPr>
            </w:pPr>
            <w:ins w:id="864" w:author="Riki Okawa (大川 立樹)" w:date="2023-11-21T10:44:00Z">
              <w:r w:rsidRPr="00422541">
                <w:rPr>
                  <w:rFonts w:ascii="Arial" w:eastAsia="Yu Gothic" w:hAnsi="Arial" w:cs="Arial"/>
                  <w:sz w:val="18"/>
                  <w:szCs w:val="18"/>
                </w:rPr>
                <w:t>Configure each row of the joint SRS request table for DL scheduling via DCI format 1_3 and for UL scheduling via DCI format 0_3, where index for a cell points to a corresponding SRS request applicable for DCI format 1-1 and 0-1, and the order of SRS request index in each row refers the order of cells in ScheduledCell-ListDCI-1-3 (i.e., first index is for the first cell in ScheduledCell-ListDCI-1-3 and so on) for DL and ScheduledCell-ListDCI-0-3 for UL. The number of entries in a row of SRS-</w:t>
              </w:r>
              <w:proofErr w:type="spellStart"/>
              <w:r w:rsidRPr="00422541">
                <w:rPr>
                  <w:rFonts w:ascii="Arial" w:eastAsia="Yu Gothic" w:hAnsi="Arial" w:cs="Arial"/>
                  <w:sz w:val="18"/>
                  <w:szCs w:val="18"/>
                </w:rPr>
                <w:t>RequestCombo</w:t>
              </w:r>
              <w:proofErr w:type="spellEnd"/>
              <w:r w:rsidRPr="00422541">
                <w:rPr>
                  <w:rFonts w:ascii="Arial" w:eastAsia="Yu Gothic" w:hAnsi="Arial" w:cs="Arial"/>
                  <w:sz w:val="18"/>
                  <w:szCs w:val="18"/>
                </w:rPr>
                <w:t xml:space="preserve"> should be the same as the number of cells included in ScheduledCell-ListDCI-1-3 for srs-RequestListDCI-1-3 and ScheduledCell-ListDCI-0-3 for srs-RequestListDCI-0-3, and entries for co-scheduled cells in a row of SRS-</w:t>
              </w:r>
              <w:proofErr w:type="spellStart"/>
              <w:r w:rsidRPr="00422541">
                <w:rPr>
                  <w:rFonts w:ascii="Arial" w:eastAsia="Yu Gothic" w:hAnsi="Arial" w:cs="Arial"/>
                  <w:sz w:val="18"/>
                  <w:szCs w:val="18"/>
                </w:rPr>
                <w:t>RequestCombo</w:t>
              </w:r>
              <w:proofErr w:type="spellEnd"/>
              <w:r w:rsidRPr="00422541">
                <w:rPr>
                  <w:rFonts w:ascii="Arial" w:eastAsia="Yu Gothic" w:hAnsi="Arial" w:cs="Arial"/>
                  <w:sz w:val="18"/>
                  <w:szCs w:val="18"/>
                </w:rPr>
                <w:t xml:space="preserve"> are interpreted based on the BWPs of co-scheduled cells that is determined by the BWP indicator field of DCI format 1_3/0_3.</w:t>
              </w:r>
            </w:ins>
          </w:p>
        </w:tc>
      </w:tr>
      <w:tr w:rsidR="00581F1E" w:rsidRPr="0019561E" w14:paraId="6B0A7060" w14:textId="77777777" w:rsidTr="00017361">
        <w:trPr>
          <w:ins w:id="865" w:author="Riki Okawa (大川 立樹)" w:date="2023-10-31T08:45:00Z"/>
        </w:trPr>
        <w:tc>
          <w:tcPr>
            <w:tcW w:w="14173" w:type="dxa"/>
            <w:tcBorders>
              <w:top w:val="single" w:sz="4" w:space="0" w:color="auto"/>
              <w:left w:val="single" w:sz="4" w:space="0" w:color="auto"/>
              <w:bottom w:val="single" w:sz="4" w:space="0" w:color="auto"/>
              <w:right w:val="single" w:sz="4" w:space="0" w:color="auto"/>
            </w:tcBorders>
          </w:tcPr>
          <w:p w14:paraId="6E1626DB" w14:textId="77777777" w:rsidR="00581F1E" w:rsidRPr="00CF6EA3" w:rsidRDefault="00581F1E" w:rsidP="00581F1E">
            <w:pPr>
              <w:keepNext/>
              <w:keepLines/>
              <w:overflowPunct w:val="0"/>
              <w:autoSpaceDE w:val="0"/>
              <w:autoSpaceDN w:val="0"/>
              <w:adjustRightInd w:val="0"/>
              <w:spacing w:after="0"/>
              <w:textAlignment w:val="baseline"/>
              <w:rPr>
                <w:ins w:id="866" w:author="Riki Okawa (大川 立樹)" w:date="2023-10-31T08:45:00Z"/>
                <w:rFonts w:ascii="Arial" w:eastAsia="Times New Roman" w:hAnsi="Arial"/>
                <w:sz w:val="18"/>
                <w:szCs w:val="22"/>
                <w:lang w:eastAsia="sv-SE"/>
              </w:rPr>
            </w:pPr>
            <w:ins w:id="867" w:author="Riki Okawa (大川 立樹)" w:date="2023-10-31T08:45:00Z">
              <w:r w:rsidRPr="00171327">
                <w:rPr>
                  <w:rFonts w:ascii="Arial" w:eastAsia="Times New Roman" w:hAnsi="Arial"/>
                  <w:b/>
                  <w:i/>
                  <w:sz w:val="18"/>
                  <w:szCs w:val="22"/>
                  <w:lang w:eastAsia="sv-SE"/>
                </w:rPr>
                <w:t>srs-RequestListDCI-1-3</w:t>
              </w:r>
              <w:r>
                <w:rPr>
                  <w:rFonts w:ascii="Arial" w:eastAsia="Times New Roman" w:hAnsi="Arial"/>
                  <w:b/>
                  <w:i/>
                  <w:sz w:val="18"/>
                  <w:szCs w:val="22"/>
                  <w:lang w:eastAsia="sv-SE"/>
                </w:rPr>
                <w:t xml:space="preserve">, </w:t>
              </w:r>
              <w:r w:rsidRPr="00171327">
                <w:rPr>
                  <w:rFonts w:ascii="Arial" w:eastAsia="Times New Roman" w:hAnsi="Arial"/>
                  <w:b/>
                  <w:i/>
                  <w:sz w:val="18"/>
                  <w:szCs w:val="22"/>
                  <w:lang w:eastAsia="sv-SE"/>
                </w:rPr>
                <w:t>srs-RequestListDCI-0-3</w:t>
              </w:r>
            </w:ins>
          </w:p>
          <w:p w14:paraId="62DD9E30" w14:textId="565B8AF2" w:rsidR="00581F1E" w:rsidRPr="00CF6EA3" w:rsidRDefault="00581F1E" w:rsidP="00581F1E">
            <w:pPr>
              <w:keepNext/>
              <w:keepLines/>
              <w:overflowPunct w:val="0"/>
              <w:autoSpaceDE w:val="0"/>
              <w:autoSpaceDN w:val="0"/>
              <w:adjustRightInd w:val="0"/>
              <w:spacing w:after="0"/>
              <w:textAlignment w:val="baseline"/>
              <w:rPr>
                <w:ins w:id="868" w:author="Riki Okawa (大川 立樹)" w:date="2023-10-31T08:45:00Z"/>
                <w:rFonts w:ascii="Arial" w:eastAsia="Times New Roman" w:hAnsi="Arial"/>
                <w:b/>
                <w:i/>
                <w:sz w:val="18"/>
                <w:szCs w:val="22"/>
                <w:lang w:eastAsia="sv-SE"/>
              </w:rPr>
            </w:pPr>
            <w:ins w:id="869" w:author="Riki Okawa (大川 立樹)" w:date="2023-11-21T10:46:00Z">
              <w:r w:rsidRPr="00422541">
                <w:rPr>
                  <w:rFonts w:ascii="Arial" w:eastAsia="Yu Gothic" w:hAnsi="Arial" w:cs="Arial"/>
                  <w:sz w:val="18"/>
                  <w:szCs w:val="18"/>
                </w:rPr>
                <w:t>Configure joint SRS request table for DL scheduling via DCI format 1_3</w:t>
              </w:r>
            </w:ins>
            <w:ins w:id="870" w:author="Riki Okawa (大川 立樹)" w:date="2023-10-31T08:46:00Z">
              <w:r>
                <w:rPr>
                  <w:rFonts w:ascii="Arial" w:eastAsia="Yu Gothic" w:hAnsi="Arial" w:cs="Arial"/>
                  <w:sz w:val="18"/>
                  <w:szCs w:val="18"/>
                </w:rPr>
                <w:t xml:space="preserve"> and DCI format 0_3, respectively</w:t>
              </w:r>
            </w:ins>
            <w:ins w:id="871" w:author="Riki Okawa (大川 立樹)" w:date="2023-10-31T08:45:00Z">
              <w:r w:rsidRPr="008522D6">
                <w:rPr>
                  <w:rFonts w:ascii="Arial" w:eastAsia="Yu Gothic" w:hAnsi="Arial" w:cs="Arial"/>
                  <w:sz w:val="18"/>
                  <w:szCs w:val="18"/>
                </w:rPr>
                <w:t>.</w:t>
              </w:r>
            </w:ins>
          </w:p>
        </w:tc>
      </w:tr>
      <w:tr w:rsidR="00581F1E" w:rsidRPr="0019561E" w14:paraId="6019E245" w14:textId="77777777" w:rsidTr="00017361">
        <w:trPr>
          <w:ins w:id="872" w:author="Riki Okawa (大川 立樹)" w:date="2023-11-21T10:42:00Z"/>
        </w:trPr>
        <w:tc>
          <w:tcPr>
            <w:tcW w:w="14173" w:type="dxa"/>
            <w:tcBorders>
              <w:top w:val="single" w:sz="4" w:space="0" w:color="auto"/>
              <w:left w:val="single" w:sz="4" w:space="0" w:color="auto"/>
              <w:bottom w:val="single" w:sz="4" w:space="0" w:color="auto"/>
              <w:right w:val="single" w:sz="4" w:space="0" w:color="auto"/>
            </w:tcBorders>
          </w:tcPr>
          <w:p w14:paraId="7AE8D0DD" w14:textId="141303DC" w:rsidR="00581F1E" w:rsidRPr="00CF6EA3" w:rsidRDefault="00581F1E" w:rsidP="00581F1E">
            <w:pPr>
              <w:keepNext/>
              <w:keepLines/>
              <w:overflowPunct w:val="0"/>
              <w:autoSpaceDE w:val="0"/>
              <w:autoSpaceDN w:val="0"/>
              <w:adjustRightInd w:val="0"/>
              <w:spacing w:after="0"/>
              <w:textAlignment w:val="baseline"/>
              <w:rPr>
                <w:ins w:id="873" w:author="Riki Okawa (大川 立樹)" w:date="2023-11-21T10:42:00Z"/>
                <w:rFonts w:ascii="Arial" w:eastAsia="Times New Roman" w:hAnsi="Arial"/>
                <w:b/>
                <w:i/>
                <w:sz w:val="18"/>
                <w:szCs w:val="22"/>
                <w:lang w:eastAsia="sv-SE"/>
              </w:rPr>
            </w:pPr>
            <w:ins w:id="874" w:author="Riki Okawa (大川 立樹)" w:date="2023-11-21T10:42:00Z">
              <w:r>
                <w:rPr>
                  <w:rFonts w:ascii="Arial" w:eastAsia="Times New Roman" w:hAnsi="Arial"/>
                  <w:b/>
                  <w:i/>
                  <w:sz w:val="18"/>
                  <w:szCs w:val="22"/>
                  <w:lang w:eastAsia="sv-SE"/>
                </w:rPr>
                <w:t>TCI</w:t>
              </w:r>
              <w:r w:rsidRPr="001C2A94">
                <w:rPr>
                  <w:rFonts w:ascii="Arial" w:eastAsia="Times New Roman" w:hAnsi="Arial"/>
                  <w:b/>
                  <w:i/>
                  <w:sz w:val="18"/>
                  <w:szCs w:val="22"/>
                  <w:lang w:eastAsia="sv-SE"/>
                </w:rPr>
                <w:t>-DCI-1-3</w:t>
              </w:r>
            </w:ins>
          </w:p>
          <w:p w14:paraId="51A5C8EC" w14:textId="066F7E37" w:rsidR="00581F1E" w:rsidRPr="001C2A94" w:rsidRDefault="00581F1E" w:rsidP="00581F1E">
            <w:pPr>
              <w:keepNext/>
              <w:keepLines/>
              <w:overflowPunct w:val="0"/>
              <w:autoSpaceDE w:val="0"/>
              <w:autoSpaceDN w:val="0"/>
              <w:adjustRightInd w:val="0"/>
              <w:spacing w:after="0"/>
              <w:textAlignment w:val="baseline"/>
              <w:rPr>
                <w:ins w:id="875" w:author="Riki Okawa (大川 立樹)" w:date="2023-11-21T10:42:00Z"/>
                <w:rFonts w:ascii="Arial" w:eastAsia="Times New Roman" w:hAnsi="Arial"/>
                <w:b/>
                <w:i/>
                <w:sz w:val="18"/>
                <w:szCs w:val="22"/>
                <w:lang w:eastAsia="sv-SE"/>
              </w:rPr>
            </w:pPr>
            <w:ins w:id="876" w:author="Riki Okawa (大川 立樹)" w:date="2023-11-21T10:42:00Z">
              <w:r w:rsidRPr="008B47D7">
                <w:rPr>
                  <w:rFonts w:ascii="Arial" w:eastAsia="Yu Gothic" w:hAnsi="Arial" w:cs="Arial"/>
                  <w:sz w:val="18"/>
                  <w:szCs w:val="18"/>
                </w:rPr>
                <w:t xml:space="preserve">Configure each row of the joint TCI table for DL scheduling via DCI format 1_3, where index for a cell points to a corresponding TCI applicable for DCI format 1-1, and the order of TCI index in each row refers the order of cells in ScheduledCell-ListDCI-1-3 (i.e., first index is for the first cell in ScheduledCell-ListDCI-1-3 that configured with </w:t>
              </w:r>
              <w:proofErr w:type="spellStart"/>
              <w:r w:rsidRPr="008B47D7">
                <w:rPr>
                  <w:rFonts w:ascii="Arial" w:eastAsia="Yu Gothic" w:hAnsi="Arial" w:cs="Arial"/>
                  <w:sz w:val="18"/>
                  <w:szCs w:val="18"/>
                </w:rPr>
                <w:t>tci-StatesToAddModList</w:t>
              </w:r>
              <w:proofErr w:type="spellEnd"/>
              <w:r w:rsidRPr="008B47D7">
                <w:rPr>
                  <w:rFonts w:ascii="Arial" w:eastAsia="Yu Gothic" w:hAnsi="Arial" w:cs="Arial"/>
                  <w:sz w:val="18"/>
                  <w:szCs w:val="18"/>
                </w:rPr>
                <w:t xml:space="preserve"> and so on), the number of entries in a row of TCI-DCI-1-3 should be the same as the number of cells that configured with </w:t>
              </w:r>
              <w:proofErr w:type="spellStart"/>
              <w:r w:rsidRPr="008B47D7">
                <w:rPr>
                  <w:rFonts w:ascii="Arial" w:eastAsia="Yu Gothic" w:hAnsi="Arial" w:cs="Arial"/>
                  <w:sz w:val="18"/>
                  <w:szCs w:val="18"/>
                </w:rPr>
                <w:t>tci-StatesToAddModList</w:t>
              </w:r>
              <w:proofErr w:type="spellEnd"/>
              <w:r w:rsidRPr="008B47D7">
                <w:rPr>
                  <w:rFonts w:ascii="Arial" w:eastAsia="Yu Gothic" w:hAnsi="Arial" w:cs="Arial"/>
                  <w:sz w:val="18"/>
                  <w:szCs w:val="18"/>
                </w:rPr>
                <w:t xml:space="preserve"> on at least one DL BWP, included in ScheduledCell-ListDCI-1-3, and entries for co-scheduled cells in a row of TCI-DCI-1-3 are interpreted based on the BWPs of co-scheduled cells that is determined by the BWP indicator field of DCI format 1_3</w:t>
              </w:r>
              <w:r>
                <w:rPr>
                  <w:rFonts w:ascii="Arial" w:eastAsia="Yu Gothic" w:hAnsi="Arial" w:cs="Arial"/>
                  <w:sz w:val="18"/>
                  <w:szCs w:val="18"/>
                </w:rPr>
                <w:t>.</w:t>
              </w:r>
            </w:ins>
          </w:p>
        </w:tc>
      </w:tr>
      <w:tr w:rsidR="00581F1E" w:rsidRPr="0019561E" w14:paraId="1FD7E74C" w14:textId="77777777" w:rsidTr="00017361">
        <w:trPr>
          <w:ins w:id="877" w:author="Riki Okawa (大川 立樹)" w:date="2023-09-13T13:25:00Z"/>
        </w:trPr>
        <w:tc>
          <w:tcPr>
            <w:tcW w:w="14173" w:type="dxa"/>
            <w:tcBorders>
              <w:top w:val="single" w:sz="4" w:space="0" w:color="auto"/>
              <w:left w:val="single" w:sz="4" w:space="0" w:color="auto"/>
              <w:bottom w:val="single" w:sz="4" w:space="0" w:color="auto"/>
              <w:right w:val="single" w:sz="4" w:space="0" w:color="auto"/>
            </w:tcBorders>
          </w:tcPr>
          <w:p w14:paraId="0A860405" w14:textId="77777777" w:rsidR="00581F1E" w:rsidRPr="00CF6EA3" w:rsidRDefault="00581F1E" w:rsidP="00581F1E">
            <w:pPr>
              <w:keepNext/>
              <w:keepLines/>
              <w:overflowPunct w:val="0"/>
              <w:autoSpaceDE w:val="0"/>
              <w:autoSpaceDN w:val="0"/>
              <w:adjustRightInd w:val="0"/>
              <w:spacing w:after="0"/>
              <w:textAlignment w:val="baseline"/>
              <w:rPr>
                <w:ins w:id="878" w:author="Riki Okawa (大川 立樹)" w:date="2023-09-13T13:25:00Z"/>
                <w:rFonts w:ascii="Arial" w:eastAsia="Times New Roman" w:hAnsi="Arial"/>
                <w:b/>
                <w:i/>
                <w:sz w:val="18"/>
                <w:szCs w:val="22"/>
                <w:lang w:eastAsia="sv-SE"/>
              </w:rPr>
            </w:pPr>
            <w:ins w:id="879" w:author="Riki Okawa (大川 立樹)" w:date="2023-09-13T13:25:00Z">
              <w:r w:rsidRPr="001C2A94">
                <w:rPr>
                  <w:rFonts w:ascii="Arial" w:eastAsia="Times New Roman" w:hAnsi="Arial"/>
                  <w:b/>
                  <w:i/>
                  <w:sz w:val="18"/>
                  <w:szCs w:val="22"/>
                  <w:lang w:eastAsia="sv-SE"/>
                </w:rPr>
                <w:t>tci-ListDCI-1-3</w:t>
              </w:r>
            </w:ins>
          </w:p>
          <w:p w14:paraId="5254F215" w14:textId="77777777" w:rsidR="00581F1E" w:rsidRPr="00CF6EA3" w:rsidRDefault="00581F1E" w:rsidP="00581F1E">
            <w:pPr>
              <w:keepNext/>
              <w:keepLines/>
              <w:overflowPunct w:val="0"/>
              <w:autoSpaceDE w:val="0"/>
              <w:autoSpaceDN w:val="0"/>
              <w:adjustRightInd w:val="0"/>
              <w:spacing w:after="0"/>
              <w:textAlignment w:val="baseline"/>
              <w:rPr>
                <w:ins w:id="880" w:author="Riki Okawa (大川 立樹)" w:date="2023-09-13T13:25:00Z"/>
                <w:rFonts w:ascii="Arial" w:eastAsia="Times New Roman" w:hAnsi="Arial"/>
                <w:b/>
                <w:i/>
                <w:sz w:val="18"/>
                <w:szCs w:val="22"/>
                <w:lang w:eastAsia="sv-SE"/>
              </w:rPr>
            </w:pPr>
            <w:ins w:id="881" w:author="Riki Okawa (大川 立樹)" w:date="2023-09-13T13:27:00Z">
              <w:r w:rsidRPr="001C2A94">
                <w:rPr>
                  <w:rFonts w:ascii="Arial" w:eastAsia="Yu Gothic" w:hAnsi="Arial" w:cs="Arial"/>
                  <w:sz w:val="18"/>
                  <w:szCs w:val="18"/>
                </w:rPr>
                <w:t>Configure joint TCI table for DL scheduling via DCI format 1_3</w:t>
              </w:r>
            </w:ins>
          </w:p>
        </w:tc>
      </w:tr>
      <w:tr w:rsidR="002B5C10" w:rsidRPr="0019561E" w14:paraId="6A8D58DF" w14:textId="77777777" w:rsidTr="00017361">
        <w:trPr>
          <w:ins w:id="882" w:author="Riki Okawa (大川 立樹)" w:date="2023-11-21T11:41:00Z"/>
        </w:trPr>
        <w:tc>
          <w:tcPr>
            <w:tcW w:w="14173" w:type="dxa"/>
            <w:tcBorders>
              <w:top w:val="single" w:sz="4" w:space="0" w:color="auto"/>
              <w:left w:val="single" w:sz="4" w:space="0" w:color="auto"/>
              <w:bottom w:val="single" w:sz="4" w:space="0" w:color="auto"/>
              <w:right w:val="single" w:sz="4" w:space="0" w:color="auto"/>
            </w:tcBorders>
          </w:tcPr>
          <w:p w14:paraId="790384D1" w14:textId="1D57F7CB" w:rsidR="002B5C10" w:rsidRPr="00CF6EA3" w:rsidRDefault="002B5C10" w:rsidP="002B5C10">
            <w:pPr>
              <w:keepNext/>
              <w:keepLines/>
              <w:overflowPunct w:val="0"/>
              <w:autoSpaceDE w:val="0"/>
              <w:autoSpaceDN w:val="0"/>
              <w:adjustRightInd w:val="0"/>
              <w:spacing w:after="0"/>
              <w:textAlignment w:val="baseline"/>
              <w:rPr>
                <w:ins w:id="883" w:author="Riki Okawa (大川 立樹)" w:date="2023-11-21T11:41:00Z"/>
                <w:rFonts w:ascii="Arial" w:eastAsia="Times New Roman" w:hAnsi="Arial"/>
                <w:sz w:val="18"/>
                <w:szCs w:val="22"/>
                <w:lang w:eastAsia="sv-SE"/>
              </w:rPr>
            </w:pPr>
            <w:ins w:id="884" w:author="Riki Okawa (大川 立樹)" w:date="2023-11-21T11:41:00Z">
              <w:r>
                <w:rPr>
                  <w:rFonts w:ascii="Arial" w:eastAsia="Times New Roman" w:hAnsi="Arial"/>
                  <w:b/>
                  <w:i/>
                  <w:sz w:val="18"/>
                  <w:szCs w:val="22"/>
                  <w:lang w:eastAsia="sv-SE"/>
                </w:rPr>
                <w:t>TDRA</w:t>
              </w:r>
              <w:r w:rsidRPr="00171327">
                <w:rPr>
                  <w:rFonts w:ascii="Arial" w:eastAsia="Times New Roman" w:hAnsi="Arial"/>
                  <w:b/>
                  <w:i/>
                  <w:sz w:val="18"/>
                  <w:szCs w:val="22"/>
                  <w:lang w:eastAsia="sv-SE"/>
                </w:rPr>
                <w:t>-</w:t>
              </w:r>
              <w:r>
                <w:rPr>
                  <w:rFonts w:ascii="Arial" w:eastAsia="Times New Roman" w:hAnsi="Arial"/>
                  <w:b/>
                  <w:i/>
                  <w:sz w:val="18"/>
                  <w:szCs w:val="22"/>
                  <w:lang w:eastAsia="sv-SE"/>
                </w:rPr>
                <w:t>FieldIndex</w:t>
              </w:r>
              <w:r w:rsidRPr="00171327">
                <w:rPr>
                  <w:rFonts w:ascii="Arial" w:eastAsia="Times New Roman" w:hAnsi="Arial"/>
                  <w:b/>
                  <w:i/>
                  <w:sz w:val="18"/>
                  <w:szCs w:val="22"/>
                  <w:lang w:eastAsia="sv-SE"/>
                </w:rPr>
                <w:t>DC-0-3</w:t>
              </w:r>
            </w:ins>
          </w:p>
          <w:p w14:paraId="092BA609" w14:textId="16F85397" w:rsidR="002B5C10" w:rsidRDefault="002B5C10" w:rsidP="002B5C10">
            <w:pPr>
              <w:keepNext/>
              <w:keepLines/>
              <w:overflowPunct w:val="0"/>
              <w:autoSpaceDE w:val="0"/>
              <w:autoSpaceDN w:val="0"/>
              <w:adjustRightInd w:val="0"/>
              <w:spacing w:after="0"/>
              <w:textAlignment w:val="baseline"/>
              <w:rPr>
                <w:ins w:id="885" w:author="Riki Okawa (大川 立樹)" w:date="2023-11-21T11:41:00Z"/>
                <w:rFonts w:ascii="Arial" w:eastAsia="Times New Roman" w:hAnsi="Arial"/>
                <w:b/>
                <w:i/>
                <w:sz w:val="18"/>
                <w:szCs w:val="22"/>
                <w:lang w:eastAsia="sv-SE"/>
              </w:rPr>
            </w:pPr>
            <w:ins w:id="886" w:author="Riki Okawa (大川 立樹)" w:date="2023-11-21T11:41:00Z">
              <w:r w:rsidRPr="002B5C10">
                <w:rPr>
                  <w:rFonts w:ascii="Arial" w:eastAsia="Yu Gothic" w:hAnsi="Arial" w:cs="Arial"/>
                  <w:sz w:val="18"/>
                  <w:szCs w:val="18"/>
                </w:rPr>
                <w:t>Configure each row of the joint TDRA field table for UL scheduling via DCI format 0_3 containing the applicable TDRA field indexes for multiple BWPs/cells, where the TDRA index for a BWP of a cell points to a corresponding TDRA in the TDRA table applicable for DCI format 0-1, the order of TDRA index in each row refers the BWP-Id for a cell and the order of cells in ScheduledCell-ListDCI-0-3 (i.e., first TDRA index in a row is for the smallest BWP-Id that can be scheduled by the DCI format 0-3, as specified in 38.212, of the first cell in ScheduledCell-ListDCI-0-3, second TDRA index in a row is for the second smallest BWP-Id 1 that can be scheduled by the DCI format 0-3, as specified in 38.212, of the first cell and so on), and the number of TDRA indices in a row of TDRA-FieldIndexDCI-0-3 should be the same as the total number of BWPs that can be scheduled by the DCI format 0-3, as specified in 38.212, across cells included in ScheduledCell-ListDCI-0-3</w:t>
              </w:r>
              <w:r w:rsidRPr="008522D6">
                <w:rPr>
                  <w:rFonts w:ascii="Arial" w:eastAsia="Yu Gothic" w:hAnsi="Arial" w:cs="Arial"/>
                  <w:sz w:val="18"/>
                  <w:szCs w:val="18"/>
                </w:rPr>
                <w:t>.</w:t>
              </w:r>
            </w:ins>
          </w:p>
        </w:tc>
      </w:tr>
      <w:tr w:rsidR="00C82CDB" w:rsidRPr="0019561E" w14:paraId="1F972E52" w14:textId="77777777" w:rsidTr="00017361">
        <w:trPr>
          <w:ins w:id="887" w:author="Riki Okawa (大川 立樹)" w:date="2023-11-21T11:40:00Z"/>
        </w:trPr>
        <w:tc>
          <w:tcPr>
            <w:tcW w:w="14173" w:type="dxa"/>
            <w:tcBorders>
              <w:top w:val="single" w:sz="4" w:space="0" w:color="auto"/>
              <w:left w:val="single" w:sz="4" w:space="0" w:color="auto"/>
              <w:bottom w:val="single" w:sz="4" w:space="0" w:color="auto"/>
              <w:right w:val="single" w:sz="4" w:space="0" w:color="auto"/>
            </w:tcBorders>
          </w:tcPr>
          <w:p w14:paraId="2595AD90" w14:textId="67D136FB" w:rsidR="00C82CDB" w:rsidRPr="00CF6EA3" w:rsidRDefault="00C82CDB" w:rsidP="00C82CDB">
            <w:pPr>
              <w:keepNext/>
              <w:keepLines/>
              <w:overflowPunct w:val="0"/>
              <w:autoSpaceDE w:val="0"/>
              <w:autoSpaceDN w:val="0"/>
              <w:adjustRightInd w:val="0"/>
              <w:spacing w:after="0"/>
              <w:textAlignment w:val="baseline"/>
              <w:rPr>
                <w:ins w:id="888" w:author="Riki Okawa (大川 立樹)" w:date="2023-11-21T11:40:00Z"/>
                <w:rFonts w:ascii="Arial" w:eastAsia="Times New Roman" w:hAnsi="Arial"/>
                <w:sz w:val="18"/>
                <w:szCs w:val="22"/>
                <w:lang w:eastAsia="sv-SE"/>
              </w:rPr>
            </w:pPr>
            <w:ins w:id="889" w:author="Riki Okawa (大川 立樹)" w:date="2023-11-21T11:40:00Z">
              <w:r>
                <w:rPr>
                  <w:rFonts w:ascii="Arial" w:eastAsia="Times New Roman" w:hAnsi="Arial"/>
                  <w:b/>
                  <w:i/>
                  <w:sz w:val="18"/>
                  <w:szCs w:val="22"/>
                  <w:lang w:eastAsia="sv-SE"/>
                </w:rPr>
                <w:t>TDRA</w:t>
              </w:r>
              <w:r w:rsidRPr="00171327">
                <w:rPr>
                  <w:rFonts w:ascii="Arial" w:eastAsia="Times New Roman" w:hAnsi="Arial"/>
                  <w:b/>
                  <w:i/>
                  <w:sz w:val="18"/>
                  <w:szCs w:val="22"/>
                  <w:lang w:eastAsia="sv-SE"/>
                </w:rPr>
                <w:t>-</w:t>
              </w:r>
              <w:r>
                <w:rPr>
                  <w:rFonts w:ascii="Arial" w:eastAsia="Times New Roman" w:hAnsi="Arial"/>
                  <w:b/>
                  <w:i/>
                  <w:sz w:val="18"/>
                  <w:szCs w:val="22"/>
                  <w:lang w:eastAsia="sv-SE"/>
                </w:rPr>
                <w:t>FieldIndex</w:t>
              </w:r>
              <w:r w:rsidRPr="00171327">
                <w:rPr>
                  <w:rFonts w:ascii="Arial" w:eastAsia="Times New Roman" w:hAnsi="Arial"/>
                  <w:b/>
                  <w:i/>
                  <w:sz w:val="18"/>
                  <w:szCs w:val="22"/>
                  <w:lang w:eastAsia="sv-SE"/>
                </w:rPr>
                <w:t>DCI-1-3</w:t>
              </w:r>
            </w:ins>
          </w:p>
          <w:p w14:paraId="3FFE7339" w14:textId="5CC70805" w:rsidR="00C82CDB" w:rsidRDefault="00C82CDB" w:rsidP="00C82CDB">
            <w:pPr>
              <w:keepNext/>
              <w:keepLines/>
              <w:overflowPunct w:val="0"/>
              <w:autoSpaceDE w:val="0"/>
              <w:autoSpaceDN w:val="0"/>
              <w:adjustRightInd w:val="0"/>
              <w:spacing w:after="0"/>
              <w:textAlignment w:val="baseline"/>
              <w:rPr>
                <w:ins w:id="890" w:author="Riki Okawa (大川 立樹)" w:date="2023-11-21T11:40:00Z"/>
                <w:rFonts w:ascii="Arial" w:eastAsia="Times New Roman" w:hAnsi="Arial"/>
                <w:b/>
                <w:i/>
                <w:sz w:val="18"/>
                <w:szCs w:val="22"/>
                <w:lang w:eastAsia="sv-SE"/>
              </w:rPr>
            </w:pPr>
            <w:ins w:id="891" w:author="Riki Okawa (大川 立樹)" w:date="2023-11-21T11:41:00Z">
              <w:r w:rsidRPr="00C82CDB">
                <w:rPr>
                  <w:rFonts w:ascii="Arial" w:eastAsia="Yu Gothic" w:hAnsi="Arial" w:cs="Arial"/>
                  <w:sz w:val="18"/>
                  <w:szCs w:val="18"/>
                </w:rPr>
                <w:t>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ScheduledCell-ListDCI-1-3  (i.e., first TDRA index in a row is for the smallest BWP-Id that can be scheduled by the DCI format 1-3, as specified in 38.212, of the first cell in ScheduledCell-ListDCI-1-3, second TDRA index in a row is for the second smallest BWP-Id that can be scheduled by the DCI format 1-3, as specified in 38.212, of the first cell and so on ), and the number of TDRA indices in a row of TDRA-FieldIndexDCI-1-3 should be the same as the total number of BWPs that can be scheduled by the DCI format 1-3, as specified in 38.212, across cells included in ScheduledCell-ListDCI-1-3</w:t>
              </w:r>
            </w:ins>
            <w:ins w:id="892" w:author="Riki Okawa (大川 立樹)" w:date="2023-11-21T11:40:00Z">
              <w:r w:rsidRPr="008522D6">
                <w:rPr>
                  <w:rFonts w:ascii="Arial" w:eastAsia="Yu Gothic" w:hAnsi="Arial" w:cs="Arial"/>
                  <w:sz w:val="18"/>
                  <w:szCs w:val="18"/>
                </w:rPr>
                <w:t>.</w:t>
              </w:r>
            </w:ins>
          </w:p>
        </w:tc>
      </w:tr>
      <w:tr w:rsidR="00C82CDB" w:rsidRPr="0019561E" w14:paraId="028536D9" w14:textId="77777777" w:rsidTr="00017361">
        <w:trPr>
          <w:ins w:id="893" w:author="Riki Okawa (大川 立樹)" w:date="2023-11-21T11:38:00Z"/>
        </w:trPr>
        <w:tc>
          <w:tcPr>
            <w:tcW w:w="14173" w:type="dxa"/>
            <w:tcBorders>
              <w:top w:val="single" w:sz="4" w:space="0" w:color="auto"/>
              <w:left w:val="single" w:sz="4" w:space="0" w:color="auto"/>
              <w:bottom w:val="single" w:sz="4" w:space="0" w:color="auto"/>
              <w:right w:val="single" w:sz="4" w:space="0" w:color="auto"/>
            </w:tcBorders>
          </w:tcPr>
          <w:p w14:paraId="0F7E8668" w14:textId="65044756" w:rsidR="00C82CDB" w:rsidRPr="00CF6EA3" w:rsidRDefault="00C82CDB" w:rsidP="00C82CDB">
            <w:pPr>
              <w:keepNext/>
              <w:keepLines/>
              <w:overflowPunct w:val="0"/>
              <w:autoSpaceDE w:val="0"/>
              <w:autoSpaceDN w:val="0"/>
              <w:adjustRightInd w:val="0"/>
              <w:spacing w:after="0"/>
              <w:textAlignment w:val="baseline"/>
              <w:rPr>
                <w:ins w:id="894" w:author="Riki Okawa (大川 立樹)" w:date="2023-11-21T11:38:00Z"/>
                <w:rFonts w:ascii="Arial" w:eastAsia="Times New Roman" w:hAnsi="Arial"/>
                <w:sz w:val="18"/>
                <w:szCs w:val="22"/>
                <w:lang w:eastAsia="sv-SE"/>
              </w:rPr>
            </w:pPr>
            <w:ins w:id="895" w:author="Riki Okawa (大川 立樹)" w:date="2023-11-21T11:38:00Z">
              <w:r>
                <w:rPr>
                  <w:rFonts w:ascii="Arial" w:eastAsia="Times New Roman" w:hAnsi="Arial"/>
                  <w:b/>
                  <w:i/>
                  <w:sz w:val="18"/>
                  <w:szCs w:val="22"/>
                  <w:lang w:eastAsia="sv-SE"/>
                </w:rPr>
                <w:lastRenderedPageBreak/>
                <w:t>tdra</w:t>
              </w:r>
              <w:r w:rsidRPr="00171327">
                <w:rPr>
                  <w:rFonts w:ascii="Arial" w:eastAsia="Times New Roman" w:hAnsi="Arial"/>
                  <w:b/>
                  <w:i/>
                  <w:sz w:val="18"/>
                  <w:szCs w:val="22"/>
                  <w:lang w:eastAsia="sv-SE"/>
                </w:rPr>
                <w:t>-</w:t>
              </w:r>
            </w:ins>
            <w:ins w:id="896" w:author="Riki Okawa (大川 立樹)" w:date="2023-11-21T11:39:00Z">
              <w:r>
                <w:rPr>
                  <w:rFonts w:ascii="Arial" w:eastAsia="Times New Roman" w:hAnsi="Arial"/>
                  <w:b/>
                  <w:i/>
                  <w:sz w:val="18"/>
                  <w:szCs w:val="22"/>
                  <w:lang w:eastAsia="sv-SE"/>
                </w:rPr>
                <w:t>FieldIndex</w:t>
              </w:r>
            </w:ins>
            <w:ins w:id="897" w:author="Riki Okawa (大川 立樹)" w:date="2023-11-21T11:38:00Z">
              <w:r w:rsidRPr="00171327">
                <w:rPr>
                  <w:rFonts w:ascii="Arial" w:eastAsia="Times New Roman" w:hAnsi="Arial"/>
                  <w:b/>
                  <w:i/>
                  <w:sz w:val="18"/>
                  <w:szCs w:val="22"/>
                  <w:lang w:eastAsia="sv-SE"/>
                </w:rPr>
                <w:t>ListDCI-1-3</w:t>
              </w:r>
              <w:r>
                <w:rPr>
                  <w:rFonts w:ascii="Arial" w:eastAsia="Times New Roman" w:hAnsi="Arial"/>
                  <w:b/>
                  <w:i/>
                  <w:sz w:val="18"/>
                  <w:szCs w:val="22"/>
                  <w:lang w:eastAsia="sv-SE"/>
                </w:rPr>
                <w:t xml:space="preserve">, </w:t>
              </w:r>
            </w:ins>
            <w:ins w:id="898" w:author="Riki Okawa (大川 立樹)" w:date="2023-11-21T11:39:00Z">
              <w:r>
                <w:rPr>
                  <w:rFonts w:ascii="Arial" w:eastAsia="Times New Roman" w:hAnsi="Arial"/>
                  <w:b/>
                  <w:i/>
                  <w:sz w:val="18"/>
                  <w:szCs w:val="22"/>
                  <w:lang w:eastAsia="sv-SE"/>
                </w:rPr>
                <w:t>tdra</w:t>
              </w:r>
              <w:r w:rsidRPr="00171327">
                <w:rPr>
                  <w:rFonts w:ascii="Arial" w:eastAsia="Times New Roman" w:hAnsi="Arial"/>
                  <w:b/>
                  <w:i/>
                  <w:sz w:val="18"/>
                  <w:szCs w:val="22"/>
                  <w:lang w:eastAsia="sv-SE"/>
                </w:rPr>
                <w:t>-</w:t>
              </w:r>
              <w:r>
                <w:rPr>
                  <w:rFonts w:ascii="Arial" w:eastAsia="Times New Roman" w:hAnsi="Arial"/>
                  <w:b/>
                  <w:i/>
                  <w:sz w:val="18"/>
                  <w:szCs w:val="22"/>
                  <w:lang w:eastAsia="sv-SE"/>
                </w:rPr>
                <w:t>FieldIndex</w:t>
              </w:r>
              <w:r w:rsidRPr="00171327">
                <w:rPr>
                  <w:rFonts w:ascii="Arial" w:eastAsia="Times New Roman" w:hAnsi="Arial"/>
                  <w:b/>
                  <w:i/>
                  <w:sz w:val="18"/>
                  <w:szCs w:val="22"/>
                  <w:lang w:eastAsia="sv-SE"/>
                </w:rPr>
                <w:t>ListDC</w:t>
              </w:r>
            </w:ins>
            <w:ins w:id="899" w:author="Riki Okawa (大川 立樹)" w:date="2023-11-21T11:38:00Z">
              <w:r w:rsidRPr="00171327">
                <w:rPr>
                  <w:rFonts w:ascii="Arial" w:eastAsia="Times New Roman" w:hAnsi="Arial"/>
                  <w:b/>
                  <w:i/>
                  <w:sz w:val="18"/>
                  <w:szCs w:val="22"/>
                  <w:lang w:eastAsia="sv-SE"/>
                </w:rPr>
                <w:t>-0-3</w:t>
              </w:r>
            </w:ins>
          </w:p>
          <w:p w14:paraId="2581E043" w14:textId="048A39CA" w:rsidR="00C82CDB" w:rsidRPr="00CF6EA3" w:rsidRDefault="00C82CDB" w:rsidP="00C82CDB">
            <w:pPr>
              <w:keepNext/>
              <w:keepLines/>
              <w:overflowPunct w:val="0"/>
              <w:autoSpaceDE w:val="0"/>
              <w:autoSpaceDN w:val="0"/>
              <w:adjustRightInd w:val="0"/>
              <w:spacing w:after="0"/>
              <w:textAlignment w:val="baseline"/>
              <w:rPr>
                <w:ins w:id="900" w:author="Riki Okawa (大川 立樹)" w:date="2023-11-21T11:38:00Z"/>
                <w:rFonts w:ascii="Arial" w:eastAsia="Times New Roman" w:hAnsi="Arial"/>
                <w:b/>
                <w:i/>
                <w:sz w:val="18"/>
                <w:szCs w:val="22"/>
                <w:lang w:eastAsia="sv-SE"/>
              </w:rPr>
            </w:pPr>
            <w:ins w:id="901" w:author="Riki Okawa (大川 立樹)" w:date="2023-11-21T11:39:00Z">
              <w:r w:rsidRPr="00892CD5">
                <w:rPr>
                  <w:rFonts w:ascii="Arial" w:eastAsia="Yu Gothic" w:hAnsi="Arial" w:cs="Arial"/>
                  <w:sz w:val="18"/>
                  <w:szCs w:val="18"/>
                </w:rPr>
                <w:t xml:space="preserve">Configure joint TDRA table for UL scheduling via DCI format </w:t>
              </w:r>
              <w:r>
                <w:rPr>
                  <w:rFonts w:ascii="Arial" w:eastAsia="Yu Gothic" w:hAnsi="Arial" w:cs="Arial"/>
                  <w:sz w:val="18"/>
                  <w:szCs w:val="18"/>
                </w:rPr>
                <w:t>1</w:t>
              </w:r>
              <w:r w:rsidRPr="00892CD5">
                <w:rPr>
                  <w:rFonts w:ascii="Arial" w:eastAsia="Yu Gothic" w:hAnsi="Arial" w:cs="Arial"/>
                  <w:sz w:val="18"/>
                  <w:szCs w:val="18"/>
                </w:rPr>
                <w:t>_3</w:t>
              </w:r>
            </w:ins>
            <w:ins w:id="902" w:author="Riki Okawa (大川 立樹)" w:date="2023-11-21T11:38:00Z">
              <w:r>
                <w:rPr>
                  <w:rFonts w:ascii="Arial" w:eastAsia="Yu Gothic" w:hAnsi="Arial" w:cs="Arial"/>
                  <w:sz w:val="18"/>
                  <w:szCs w:val="18"/>
                </w:rPr>
                <w:t xml:space="preserve"> and DCI format 0_3, respectively</w:t>
              </w:r>
              <w:r w:rsidRPr="008522D6">
                <w:rPr>
                  <w:rFonts w:ascii="Arial" w:eastAsia="Yu Gothic" w:hAnsi="Arial" w:cs="Arial"/>
                  <w:sz w:val="18"/>
                  <w:szCs w:val="18"/>
                </w:rPr>
                <w:t>.</w:t>
              </w:r>
            </w:ins>
          </w:p>
        </w:tc>
      </w:tr>
      <w:tr w:rsidR="00C82CDB" w:rsidRPr="0019561E" w14:paraId="520D7510" w14:textId="77777777" w:rsidTr="00017361">
        <w:trPr>
          <w:ins w:id="903" w:author="Riki Okawa (大川 立樹)" w:date="2023-07-04T11:31:00Z"/>
        </w:trPr>
        <w:tc>
          <w:tcPr>
            <w:tcW w:w="14173" w:type="dxa"/>
            <w:tcBorders>
              <w:top w:val="single" w:sz="4" w:space="0" w:color="auto"/>
              <w:left w:val="single" w:sz="4" w:space="0" w:color="auto"/>
              <w:bottom w:val="single" w:sz="4" w:space="0" w:color="auto"/>
              <w:right w:val="single" w:sz="4" w:space="0" w:color="auto"/>
            </w:tcBorders>
            <w:hideMark/>
          </w:tcPr>
          <w:p w14:paraId="38D11604" w14:textId="77777777" w:rsidR="00C82CDB" w:rsidRPr="00CF6EA3" w:rsidRDefault="00C82CDB" w:rsidP="00C82CDB">
            <w:pPr>
              <w:keepNext/>
              <w:keepLines/>
              <w:overflowPunct w:val="0"/>
              <w:autoSpaceDE w:val="0"/>
              <w:autoSpaceDN w:val="0"/>
              <w:adjustRightInd w:val="0"/>
              <w:spacing w:after="0"/>
              <w:textAlignment w:val="baseline"/>
              <w:rPr>
                <w:ins w:id="904" w:author="Riki Okawa (大川 立樹)" w:date="2023-07-04T11:31:00Z"/>
                <w:rFonts w:ascii="Arial" w:eastAsia="Times New Roman" w:hAnsi="Arial"/>
                <w:b/>
                <w:i/>
                <w:sz w:val="18"/>
                <w:szCs w:val="22"/>
                <w:lang w:eastAsia="sv-SE"/>
              </w:rPr>
            </w:pPr>
            <w:ins w:id="905" w:author="Riki Okawa (大川 立樹)" w:date="2023-07-04T11:31:00Z">
              <w:r w:rsidRPr="00CF6EA3">
                <w:rPr>
                  <w:rFonts w:ascii="Arial" w:eastAsia="Times New Roman" w:hAnsi="Arial"/>
                  <w:b/>
                  <w:i/>
                  <w:sz w:val="18"/>
                  <w:szCs w:val="22"/>
                  <w:lang w:eastAsia="sv-SE"/>
                </w:rPr>
                <w:t>tpmi-DCI0-3</w:t>
              </w:r>
            </w:ins>
          </w:p>
          <w:p w14:paraId="48467543" w14:textId="77777777" w:rsidR="00C82CDB" w:rsidRPr="00CF6EA3" w:rsidRDefault="00C82CDB" w:rsidP="00C82CDB">
            <w:pPr>
              <w:keepNext/>
              <w:keepLines/>
              <w:overflowPunct w:val="0"/>
              <w:autoSpaceDE w:val="0"/>
              <w:autoSpaceDN w:val="0"/>
              <w:adjustRightInd w:val="0"/>
              <w:spacing w:after="0"/>
              <w:textAlignment w:val="baseline"/>
              <w:rPr>
                <w:ins w:id="906" w:author="Riki Okawa (大川 立樹)" w:date="2023-07-04T11:31:00Z"/>
                <w:rFonts w:ascii="Arial" w:eastAsia="Times New Roman" w:hAnsi="Arial"/>
                <w:sz w:val="18"/>
                <w:szCs w:val="22"/>
                <w:lang w:eastAsia="sv-SE"/>
              </w:rPr>
            </w:pPr>
            <w:ins w:id="907" w:author="Riki Okawa (大川 立樹)" w:date="2023-07-04T11:31:00Z">
              <w:r w:rsidRPr="008522D6">
                <w:rPr>
                  <w:rFonts w:ascii="Arial" w:eastAsia="Yu Gothic" w:hAnsi="Arial" w:cs="Arial"/>
                  <w:sz w:val="18"/>
                  <w:szCs w:val="18"/>
                </w:rPr>
                <w:t>Configure the indication type for precoding information and number of layers field in DCI format 0_3 (See TS 38.212, clause 7.3.1.1.4)</w:t>
              </w:r>
              <w:r w:rsidRPr="00CF6EA3">
                <w:rPr>
                  <w:rFonts w:ascii="Arial" w:eastAsia="Times New Roman" w:hAnsi="Arial"/>
                  <w:bCs/>
                  <w:iCs/>
                  <w:sz w:val="18"/>
                  <w:szCs w:val="22"/>
                  <w:lang w:eastAsia="sv-SE"/>
                </w:rPr>
                <w:t>.</w:t>
              </w:r>
            </w:ins>
          </w:p>
        </w:tc>
      </w:tr>
      <w:tr w:rsidR="00C82CDB" w:rsidRPr="0019561E" w14:paraId="5F9F41F4" w14:textId="77777777" w:rsidTr="00017361">
        <w:trPr>
          <w:ins w:id="908" w:author="Riki Okawa (大川 立樹)" w:date="2023-11-21T10:39:00Z"/>
        </w:trPr>
        <w:tc>
          <w:tcPr>
            <w:tcW w:w="14173" w:type="dxa"/>
            <w:tcBorders>
              <w:top w:val="single" w:sz="4" w:space="0" w:color="auto"/>
              <w:left w:val="single" w:sz="4" w:space="0" w:color="auto"/>
              <w:bottom w:val="single" w:sz="4" w:space="0" w:color="auto"/>
              <w:right w:val="single" w:sz="4" w:space="0" w:color="auto"/>
            </w:tcBorders>
          </w:tcPr>
          <w:p w14:paraId="209FE4EF" w14:textId="7F569EE0" w:rsidR="00C82CDB" w:rsidRPr="00CF6EA3" w:rsidRDefault="00C82CDB" w:rsidP="00C82CDB">
            <w:pPr>
              <w:keepNext/>
              <w:keepLines/>
              <w:overflowPunct w:val="0"/>
              <w:autoSpaceDE w:val="0"/>
              <w:autoSpaceDN w:val="0"/>
              <w:adjustRightInd w:val="0"/>
              <w:spacing w:after="0"/>
              <w:textAlignment w:val="baseline"/>
              <w:rPr>
                <w:ins w:id="909" w:author="Riki Okawa (大川 立樹)" w:date="2023-11-21T10:39:00Z"/>
                <w:rFonts w:ascii="Arial" w:eastAsia="Times New Roman" w:hAnsi="Arial"/>
                <w:b/>
                <w:i/>
                <w:sz w:val="18"/>
                <w:szCs w:val="22"/>
                <w:lang w:eastAsia="sv-SE"/>
              </w:rPr>
            </w:pPr>
            <w:ins w:id="910" w:author="Riki Okawa (大川 立樹)" w:date="2023-11-21T10:39:00Z">
              <w:r>
                <w:rPr>
                  <w:rFonts w:ascii="Arial" w:eastAsia="Times New Roman" w:hAnsi="Arial"/>
                  <w:b/>
                  <w:i/>
                  <w:sz w:val="18"/>
                  <w:szCs w:val="22"/>
                  <w:lang w:eastAsia="sv-SE"/>
                </w:rPr>
                <w:t>ZP</w:t>
              </w:r>
              <w:r w:rsidRPr="007753CE">
                <w:rPr>
                  <w:rFonts w:ascii="Arial" w:eastAsia="Times New Roman" w:hAnsi="Arial"/>
                  <w:b/>
                  <w:i/>
                  <w:sz w:val="18"/>
                  <w:szCs w:val="22"/>
                  <w:lang w:eastAsia="sv-SE"/>
                </w:rPr>
                <w:t>-CSI-DCI-1-3</w:t>
              </w:r>
            </w:ins>
          </w:p>
          <w:p w14:paraId="09C4D801" w14:textId="2DCF1835" w:rsidR="00C82CDB" w:rsidRPr="007753CE" w:rsidRDefault="00C82CDB" w:rsidP="00C82CDB">
            <w:pPr>
              <w:keepNext/>
              <w:keepLines/>
              <w:overflowPunct w:val="0"/>
              <w:autoSpaceDE w:val="0"/>
              <w:autoSpaceDN w:val="0"/>
              <w:adjustRightInd w:val="0"/>
              <w:spacing w:after="0"/>
              <w:textAlignment w:val="baseline"/>
              <w:rPr>
                <w:ins w:id="911" w:author="Riki Okawa (大川 立樹)" w:date="2023-11-21T10:39:00Z"/>
                <w:rFonts w:ascii="Arial" w:eastAsia="Times New Roman" w:hAnsi="Arial"/>
                <w:b/>
                <w:i/>
                <w:sz w:val="18"/>
                <w:szCs w:val="22"/>
                <w:lang w:eastAsia="sv-SE"/>
              </w:rPr>
            </w:pPr>
            <w:ins w:id="912" w:author="Riki Okawa (大川 立樹)" w:date="2023-11-21T10:40:00Z">
              <w:r w:rsidRPr="00F2486C">
                <w:rPr>
                  <w:rFonts w:ascii="Arial" w:eastAsia="Yu Gothic" w:hAnsi="Arial" w:cs="Arial"/>
                  <w:sz w:val="18"/>
                  <w:szCs w:val="18"/>
                </w:rPr>
                <w:t>Configure each row of the joint ZP-CSI-RS trigger table for DL scheduling via DCI format 1_3, where index for a cell points to a corresponding ZP-CSI-RS trigger applicable for DCI format 1-1, and the order of ZP-CSI-RS trigger index in each row refers the order of cells in ScheduledCell-ListDCI-1-3 (i.e., first index is for the first cell in ScheduledCell-ListDCI-1-3, that are configured with aperiodic-ZP-CSI-RS-</w:t>
              </w:r>
              <w:proofErr w:type="spellStart"/>
              <w:r w:rsidRPr="00F2486C">
                <w:rPr>
                  <w:rFonts w:ascii="Arial" w:eastAsia="Yu Gothic" w:hAnsi="Arial" w:cs="Arial"/>
                  <w:sz w:val="18"/>
                  <w:szCs w:val="18"/>
                </w:rPr>
                <w:t>ResourceSetsToAddModList</w:t>
              </w:r>
              <w:proofErr w:type="spellEnd"/>
              <w:r w:rsidRPr="00F2486C">
                <w:rPr>
                  <w:rFonts w:ascii="Arial" w:eastAsia="Yu Gothic" w:hAnsi="Arial" w:cs="Arial"/>
                  <w:sz w:val="18"/>
                  <w:szCs w:val="18"/>
                </w:rPr>
                <w:t xml:space="preserve"> on at least one DL BWP and so on), the number of entries in a row of ZP-CSI-DCI-1-3 should be the same as the number of cells, that are configured with aperiodic-ZP-CSI-RS-</w:t>
              </w:r>
              <w:proofErr w:type="spellStart"/>
              <w:r w:rsidRPr="00F2486C">
                <w:rPr>
                  <w:rFonts w:ascii="Arial" w:eastAsia="Yu Gothic" w:hAnsi="Arial" w:cs="Arial"/>
                  <w:sz w:val="18"/>
                  <w:szCs w:val="18"/>
                </w:rPr>
                <w:t>ResourceSetsToAddModList</w:t>
              </w:r>
              <w:proofErr w:type="spellEnd"/>
              <w:r w:rsidRPr="00F2486C">
                <w:rPr>
                  <w:rFonts w:ascii="Arial" w:eastAsia="Yu Gothic" w:hAnsi="Arial" w:cs="Arial"/>
                  <w:sz w:val="18"/>
                  <w:szCs w:val="18"/>
                </w:rPr>
                <w:t xml:space="preserve"> on at least one DL BWP, included in ScheduledCell-ListDCI-1-3, and entries for co-scheduled cells in a row of ZP-CSI-DCI-1-3 are interpreted based on the BWPs of co-scheduled cells that is determined by the BWP indicator field of DCI format 1_3</w:t>
              </w:r>
              <w:r>
                <w:rPr>
                  <w:rFonts w:ascii="Arial" w:eastAsia="Yu Gothic" w:hAnsi="Arial" w:cs="Arial"/>
                  <w:sz w:val="18"/>
                  <w:szCs w:val="18"/>
                </w:rPr>
                <w:t>.</w:t>
              </w:r>
            </w:ins>
          </w:p>
        </w:tc>
      </w:tr>
      <w:tr w:rsidR="00C82CDB" w:rsidRPr="0019561E" w14:paraId="2F98907D" w14:textId="77777777" w:rsidTr="00017361">
        <w:trPr>
          <w:ins w:id="913" w:author="Riki Okawa (大川 立樹)" w:date="2023-09-13T13:13:00Z"/>
        </w:trPr>
        <w:tc>
          <w:tcPr>
            <w:tcW w:w="14173" w:type="dxa"/>
            <w:tcBorders>
              <w:top w:val="single" w:sz="4" w:space="0" w:color="auto"/>
              <w:left w:val="single" w:sz="4" w:space="0" w:color="auto"/>
              <w:bottom w:val="single" w:sz="4" w:space="0" w:color="auto"/>
              <w:right w:val="single" w:sz="4" w:space="0" w:color="auto"/>
            </w:tcBorders>
          </w:tcPr>
          <w:p w14:paraId="6950CBF7" w14:textId="77777777" w:rsidR="00C82CDB" w:rsidRPr="00CF6EA3" w:rsidRDefault="00C82CDB" w:rsidP="00C82CDB">
            <w:pPr>
              <w:keepNext/>
              <w:keepLines/>
              <w:overflowPunct w:val="0"/>
              <w:autoSpaceDE w:val="0"/>
              <w:autoSpaceDN w:val="0"/>
              <w:adjustRightInd w:val="0"/>
              <w:spacing w:after="0"/>
              <w:textAlignment w:val="baseline"/>
              <w:rPr>
                <w:ins w:id="914" w:author="Riki Okawa (大川 立樹)" w:date="2023-09-13T13:13:00Z"/>
                <w:rFonts w:ascii="Arial" w:eastAsia="Times New Roman" w:hAnsi="Arial"/>
                <w:b/>
                <w:i/>
                <w:sz w:val="18"/>
                <w:szCs w:val="22"/>
                <w:lang w:eastAsia="sv-SE"/>
              </w:rPr>
            </w:pPr>
            <w:ins w:id="915" w:author="Riki Okawa (大川 立樹)" w:date="2023-09-13T13:23:00Z">
              <w:r w:rsidRPr="007753CE">
                <w:rPr>
                  <w:rFonts w:ascii="Arial" w:eastAsia="Times New Roman" w:hAnsi="Arial"/>
                  <w:b/>
                  <w:i/>
                  <w:sz w:val="18"/>
                  <w:szCs w:val="22"/>
                  <w:lang w:eastAsia="sv-SE"/>
                </w:rPr>
                <w:t>zp-CSI-RSListDCI-1-3</w:t>
              </w:r>
            </w:ins>
          </w:p>
          <w:p w14:paraId="5BADA4CF" w14:textId="77777777" w:rsidR="00C82CDB" w:rsidRPr="00CF6EA3" w:rsidRDefault="00C82CDB" w:rsidP="00C82CDB">
            <w:pPr>
              <w:keepNext/>
              <w:keepLines/>
              <w:overflowPunct w:val="0"/>
              <w:autoSpaceDE w:val="0"/>
              <w:autoSpaceDN w:val="0"/>
              <w:adjustRightInd w:val="0"/>
              <w:spacing w:after="0"/>
              <w:textAlignment w:val="baseline"/>
              <w:rPr>
                <w:ins w:id="916" w:author="Riki Okawa (大川 立樹)" w:date="2023-09-13T13:13:00Z"/>
                <w:rFonts w:ascii="Arial" w:eastAsia="Times New Roman" w:hAnsi="Arial"/>
                <w:b/>
                <w:i/>
                <w:sz w:val="18"/>
                <w:szCs w:val="22"/>
                <w:lang w:eastAsia="sv-SE"/>
              </w:rPr>
            </w:pPr>
            <w:ins w:id="917" w:author="Riki Okawa (大川 立樹)" w:date="2023-09-13T13:23:00Z">
              <w:r w:rsidRPr="007753CE">
                <w:rPr>
                  <w:rFonts w:ascii="Arial" w:eastAsia="Yu Gothic" w:hAnsi="Arial" w:cs="Arial"/>
                  <w:sz w:val="18"/>
                  <w:szCs w:val="18"/>
                </w:rPr>
                <w:t>Configure joint ZP-CSI-RS trigger table for DL scheduling via DCI format 1_3</w:t>
              </w:r>
            </w:ins>
            <w:ins w:id="918" w:author="Riki Okawa (大川 立樹)" w:date="2023-09-13T13:13:00Z">
              <w:r w:rsidRPr="00CF6EA3">
                <w:rPr>
                  <w:rFonts w:ascii="Arial" w:eastAsia="Times New Roman" w:hAnsi="Arial"/>
                  <w:bCs/>
                  <w:iCs/>
                  <w:sz w:val="18"/>
                  <w:szCs w:val="22"/>
                  <w:lang w:eastAsia="sv-SE"/>
                </w:rPr>
                <w:t>.</w:t>
              </w:r>
            </w:ins>
          </w:p>
        </w:tc>
      </w:tr>
    </w:tbl>
    <w:p w14:paraId="0AEBC57C" w14:textId="77777777" w:rsidR="00CE179F" w:rsidRPr="0021384B" w:rsidRDefault="00CE179F" w:rsidP="00CE179F">
      <w:pPr>
        <w:overflowPunct w:val="0"/>
        <w:autoSpaceDE w:val="0"/>
        <w:autoSpaceDN w:val="0"/>
        <w:adjustRightInd w:val="0"/>
        <w:textAlignment w:val="baseline"/>
        <w:rPr>
          <w:rFonts w:eastAsia="Times New Roman"/>
          <w:lang w:eastAsia="ja-JP"/>
        </w:rPr>
      </w:pPr>
    </w:p>
    <w:p w14:paraId="1203D0C2" w14:textId="77777777" w:rsidR="00CE179F" w:rsidRPr="0021384B" w:rsidRDefault="00CE179F" w:rsidP="00CE179F">
      <w:pPr>
        <w:keepLines/>
        <w:overflowPunct w:val="0"/>
        <w:autoSpaceDE w:val="0"/>
        <w:autoSpaceDN w:val="0"/>
        <w:adjustRightInd w:val="0"/>
        <w:ind w:left="1135" w:hanging="851"/>
        <w:textAlignment w:val="baseline"/>
        <w:rPr>
          <w:rFonts w:eastAsia="宋体"/>
          <w:lang w:eastAsia="ja-JP"/>
        </w:rPr>
      </w:pPr>
      <w:r w:rsidRPr="0021384B">
        <w:rPr>
          <w:rFonts w:eastAsia="宋体"/>
          <w:lang w:eastAsia="ja-JP"/>
        </w:rPr>
        <w:t>NOTE 1:</w:t>
      </w:r>
      <w:r w:rsidRPr="0021384B">
        <w:rPr>
          <w:rFonts w:eastAsia="宋体"/>
          <w:lang w:eastAsia="ja-JP"/>
        </w:rPr>
        <w:tab/>
        <w:t xml:space="preserve">If the dedicated part of initial UL/DL BWP configuration is absent, the initial BWP can be used but with some limitations. For example, changing to another BWP requires </w:t>
      </w:r>
      <w:proofErr w:type="spellStart"/>
      <w:r w:rsidRPr="0021384B">
        <w:rPr>
          <w:rFonts w:eastAsia="宋体"/>
          <w:i/>
          <w:lang w:eastAsia="ja-JP"/>
        </w:rPr>
        <w:t>RRCReconfiguration</w:t>
      </w:r>
      <w:proofErr w:type="spellEnd"/>
      <w:r w:rsidRPr="0021384B">
        <w:rPr>
          <w:rFonts w:eastAsia="宋体"/>
          <w:lang w:eastAsia="ja-JP"/>
        </w:rPr>
        <w:t xml:space="preserve"> since DCI format 1_0 doesn't support DCI-based switching.</w:t>
      </w:r>
    </w:p>
    <w:p w14:paraId="376C6A7C" w14:textId="77777777" w:rsidR="00CE179F" w:rsidRPr="0021384B" w:rsidRDefault="00CE179F" w:rsidP="00CE17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E179F" w:rsidRPr="0021384B" w14:paraId="5E3B60EC" w14:textId="77777777" w:rsidTr="00017361">
        <w:tc>
          <w:tcPr>
            <w:tcW w:w="4027" w:type="dxa"/>
            <w:tcBorders>
              <w:top w:val="single" w:sz="4" w:space="0" w:color="auto"/>
              <w:left w:val="single" w:sz="4" w:space="0" w:color="auto"/>
              <w:bottom w:val="single" w:sz="4" w:space="0" w:color="auto"/>
              <w:right w:val="single" w:sz="4" w:space="0" w:color="auto"/>
            </w:tcBorders>
            <w:hideMark/>
          </w:tcPr>
          <w:p w14:paraId="553DDFE0" w14:textId="77777777" w:rsidR="00CE179F" w:rsidRPr="0021384B" w:rsidRDefault="00CE179F" w:rsidP="0001736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21384B">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C2837E" w14:textId="77777777" w:rsidR="00CE179F" w:rsidRPr="0021384B" w:rsidRDefault="00CE179F" w:rsidP="00017361">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21384B">
              <w:rPr>
                <w:rFonts w:ascii="Arial" w:eastAsia="Times New Roman" w:hAnsi="Arial"/>
                <w:b/>
                <w:sz w:val="18"/>
                <w:lang w:eastAsia="sv-SE"/>
              </w:rPr>
              <w:t>Explanation</w:t>
            </w:r>
          </w:p>
        </w:tc>
      </w:tr>
      <w:tr w:rsidR="00CE179F" w:rsidRPr="0021384B" w14:paraId="6F375764" w14:textId="77777777" w:rsidTr="00017361">
        <w:tc>
          <w:tcPr>
            <w:tcW w:w="4027" w:type="dxa"/>
            <w:tcBorders>
              <w:top w:val="single" w:sz="4" w:space="0" w:color="auto"/>
              <w:left w:val="single" w:sz="4" w:space="0" w:color="auto"/>
              <w:bottom w:val="single" w:sz="4" w:space="0" w:color="auto"/>
              <w:right w:val="single" w:sz="4" w:space="0" w:color="auto"/>
            </w:tcBorders>
            <w:hideMark/>
          </w:tcPr>
          <w:p w14:paraId="27022A02"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21384B">
              <w:rPr>
                <w:rFonts w:ascii="Arial" w:eastAsia="Times New Roman"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9125443"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sz w:val="18"/>
                <w:lang w:eastAsia="sv-SE"/>
              </w:rPr>
              <w:t xml:space="preserve">This field is mandatory present for </w:t>
            </w:r>
            <w:proofErr w:type="spellStart"/>
            <w:r w:rsidRPr="0021384B">
              <w:rPr>
                <w:rFonts w:ascii="Arial" w:eastAsia="Times New Roman" w:hAnsi="Arial"/>
                <w:sz w:val="18"/>
                <w:lang w:eastAsia="sv-SE"/>
              </w:rPr>
              <w:t>Scells</w:t>
            </w:r>
            <w:proofErr w:type="spellEnd"/>
            <w:r w:rsidRPr="0021384B">
              <w:rPr>
                <w:rFonts w:ascii="Arial" w:eastAsia="Times New Roman" w:hAnsi="Arial"/>
                <w:sz w:val="18"/>
                <w:lang w:eastAsia="sv-SE"/>
              </w:rPr>
              <w:t xml:space="preserve"> whose slot offset between the </w:t>
            </w:r>
            <w:proofErr w:type="spellStart"/>
            <w:r w:rsidRPr="0021384B">
              <w:rPr>
                <w:rFonts w:ascii="Arial" w:eastAsia="Times New Roman" w:hAnsi="Arial"/>
                <w:sz w:val="18"/>
                <w:lang w:eastAsia="sv-SE"/>
              </w:rPr>
              <w:t>SpCell</w:t>
            </w:r>
            <w:proofErr w:type="spellEnd"/>
            <w:r w:rsidRPr="0021384B">
              <w:rPr>
                <w:rFonts w:ascii="Arial" w:eastAsia="Times New Roman" w:hAnsi="Arial"/>
                <w:sz w:val="18"/>
                <w:lang w:eastAsia="sv-SE"/>
              </w:rPr>
              <w:t xml:space="preserve"> is not 0. Otherwise it is absent, Need S.</w:t>
            </w:r>
          </w:p>
        </w:tc>
      </w:tr>
      <w:tr w:rsidR="00CE179F" w:rsidRPr="0021384B" w14:paraId="6ECFC6D1" w14:textId="77777777" w:rsidTr="00017361">
        <w:tc>
          <w:tcPr>
            <w:tcW w:w="4027" w:type="dxa"/>
            <w:tcBorders>
              <w:top w:val="single" w:sz="4" w:space="0" w:color="auto"/>
              <w:left w:val="single" w:sz="4" w:space="0" w:color="auto"/>
              <w:bottom w:val="single" w:sz="4" w:space="0" w:color="auto"/>
              <w:right w:val="single" w:sz="4" w:space="0" w:color="auto"/>
            </w:tcBorders>
            <w:hideMark/>
          </w:tcPr>
          <w:p w14:paraId="39209B5A"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21384B">
              <w:rPr>
                <w:rFonts w:ascii="Arial" w:eastAsia="Times New Roman" w:hAnsi="Arial"/>
                <w:i/>
                <w:sz w:val="18"/>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2F4A7A2"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sz w:val="18"/>
                <w:lang w:eastAsia="sv-SE"/>
              </w:rPr>
              <w:t xml:space="preserve">This field is mandatory present for the </w:t>
            </w:r>
            <w:proofErr w:type="spellStart"/>
            <w:r w:rsidRPr="0021384B">
              <w:rPr>
                <w:rFonts w:ascii="Arial" w:eastAsia="Times New Roman" w:hAnsi="Arial"/>
                <w:sz w:val="18"/>
                <w:lang w:eastAsia="sv-SE"/>
              </w:rPr>
              <w:t>SpCell</w:t>
            </w:r>
            <w:proofErr w:type="spellEnd"/>
            <w:r w:rsidRPr="0021384B">
              <w:rPr>
                <w:rFonts w:ascii="Arial" w:eastAsia="Times New Roman" w:hAnsi="Arial"/>
                <w:sz w:val="18"/>
                <w:lang w:eastAsia="sv-SE"/>
              </w:rPr>
              <w:t xml:space="preserve"> if the UE has a </w:t>
            </w:r>
            <w:proofErr w:type="spellStart"/>
            <w:r w:rsidRPr="0021384B">
              <w:rPr>
                <w:rFonts w:ascii="Arial" w:eastAsia="Times New Roman" w:hAnsi="Arial"/>
                <w:i/>
                <w:sz w:val="18"/>
                <w:lang w:eastAsia="sv-SE"/>
              </w:rPr>
              <w:t>measConfig</w:t>
            </w:r>
            <w:proofErr w:type="spellEnd"/>
            <w:r w:rsidRPr="0021384B">
              <w:rPr>
                <w:rFonts w:ascii="Arial" w:eastAsia="Times New Roman" w:hAnsi="Arial"/>
                <w:sz w:val="18"/>
                <w:lang w:eastAsia="sv-SE"/>
              </w:rPr>
              <w:t xml:space="preserve">, and it is optionally present, Need M, for </w:t>
            </w:r>
            <w:proofErr w:type="spellStart"/>
            <w:r w:rsidRPr="0021384B">
              <w:rPr>
                <w:rFonts w:ascii="Arial" w:eastAsia="Times New Roman" w:hAnsi="Arial"/>
                <w:sz w:val="18"/>
                <w:lang w:eastAsia="sv-SE"/>
              </w:rPr>
              <w:t>Scells</w:t>
            </w:r>
            <w:proofErr w:type="spellEnd"/>
            <w:r w:rsidRPr="0021384B">
              <w:rPr>
                <w:rFonts w:ascii="Arial" w:eastAsia="Times New Roman" w:hAnsi="Arial"/>
                <w:sz w:val="18"/>
                <w:lang w:eastAsia="sv-SE"/>
              </w:rPr>
              <w:t xml:space="preserve">. For </w:t>
            </w:r>
            <w:proofErr w:type="spellStart"/>
            <w:r w:rsidRPr="0021384B">
              <w:rPr>
                <w:rFonts w:ascii="Arial" w:eastAsia="Times New Roman" w:hAnsi="Arial"/>
                <w:sz w:val="18"/>
                <w:lang w:eastAsia="sv-SE"/>
              </w:rPr>
              <w:t>RedCap</w:t>
            </w:r>
            <w:proofErr w:type="spellEnd"/>
            <w:r w:rsidRPr="0021384B">
              <w:rPr>
                <w:rFonts w:ascii="Arial" w:eastAsia="Times New Roman" w:hAnsi="Arial"/>
                <w:sz w:val="18"/>
                <w:lang w:eastAsia="sv-SE"/>
              </w:rPr>
              <w:t xml:space="preserve"> </w:t>
            </w:r>
            <w:proofErr w:type="spellStart"/>
            <w:r w:rsidRPr="0021384B">
              <w:rPr>
                <w:rFonts w:ascii="Arial" w:eastAsia="Times New Roman" w:hAnsi="Arial"/>
                <w:sz w:val="18"/>
                <w:lang w:eastAsia="sv-SE"/>
              </w:rPr>
              <w:t>Ues</w:t>
            </w:r>
            <w:proofErr w:type="spellEnd"/>
            <w:r w:rsidRPr="0021384B">
              <w:rPr>
                <w:rFonts w:ascii="Arial" w:eastAsia="Times New Roman" w:hAnsi="Arial"/>
                <w:sz w:val="18"/>
                <w:lang w:eastAsia="sv-SE"/>
              </w:rPr>
              <w:t>, this field is optionally present, Need M.</w:t>
            </w:r>
          </w:p>
        </w:tc>
      </w:tr>
      <w:tr w:rsidR="00CE179F" w:rsidRPr="0021384B" w14:paraId="2FE400C0" w14:textId="77777777" w:rsidTr="00017361">
        <w:tc>
          <w:tcPr>
            <w:tcW w:w="4027" w:type="dxa"/>
            <w:tcBorders>
              <w:top w:val="single" w:sz="4" w:space="0" w:color="auto"/>
              <w:left w:val="single" w:sz="4" w:space="0" w:color="auto"/>
              <w:bottom w:val="single" w:sz="4" w:space="0" w:color="auto"/>
              <w:right w:val="single" w:sz="4" w:space="0" w:color="auto"/>
            </w:tcBorders>
            <w:hideMark/>
          </w:tcPr>
          <w:p w14:paraId="340B3F61"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21384B">
              <w:rPr>
                <w:rFonts w:ascii="Arial" w:eastAsia="Times New Roman"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E8B4508"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sz w:val="18"/>
                <w:lang w:eastAsia="sv-SE"/>
              </w:rPr>
              <w:t xml:space="preserve">This field is optionally present, Need R, for </w:t>
            </w:r>
            <w:proofErr w:type="spellStart"/>
            <w:r w:rsidRPr="0021384B">
              <w:rPr>
                <w:rFonts w:ascii="Arial" w:eastAsia="Times New Roman" w:hAnsi="Arial"/>
                <w:sz w:val="18"/>
                <w:lang w:eastAsia="sv-SE"/>
              </w:rPr>
              <w:t>Scells</w:t>
            </w:r>
            <w:proofErr w:type="spellEnd"/>
            <w:r w:rsidRPr="0021384B">
              <w:rPr>
                <w:rFonts w:ascii="Arial" w:eastAsia="Times New Roman" w:hAnsi="Arial"/>
                <w:sz w:val="18"/>
                <w:lang w:eastAsia="sv-SE"/>
              </w:rPr>
              <w:t xml:space="preserve">. It is absent otherwise. </w:t>
            </w:r>
          </w:p>
        </w:tc>
      </w:tr>
      <w:tr w:rsidR="00CE179F" w:rsidRPr="0021384B" w14:paraId="78EEC9DB" w14:textId="77777777" w:rsidTr="00017361">
        <w:tc>
          <w:tcPr>
            <w:tcW w:w="4027" w:type="dxa"/>
            <w:tcBorders>
              <w:top w:val="single" w:sz="4" w:space="0" w:color="auto"/>
              <w:left w:val="single" w:sz="4" w:space="0" w:color="auto"/>
              <w:bottom w:val="single" w:sz="4" w:space="0" w:color="auto"/>
              <w:right w:val="single" w:sz="4" w:space="0" w:color="auto"/>
            </w:tcBorders>
            <w:hideMark/>
          </w:tcPr>
          <w:p w14:paraId="58FD8C1B"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21384B">
              <w:rPr>
                <w:rFonts w:ascii="Arial" w:eastAsia="Times New Roman"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F4D728"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sz w:val="18"/>
                <w:lang w:eastAsia="sv-SE"/>
              </w:rPr>
              <w:t xml:space="preserve">This field is optionally present, Need S, for </w:t>
            </w:r>
            <w:proofErr w:type="spellStart"/>
            <w:r w:rsidRPr="0021384B">
              <w:rPr>
                <w:rFonts w:ascii="Arial" w:eastAsia="Times New Roman" w:hAnsi="Arial"/>
                <w:sz w:val="18"/>
                <w:lang w:eastAsia="sv-SE"/>
              </w:rPr>
              <w:t>Scells</w:t>
            </w:r>
            <w:proofErr w:type="spellEnd"/>
            <w:r w:rsidRPr="0021384B">
              <w:rPr>
                <w:rFonts w:ascii="Arial" w:eastAsia="Times New Roman" w:hAnsi="Arial"/>
                <w:sz w:val="18"/>
                <w:lang w:eastAsia="sv-SE"/>
              </w:rPr>
              <w:t xml:space="preserve"> except PUCCH </w:t>
            </w:r>
            <w:proofErr w:type="spellStart"/>
            <w:r w:rsidRPr="0021384B">
              <w:rPr>
                <w:rFonts w:ascii="Arial" w:eastAsia="Times New Roman" w:hAnsi="Arial"/>
                <w:sz w:val="18"/>
                <w:lang w:eastAsia="sv-SE"/>
              </w:rPr>
              <w:t>Scells</w:t>
            </w:r>
            <w:proofErr w:type="spellEnd"/>
            <w:r w:rsidRPr="0021384B">
              <w:rPr>
                <w:rFonts w:ascii="Arial" w:eastAsia="Times New Roman" w:hAnsi="Arial"/>
                <w:sz w:val="18"/>
                <w:lang w:eastAsia="sv-SE"/>
              </w:rPr>
              <w:t>. It is absent otherwise.</w:t>
            </w:r>
          </w:p>
        </w:tc>
      </w:tr>
      <w:tr w:rsidR="00CE179F" w:rsidRPr="0021384B" w14:paraId="17DB878D" w14:textId="77777777" w:rsidTr="00017361">
        <w:tc>
          <w:tcPr>
            <w:tcW w:w="4027" w:type="dxa"/>
            <w:tcBorders>
              <w:top w:val="single" w:sz="4" w:space="0" w:color="auto"/>
              <w:left w:val="single" w:sz="4" w:space="0" w:color="auto"/>
              <w:bottom w:val="single" w:sz="4" w:space="0" w:color="auto"/>
              <w:right w:val="single" w:sz="4" w:space="0" w:color="auto"/>
            </w:tcBorders>
            <w:hideMark/>
          </w:tcPr>
          <w:p w14:paraId="7BC2DCD4"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21384B">
              <w:rPr>
                <w:rFonts w:ascii="Arial" w:eastAsia="Times New Roman"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9E9E08"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sz w:val="18"/>
                <w:lang w:eastAsia="sv-SE"/>
              </w:rPr>
              <w:t xml:space="preserve">This field is mandatory present for a </w:t>
            </w:r>
            <w:proofErr w:type="spellStart"/>
            <w:r w:rsidRPr="0021384B">
              <w:rPr>
                <w:rFonts w:ascii="Arial" w:eastAsia="Times New Roman" w:hAnsi="Arial"/>
                <w:sz w:val="18"/>
                <w:lang w:eastAsia="sv-SE"/>
              </w:rPr>
              <w:t>SpCell</w:t>
            </w:r>
            <w:proofErr w:type="spellEnd"/>
            <w:r w:rsidRPr="0021384B">
              <w:rPr>
                <w:rFonts w:ascii="Arial" w:eastAsia="Times New Roman" w:hAnsi="Arial"/>
                <w:sz w:val="18"/>
                <w:lang w:eastAsia="sv-SE"/>
              </w:rPr>
              <w:t xml:space="preserve"> upon reconfiguration with </w:t>
            </w:r>
            <w:proofErr w:type="spellStart"/>
            <w:r w:rsidRPr="0021384B">
              <w:rPr>
                <w:rFonts w:ascii="Arial" w:eastAsia="Times New Roman" w:hAnsi="Arial"/>
                <w:i/>
                <w:sz w:val="18"/>
                <w:lang w:eastAsia="sv-SE"/>
              </w:rPr>
              <w:t>reconfigurationWithSync</w:t>
            </w:r>
            <w:proofErr w:type="spellEnd"/>
            <w:r w:rsidRPr="0021384B">
              <w:rPr>
                <w:rFonts w:ascii="Arial" w:eastAsia="Times New Roman" w:hAnsi="Arial"/>
                <w:sz w:val="18"/>
                <w:lang w:eastAsia="sv-SE"/>
              </w:rPr>
              <w:t xml:space="preserve"> and upon </w:t>
            </w:r>
            <w:proofErr w:type="spellStart"/>
            <w:r w:rsidRPr="0021384B">
              <w:rPr>
                <w:rFonts w:ascii="Arial" w:eastAsia="Times New Roman" w:hAnsi="Arial"/>
                <w:i/>
                <w:sz w:val="18"/>
                <w:lang w:eastAsia="sv-SE"/>
              </w:rPr>
              <w:t>RRCSetup</w:t>
            </w:r>
            <w:proofErr w:type="spellEnd"/>
            <w:r w:rsidRPr="0021384B">
              <w:rPr>
                <w:rFonts w:ascii="Arial" w:eastAsia="Times New Roman" w:hAnsi="Arial"/>
                <w:sz w:val="18"/>
                <w:lang w:eastAsia="sv-SE"/>
              </w:rPr>
              <w:t>/</w:t>
            </w:r>
            <w:proofErr w:type="spellStart"/>
            <w:r w:rsidRPr="0021384B">
              <w:rPr>
                <w:rFonts w:ascii="Arial" w:eastAsia="Times New Roman" w:hAnsi="Arial"/>
                <w:i/>
                <w:sz w:val="18"/>
                <w:lang w:eastAsia="sv-SE"/>
              </w:rPr>
              <w:t>RRCResume</w:t>
            </w:r>
            <w:proofErr w:type="spellEnd"/>
            <w:r w:rsidRPr="0021384B">
              <w:rPr>
                <w:rFonts w:ascii="Arial" w:eastAsia="Times New Roman" w:hAnsi="Arial"/>
                <w:sz w:val="18"/>
                <w:lang w:eastAsia="sv-SE"/>
              </w:rPr>
              <w:t>.</w:t>
            </w:r>
          </w:p>
          <w:p w14:paraId="4921A433"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sz w:val="18"/>
                <w:lang w:eastAsia="sv-SE"/>
              </w:rPr>
              <w:t xml:space="preserve">The field is optionally present for </w:t>
            </w:r>
            <w:proofErr w:type="gramStart"/>
            <w:r w:rsidRPr="0021384B">
              <w:rPr>
                <w:rFonts w:ascii="Arial" w:eastAsia="Times New Roman" w:hAnsi="Arial"/>
                <w:sz w:val="18"/>
                <w:lang w:eastAsia="sv-SE"/>
              </w:rPr>
              <w:t>an</w:t>
            </w:r>
            <w:proofErr w:type="gramEnd"/>
            <w:r w:rsidRPr="0021384B">
              <w:rPr>
                <w:rFonts w:ascii="Arial" w:eastAsia="Times New Roman" w:hAnsi="Arial"/>
                <w:sz w:val="18"/>
                <w:lang w:eastAsia="sv-SE"/>
              </w:rPr>
              <w:t xml:space="preserve"> </w:t>
            </w:r>
            <w:proofErr w:type="spellStart"/>
            <w:r w:rsidRPr="0021384B">
              <w:rPr>
                <w:rFonts w:ascii="Arial" w:eastAsia="Times New Roman" w:hAnsi="Arial"/>
                <w:sz w:val="18"/>
                <w:lang w:eastAsia="sv-SE"/>
              </w:rPr>
              <w:t>SpCell</w:t>
            </w:r>
            <w:proofErr w:type="spellEnd"/>
            <w:r w:rsidRPr="0021384B">
              <w:rPr>
                <w:rFonts w:ascii="Arial" w:eastAsia="Times New Roman" w:hAnsi="Arial"/>
                <w:sz w:val="18"/>
                <w:lang w:eastAsia="sv-SE"/>
              </w:rPr>
              <w:t xml:space="preserve">, Need N, upon reconfiguration without </w:t>
            </w:r>
            <w:proofErr w:type="spellStart"/>
            <w:r w:rsidRPr="0021384B">
              <w:rPr>
                <w:rFonts w:ascii="Arial" w:eastAsia="Times New Roman" w:hAnsi="Arial"/>
                <w:i/>
                <w:sz w:val="18"/>
                <w:lang w:eastAsia="sv-SE"/>
              </w:rPr>
              <w:t>reconfigurationWithSync</w:t>
            </w:r>
            <w:proofErr w:type="spellEnd"/>
            <w:r w:rsidRPr="0021384B">
              <w:rPr>
                <w:rFonts w:ascii="Arial" w:eastAsia="Times New Roman" w:hAnsi="Arial"/>
                <w:sz w:val="18"/>
                <w:lang w:eastAsia="sv-SE"/>
              </w:rPr>
              <w:t>.</w:t>
            </w:r>
          </w:p>
          <w:p w14:paraId="2AA505C8"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cs="Arial"/>
                <w:sz w:val="18"/>
                <w:lang w:eastAsia="ja-JP"/>
              </w:rPr>
            </w:pPr>
            <w:r w:rsidRPr="0021384B">
              <w:rPr>
                <w:rFonts w:ascii="Arial" w:eastAsia="Times New Roman" w:hAnsi="Arial" w:cs="Arial"/>
                <w:sz w:val="18"/>
                <w:lang w:eastAsia="ja-JP"/>
              </w:rPr>
              <w:t xml:space="preserve">The field is mandatory present for an </w:t>
            </w:r>
            <w:proofErr w:type="spellStart"/>
            <w:r w:rsidRPr="0021384B">
              <w:rPr>
                <w:rFonts w:ascii="Arial" w:eastAsia="Times New Roman" w:hAnsi="Arial" w:cs="Arial"/>
                <w:sz w:val="18"/>
                <w:lang w:eastAsia="ja-JP"/>
              </w:rPr>
              <w:t>Scell</w:t>
            </w:r>
            <w:proofErr w:type="spellEnd"/>
            <w:r w:rsidRPr="0021384B">
              <w:rPr>
                <w:rFonts w:ascii="Arial" w:eastAsia="Times New Roman" w:hAnsi="Arial" w:cs="Arial"/>
                <w:sz w:val="18"/>
                <w:lang w:eastAsia="ja-JP"/>
              </w:rPr>
              <w:t xml:space="preserve"> upon addition, and absent for </w:t>
            </w:r>
            <w:proofErr w:type="spellStart"/>
            <w:r w:rsidRPr="0021384B">
              <w:rPr>
                <w:rFonts w:ascii="Arial" w:eastAsia="Times New Roman" w:hAnsi="Arial" w:cs="Arial"/>
                <w:sz w:val="18"/>
                <w:lang w:eastAsia="ja-JP"/>
              </w:rPr>
              <w:t>SCell</w:t>
            </w:r>
            <w:proofErr w:type="spellEnd"/>
            <w:r w:rsidRPr="0021384B">
              <w:rPr>
                <w:rFonts w:ascii="Arial" w:eastAsia="Times New Roman" w:hAnsi="Arial" w:cs="Arial"/>
                <w:sz w:val="18"/>
                <w:lang w:eastAsia="ja-JP"/>
              </w:rPr>
              <w:t xml:space="preserve"> in other cases, Need M.</w:t>
            </w:r>
          </w:p>
        </w:tc>
      </w:tr>
      <w:tr w:rsidR="00CE179F" w:rsidRPr="0021384B" w14:paraId="2216307B" w14:textId="77777777" w:rsidTr="00017361">
        <w:tc>
          <w:tcPr>
            <w:tcW w:w="4027" w:type="dxa"/>
            <w:tcBorders>
              <w:top w:val="single" w:sz="4" w:space="0" w:color="auto"/>
              <w:left w:val="single" w:sz="4" w:space="0" w:color="auto"/>
              <w:bottom w:val="single" w:sz="4" w:space="0" w:color="auto"/>
              <w:right w:val="single" w:sz="4" w:space="0" w:color="auto"/>
            </w:tcBorders>
          </w:tcPr>
          <w:p w14:paraId="5BEBE10C"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21384B">
              <w:rPr>
                <w:rFonts w:ascii="Arial" w:eastAsia="Times New Roman" w:hAnsi="Arial"/>
                <w:i/>
                <w:sz w:val="18"/>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03256560"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sz w:val="18"/>
                <w:lang w:eastAsia="sv-SE"/>
              </w:rPr>
              <w:t xml:space="preserve">This field is optional Need N for </w:t>
            </w:r>
            <w:proofErr w:type="spellStart"/>
            <w:r w:rsidRPr="0021384B">
              <w:rPr>
                <w:rFonts w:ascii="Arial" w:eastAsia="Times New Roman" w:hAnsi="Arial"/>
                <w:sz w:val="18"/>
                <w:lang w:eastAsia="sv-SE"/>
              </w:rPr>
              <w:t>SCells</w:t>
            </w:r>
            <w:proofErr w:type="spellEnd"/>
            <w:r w:rsidRPr="0021384B">
              <w:rPr>
                <w:rFonts w:ascii="Arial" w:eastAsia="Times New Roman" w:hAnsi="Arial"/>
                <w:sz w:val="18"/>
                <w:lang w:eastAsia="sv-SE"/>
              </w:rPr>
              <w:t xml:space="preserve"> if </w:t>
            </w:r>
            <w:proofErr w:type="spellStart"/>
            <w:r w:rsidRPr="0021384B">
              <w:rPr>
                <w:rFonts w:ascii="Arial" w:eastAsia="Times New Roman" w:hAnsi="Arial"/>
                <w:i/>
                <w:sz w:val="18"/>
                <w:lang w:eastAsia="sv-SE"/>
              </w:rPr>
              <w:t>sCellState</w:t>
            </w:r>
            <w:proofErr w:type="spellEnd"/>
            <w:r w:rsidRPr="0021384B">
              <w:rPr>
                <w:rFonts w:ascii="Arial" w:eastAsia="Times New Roman" w:hAnsi="Arial"/>
                <w:sz w:val="18"/>
                <w:lang w:eastAsia="sv-SE"/>
              </w:rPr>
              <w:t xml:space="preserve"> is configured, otherwise it is absent.</w:t>
            </w:r>
          </w:p>
          <w:p w14:paraId="4CAEC973"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sz w:val="18"/>
                <w:lang w:eastAsia="sv-SE"/>
              </w:rPr>
              <w:t xml:space="preserve">This field is optional Need S for the </w:t>
            </w:r>
            <w:proofErr w:type="spellStart"/>
            <w:r w:rsidRPr="0021384B">
              <w:rPr>
                <w:rFonts w:ascii="Arial" w:eastAsia="Times New Roman" w:hAnsi="Arial"/>
                <w:sz w:val="18"/>
                <w:lang w:eastAsia="sv-SE"/>
              </w:rPr>
              <w:t>PSCell</w:t>
            </w:r>
            <w:proofErr w:type="spellEnd"/>
            <w:r w:rsidRPr="0021384B">
              <w:rPr>
                <w:rFonts w:ascii="Arial" w:eastAsia="Times New Roman" w:hAnsi="Arial"/>
                <w:sz w:val="18"/>
                <w:lang w:eastAsia="sv-SE"/>
              </w:rPr>
              <w:t xml:space="preserve"> when the SCG is indicated as deactivated or is being activated, otherwise it is absent.</w:t>
            </w:r>
          </w:p>
          <w:p w14:paraId="687315BF"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sz w:val="18"/>
                <w:lang w:eastAsia="sv-SE"/>
              </w:rPr>
              <w:t xml:space="preserve">This field is absent for the </w:t>
            </w:r>
            <w:proofErr w:type="spellStart"/>
            <w:r w:rsidRPr="0021384B">
              <w:rPr>
                <w:rFonts w:ascii="Arial" w:eastAsia="Times New Roman" w:hAnsi="Arial"/>
                <w:sz w:val="18"/>
                <w:lang w:eastAsia="sv-SE"/>
              </w:rPr>
              <w:t>PCell</w:t>
            </w:r>
            <w:proofErr w:type="spellEnd"/>
            <w:r w:rsidRPr="0021384B">
              <w:rPr>
                <w:rFonts w:ascii="Arial" w:eastAsia="Times New Roman" w:hAnsi="Arial"/>
                <w:sz w:val="18"/>
                <w:lang w:eastAsia="sv-SE"/>
              </w:rPr>
              <w:t>.</w:t>
            </w:r>
          </w:p>
        </w:tc>
      </w:tr>
      <w:tr w:rsidR="00CE179F" w:rsidRPr="0021384B" w14:paraId="6E701AF4" w14:textId="77777777" w:rsidTr="00017361">
        <w:tc>
          <w:tcPr>
            <w:tcW w:w="4027" w:type="dxa"/>
            <w:tcBorders>
              <w:top w:val="single" w:sz="4" w:space="0" w:color="auto"/>
              <w:left w:val="single" w:sz="4" w:space="0" w:color="auto"/>
              <w:bottom w:val="single" w:sz="4" w:space="0" w:color="auto"/>
              <w:right w:val="single" w:sz="4" w:space="0" w:color="auto"/>
            </w:tcBorders>
            <w:hideMark/>
          </w:tcPr>
          <w:p w14:paraId="484EAE55"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i/>
                <w:sz w:val="18"/>
                <w:lang w:eastAsia="sv-SE"/>
              </w:rPr>
            </w:pPr>
            <w:r w:rsidRPr="0021384B">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D82CFF1"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sv-SE"/>
              </w:rPr>
            </w:pPr>
            <w:r w:rsidRPr="0021384B">
              <w:rPr>
                <w:rFonts w:ascii="Arial" w:eastAsia="Times New Roman" w:hAnsi="Arial"/>
                <w:sz w:val="18"/>
                <w:lang w:eastAsia="sv-SE"/>
              </w:rPr>
              <w:t>This field is optionally present, Need R, for TDD cells. It is absent otherwise.</w:t>
            </w:r>
          </w:p>
        </w:tc>
      </w:tr>
      <w:tr w:rsidR="00CE179F" w:rsidRPr="0021384B" w14:paraId="187FA5C9" w14:textId="77777777" w:rsidTr="00017361">
        <w:tc>
          <w:tcPr>
            <w:tcW w:w="4027" w:type="dxa"/>
            <w:tcBorders>
              <w:top w:val="single" w:sz="4" w:space="0" w:color="auto"/>
              <w:left w:val="single" w:sz="4" w:space="0" w:color="auto"/>
              <w:bottom w:val="single" w:sz="4" w:space="0" w:color="auto"/>
              <w:right w:val="single" w:sz="4" w:space="0" w:color="auto"/>
            </w:tcBorders>
            <w:hideMark/>
          </w:tcPr>
          <w:p w14:paraId="5DC6EAA4"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i/>
                <w:sz w:val="18"/>
                <w:lang w:eastAsia="zh-CN"/>
              </w:rPr>
            </w:pPr>
            <w:r w:rsidRPr="0021384B">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2473EA" w14:textId="77777777" w:rsidR="00CE179F" w:rsidRPr="0021384B" w:rsidRDefault="00CE179F" w:rsidP="00017361">
            <w:pPr>
              <w:keepNext/>
              <w:keepLines/>
              <w:overflowPunct w:val="0"/>
              <w:autoSpaceDE w:val="0"/>
              <w:autoSpaceDN w:val="0"/>
              <w:adjustRightInd w:val="0"/>
              <w:spacing w:after="0"/>
              <w:textAlignment w:val="baseline"/>
              <w:rPr>
                <w:rFonts w:ascii="Arial" w:eastAsia="Times New Roman" w:hAnsi="Arial"/>
                <w:sz w:val="18"/>
                <w:lang w:eastAsia="zh-CN"/>
              </w:rPr>
            </w:pPr>
            <w:r w:rsidRPr="0021384B">
              <w:rPr>
                <w:rFonts w:ascii="Arial" w:eastAsia="Times New Roman" w:hAnsi="Arial"/>
                <w:sz w:val="18"/>
                <w:lang w:eastAsia="zh-CN"/>
              </w:rPr>
              <w:t>For IAB-MT, this field is optionally present, Need R, for TDD cells. It is absent otherwise.</w:t>
            </w:r>
          </w:p>
        </w:tc>
      </w:tr>
      <w:tr w:rsidR="00CE179F" w:rsidRPr="00A12A2B" w14:paraId="4279CC31" w14:textId="77777777" w:rsidTr="00017361">
        <w:trPr>
          <w:ins w:id="919" w:author="Riki Okawa (大川 立樹)" w:date="2023-07-05T16:00:00Z"/>
        </w:trPr>
        <w:tc>
          <w:tcPr>
            <w:tcW w:w="4027" w:type="dxa"/>
            <w:tcBorders>
              <w:top w:val="single" w:sz="4" w:space="0" w:color="auto"/>
              <w:left w:val="single" w:sz="4" w:space="0" w:color="auto"/>
              <w:bottom w:val="single" w:sz="4" w:space="0" w:color="auto"/>
              <w:right w:val="single" w:sz="4" w:space="0" w:color="auto"/>
            </w:tcBorders>
            <w:hideMark/>
          </w:tcPr>
          <w:p w14:paraId="7407D853" w14:textId="77777777" w:rsidR="00CE179F" w:rsidRPr="00A12A2B" w:rsidRDefault="00CE179F" w:rsidP="00017361">
            <w:pPr>
              <w:keepNext/>
              <w:keepLines/>
              <w:overflowPunct w:val="0"/>
              <w:autoSpaceDE w:val="0"/>
              <w:autoSpaceDN w:val="0"/>
              <w:adjustRightInd w:val="0"/>
              <w:spacing w:after="0"/>
              <w:textAlignment w:val="baseline"/>
              <w:rPr>
                <w:ins w:id="920" w:author="Riki Okawa (大川 立樹)" w:date="2023-07-05T16:00:00Z"/>
                <w:rFonts w:ascii="Arial" w:eastAsia="Times New Roman" w:hAnsi="Arial"/>
                <w:i/>
                <w:sz w:val="18"/>
                <w:lang w:eastAsia="zh-CN"/>
              </w:rPr>
            </w:pPr>
            <w:ins w:id="921" w:author="Riki Okawa (大川 立樹)" w:date="2023-07-05T16:00:00Z">
              <w:r>
                <w:rPr>
                  <w:rFonts w:ascii="Arial" w:eastAsia="Times New Roman" w:hAnsi="Arial"/>
                  <w:i/>
                  <w:sz w:val="18"/>
                  <w:lang w:eastAsia="zh-CN"/>
                </w:rPr>
                <w:t>Type</w:t>
              </w:r>
              <w:r w:rsidRPr="00A12A2B">
                <w:rPr>
                  <w:rFonts w:ascii="Arial" w:eastAsia="Times New Roman" w:hAnsi="Arial"/>
                  <w:i/>
                  <w:sz w:val="18"/>
                  <w:lang w:eastAsia="zh-CN"/>
                </w:rPr>
                <w:t>DCI1-3</w:t>
              </w:r>
            </w:ins>
          </w:p>
        </w:tc>
        <w:tc>
          <w:tcPr>
            <w:tcW w:w="10146" w:type="dxa"/>
            <w:tcBorders>
              <w:top w:val="single" w:sz="4" w:space="0" w:color="auto"/>
              <w:left w:val="single" w:sz="4" w:space="0" w:color="auto"/>
              <w:bottom w:val="single" w:sz="4" w:space="0" w:color="auto"/>
              <w:right w:val="single" w:sz="4" w:space="0" w:color="auto"/>
            </w:tcBorders>
            <w:hideMark/>
          </w:tcPr>
          <w:p w14:paraId="6C02CCDB" w14:textId="77777777" w:rsidR="00CE179F" w:rsidRPr="00A12A2B" w:rsidRDefault="00CE179F" w:rsidP="00017361">
            <w:pPr>
              <w:keepNext/>
              <w:keepLines/>
              <w:overflowPunct w:val="0"/>
              <w:autoSpaceDE w:val="0"/>
              <w:autoSpaceDN w:val="0"/>
              <w:adjustRightInd w:val="0"/>
              <w:spacing w:after="0"/>
              <w:textAlignment w:val="baseline"/>
              <w:rPr>
                <w:ins w:id="922" w:author="Riki Okawa (大川 立樹)" w:date="2023-07-05T16:00:00Z"/>
                <w:rFonts w:ascii="Arial" w:eastAsia="Times New Roman" w:hAnsi="Arial"/>
                <w:sz w:val="18"/>
                <w:lang w:eastAsia="zh-CN"/>
              </w:rPr>
            </w:pPr>
            <w:ins w:id="923" w:author="Riki Okawa (大川 立樹)" w:date="2023-07-05T16:00:00Z">
              <w:r w:rsidRPr="007A4D38">
                <w:rPr>
                  <w:rFonts w:ascii="Arial" w:eastAsia="Times New Roman" w:hAnsi="Arial" w:hint="eastAsia"/>
                  <w:sz w:val="18"/>
                  <w:lang w:eastAsia="zh-CN"/>
                </w:rPr>
                <w:t>T</w:t>
              </w:r>
              <w:r w:rsidRPr="007A4D38">
                <w:rPr>
                  <w:rFonts w:ascii="Arial" w:eastAsia="Times New Roman" w:hAnsi="Arial"/>
                  <w:sz w:val="18"/>
                  <w:lang w:eastAsia="zh-CN"/>
                </w:rPr>
                <w:t xml:space="preserve">his field is mandatory present if </w:t>
              </w:r>
              <w:r w:rsidRPr="002138BE">
                <w:rPr>
                  <w:rFonts w:ascii="Arial" w:eastAsia="Times New Roman" w:hAnsi="Arial"/>
                  <w:i/>
                  <w:iCs/>
                  <w:sz w:val="18"/>
                  <w:lang w:eastAsia="zh-CN"/>
                </w:rPr>
                <w:t>ScheduledCellListDCI-1-3</w:t>
              </w:r>
              <w:r w:rsidRPr="007A4D38">
                <w:rPr>
                  <w:rFonts w:ascii="Arial" w:eastAsia="Times New Roman" w:hAnsi="Arial"/>
                  <w:sz w:val="18"/>
                  <w:lang w:eastAsia="zh-CN"/>
                </w:rPr>
                <w:t xml:space="preserve"> is configured, otherwise it is absent.</w:t>
              </w:r>
            </w:ins>
          </w:p>
        </w:tc>
      </w:tr>
      <w:tr w:rsidR="00CE179F" w:rsidRPr="00A12A2B" w14:paraId="28C24776" w14:textId="77777777" w:rsidTr="00017361">
        <w:trPr>
          <w:ins w:id="924" w:author="Riki Okawa (大川 立樹)" w:date="2023-07-05T16:00:00Z"/>
        </w:trPr>
        <w:tc>
          <w:tcPr>
            <w:tcW w:w="4027" w:type="dxa"/>
            <w:tcBorders>
              <w:top w:val="single" w:sz="4" w:space="0" w:color="auto"/>
              <w:left w:val="single" w:sz="4" w:space="0" w:color="auto"/>
              <w:bottom w:val="single" w:sz="4" w:space="0" w:color="auto"/>
              <w:right w:val="single" w:sz="4" w:space="0" w:color="auto"/>
            </w:tcBorders>
            <w:hideMark/>
          </w:tcPr>
          <w:p w14:paraId="559B5D86" w14:textId="77777777" w:rsidR="00CE179F" w:rsidRPr="00A12A2B" w:rsidRDefault="00CE179F" w:rsidP="00017361">
            <w:pPr>
              <w:keepNext/>
              <w:keepLines/>
              <w:overflowPunct w:val="0"/>
              <w:autoSpaceDE w:val="0"/>
              <w:autoSpaceDN w:val="0"/>
              <w:adjustRightInd w:val="0"/>
              <w:spacing w:after="0"/>
              <w:textAlignment w:val="baseline"/>
              <w:rPr>
                <w:ins w:id="925" w:author="Riki Okawa (大川 立樹)" w:date="2023-07-05T16:00:00Z"/>
                <w:rFonts w:ascii="Arial" w:eastAsia="Times New Roman" w:hAnsi="Arial"/>
                <w:i/>
                <w:sz w:val="18"/>
                <w:lang w:eastAsia="zh-CN"/>
              </w:rPr>
            </w:pPr>
            <w:ins w:id="926" w:author="Riki Okawa (大川 立樹)" w:date="2023-07-05T16:00:00Z">
              <w:r>
                <w:rPr>
                  <w:rFonts w:ascii="Arial" w:eastAsia="Times New Roman" w:hAnsi="Arial"/>
                  <w:i/>
                  <w:sz w:val="18"/>
                  <w:lang w:eastAsia="zh-CN"/>
                </w:rPr>
                <w:t>Type</w:t>
              </w:r>
              <w:r w:rsidRPr="00A12A2B">
                <w:rPr>
                  <w:rFonts w:ascii="Arial" w:eastAsia="Times New Roman" w:hAnsi="Arial"/>
                  <w:i/>
                  <w:sz w:val="18"/>
                  <w:lang w:eastAsia="zh-CN"/>
                </w:rPr>
                <w:t>DCI</w:t>
              </w:r>
              <w:r>
                <w:rPr>
                  <w:rFonts w:ascii="Arial" w:eastAsia="Times New Roman" w:hAnsi="Arial"/>
                  <w:i/>
                  <w:sz w:val="18"/>
                  <w:lang w:eastAsia="zh-CN"/>
                </w:rPr>
                <w:t>0</w:t>
              </w:r>
              <w:r w:rsidRPr="00A12A2B">
                <w:rPr>
                  <w:rFonts w:ascii="Arial" w:eastAsia="Times New Roman" w:hAnsi="Arial"/>
                  <w:i/>
                  <w:sz w:val="18"/>
                  <w:lang w:eastAsia="zh-CN"/>
                </w:rPr>
                <w:t>-3</w:t>
              </w:r>
            </w:ins>
          </w:p>
        </w:tc>
        <w:tc>
          <w:tcPr>
            <w:tcW w:w="10146" w:type="dxa"/>
            <w:tcBorders>
              <w:top w:val="single" w:sz="4" w:space="0" w:color="auto"/>
              <w:left w:val="single" w:sz="4" w:space="0" w:color="auto"/>
              <w:bottom w:val="single" w:sz="4" w:space="0" w:color="auto"/>
              <w:right w:val="single" w:sz="4" w:space="0" w:color="auto"/>
            </w:tcBorders>
            <w:hideMark/>
          </w:tcPr>
          <w:p w14:paraId="445FC2D5" w14:textId="77777777" w:rsidR="00CE179F" w:rsidRPr="00A12A2B" w:rsidRDefault="00CE179F" w:rsidP="00017361">
            <w:pPr>
              <w:keepNext/>
              <w:keepLines/>
              <w:overflowPunct w:val="0"/>
              <w:autoSpaceDE w:val="0"/>
              <w:autoSpaceDN w:val="0"/>
              <w:adjustRightInd w:val="0"/>
              <w:spacing w:after="0"/>
              <w:textAlignment w:val="baseline"/>
              <w:rPr>
                <w:ins w:id="927" w:author="Riki Okawa (大川 立樹)" w:date="2023-07-05T16:00:00Z"/>
                <w:rFonts w:ascii="Arial" w:eastAsia="Times New Roman" w:hAnsi="Arial"/>
                <w:sz w:val="18"/>
                <w:lang w:eastAsia="zh-CN"/>
              </w:rPr>
            </w:pPr>
            <w:ins w:id="928" w:author="Riki Okawa (大川 立樹)" w:date="2023-07-05T16:00:00Z">
              <w:r w:rsidRPr="007A4D38">
                <w:rPr>
                  <w:rFonts w:ascii="Arial" w:eastAsia="Times New Roman" w:hAnsi="Arial" w:hint="eastAsia"/>
                  <w:sz w:val="18"/>
                  <w:lang w:eastAsia="zh-CN"/>
                </w:rPr>
                <w:t>T</w:t>
              </w:r>
              <w:r w:rsidRPr="007A4D38">
                <w:rPr>
                  <w:rFonts w:ascii="Arial" w:eastAsia="Times New Roman" w:hAnsi="Arial"/>
                  <w:sz w:val="18"/>
                  <w:lang w:eastAsia="zh-CN"/>
                </w:rPr>
                <w:t xml:space="preserve">his field is mandatory present if </w:t>
              </w:r>
              <w:r w:rsidRPr="002138BE">
                <w:rPr>
                  <w:rFonts w:ascii="Arial" w:eastAsia="Times New Roman" w:hAnsi="Arial"/>
                  <w:i/>
                  <w:iCs/>
                  <w:sz w:val="18"/>
                  <w:lang w:eastAsia="zh-CN"/>
                </w:rPr>
                <w:t>ScheduledCellListDCI-0-3</w:t>
              </w:r>
              <w:r w:rsidRPr="007A4D38">
                <w:rPr>
                  <w:rFonts w:ascii="Arial" w:eastAsia="Times New Roman" w:hAnsi="Arial"/>
                  <w:sz w:val="18"/>
                  <w:lang w:eastAsia="zh-CN"/>
                </w:rPr>
                <w:t xml:space="preserve"> is configured, otherwise it is absent.</w:t>
              </w:r>
            </w:ins>
          </w:p>
        </w:tc>
      </w:tr>
    </w:tbl>
    <w:p w14:paraId="2881C2E5" w14:textId="563E48C9" w:rsidR="00CE179F" w:rsidRDefault="00CE179F" w:rsidP="00CE179F"/>
    <w:p w14:paraId="2B51A720" w14:textId="0EB22717" w:rsidR="00F21B39" w:rsidRDefault="00F21B39" w:rsidP="00F21B39">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Next Change * * *</w:t>
      </w:r>
    </w:p>
    <w:p w14:paraId="75E3F2F1" w14:textId="77777777" w:rsidR="00F21B39" w:rsidRDefault="00F21B39" w:rsidP="00CE179F"/>
    <w:p w14:paraId="4082908B" w14:textId="77777777" w:rsidR="00F21B39" w:rsidRPr="002A218F" w:rsidRDefault="00F21B39" w:rsidP="00F21B3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r w:rsidRPr="002A218F">
        <w:rPr>
          <w:rFonts w:ascii="Arial" w:eastAsia="Times New Roman" w:hAnsi="Arial"/>
          <w:sz w:val="32"/>
          <w:lang w:eastAsia="ja-JP"/>
        </w:rPr>
        <w:lastRenderedPageBreak/>
        <w:t>6.4</w:t>
      </w:r>
      <w:r w:rsidRPr="002A218F">
        <w:rPr>
          <w:rFonts w:ascii="Arial" w:eastAsia="Times New Roman" w:hAnsi="Arial"/>
          <w:sz w:val="32"/>
          <w:lang w:eastAsia="ja-JP"/>
        </w:rPr>
        <w:tab/>
        <w:t>RRC multiplicity and type constraint values</w:t>
      </w:r>
    </w:p>
    <w:p w14:paraId="6BEFF4AB" w14:textId="77777777" w:rsidR="00F21B39" w:rsidRPr="002A218F" w:rsidRDefault="00F21B39" w:rsidP="00F21B3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29" w:name="_Toc60777559"/>
      <w:bookmarkStart w:id="930" w:name="_Toc131065379"/>
      <w:r w:rsidRPr="002A218F">
        <w:rPr>
          <w:rFonts w:ascii="Arial" w:eastAsia="Times New Roman" w:hAnsi="Arial"/>
          <w:sz w:val="28"/>
          <w:lang w:eastAsia="ja-JP"/>
        </w:rPr>
        <w:t>–</w:t>
      </w:r>
      <w:r w:rsidRPr="002A218F">
        <w:rPr>
          <w:rFonts w:ascii="Arial" w:eastAsia="Times New Roman" w:hAnsi="Arial"/>
          <w:sz w:val="28"/>
          <w:lang w:eastAsia="ja-JP"/>
        </w:rPr>
        <w:tab/>
        <w:t>Multiplicity and type constraint definitions</w:t>
      </w:r>
      <w:bookmarkEnd w:id="929"/>
      <w:bookmarkEnd w:id="930"/>
    </w:p>
    <w:p w14:paraId="6F8A2B9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color w:val="808080"/>
          <w:sz w:val="16"/>
          <w:lang w:eastAsia="en-GB"/>
        </w:rPr>
        <w:t>-- ASN1START</w:t>
      </w:r>
    </w:p>
    <w:p w14:paraId="22B76094"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color w:val="808080"/>
          <w:sz w:val="16"/>
          <w:lang w:eastAsia="en-GB"/>
        </w:rPr>
        <w:t>-- TAG-MULTIPLICITY-AND-TYPE-CONSTRAINT-DEFINITIONS-START</w:t>
      </w:r>
    </w:p>
    <w:p w14:paraId="7000D911"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B945011"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maxAdditionalRACH-r17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256     </w:t>
      </w:r>
      <w:r w:rsidRPr="0021384B">
        <w:rPr>
          <w:rFonts w:ascii="Courier New" w:eastAsia="Times New Roman" w:hAnsi="Courier New"/>
          <w:noProof/>
          <w:color w:val="808080"/>
          <w:sz w:val="16"/>
          <w:lang w:eastAsia="en-GB"/>
        </w:rPr>
        <w:t>-- Maximum number of additional RACH configurations.</w:t>
      </w:r>
    </w:p>
    <w:p w14:paraId="33D095C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maxAI-DCI-PayloadSize-r16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128      </w:t>
      </w:r>
      <w:r w:rsidRPr="0021384B">
        <w:rPr>
          <w:rFonts w:ascii="Courier New" w:eastAsia="Times New Roman" w:hAnsi="Courier New"/>
          <w:noProof/>
          <w:color w:val="808080"/>
          <w:sz w:val="16"/>
          <w:lang w:eastAsia="en-GB"/>
        </w:rPr>
        <w:t>--Maximum size of the DCI payload scrambled with ai-RNTI</w:t>
      </w:r>
    </w:p>
    <w:p w14:paraId="640F125D"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maxAI-DCI-PayloadSize-1-r16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127      </w:t>
      </w:r>
      <w:r w:rsidRPr="0021384B">
        <w:rPr>
          <w:rFonts w:ascii="Courier New" w:eastAsia="Times New Roman" w:hAnsi="Courier New"/>
          <w:noProof/>
          <w:color w:val="808080"/>
          <w:sz w:val="16"/>
          <w:lang w:eastAsia="en-GB"/>
        </w:rPr>
        <w:t>--Maximum size of the DCI payload scrambled with ai-RNTI minus 1</w:t>
      </w:r>
    </w:p>
    <w:p w14:paraId="31406B8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maxBandComb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65536   </w:t>
      </w:r>
      <w:r w:rsidRPr="0021384B">
        <w:rPr>
          <w:rFonts w:ascii="Courier New" w:eastAsia="Times New Roman" w:hAnsi="Courier New"/>
          <w:noProof/>
          <w:color w:val="808080"/>
          <w:sz w:val="16"/>
          <w:lang w:eastAsia="en-GB"/>
        </w:rPr>
        <w:t>-- Maximum number of DL band combinations</w:t>
      </w:r>
    </w:p>
    <w:p w14:paraId="0F69E98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maxBandsUTRA-FDD-r16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bands listed in UTRA-FDD UE caps</w:t>
      </w:r>
    </w:p>
    <w:p w14:paraId="6D31489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maxBH-RLC-ChannelID-r16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65536   </w:t>
      </w:r>
      <w:r w:rsidRPr="0021384B">
        <w:rPr>
          <w:rFonts w:ascii="Courier New" w:eastAsia="Times New Roman" w:hAnsi="Courier New"/>
          <w:noProof/>
          <w:color w:val="808080"/>
          <w:sz w:val="16"/>
          <w:lang w:eastAsia="en-GB"/>
        </w:rPr>
        <w:t>-- Maximum value of BH RLC Channel ID</w:t>
      </w:r>
    </w:p>
    <w:p w14:paraId="16BBCE6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maxBT-IdReport-r16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Maximum number of Bluetooth IDs to report</w:t>
      </w:r>
    </w:p>
    <w:p w14:paraId="3DEA531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maxBT-Name-r16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4       </w:t>
      </w:r>
      <w:r w:rsidRPr="0021384B">
        <w:rPr>
          <w:rFonts w:ascii="Courier New" w:eastAsia="Times New Roman" w:hAnsi="Courier New"/>
          <w:noProof/>
          <w:color w:val="808080"/>
          <w:sz w:val="16"/>
          <w:lang w:eastAsia="en-GB"/>
        </w:rPr>
        <w:t>-- Maximum number of Bluetooth name</w:t>
      </w:r>
    </w:p>
    <w:p w14:paraId="61831F2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maxCAG-Cell-r16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NR CAG cell ranges in SIB3, SIB4</w:t>
      </w:r>
    </w:p>
    <w:p w14:paraId="7E4F0E0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maxTwoPUCCH-Grp-ConfigList-r16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Maximum number of supported configuration(s) of {primary PUCCH group</w:t>
      </w:r>
    </w:p>
    <w:p w14:paraId="39DA3434"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config, secondary PUCCH group config}</w:t>
      </w:r>
    </w:p>
    <w:p w14:paraId="03118CE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maxTwoPUCCH-Grp-ConfigList-r17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supported configuration(s) of {primary PUCCH group</w:t>
      </w:r>
    </w:p>
    <w:p w14:paraId="5358385D"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config, secondary PUCCH group config} for PUCCH cell switching</w:t>
      </w:r>
    </w:p>
    <w:p w14:paraId="7A77209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maxCBR-Config-r16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CBR range configurations for sidelink communication</w:t>
      </w:r>
    </w:p>
    <w:p w14:paraId="4729A19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congestion control</w:t>
      </w:r>
    </w:p>
    <w:p w14:paraId="2329C16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maxCBR-Config-1-r16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7       </w:t>
      </w:r>
      <w:r w:rsidRPr="0021384B">
        <w:rPr>
          <w:rFonts w:ascii="Courier New" w:eastAsia="Times New Roman" w:hAnsi="Courier New"/>
          <w:noProof/>
          <w:color w:val="808080"/>
          <w:sz w:val="16"/>
          <w:lang w:eastAsia="en-GB"/>
        </w:rPr>
        <w:t>-- Maximum number of CBR range configurations for sidelink communication</w:t>
      </w:r>
    </w:p>
    <w:p w14:paraId="13ED5D32"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congestion control minus 1</w:t>
      </w:r>
    </w:p>
    <w:p w14:paraId="141CF34D"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maxCBR-Level-r16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CBR levels</w:t>
      </w:r>
    </w:p>
    <w:p w14:paraId="35AE83ED"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maxCBR-Level-1-r16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15      </w:t>
      </w:r>
      <w:r w:rsidRPr="0021384B">
        <w:rPr>
          <w:rFonts w:ascii="Courier New" w:eastAsia="Times New Roman" w:hAnsi="Courier New"/>
          <w:noProof/>
          <w:color w:val="808080"/>
          <w:sz w:val="16"/>
          <w:lang w:eastAsia="en-GB"/>
        </w:rPr>
        <w:t>-- Maximum number of CBR levels minus 1</w:t>
      </w:r>
    </w:p>
    <w:p w14:paraId="0307E25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maxCellExcluded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NR exclude-listed cell ranges in SIB3, SIB4</w:t>
      </w:r>
    </w:p>
    <w:p w14:paraId="60838CE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maxCellGroupings-r16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Maximum number of cell groupings for NR-DC</w:t>
      </w:r>
    </w:p>
    <w:p w14:paraId="31C2786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maxCellHistory-r16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visited PCells reported</w:t>
      </w:r>
    </w:p>
    <w:p w14:paraId="0C92E902"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maxPSCellHistory-r17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visited PSCells across all reported PCells</w:t>
      </w:r>
    </w:p>
    <w:p w14:paraId="7B01AB6B"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maxCellInter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inter-Freq cells listed in SIB4</w:t>
      </w:r>
    </w:p>
    <w:p w14:paraId="0A1A22D5"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maxCellIntra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intra-Freq cells listed in SIB3</w:t>
      </w:r>
    </w:p>
    <w:p w14:paraId="27B6FBB4"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maxCellMeasEUTRA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Maximum number of cells in E-UTRAN</w:t>
      </w:r>
    </w:p>
    <w:p w14:paraId="31E2F651"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maxCellMeasIdle-r16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cells per carrier for idle/inactive measurements</w:t>
      </w:r>
    </w:p>
    <w:p w14:paraId="6B1057AA"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maxCellMeasUTRA-FDD-r16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Maximum number of cells in FDD UTRAN</w:t>
      </w:r>
    </w:p>
    <w:p w14:paraId="6D001795"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maxCellNTN-r17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4       </w:t>
      </w:r>
      <w:r w:rsidRPr="0021384B">
        <w:rPr>
          <w:rFonts w:ascii="Courier New" w:eastAsia="Times New Roman" w:hAnsi="Courier New"/>
          <w:noProof/>
          <w:color w:val="808080"/>
          <w:sz w:val="16"/>
          <w:lang w:eastAsia="en-GB"/>
        </w:rPr>
        <w:t>-- Maximum number of NTN neighbour cells for which assistance information is</w:t>
      </w:r>
    </w:p>
    <w:p w14:paraId="37958EAA"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provided</w:t>
      </w:r>
    </w:p>
    <w:p w14:paraId="7F8EDA02"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maxCarrierTypePairList-r16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supported carrier type pair of (carrier type on which</w:t>
      </w:r>
    </w:p>
    <w:p w14:paraId="264E7F2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CSI measurement is performed, carrier type on which CSI reporting is</w:t>
      </w:r>
    </w:p>
    <w:p w14:paraId="2C70E1E5"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performed) for CSI reporting cross PUCCH group</w:t>
      </w:r>
    </w:p>
    <w:p w14:paraId="0196E92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maxCellAllowed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NR allow-listed cell ranges in SIB3, SIB4</w:t>
      </w:r>
    </w:p>
    <w:p w14:paraId="157B6AA4"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maxEARFCN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262143  </w:t>
      </w:r>
      <w:r w:rsidRPr="0021384B">
        <w:rPr>
          <w:rFonts w:ascii="Courier New" w:eastAsia="Times New Roman" w:hAnsi="Courier New"/>
          <w:noProof/>
          <w:color w:val="808080"/>
          <w:sz w:val="16"/>
          <w:lang w:eastAsia="en-GB"/>
        </w:rPr>
        <w:t>-- Maximum value of E-UTRA carrier frequency</w:t>
      </w:r>
    </w:p>
    <w:p w14:paraId="3AB6D784"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maxEUTRA-CellExcluded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E-UTRA exclude-listed physical cell identity ranges</w:t>
      </w:r>
    </w:p>
    <w:p w14:paraId="1376C24D"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in SIB5</w:t>
      </w:r>
    </w:p>
    <w:p w14:paraId="4E08CFF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maxEUTRA-NS-Pmax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NS and P-Max values per band</w:t>
      </w:r>
    </w:p>
    <w:p w14:paraId="431E7E2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maxFeatureCombPreamblesPerRACHResource-r17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256  </w:t>
      </w:r>
      <w:r w:rsidRPr="0021384B">
        <w:rPr>
          <w:rFonts w:ascii="Courier New" w:eastAsia="Times New Roman" w:hAnsi="Courier New"/>
          <w:noProof/>
          <w:color w:val="808080"/>
          <w:sz w:val="16"/>
          <w:lang w:eastAsia="en-GB"/>
        </w:rPr>
        <w:t>-- Maximum number of feature combination preambles.</w:t>
      </w:r>
    </w:p>
    <w:p w14:paraId="03DABF6B"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maxLogMeasReport-r16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520     </w:t>
      </w:r>
      <w:r w:rsidRPr="0021384B">
        <w:rPr>
          <w:rFonts w:ascii="Courier New" w:eastAsia="Times New Roman" w:hAnsi="Courier New"/>
          <w:noProof/>
          <w:color w:val="808080"/>
          <w:sz w:val="16"/>
          <w:lang w:eastAsia="en-GB"/>
        </w:rPr>
        <w:t>-- Maximum number of entries for logged measurements</w:t>
      </w:r>
    </w:p>
    <w:p w14:paraId="79EE1B26"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maxMultiBands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additional frequency bands that a cell belongs to</w:t>
      </w:r>
    </w:p>
    <w:p w14:paraId="3E94723F"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maxNARFCN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3279165 </w:t>
      </w:r>
      <w:r w:rsidRPr="0021384B">
        <w:rPr>
          <w:rFonts w:ascii="Courier New" w:eastAsia="Times New Roman" w:hAnsi="Courier New"/>
          <w:noProof/>
          <w:color w:val="808080"/>
          <w:sz w:val="16"/>
          <w:lang w:eastAsia="en-GB"/>
        </w:rPr>
        <w:t>-- Maximum value of NR carrier frequency</w:t>
      </w:r>
    </w:p>
    <w:p w14:paraId="5FEFB506"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maxNR-NS-Pmax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NS and P-Max values per band</w:t>
      </w:r>
    </w:p>
    <w:p w14:paraId="0A0094BA"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maxFreqIdle-r16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carrier frequencies for idle/inactive measurements</w:t>
      </w:r>
    </w:p>
    <w:p w14:paraId="53566C7A"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lastRenderedPageBreak/>
        <w:t xml:space="preserve">maxNrofServingCells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 number of serving cells (SpCells + SCells)</w:t>
      </w:r>
    </w:p>
    <w:p w14:paraId="358C540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maxNrofServingCells-1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31      </w:t>
      </w:r>
      <w:r w:rsidRPr="0021384B">
        <w:rPr>
          <w:rFonts w:ascii="Courier New" w:eastAsia="Times New Roman" w:hAnsi="Courier New"/>
          <w:noProof/>
          <w:color w:val="808080"/>
          <w:sz w:val="16"/>
          <w:lang w:eastAsia="en-GB"/>
        </w:rPr>
        <w:t>-- Max number of serving cells (SpCells + SCells) minus 1</w:t>
      </w:r>
    </w:p>
    <w:p w14:paraId="63810E06"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maxNrofAggregatedCellsPerCellGroup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w:t>
      </w:r>
    </w:p>
    <w:p w14:paraId="6903E8D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maxNrofAggregatedCellsPerCellGroupMinus4-r16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w:t>
      </w:r>
    </w:p>
    <w:p w14:paraId="5607CF0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maxNrofDUCells-r16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512     </w:t>
      </w:r>
      <w:r w:rsidRPr="0021384B">
        <w:rPr>
          <w:rFonts w:ascii="Courier New" w:eastAsia="Times New Roman" w:hAnsi="Courier New"/>
          <w:noProof/>
          <w:color w:val="808080"/>
          <w:sz w:val="16"/>
          <w:lang w:eastAsia="en-GB"/>
        </w:rPr>
        <w:t>-- Max number of cells configured on the collocated IAB-DU</w:t>
      </w:r>
    </w:p>
    <w:p w14:paraId="049E1A5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maxNrofAppLayerMeas-r17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 number of simultaneous application layer measurements</w:t>
      </w:r>
    </w:p>
    <w:p w14:paraId="4065F49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maxNrofAppLayerMeas-1-r17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15      </w:t>
      </w:r>
      <w:r w:rsidRPr="0021384B">
        <w:rPr>
          <w:rFonts w:ascii="Courier New" w:eastAsia="Times New Roman" w:hAnsi="Courier New"/>
          <w:noProof/>
          <w:color w:val="808080"/>
          <w:sz w:val="16"/>
          <w:lang w:eastAsia="en-GB"/>
        </w:rPr>
        <w:t>-- Max number of simultaneous application layer measurements minus 1</w:t>
      </w:r>
    </w:p>
    <w:p w14:paraId="22653566"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maxNrofAvailabilityCombinationsPerSet-r16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512 </w:t>
      </w:r>
      <w:r w:rsidRPr="0021384B">
        <w:rPr>
          <w:rFonts w:ascii="Courier New" w:eastAsia="Times New Roman" w:hAnsi="Courier New"/>
          <w:noProof/>
          <w:color w:val="808080"/>
          <w:sz w:val="16"/>
          <w:lang w:eastAsia="en-GB"/>
        </w:rPr>
        <w:t>-- Max number of AvailabilityCombinationId used in the DCI format 2_5</w:t>
      </w:r>
    </w:p>
    <w:p w14:paraId="1FBE5D2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maxNrofAvailabilityCombinationsPerSet-1-r16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511 </w:t>
      </w:r>
      <w:r w:rsidRPr="0021384B">
        <w:rPr>
          <w:rFonts w:ascii="Courier New" w:eastAsia="Times New Roman" w:hAnsi="Courier New"/>
          <w:noProof/>
          <w:color w:val="808080"/>
          <w:sz w:val="16"/>
          <w:lang w:eastAsia="en-GB"/>
        </w:rPr>
        <w:t>-- Max number of AvailabilityCombinationId used in the DCI format 2_5 minus 1</w:t>
      </w:r>
    </w:p>
    <w:p w14:paraId="65086580"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maxNrofIABResourceConfig-r17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65536   </w:t>
      </w:r>
      <w:r w:rsidRPr="0021384B">
        <w:rPr>
          <w:rFonts w:ascii="Courier New" w:eastAsia="Times New Roman" w:hAnsi="Courier New"/>
          <w:noProof/>
          <w:color w:val="808080"/>
          <w:sz w:val="16"/>
          <w:lang w:eastAsia="en-GB"/>
        </w:rPr>
        <w:t>-- Max number of IAB-ResourceConfigID used in MAC CE</w:t>
      </w:r>
    </w:p>
    <w:p w14:paraId="0E2AD285"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maxNrofIABResourceConfig-1-r17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65535   </w:t>
      </w:r>
      <w:r w:rsidRPr="0021384B">
        <w:rPr>
          <w:rFonts w:ascii="Courier New" w:eastAsia="Times New Roman" w:hAnsi="Courier New"/>
          <w:noProof/>
          <w:color w:val="808080"/>
          <w:sz w:val="16"/>
          <w:lang w:eastAsia="en-GB"/>
        </w:rPr>
        <w:t>-- Max number of IAB-ResourceConfigID used in MAC CE minus 1</w:t>
      </w:r>
    </w:p>
    <w:p w14:paraId="1BDAE4D4"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maxNrofSCellActRS-r17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255     </w:t>
      </w:r>
      <w:r w:rsidRPr="0021384B">
        <w:rPr>
          <w:rFonts w:ascii="Courier New" w:eastAsia="Times New Roman" w:hAnsi="Courier New"/>
          <w:noProof/>
          <w:color w:val="808080"/>
          <w:sz w:val="16"/>
          <w:lang w:eastAsia="en-GB"/>
        </w:rPr>
        <w:t>-- Max number of RS configurations per SCell for SCell activation</w:t>
      </w:r>
    </w:p>
    <w:p w14:paraId="37894872"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maxNrofSCells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31      </w:t>
      </w:r>
      <w:r w:rsidRPr="0021384B">
        <w:rPr>
          <w:rFonts w:ascii="Courier New" w:eastAsia="Times New Roman" w:hAnsi="Courier New"/>
          <w:noProof/>
          <w:color w:val="808080"/>
          <w:sz w:val="16"/>
          <w:lang w:eastAsia="en-GB"/>
        </w:rPr>
        <w:t>-- Max number of secondary serving cells per cell group</w:t>
      </w:r>
    </w:p>
    <w:p w14:paraId="28AD166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maxNrofCellMeas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Maximum number of entries in each of the cell lists in a measurement object</w:t>
      </w:r>
    </w:p>
    <w:p w14:paraId="13424BB6"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maxNrofCRS-IM-InterfCell-r17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LTE interference cells for CRS-IM per UE</w:t>
      </w:r>
    </w:p>
    <w:p w14:paraId="715F3F1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maxNrofRelayMeas-r17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Maximum number of L2 U2N Relay UEs to measure for each measurement object</w:t>
      </w:r>
    </w:p>
    <w:p w14:paraId="6E0505A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on sidelink frequency</w:t>
      </w:r>
    </w:p>
    <w:p w14:paraId="51B630C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maxNrofCG-SL-r16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 number of sidelink configured grant</w:t>
      </w:r>
    </w:p>
    <w:p w14:paraId="557A382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maxNrofCG-SL-1-r16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7       </w:t>
      </w:r>
      <w:r w:rsidRPr="0021384B">
        <w:rPr>
          <w:rFonts w:ascii="Courier New" w:eastAsia="Times New Roman" w:hAnsi="Courier New"/>
          <w:noProof/>
          <w:color w:val="808080"/>
          <w:sz w:val="16"/>
          <w:lang w:eastAsia="en-GB"/>
        </w:rPr>
        <w:t>-- Max number of sidelink configured grant minus 1</w:t>
      </w:r>
    </w:p>
    <w:p w14:paraId="4CC925A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maxSL-GC-BC-DRX-QoS-r17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 number of sidelink DRX configurations for NR</w:t>
      </w:r>
    </w:p>
    <w:p w14:paraId="5BB670AD"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sidelink groupcast/broadcast communication</w:t>
      </w:r>
    </w:p>
    <w:p w14:paraId="010D841A"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maxNrofSL-RxInfoSet-r17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4       </w:t>
      </w:r>
      <w:r w:rsidRPr="0021384B">
        <w:rPr>
          <w:rFonts w:ascii="Courier New" w:eastAsia="Times New Roman" w:hAnsi="Courier New"/>
          <w:noProof/>
          <w:color w:val="808080"/>
          <w:sz w:val="16"/>
          <w:lang w:eastAsia="en-GB"/>
        </w:rPr>
        <w:t>-- Max number of sidelink DRX configuration sets in sidelink DRX assistant</w:t>
      </w:r>
    </w:p>
    <w:p w14:paraId="7E919875"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information</w:t>
      </w:r>
    </w:p>
    <w:p w14:paraId="3292B77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maxNrofSS-BlocksToAverage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 number for the (max) number of SS blocks to average to determine cell measurement</w:t>
      </w:r>
    </w:p>
    <w:p w14:paraId="41962CDF"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maxNrofCondCells-r16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 number of conditional candidate SpCells</w:t>
      </w:r>
    </w:p>
    <w:p w14:paraId="39444785"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maxNrofCondCells-1-r17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7       </w:t>
      </w:r>
      <w:r w:rsidRPr="0021384B">
        <w:rPr>
          <w:rFonts w:ascii="Courier New" w:eastAsia="Times New Roman" w:hAnsi="Courier New"/>
          <w:noProof/>
          <w:color w:val="808080"/>
          <w:sz w:val="16"/>
          <w:lang w:eastAsia="en-GB"/>
        </w:rPr>
        <w:t>-- Max number of conditional candidate SpCells minus 1</w:t>
      </w:r>
    </w:p>
    <w:p w14:paraId="0B78915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maxNrofCSI-RS-ResourcesToAverage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 number for the (max) number of CSI-RS to average to determine cell measurement</w:t>
      </w:r>
    </w:p>
    <w:p w14:paraId="2B6D3A4F"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maxNrofDL-Allocations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PDSCH time domain resource allocations</w:t>
      </w:r>
    </w:p>
    <w:p w14:paraId="1862B1E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maxNrofDL-AllocationsExt-r17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PDSCH time domain resource allocations for multi-PDSCH</w:t>
      </w:r>
    </w:p>
    <w:p w14:paraId="1D4FD684" w14:textId="401BB110" w:rsidR="00F21B39"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1" w:author="Riki Okawa (大川 立樹)" w:date="2023-11-21T09:47:00Z"/>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scheduling</w:t>
      </w:r>
    </w:p>
    <w:p w14:paraId="0164767A" w14:textId="0D78DCA9" w:rsidR="00444AB2" w:rsidRPr="0021384B" w:rsidRDefault="00444AB2"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932" w:author="Riki Okawa (大川 立樹)" w:date="2023-11-21T09:48:00Z">
        <w:r w:rsidRPr="0021384B">
          <w:rPr>
            <w:rFonts w:ascii="Courier New" w:eastAsia="Times New Roman" w:hAnsi="Courier New"/>
            <w:noProof/>
            <w:sz w:val="16"/>
            <w:lang w:eastAsia="en-GB"/>
          </w:rPr>
          <w:t>maxNrofDL-Allocation</w:t>
        </w:r>
        <w:r>
          <w:rPr>
            <w:rFonts w:ascii="Courier New" w:eastAsia="Times New Roman" w:hAnsi="Courier New"/>
            <w:noProof/>
            <w:sz w:val="16"/>
            <w:lang w:eastAsia="en-GB"/>
          </w:rPr>
          <w:t>s-1-r18</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w:t>
        </w:r>
        <w:r>
          <w:rPr>
            <w:rFonts w:ascii="Courier New" w:eastAsia="Times New Roman" w:hAnsi="Courier New"/>
            <w:noProof/>
            <w:sz w:val="16"/>
            <w:lang w:eastAsia="en-GB"/>
          </w:rPr>
          <w:t>5</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Maximum number of PDSCH time domain resource allocation</w:t>
        </w:r>
        <w:r w:rsidR="005A3166">
          <w:rPr>
            <w:rFonts w:ascii="Courier New" w:eastAsia="Times New Roman" w:hAnsi="Courier New"/>
            <w:noProof/>
            <w:color w:val="808080"/>
            <w:sz w:val="16"/>
            <w:lang w:eastAsia="en-GB"/>
          </w:rPr>
          <w:t>s minus 1</w:t>
        </w:r>
      </w:ins>
    </w:p>
    <w:p w14:paraId="1AE55980"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maxNrofPDU-Sessions-r17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256     </w:t>
      </w:r>
      <w:r w:rsidRPr="0021384B">
        <w:rPr>
          <w:rFonts w:ascii="Courier New" w:eastAsia="Times New Roman" w:hAnsi="Courier New"/>
          <w:noProof/>
          <w:color w:val="808080"/>
          <w:sz w:val="16"/>
          <w:lang w:eastAsia="en-GB"/>
        </w:rPr>
        <w:t>-- Maximum number of PDU Sessions</w:t>
      </w:r>
    </w:p>
    <w:p w14:paraId="6BA74B4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maxNrofSR-ConfigPerCellGroup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SR configurations per cell group</w:t>
      </w:r>
    </w:p>
    <w:p w14:paraId="0BFFE37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maxLCG-ID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7       </w:t>
      </w:r>
      <w:r w:rsidRPr="0021384B">
        <w:rPr>
          <w:rFonts w:ascii="Courier New" w:eastAsia="Times New Roman" w:hAnsi="Courier New"/>
          <w:noProof/>
          <w:color w:val="808080"/>
          <w:sz w:val="16"/>
          <w:lang w:eastAsia="en-GB"/>
        </w:rPr>
        <w:t>-- Maximum value of LCG ID</w:t>
      </w:r>
    </w:p>
    <w:p w14:paraId="72C5619B"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maxLCG-ID-IAB-r17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255     </w:t>
      </w:r>
      <w:r w:rsidRPr="0021384B">
        <w:rPr>
          <w:rFonts w:ascii="Courier New" w:eastAsia="Times New Roman" w:hAnsi="Courier New"/>
          <w:noProof/>
          <w:color w:val="808080"/>
          <w:sz w:val="16"/>
          <w:lang w:eastAsia="en-GB"/>
        </w:rPr>
        <w:t>-- Maximum value of LCG ID for IAB-MT</w:t>
      </w:r>
    </w:p>
    <w:p w14:paraId="193E654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maxLC-ID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Maximum value of Logical Channel ID</w:t>
      </w:r>
    </w:p>
    <w:p w14:paraId="09C12DB1"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maxLC-ID-Iab-r16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65855   </w:t>
      </w:r>
      <w:r w:rsidRPr="0021384B">
        <w:rPr>
          <w:rFonts w:ascii="Courier New" w:eastAsia="Times New Roman" w:hAnsi="Courier New"/>
          <w:noProof/>
          <w:color w:val="808080"/>
          <w:sz w:val="16"/>
          <w:lang w:eastAsia="en-GB"/>
        </w:rPr>
        <w:t>-- Maximum value of BH Logical Channel ID extension</w:t>
      </w:r>
    </w:p>
    <w:p w14:paraId="5302964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maxLTE-CRS-Patterns-r16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       </w:t>
      </w:r>
      <w:r w:rsidRPr="0021384B">
        <w:rPr>
          <w:rFonts w:ascii="Courier New" w:eastAsia="Times New Roman" w:hAnsi="Courier New"/>
          <w:noProof/>
          <w:color w:val="808080"/>
          <w:sz w:val="16"/>
          <w:lang w:eastAsia="en-GB"/>
        </w:rPr>
        <w:t>-- Maximum number of additional LTE CRS rate matching patterns</w:t>
      </w:r>
    </w:p>
    <w:p w14:paraId="254CC7E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maxNrofTAGs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4       </w:t>
      </w:r>
      <w:r w:rsidRPr="0021384B">
        <w:rPr>
          <w:rFonts w:ascii="Courier New" w:eastAsia="Times New Roman" w:hAnsi="Courier New"/>
          <w:noProof/>
          <w:color w:val="808080"/>
          <w:sz w:val="16"/>
          <w:lang w:eastAsia="en-GB"/>
        </w:rPr>
        <w:t>-- Maximum number of Timing Advance Groups</w:t>
      </w:r>
    </w:p>
    <w:p w14:paraId="0D9D26F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maxNrofTAGs-1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       </w:t>
      </w:r>
      <w:r w:rsidRPr="0021384B">
        <w:rPr>
          <w:rFonts w:ascii="Courier New" w:eastAsia="Times New Roman" w:hAnsi="Courier New"/>
          <w:noProof/>
          <w:color w:val="808080"/>
          <w:sz w:val="16"/>
          <w:lang w:eastAsia="en-GB"/>
        </w:rPr>
        <w:t>-- Maximum number of Timing Advance Groups minus 1</w:t>
      </w:r>
    </w:p>
    <w:p w14:paraId="60ED4B04"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maxNrofBWPs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4       </w:t>
      </w:r>
      <w:r w:rsidRPr="0021384B">
        <w:rPr>
          <w:rFonts w:ascii="Courier New" w:eastAsia="Times New Roman" w:hAnsi="Courier New"/>
          <w:noProof/>
          <w:color w:val="808080"/>
          <w:sz w:val="16"/>
          <w:lang w:eastAsia="en-GB"/>
        </w:rPr>
        <w:t>-- Maximum number of BWPs per serving cell</w:t>
      </w:r>
    </w:p>
    <w:p w14:paraId="0A63BE82"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maxNrofCombIDC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128     </w:t>
      </w:r>
      <w:r w:rsidRPr="0021384B">
        <w:rPr>
          <w:rFonts w:ascii="Courier New" w:eastAsia="Times New Roman" w:hAnsi="Courier New"/>
          <w:noProof/>
          <w:color w:val="808080"/>
          <w:sz w:val="16"/>
          <w:lang w:eastAsia="en-GB"/>
        </w:rPr>
        <w:t>-- Maximum number of reported MR-DC combinations for IDC</w:t>
      </w:r>
    </w:p>
    <w:p w14:paraId="2F9043D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maxNrofSymbols-1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13      </w:t>
      </w:r>
      <w:r w:rsidRPr="0021384B">
        <w:rPr>
          <w:rFonts w:ascii="Courier New" w:eastAsia="Times New Roman" w:hAnsi="Courier New"/>
          <w:noProof/>
          <w:color w:val="808080"/>
          <w:sz w:val="16"/>
          <w:lang w:eastAsia="en-GB"/>
        </w:rPr>
        <w:t>-- Maximum index identifying a symbol within a slot (14 symbols, indexed from 0..13)</w:t>
      </w:r>
    </w:p>
    <w:p w14:paraId="4C8754F0"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maxNrofSlots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320     </w:t>
      </w:r>
      <w:r w:rsidRPr="0021384B">
        <w:rPr>
          <w:rFonts w:ascii="Courier New" w:eastAsia="Times New Roman" w:hAnsi="Courier New"/>
          <w:noProof/>
          <w:color w:val="808080"/>
          <w:sz w:val="16"/>
          <w:lang w:eastAsia="en-GB"/>
        </w:rPr>
        <w:t>-- Maximum number of slots in a 10 ms period</w:t>
      </w:r>
    </w:p>
    <w:p w14:paraId="7ED2601D"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maxNrofSlots-1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319     </w:t>
      </w:r>
      <w:r w:rsidRPr="0021384B">
        <w:rPr>
          <w:rFonts w:ascii="Courier New" w:eastAsia="Times New Roman" w:hAnsi="Courier New"/>
          <w:noProof/>
          <w:color w:val="808080"/>
          <w:sz w:val="16"/>
          <w:lang w:eastAsia="en-GB"/>
        </w:rPr>
        <w:t>-- Maximum number of slots in a 10 ms period minus 1</w:t>
      </w:r>
    </w:p>
    <w:p w14:paraId="67BE2C1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maxNrofPhysicalResourceBlocks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275     </w:t>
      </w:r>
      <w:r w:rsidRPr="0021384B">
        <w:rPr>
          <w:rFonts w:ascii="Courier New" w:eastAsia="Times New Roman" w:hAnsi="Courier New"/>
          <w:noProof/>
          <w:color w:val="808080"/>
          <w:sz w:val="16"/>
          <w:lang w:eastAsia="en-GB"/>
        </w:rPr>
        <w:t>-- Maximum number of PRBs</w:t>
      </w:r>
    </w:p>
    <w:p w14:paraId="05ADB25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maxNrofPhysicalResourceBlocks-1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274     </w:t>
      </w:r>
      <w:r w:rsidRPr="0021384B">
        <w:rPr>
          <w:rFonts w:ascii="Courier New" w:eastAsia="Times New Roman" w:hAnsi="Courier New"/>
          <w:noProof/>
          <w:color w:val="808080"/>
          <w:sz w:val="16"/>
          <w:lang w:eastAsia="en-GB"/>
        </w:rPr>
        <w:t>-- Maximum number of PRBs minus 1</w:t>
      </w:r>
    </w:p>
    <w:p w14:paraId="739F7A7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maxNrofPhysicalResourceBlocksPlus1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276     </w:t>
      </w:r>
      <w:r w:rsidRPr="0021384B">
        <w:rPr>
          <w:rFonts w:ascii="Courier New" w:eastAsia="Times New Roman" w:hAnsi="Courier New"/>
          <w:noProof/>
          <w:color w:val="808080"/>
          <w:sz w:val="16"/>
          <w:lang w:eastAsia="en-GB"/>
        </w:rPr>
        <w:t>-- Maximum number of PRBs plus 1</w:t>
      </w:r>
    </w:p>
    <w:p w14:paraId="482AE0C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maxNrofControlResourceSets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      </w:t>
      </w:r>
      <w:r w:rsidRPr="0021384B">
        <w:rPr>
          <w:rFonts w:ascii="Courier New" w:eastAsia="Times New Roman" w:hAnsi="Courier New"/>
          <w:noProof/>
          <w:color w:val="808080"/>
          <w:sz w:val="16"/>
          <w:lang w:eastAsia="en-GB"/>
        </w:rPr>
        <w:t>-- Max number of CoReSets configurable on a serving cell</w:t>
      </w:r>
    </w:p>
    <w:p w14:paraId="2FFF1F1F"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maxNrofControlResourceSets-1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11      </w:t>
      </w:r>
      <w:r w:rsidRPr="0021384B">
        <w:rPr>
          <w:rFonts w:ascii="Courier New" w:eastAsia="Times New Roman" w:hAnsi="Courier New"/>
          <w:noProof/>
          <w:color w:val="808080"/>
          <w:sz w:val="16"/>
          <w:lang w:eastAsia="en-GB"/>
        </w:rPr>
        <w:t>-- Max number of CoReSets configurable on a serving cell minus 1</w:t>
      </w:r>
    </w:p>
    <w:p w14:paraId="6959AB65"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maxNrofControlResourceSets-1-r16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15      </w:t>
      </w:r>
      <w:r w:rsidRPr="0021384B">
        <w:rPr>
          <w:rFonts w:ascii="Courier New" w:eastAsia="Times New Roman" w:hAnsi="Courier New"/>
          <w:noProof/>
          <w:color w:val="808080"/>
          <w:sz w:val="16"/>
          <w:lang w:eastAsia="en-GB"/>
        </w:rPr>
        <w:t>-- Max number of CoReSets configurable on a serving cell extended in minus 1</w:t>
      </w:r>
    </w:p>
    <w:p w14:paraId="3011384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maxNrofCoresetPools-r16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       </w:t>
      </w:r>
      <w:r w:rsidRPr="0021384B">
        <w:rPr>
          <w:rFonts w:ascii="Courier New" w:eastAsia="Times New Roman" w:hAnsi="Courier New"/>
          <w:noProof/>
          <w:color w:val="808080"/>
          <w:sz w:val="16"/>
          <w:lang w:eastAsia="en-GB"/>
        </w:rPr>
        <w:t>-- Maximum number of CORESET pools</w:t>
      </w:r>
    </w:p>
    <w:p w14:paraId="1FA9D06B"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maxCoReSetDuration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       </w:t>
      </w:r>
      <w:r w:rsidRPr="0021384B">
        <w:rPr>
          <w:rFonts w:ascii="Courier New" w:eastAsia="Times New Roman" w:hAnsi="Courier New"/>
          <w:noProof/>
          <w:color w:val="808080"/>
          <w:sz w:val="16"/>
          <w:lang w:eastAsia="en-GB"/>
        </w:rPr>
        <w:t>-- Max number of OFDM symbols in a control resource set</w:t>
      </w:r>
    </w:p>
    <w:p w14:paraId="50AD68AB"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lastRenderedPageBreak/>
        <w:t xml:space="preserve">maxNrofSearchSpaces-1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39      </w:t>
      </w:r>
      <w:r w:rsidRPr="0021384B">
        <w:rPr>
          <w:rFonts w:ascii="Courier New" w:eastAsia="Times New Roman" w:hAnsi="Courier New"/>
          <w:noProof/>
          <w:color w:val="808080"/>
          <w:sz w:val="16"/>
          <w:lang w:eastAsia="en-GB"/>
        </w:rPr>
        <w:t>-- Max number of Search Spaces minus 1</w:t>
      </w:r>
    </w:p>
    <w:p w14:paraId="2795531F"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maxNrofSearchSpacesLinks-1-r17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39      </w:t>
      </w:r>
      <w:r w:rsidRPr="0021384B">
        <w:rPr>
          <w:rFonts w:ascii="Courier New" w:eastAsia="Times New Roman" w:hAnsi="Courier New"/>
          <w:noProof/>
          <w:color w:val="808080"/>
          <w:sz w:val="16"/>
          <w:lang w:eastAsia="en-GB"/>
        </w:rPr>
        <w:t>-- Max number of Search Space links minus 1</w:t>
      </w:r>
    </w:p>
    <w:p w14:paraId="26A28E6D"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maxNrofBFDResourcePerSet-r17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 number of reference signal in one BFD set</w:t>
      </w:r>
    </w:p>
    <w:p w14:paraId="453EADF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maxSFI-DCI-PayloadSize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128     </w:t>
      </w:r>
      <w:r w:rsidRPr="0021384B">
        <w:rPr>
          <w:rFonts w:ascii="Courier New" w:eastAsia="Times New Roman" w:hAnsi="Courier New"/>
          <w:noProof/>
          <w:color w:val="808080"/>
          <w:sz w:val="16"/>
          <w:lang w:eastAsia="en-GB"/>
        </w:rPr>
        <w:t>-- Max number payload of a DCI scrambled with SFI-RNTI</w:t>
      </w:r>
    </w:p>
    <w:p w14:paraId="10A573D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maxSFI-DCI-PayloadSize-1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127     </w:t>
      </w:r>
      <w:r w:rsidRPr="0021384B">
        <w:rPr>
          <w:rFonts w:ascii="Courier New" w:eastAsia="Times New Roman" w:hAnsi="Courier New"/>
          <w:noProof/>
          <w:color w:val="808080"/>
          <w:sz w:val="16"/>
          <w:lang w:eastAsia="en-GB"/>
        </w:rPr>
        <w:t>-- Max number payload of a DCI scrambled with SFI-RNTI minus 1</w:t>
      </w:r>
    </w:p>
    <w:p w14:paraId="3659CA0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maxIAB-IP-Address-r16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 number of assigned IP addresses</w:t>
      </w:r>
    </w:p>
    <w:p w14:paraId="2DA8875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maxINT-DCI-PayloadSize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126     </w:t>
      </w:r>
      <w:r w:rsidRPr="0021384B">
        <w:rPr>
          <w:rFonts w:ascii="Courier New" w:eastAsia="Times New Roman" w:hAnsi="Courier New"/>
          <w:noProof/>
          <w:color w:val="808080"/>
          <w:sz w:val="16"/>
          <w:lang w:eastAsia="en-GB"/>
        </w:rPr>
        <w:t>-- Max number payload of a DCI scrambled with INT-RNTI</w:t>
      </w:r>
    </w:p>
    <w:p w14:paraId="355C3CA4"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maxINT-DCI-PayloadSize-1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125     </w:t>
      </w:r>
      <w:r w:rsidRPr="0021384B">
        <w:rPr>
          <w:rFonts w:ascii="Courier New" w:eastAsia="Times New Roman" w:hAnsi="Courier New"/>
          <w:noProof/>
          <w:color w:val="808080"/>
          <w:sz w:val="16"/>
          <w:lang w:eastAsia="en-GB"/>
        </w:rPr>
        <w:t>-- Max number payload of a DCI scrambled with INT-RNTI minus 1</w:t>
      </w:r>
    </w:p>
    <w:p w14:paraId="2E8F2FFA"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maxNrofRateMatchPatterns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4       </w:t>
      </w:r>
      <w:r w:rsidRPr="0021384B">
        <w:rPr>
          <w:rFonts w:ascii="Courier New" w:eastAsia="Times New Roman" w:hAnsi="Courier New"/>
          <w:noProof/>
          <w:color w:val="808080"/>
          <w:sz w:val="16"/>
          <w:lang w:eastAsia="en-GB"/>
        </w:rPr>
        <w:t>-- Max number of rate matching patterns that may be configured</w:t>
      </w:r>
    </w:p>
    <w:p w14:paraId="46305FD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maxNrofRateMatchPatterns-1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       </w:t>
      </w:r>
      <w:r w:rsidRPr="0021384B">
        <w:rPr>
          <w:rFonts w:ascii="Courier New" w:eastAsia="Times New Roman" w:hAnsi="Courier New"/>
          <w:noProof/>
          <w:color w:val="808080"/>
          <w:sz w:val="16"/>
          <w:lang w:eastAsia="en-GB"/>
        </w:rPr>
        <w:t>-- Max number of rate matching patterns that may be configured minus 1</w:t>
      </w:r>
    </w:p>
    <w:p w14:paraId="48D982A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maxNrofRateMatchPatternsPerGroup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 number of rate matching patterns that may be configured in one group</w:t>
      </w:r>
    </w:p>
    <w:p w14:paraId="5B767924"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maxNrofCSI-ReportConfigurations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48      </w:t>
      </w:r>
      <w:r w:rsidRPr="0021384B">
        <w:rPr>
          <w:rFonts w:ascii="Courier New" w:eastAsia="Times New Roman" w:hAnsi="Courier New"/>
          <w:noProof/>
          <w:color w:val="808080"/>
          <w:sz w:val="16"/>
          <w:lang w:eastAsia="en-GB"/>
        </w:rPr>
        <w:t>-- Maximum number of report configurations</w:t>
      </w:r>
    </w:p>
    <w:p w14:paraId="6B123B8F"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maxNrofCSI-ReportConfigurations-1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47      </w:t>
      </w:r>
      <w:r w:rsidRPr="0021384B">
        <w:rPr>
          <w:rFonts w:ascii="Courier New" w:eastAsia="Times New Roman" w:hAnsi="Courier New"/>
          <w:noProof/>
          <w:color w:val="808080"/>
          <w:sz w:val="16"/>
          <w:lang w:eastAsia="en-GB"/>
        </w:rPr>
        <w:t>-- Maximum number of report configurations minus 1</w:t>
      </w:r>
    </w:p>
    <w:p w14:paraId="3583C2DA"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maxNrofCSI-ResourceConfigurations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112     </w:t>
      </w:r>
      <w:r w:rsidRPr="0021384B">
        <w:rPr>
          <w:rFonts w:ascii="Courier New" w:eastAsia="Times New Roman" w:hAnsi="Courier New"/>
          <w:noProof/>
          <w:color w:val="808080"/>
          <w:sz w:val="16"/>
          <w:lang w:eastAsia="en-GB"/>
        </w:rPr>
        <w:t>-- Maximum number of resource configurations</w:t>
      </w:r>
    </w:p>
    <w:p w14:paraId="1AD7003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maxNrofCSI-ResourceConfigurations-1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111     </w:t>
      </w:r>
      <w:r w:rsidRPr="0021384B">
        <w:rPr>
          <w:rFonts w:ascii="Courier New" w:eastAsia="Times New Roman" w:hAnsi="Courier New"/>
          <w:noProof/>
          <w:color w:val="808080"/>
          <w:sz w:val="16"/>
          <w:lang w:eastAsia="en-GB"/>
        </w:rPr>
        <w:t>-- Maximum number of resource configurations minus 1</w:t>
      </w:r>
    </w:p>
    <w:p w14:paraId="4530CBDF"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maxNrofAP-CSI-RS-ResourcesPerSet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w:t>
      </w:r>
    </w:p>
    <w:p w14:paraId="7C0A0E30"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maxNrOfCSI-AperiodicTriggers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128     </w:t>
      </w:r>
      <w:r w:rsidRPr="0021384B">
        <w:rPr>
          <w:rFonts w:ascii="Courier New" w:eastAsia="Times New Roman" w:hAnsi="Courier New"/>
          <w:noProof/>
          <w:color w:val="808080"/>
          <w:sz w:val="16"/>
          <w:lang w:eastAsia="en-GB"/>
        </w:rPr>
        <w:t>-- Maximum number of triggers for aperiodic CSI reporting</w:t>
      </w:r>
    </w:p>
    <w:p w14:paraId="28CF4206"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maxNrofReportConfigPerAperiodicTrigger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report configurations per trigger state for aperiodic reporting</w:t>
      </w:r>
    </w:p>
    <w:p w14:paraId="322499F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maxNrofNZP-CSI-RS-Resources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192     </w:t>
      </w:r>
      <w:r w:rsidRPr="0021384B">
        <w:rPr>
          <w:rFonts w:ascii="Courier New" w:eastAsia="Times New Roman" w:hAnsi="Courier New"/>
          <w:noProof/>
          <w:color w:val="808080"/>
          <w:sz w:val="16"/>
          <w:lang w:eastAsia="en-GB"/>
        </w:rPr>
        <w:t>-- Maximum number of Non-Zero-Power (NZP) CSI-RS resources</w:t>
      </w:r>
    </w:p>
    <w:p w14:paraId="4132DAD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maxNrofNZP-CSI-RS-Resources-1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191     </w:t>
      </w:r>
      <w:r w:rsidRPr="0021384B">
        <w:rPr>
          <w:rFonts w:ascii="Courier New" w:eastAsia="Times New Roman" w:hAnsi="Courier New"/>
          <w:noProof/>
          <w:color w:val="808080"/>
          <w:sz w:val="16"/>
          <w:lang w:eastAsia="en-GB"/>
        </w:rPr>
        <w:t>-- Maximum number of Non-Zero-Power (NZP) CSI-RS resources minus 1</w:t>
      </w:r>
    </w:p>
    <w:p w14:paraId="5702429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maxNrofNZP-CSI-RS-ResourcesPerSet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NZP CSI-RS resources per resource set</w:t>
      </w:r>
    </w:p>
    <w:p w14:paraId="0CC1AEEB"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maxNrofNZP-CSI-RS-ResourceSets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NZP CSI-RS resource sets per cell</w:t>
      </w:r>
    </w:p>
    <w:p w14:paraId="7D601DD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maxNrofNZP-CSI-RS-ResourceSets-1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63      </w:t>
      </w:r>
      <w:r w:rsidRPr="0021384B">
        <w:rPr>
          <w:rFonts w:ascii="Courier New" w:eastAsia="Times New Roman" w:hAnsi="Courier New"/>
          <w:noProof/>
          <w:color w:val="808080"/>
          <w:sz w:val="16"/>
          <w:lang w:eastAsia="en-GB"/>
        </w:rPr>
        <w:t>-- Maximum number of NZP CSI-RS resource sets per cell minus 1</w:t>
      </w:r>
    </w:p>
    <w:p w14:paraId="6B65FBAD"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maxNrofNZP-CSI-RS-ResourceSetsPerConfig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resource sets per resource configuration</w:t>
      </w:r>
    </w:p>
    <w:p w14:paraId="427500C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maxNrofNZP-CSI-RS-ResourcesPerConfig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128     </w:t>
      </w:r>
      <w:r w:rsidRPr="0021384B">
        <w:rPr>
          <w:rFonts w:ascii="Courier New" w:eastAsia="Times New Roman" w:hAnsi="Courier New"/>
          <w:noProof/>
          <w:color w:val="808080"/>
          <w:sz w:val="16"/>
          <w:lang w:eastAsia="en-GB"/>
        </w:rPr>
        <w:t>-- Maximum number of resources per resource configuration</w:t>
      </w:r>
    </w:p>
    <w:p w14:paraId="1DAB9F8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maxNrofZP-CSI-RS-Resources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Maximum number of Zero-Power (ZP) CSI-RS resources</w:t>
      </w:r>
    </w:p>
    <w:p w14:paraId="5C147BC0"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maxNrofZP-CSI-RS-Resources-1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31      </w:t>
      </w:r>
      <w:r w:rsidRPr="0021384B">
        <w:rPr>
          <w:rFonts w:ascii="Courier New" w:eastAsia="Times New Roman" w:hAnsi="Courier New"/>
          <w:noProof/>
          <w:color w:val="808080"/>
          <w:sz w:val="16"/>
          <w:lang w:eastAsia="en-GB"/>
        </w:rPr>
        <w:t>-- Maximum number of Zero-Power (ZP) CSI-RS resources minus 1</w:t>
      </w:r>
    </w:p>
    <w:p w14:paraId="18DC4FF1"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maxNrofZP-CSI-RS-ResourceSets-1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15</w:t>
      </w:r>
    </w:p>
    <w:p w14:paraId="56F3863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maxNrofZP-CSI-RS-ResourcesPerSet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w:t>
      </w:r>
    </w:p>
    <w:p w14:paraId="57702E7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maxNrofZP-CSI-RS-ResourceSets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w:t>
      </w:r>
    </w:p>
    <w:p w14:paraId="05B36034"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maxNrofCSI-IM-Resources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Maximum number of CSI-IM resources</w:t>
      </w:r>
    </w:p>
    <w:p w14:paraId="4D7E5D9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maxNrofCSI-IM-Resources-1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31      </w:t>
      </w:r>
      <w:r w:rsidRPr="0021384B">
        <w:rPr>
          <w:rFonts w:ascii="Courier New" w:eastAsia="Times New Roman" w:hAnsi="Courier New"/>
          <w:noProof/>
          <w:color w:val="808080"/>
          <w:sz w:val="16"/>
          <w:lang w:eastAsia="en-GB"/>
        </w:rPr>
        <w:t>-- Maximum number of CSI-IM resources minus 1</w:t>
      </w:r>
    </w:p>
    <w:p w14:paraId="03DA4F1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maxNrofCSI-IM-ResourcesPerSet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CSI-IM resources per set</w:t>
      </w:r>
    </w:p>
    <w:p w14:paraId="6919E7C5"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maxNrofCSI-IM-ResourceSets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NZP CSI-IM resource sets per cell</w:t>
      </w:r>
    </w:p>
    <w:p w14:paraId="21DD616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maxNrofCSI-IM-ResourceSets-1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63      </w:t>
      </w:r>
      <w:r w:rsidRPr="0021384B">
        <w:rPr>
          <w:rFonts w:ascii="Courier New" w:eastAsia="Times New Roman" w:hAnsi="Courier New"/>
          <w:noProof/>
          <w:color w:val="808080"/>
          <w:sz w:val="16"/>
          <w:lang w:eastAsia="en-GB"/>
        </w:rPr>
        <w:t>-- Maximum number of NZP CSI-IM resource sets per cell minus 1</w:t>
      </w:r>
    </w:p>
    <w:p w14:paraId="44EEC1C0"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maxNrofCSI-IM-ResourceSetsPerConfig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CSI IM resource sets per resource configuration</w:t>
      </w:r>
    </w:p>
    <w:p w14:paraId="168BBCF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maxNrofCSI-SSB-ResourcePerSet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SSB resources in a resource set</w:t>
      </w:r>
    </w:p>
    <w:p w14:paraId="09DD1DE2"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maxNrofCSI-SSB-ResourceSets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CSI SSB resource sets per cell</w:t>
      </w:r>
    </w:p>
    <w:p w14:paraId="02D02BE4"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maxNrofCSI-SSB-ResourceSets-1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63      </w:t>
      </w:r>
      <w:r w:rsidRPr="0021384B">
        <w:rPr>
          <w:rFonts w:ascii="Courier New" w:eastAsia="Times New Roman" w:hAnsi="Courier New"/>
          <w:noProof/>
          <w:color w:val="808080"/>
          <w:sz w:val="16"/>
          <w:lang w:eastAsia="en-GB"/>
        </w:rPr>
        <w:t>-- Maximum number of CSI SSB resource sets per cell minus 1</w:t>
      </w:r>
    </w:p>
    <w:p w14:paraId="07307391"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maxNrofCSI-SSB-ResourceSetsPerConfig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       </w:t>
      </w:r>
      <w:r w:rsidRPr="0021384B">
        <w:rPr>
          <w:rFonts w:ascii="Courier New" w:eastAsia="Times New Roman" w:hAnsi="Courier New"/>
          <w:noProof/>
          <w:color w:val="808080"/>
          <w:sz w:val="16"/>
          <w:lang w:eastAsia="en-GB"/>
        </w:rPr>
        <w:t>-- Maximum number of CSI SSB resource sets per resource configuration</w:t>
      </w:r>
    </w:p>
    <w:p w14:paraId="68CE3BD2"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maxNrofCSI-SSB-ResourceSetsPerConfigExt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       </w:t>
      </w:r>
      <w:r w:rsidRPr="0021384B">
        <w:rPr>
          <w:rFonts w:ascii="Courier New" w:eastAsia="Times New Roman" w:hAnsi="Courier New"/>
          <w:noProof/>
          <w:color w:val="808080"/>
          <w:sz w:val="16"/>
          <w:lang w:eastAsia="en-GB"/>
        </w:rPr>
        <w:t>-- Maximum number of CSI SSB resource sets per resource configuration</w:t>
      </w:r>
    </w:p>
    <w:p w14:paraId="4AD9D65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extended</w:t>
      </w:r>
    </w:p>
    <w:p w14:paraId="2200000D"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maxNrofFailureDetectionResources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10      </w:t>
      </w:r>
      <w:r w:rsidRPr="0021384B">
        <w:rPr>
          <w:rFonts w:ascii="Courier New" w:eastAsia="Times New Roman" w:hAnsi="Courier New"/>
          <w:noProof/>
          <w:color w:val="808080"/>
          <w:sz w:val="16"/>
          <w:lang w:eastAsia="en-GB"/>
        </w:rPr>
        <w:t>-- Maximum number of failure detection resources</w:t>
      </w:r>
    </w:p>
    <w:p w14:paraId="750EBAA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maxNrofFailureDetectionResources-1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9       </w:t>
      </w:r>
      <w:r w:rsidRPr="0021384B">
        <w:rPr>
          <w:rFonts w:ascii="Courier New" w:eastAsia="Times New Roman" w:hAnsi="Courier New"/>
          <w:noProof/>
          <w:color w:val="808080"/>
          <w:sz w:val="16"/>
          <w:lang w:eastAsia="en-GB"/>
        </w:rPr>
        <w:t>-- Maximum number of failure detection resources minus 1</w:t>
      </w:r>
    </w:p>
    <w:p w14:paraId="511B80E4"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maxNrofFailureDetectionResources-1-r17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63      </w:t>
      </w:r>
      <w:r w:rsidRPr="0021384B">
        <w:rPr>
          <w:rFonts w:ascii="Courier New" w:eastAsia="Times New Roman" w:hAnsi="Courier New"/>
          <w:noProof/>
          <w:color w:val="808080"/>
          <w:sz w:val="16"/>
          <w:lang w:eastAsia="en-GB"/>
        </w:rPr>
        <w:t>-- Maximum number of the enhanced failure detection resources minus 1</w:t>
      </w:r>
    </w:p>
    <w:p w14:paraId="272C9E25"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maxNrofFreqSL-r16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carrier frequency for NR sidelink communication</w:t>
      </w:r>
    </w:p>
    <w:p w14:paraId="75BBB9D2"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maxNrofSL-BWPs-r16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4       </w:t>
      </w:r>
      <w:r w:rsidRPr="0021384B">
        <w:rPr>
          <w:rFonts w:ascii="Courier New" w:eastAsia="Times New Roman" w:hAnsi="Courier New"/>
          <w:noProof/>
          <w:color w:val="808080"/>
          <w:sz w:val="16"/>
          <w:lang w:eastAsia="en-GB"/>
        </w:rPr>
        <w:t>-- Maximum number of BWP for NR sidelink communication</w:t>
      </w:r>
    </w:p>
    <w:p w14:paraId="3DD498F6"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maxFreqSL-EUTRA-r16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EUTRA anchor carrier frequency for NR sidelink communication</w:t>
      </w:r>
    </w:p>
    <w:p w14:paraId="1FFCEFF5"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maxNrofSL-MeasId-r16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sidelink measurement identity (RSRP) per destination</w:t>
      </w:r>
    </w:p>
    <w:p w14:paraId="458E54A2"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maxNrofSL-ObjectId-r16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sidelink measurement objects (RSRP) per destination</w:t>
      </w:r>
    </w:p>
    <w:p w14:paraId="0051A166"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maxNrofSL-ReportConfigId-r16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sidelink measurement reporting configuration(RSRP) per destination</w:t>
      </w:r>
    </w:p>
    <w:p w14:paraId="56A971A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maxNrofSL-PoolToMeasureNR-r16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resource pool for NR sidelink measurement to measure for</w:t>
      </w:r>
    </w:p>
    <w:p w14:paraId="3D7A55A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each measurement object (for CBR)</w:t>
      </w:r>
    </w:p>
    <w:p w14:paraId="19350086"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lastRenderedPageBreak/>
        <w:t xml:space="preserve">maxFreqSL-NR-r16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NR anchor carrier frequency for NR sidelink communication</w:t>
      </w:r>
    </w:p>
    <w:p w14:paraId="2161DD2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maxNrofSL-QFIs-r16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2048    </w:t>
      </w:r>
      <w:r w:rsidRPr="0021384B">
        <w:rPr>
          <w:rFonts w:ascii="Courier New" w:eastAsia="Times New Roman" w:hAnsi="Courier New"/>
          <w:noProof/>
          <w:color w:val="808080"/>
          <w:sz w:val="16"/>
          <w:lang w:eastAsia="en-GB"/>
        </w:rPr>
        <w:t>-- Maximum number of QoS flow for NR sidelink communication per UE</w:t>
      </w:r>
    </w:p>
    <w:p w14:paraId="426D53F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maxNrofSL-QFIsPerDest-r16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QoS flow per destination for NR sidelink communication</w:t>
      </w:r>
    </w:p>
    <w:p w14:paraId="773C0DAA"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maxNrofObjectId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measurement objects</w:t>
      </w:r>
    </w:p>
    <w:p w14:paraId="55E51D2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maxNrofPageRec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Maximum number of page records</w:t>
      </w:r>
    </w:p>
    <w:p w14:paraId="519C5EA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maxNrofPCI-Ranges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PCI ranges</w:t>
      </w:r>
    </w:p>
    <w:p w14:paraId="76E8CFD6"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maxPLMN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      </w:t>
      </w:r>
      <w:r w:rsidRPr="0021384B">
        <w:rPr>
          <w:rFonts w:ascii="Courier New" w:eastAsia="Times New Roman" w:hAnsi="Courier New"/>
          <w:noProof/>
          <w:color w:val="808080"/>
          <w:sz w:val="16"/>
          <w:lang w:eastAsia="en-GB"/>
        </w:rPr>
        <w:t>-- Maximum number of PLMNs broadcast and reported by UE at establishment</w:t>
      </w:r>
    </w:p>
    <w:p w14:paraId="5C7A3F66"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maxTAC-r17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      </w:t>
      </w:r>
      <w:r w:rsidRPr="0021384B">
        <w:rPr>
          <w:rFonts w:ascii="Courier New" w:eastAsia="Times New Roman" w:hAnsi="Courier New"/>
          <w:noProof/>
          <w:color w:val="808080"/>
          <w:sz w:val="16"/>
          <w:lang w:eastAsia="en-GB"/>
        </w:rPr>
        <w:t>-- Maximum number of Tracking Area Codes to which a cell belongs to</w:t>
      </w:r>
    </w:p>
    <w:p w14:paraId="58DF133B"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maxNrofCSI-RS-ResourcesRRM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96      </w:t>
      </w:r>
      <w:r w:rsidRPr="0021384B">
        <w:rPr>
          <w:rFonts w:ascii="Courier New" w:eastAsia="Times New Roman" w:hAnsi="Courier New"/>
          <w:noProof/>
          <w:color w:val="808080"/>
          <w:sz w:val="16"/>
          <w:lang w:eastAsia="en-GB"/>
        </w:rPr>
        <w:t>-- Maximum number of CSI-RS resources per cell for an RRM measurement object</w:t>
      </w:r>
    </w:p>
    <w:p w14:paraId="00F19CD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maxNrofCSI-RS-ResourcesRRM-1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95      </w:t>
      </w:r>
      <w:r w:rsidRPr="0021384B">
        <w:rPr>
          <w:rFonts w:ascii="Courier New" w:eastAsia="Times New Roman" w:hAnsi="Courier New"/>
          <w:noProof/>
          <w:color w:val="808080"/>
          <w:sz w:val="16"/>
          <w:lang w:eastAsia="en-GB"/>
        </w:rPr>
        <w:t>-- Maximum number of CSI-RS resources per cell for an RRM measurement object</w:t>
      </w:r>
    </w:p>
    <w:p w14:paraId="501ADF36"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minus 1.</w:t>
      </w:r>
    </w:p>
    <w:p w14:paraId="31F2052B"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maxNrofMeasId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configured measurements</w:t>
      </w:r>
    </w:p>
    <w:p w14:paraId="2CBD0CCD"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maxNrofQuantityConfig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       </w:t>
      </w:r>
      <w:r w:rsidRPr="0021384B">
        <w:rPr>
          <w:rFonts w:ascii="Courier New" w:eastAsia="Times New Roman" w:hAnsi="Courier New"/>
          <w:noProof/>
          <w:color w:val="808080"/>
          <w:sz w:val="16"/>
          <w:lang w:eastAsia="en-GB"/>
        </w:rPr>
        <w:t>-- Maximum number of quantity configurations</w:t>
      </w:r>
    </w:p>
    <w:p w14:paraId="6BA0E791"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maxNrofCSI-RS-CellsRRM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96      </w:t>
      </w:r>
      <w:r w:rsidRPr="0021384B">
        <w:rPr>
          <w:rFonts w:ascii="Courier New" w:eastAsia="Times New Roman" w:hAnsi="Courier New"/>
          <w:noProof/>
          <w:color w:val="808080"/>
          <w:sz w:val="16"/>
          <w:lang w:eastAsia="en-GB"/>
        </w:rPr>
        <w:t>-- Maximum number of cells with CSI-RS resources for an RRM measurement object</w:t>
      </w:r>
    </w:p>
    <w:p w14:paraId="16E09060"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maxNrofSL-Dest-r16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Maximum number of destination for NR sidelink communication and discovery</w:t>
      </w:r>
    </w:p>
    <w:p w14:paraId="400F7F8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maxNrofSL-Dest-1-r16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31      </w:t>
      </w:r>
      <w:r w:rsidRPr="0021384B">
        <w:rPr>
          <w:rFonts w:ascii="Courier New" w:eastAsia="Times New Roman" w:hAnsi="Courier New"/>
          <w:noProof/>
          <w:color w:val="808080"/>
          <w:sz w:val="16"/>
          <w:lang w:eastAsia="en-GB"/>
        </w:rPr>
        <w:t>-- Highest index of destination for NR sidelink communication and discovery</w:t>
      </w:r>
    </w:p>
    <w:p w14:paraId="2D9C30EA"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maxNrofSLRB-r16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512     </w:t>
      </w:r>
      <w:r w:rsidRPr="0021384B">
        <w:rPr>
          <w:rFonts w:ascii="Courier New" w:eastAsia="Times New Roman" w:hAnsi="Courier New"/>
          <w:noProof/>
          <w:color w:val="808080"/>
          <w:sz w:val="16"/>
          <w:lang w:eastAsia="en-GB"/>
        </w:rPr>
        <w:t>-- Maximum number of radio bearer for NR sidelink communication per UE</w:t>
      </w:r>
    </w:p>
    <w:p w14:paraId="5C0D56CD"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maxSL-LCID-r16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512     </w:t>
      </w:r>
      <w:r w:rsidRPr="0021384B">
        <w:rPr>
          <w:rFonts w:ascii="Courier New" w:eastAsia="Times New Roman" w:hAnsi="Courier New"/>
          <w:noProof/>
          <w:color w:val="808080"/>
          <w:sz w:val="16"/>
          <w:lang w:eastAsia="en-GB"/>
        </w:rPr>
        <w:t>-- Maximum number of RLC bearer for NR sidelink communication per UE</w:t>
      </w:r>
    </w:p>
    <w:p w14:paraId="06C7CF7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maxSL-SyncConfig-r16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sidelink Sync configurations</w:t>
      </w:r>
    </w:p>
    <w:p w14:paraId="3A6FC02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maxNrofRXPool-r16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Rx resource pool for NR sidelink communication and</w:t>
      </w:r>
    </w:p>
    <w:p w14:paraId="6C2B9EE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discovery</w:t>
      </w:r>
    </w:p>
    <w:p w14:paraId="607B5AE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maxNrofTXPool-r16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Tx resource pool for NR sidelink communication and</w:t>
      </w:r>
    </w:p>
    <w:p w14:paraId="775C4F06"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discovery</w:t>
      </w:r>
    </w:p>
    <w:p w14:paraId="2B508EF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maxNrofPoolID-r16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index of resource pool for NR sidelink communication and</w:t>
      </w:r>
    </w:p>
    <w:p w14:paraId="4C898840"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discovery</w:t>
      </w:r>
    </w:p>
    <w:p w14:paraId="533CD604"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maxNrofSRS-PathlossReferenceRS-r16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RSs used as pathloss reference for SRS power control.</w:t>
      </w:r>
    </w:p>
    <w:p w14:paraId="5FEB3E54"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maxNrofSRS-PathlossReferenceRS-1-r16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63      </w:t>
      </w:r>
      <w:r w:rsidRPr="0021384B">
        <w:rPr>
          <w:rFonts w:ascii="Courier New" w:eastAsia="Times New Roman" w:hAnsi="Courier New"/>
          <w:noProof/>
          <w:color w:val="808080"/>
          <w:sz w:val="16"/>
          <w:lang w:eastAsia="en-GB"/>
        </w:rPr>
        <w:t>-- Maximum number of RSs used as pathloss reference for SRS power control</w:t>
      </w:r>
    </w:p>
    <w:p w14:paraId="5EC3056A"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minus 1.</w:t>
      </w:r>
    </w:p>
    <w:p w14:paraId="7AB398B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maxNrofSRS-ResourceSets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SRS resource sets in a BWP.</w:t>
      </w:r>
    </w:p>
    <w:p w14:paraId="56F74D5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maxNrofSRS-ResourceSets-1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15      </w:t>
      </w:r>
      <w:r w:rsidRPr="0021384B">
        <w:rPr>
          <w:rFonts w:ascii="Courier New" w:eastAsia="Times New Roman" w:hAnsi="Courier New"/>
          <w:noProof/>
          <w:color w:val="808080"/>
          <w:sz w:val="16"/>
          <w:lang w:eastAsia="en-GB"/>
        </w:rPr>
        <w:t>-- Maximum number of SRS resource sets in a BWP minus 1.</w:t>
      </w:r>
    </w:p>
    <w:p w14:paraId="685F1C4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maxNrofSRS-PosResourceSets-r16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SRS Positioning resource sets in a BWP.</w:t>
      </w:r>
    </w:p>
    <w:p w14:paraId="23CCE4E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maxNrofSRS-PosResourceSets-1-r16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15      </w:t>
      </w:r>
      <w:r w:rsidRPr="0021384B">
        <w:rPr>
          <w:rFonts w:ascii="Courier New" w:eastAsia="Times New Roman" w:hAnsi="Courier New"/>
          <w:noProof/>
          <w:color w:val="808080"/>
          <w:sz w:val="16"/>
          <w:lang w:eastAsia="en-GB"/>
        </w:rPr>
        <w:t>-- Maximum number of SRS Positioning resource sets in a BWP minus 1.</w:t>
      </w:r>
    </w:p>
    <w:p w14:paraId="0676373B"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maxNrofSRS-Resources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SRS resources.</w:t>
      </w:r>
    </w:p>
    <w:p w14:paraId="0031869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maxNrofSRS-Resources-1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63      </w:t>
      </w:r>
      <w:r w:rsidRPr="0021384B">
        <w:rPr>
          <w:rFonts w:ascii="Courier New" w:eastAsia="Times New Roman" w:hAnsi="Courier New"/>
          <w:noProof/>
          <w:color w:val="808080"/>
          <w:sz w:val="16"/>
          <w:lang w:eastAsia="en-GB"/>
        </w:rPr>
        <w:t>-- Maximum number of SRS resources minus 1.</w:t>
      </w:r>
    </w:p>
    <w:p w14:paraId="0704EC2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maxNrofSRS-PosResources-r16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SRS Positioning resources.</w:t>
      </w:r>
    </w:p>
    <w:p w14:paraId="62E46ED5"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maxNrofSRS-PosResources-1-r16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63      </w:t>
      </w:r>
      <w:r w:rsidRPr="0021384B">
        <w:rPr>
          <w:rFonts w:ascii="Courier New" w:eastAsia="Times New Roman" w:hAnsi="Courier New"/>
          <w:noProof/>
          <w:color w:val="808080"/>
          <w:sz w:val="16"/>
          <w:lang w:eastAsia="en-GB"/>
        </w:rPr>
        <w:t>-- Maximum number of SRS Positioning resources minus 1.</w:t>
      </w:r>
    </w:p>
    <w:p w14:paraId="707CC15A"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maxNrofSRS-ResourcesPerSet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SRS resources in an SRS resource set</w:t>
      </w:r>
    </w:p>
    <w:p w14:paraId="7D127E65"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maxNrofSRS-TriggerStates-1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       </w:t>
      </w:r>
      <w:r w:rsidRPr="0021384B">
        <w:rPr>
          <w:rFonts w:ascii="Courier New" w:eastAsia="Times New Roman" w:hAnsi="Courier New"/>
          <w:noProof/>
          <w:color w:val="808080"/>
          <w:sz w:val="16"/>
          <w:lang w:eastAsia="en-GB"/>
        </w:rPr>
        <w:t>-- Maximum number of SRS trigger states minus 1, i.e., the largest code point.</w:t>
      </w:r>
    </w:p>
    <w:p w14:paraId="4987EDB0"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maxNrofSRS-TriggerStates-2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       </w:t>
      </w:r>
      <w:r w:rsidRPr="0021384B">
        <w:rPr>
          <w:rFonts w:ascii="Courier New" w:eastAsia="Times New Roman" w:hAnsi="Courier New"/>
          <w:noProof/>
          <w:color w:val="808080"/>
          <w:sz w:val="16"/>
          <w:lang w:eastAsia="en-GB"/>
        </w:rPr>
        <w:t>-- Maximum number of SRS trigger states minus 2.</w:t>
      </w:r>
    </w:p>
    <w:p w14:paraId="7EB662A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maxRAT-CapabilityContainers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interworking RAT containers (incl NR and MRDC)</w:t>
      </w:r>
    </w:p>
    <w:p w14:paraId="35F3D28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maxSimultaneousBands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Maximum number of simultaneously aggregated bands</w:t>
      </w:r>
    </w:p>
    <w:p w14:paraId="65E1271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maxULTxSwitchingBandPairs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Maximum number of band pairs supporting dynamic UL Tx switching in a band</w:t>
      </w:r>
    </w:p>
    <w:p w14:paraId="09A57C3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combination.</w:t>
      </w:r>
    </w:p>
    <w:p w14:paraId="2C9B222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maxNrofSlotFormatCombinationsPerSet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512     </w:t>
      </w:r>
      <w:r w:rsidRPr="0021384B">
        <w:rPr>
          <w:rFonts w:ascii="Courier New" w:eastAsia="Times New Roman" w:hAnsi="Courier New"/>
          <w:noProof/>
          <w:color w:val="808080"/>
          <w:sz w:val="16"/>
          <w:lang w:eastAsia="en-GB"/>
        </w:rPr>
        <w:t>-- Maximum number of Slot Format Combinations in a SF-Set.</w:t>
      </w:r>
    </w:p>
    <w:p w14:paraId="567AC3C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maxNrofSlotFormatCombinationsPerSet-1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511     </w:t>
      </w:r>
      <w:r w:rsidRPr="0021384B">
        <w:rPr>
          <w:rFonts w:ascii="Courier New" w:eastAsia="Times New Roman" w:hAnsi="Courier New"/>
          <w:noProof/>
          <w:color w:val="808080"/>
          <w:sz w:val="16"/>
          <w:lang w:eastAsia="en-GB"/>
        </w:rPr>
        <w:t>-- Maximum number of Slot Format Combinations in a SF-Set minus 1.</w:t>
      </w:r>
    </w:p>
    <w:p w14:paraId="3EB69D2A"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maxNrofTrafficPattern-r16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Traffic Pattern for NR sidelink communication.</w:t>
      </w:r>
    </w:p>
    <w:p w14:paraId="7EB81A3D"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maxNrofPUCCH-Resources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128</w:t>
      </w:r>
    </w:p>
    <w:p w14:paraId="77D38906"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maxNrofPUCCH-Resources-1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127</w:t>
      </w:r>
    </w:p>
    <w:p w14:paraId="093C968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maxNrofPUCCH-ResourceSets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4       </w:t>
      </w:r>
      <w:r w:rsidRPr="0021384B">
        <w:rPr>
          <w:rFonts w:ascii="Courier New" w:eastAsia="Times New Roman" w:hAnsi="Courier New"/>
          <w:noProof/>
          <w:color w:val="808080"/>
          <w:sz w:val="16"/>
          <w:lang w:eastAsia="en-GB"/>
        </w:rPr>
        <w:t>-- Maximum number of PUCCH Resource Sets</w:t>
      </w:r>
    </w:p>
    <w:p w14:paraId="7468844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maxNrofPUCCH-ResourceSets-1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       </w:t>
      </w:r>
      <w:r w:rsidRPr="0021384B">
        <w:rPr>
          <w:rFonts w:ascii="Courier New" w:eastAsia="Times New Roman" w:hAnsi="Courier New"/>
          <w:noProof/>
          <w:color w:val="808080"/>
          <w:sz w:val="16"/>
          <w:lang w:eastAsia="en-GB"/>
        </w:rPr>
        <w:t>-- Maximum number of PUCCH Resource Sets minus 1.</w:t>
      </w:r>
    </w:p>
    <w:p w14:paraId="68A85915"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maxNrofPUCCH-ResourcesPerSet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Maximum number of PUCCH Resources per PUCCH-ResourceSet</w:t>
      </w:r>
    </w:p>
    <w:p w14:paraId="1D6E760A"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maxNrofPUCCH-P0-PerSet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P0-pucch present in a p0-pucch set</w:t>
      </w:r>
    </w:p>
    <w:p w14:paraId="31B31754"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maxNrofPUCCH-PathlossReferenceRSs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4       </w:t>
      </w:r>
      <w:r w:rsidRPr="0021384B">
        <w:rPr>
          <w:rFonts w:ascii="Courier New" w:eastAsia="Times New Roman" w:hAnsi="Courier New"/>
          <w:noProof/>
          <w:color w:val="808080"/>
          <w:sz w:val="16"/>
          <w:lang w:eastAsia="en-GB"/>
        </w:rPr>
        <w:t>-- Maximum number of RSs used as pathloss reference for PUCCH power control.</w:t>
      </w:r>
    </w:p>
    <w:p w14:paraId="3E92C61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lastRenderedPageBreak/>
        <w:t xml:space="preserve">maxNrofPUCCH-PathlossReferenceRSs-1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       </w:t>
      </w:r>
      <w:r w:rsidRPr="0021384B">
        <w:rPr>
          <w:rFonts w:ascii="Courier New" w:eastAsia="Times New Roman" w:hAnsi="Courier New"/>
          <w:noProof/>
          <w:color w:val="808080"/>
          <w:sz w:val="16"/>
          <w:lang w:eastAsia="en-GB"/>
        </w:rPr>
        <w:t>-- Maximum number of RSs used as pathloss reference for PUCCH power control</w:t>
      </w:r>
    </w:p>
    <w:p w14:paraId="1FC6FCC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minus 1.</w:t>
      </w:r>
    </w:p>
    <w:p w14:paraId="2FDC71FA"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maxNrofPUCCH-PathlossReferenceRSs-r16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RSs used as pathloss reference for PUCCH power control</w:t>
      </w:r>
    </w:p>
    <w:p w14:paraId="370D5E2F"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extended.</w:t>
      </w:r>
    </w:p>
    <w:p w14:paraId="16E30D2A"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maxNrofPUCCH-PathlossReferenceRSs-1-r16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63      </w:t>
      </w:r>
      <w:r w:rsidRPr="0021384B">
        <w:rPr>
          <w:rFonts w:ascii="Courier New" w:eastAsia="Times New Roman" w:hAnsi="Courier New"/>
          <w:noProof/>
          <w:color w:val="808080"/>
          <w:sz w:val="16"/>
          <w:lang w:eastAsia="en-GB"/>
        </w:rPr>
        <w:t>-- Maximum number of RSs used as pathloss reference for PUCCH power control</w:t>
      </w:r>
    </w:p>
    <w:p w14:paraId="1F7CC0CD"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minus 1 extended.</w:t>
      </w:r>
    </w:p>
    <w:p w14:paraId="0FFD495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maxNrofPUCCH-PathlossReferenceRSs-1-r17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7       </w:t>
      </w:r>
      <w:r w:rsidRPr="0021384B">
        <w:rPr>
          <w:rFonts w:ascii="Courier New" w:eastAsia="Times New Roman" w:hAnsi="Courier New"/>
          <w:noProof/>
          <w:color w:val="808080"/>
          <w:sz w:val="16"/>
          <w:lang w:eastAsia="en-GB"/>
        </w:rPr>
        <w:t>-- Maximum number of RSs used as pathloss reference for PUCCH power control</w:t>
      </w:r>
    </w:p>
    <w:p w14:paraId="02F2A842"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minus 1.</w:t>
      </w:r>
    </w:p>
    <w:p w14:paraId="322D9ACF"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maxNrofPUCCH-PathlossReferenceRSsDiff-r16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60    </w:t>
      </w:r>
      <w:r w:rsidRPr="0021384B">
        <w:rPr>
          <w:rFonts w:ascii="Courier New" w:eastAsia="Times New Roman" w:hAnsi="Courier New"/>
          <w:noProof/>
          <w:color w:val="808080"/>
          <w:sz w:val="16"/>
          <w:lang w:eastAsia="en-GB"/>
        </w:rPr>
        <w:t>-- Difference between the extended maximum and the non-extended maximum</w:t>
      </w:r>
    </w:p>
    <w:p w14:paraId="1A98BED6"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maxNrofPUCCH-ResourceGroups-r16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4       </w:t>
      </w:r>
      <w:r w:rsidRPr="0021384B">
        <w:rPr>
          <w:rFonts w:ascii="Courier New" w:eastAsia="Times New Roman" w:hAnsi="Courier New"/>
          <w:noProof/>
          <w:color w:val="808080"/>
          <w:sz w:val="16"/>
          <w:lang w:eastAsia="en-GB"/>
        </w:rPr>
        <w:t>-- Maximum number of PUCCH resources groups.</w:t>
      </w:r>
    </w:p>
    <w:p w14:paraId="70DDD4BB"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maxNrofPUCCH-ResourcesPerGroup-r16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128     </w:t>
      </w:r>
      <w:r w:rsidRPr="0021384B">
        <w:rPr>
          <w:rFonts w:ascii="Courier New" w:eastAsia="Times New Roman" w:hAnsi="Courier New"/>
          <w:noProof/>
          <w:color w:val="808080"/>
          <w:sz w:val="16"/>
          <w:lang w:eastAsia="en-GB"/>
        </w:rPr>
        <w:t>-- Maximum number of PUCCH resources in a PUCCH group.</w:t>
      </w:r>
    </w:p>
    <w:p w14:paraId="0937049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maxNrofPowerControlSetInfos-r17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PUCCH power control set infos</w:t>
      </w:r>
    </w:p>
    <w:p w14:paraId="1EB7FC0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maxNrofMultiplePUSCHs-r16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multiple PUSCHs in PUSCH TDRA list</w:t>
      </w:r>
    </w:p>
    <w:p w14:paraId="134C9D52"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maxNrofP0-PUSCH-AlphaSets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30      </w:t>
      </w:r>
      <w:r w:rsidRPr="0021384B">
        <w:rPr>
          <w:rFonts w:ascii="Courier New" w:eastAsia="Times New Roman" w:hAnsi="Courier New"/>
          <w:noProof/>
          <w:color w:val="808080"/>
          <w:sz w:val="16"/>
          <w:lang w:eastAsia="en-GB"/>
        </w:rPr>
        <w:t>-- Maximum number of P0-pusch-alpha-sets (see TS 38.213 [13], clause 7.1)</w:t>
      </w:r>
    </w:p>
    <w:p w14:paraId="7D3C012B"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maxNrofP0-PUSCH-AlphaSets-1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29      </w:t>
      </w:r>
      <w:r w:rsidRPr="0021384B">
        <w:rPr>
          <w:rFonts w:ascii="Courier New" w:eastAsia="Times New Roman" w:hAnsi="Courier New"/>
          <w:noProof/>
          <w:color w:val="808080"/>
          <w:sz w:val="16"/>
          <w:lang w:eastAsia="en-GB"/>
        </w:rPr>
        <w:t>-- Maximum number of P0-pusch-alpha-sets minus 1 (see TS 38.213 [13], clause 7.1)</w:t>
      </w:r>
    </w:p>
    <w:p w14:paraId="0205B92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maxNrofPUSCH-PathlossReferenceRSs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4       </w:t>
      </w:r>
      <w:r w:rsidRPr="0021384B">
        <w:rPr>
          <w:rFonts w:ascii="Courier New" w:eastAsia="Times New Roman" w:hAnsi="Courier New"/>
          <w:noProof/>
          <w:color w:val="808080"/>
          <w:sz w:val="16"/>
          <w:lang w:eastAsia="en-GB"/>
        </w:rPr>
        <w:t>-- Maximum number of RSs used as pathloss reference for PUSCH power control.</w:t>
      </w:r>
    </w:p>
    <w:p w14:paraId="309D8BDA"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maxNrofPUSCH-PathlossReferenceRSs-1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       </w:t>
      </w:r>
      <w:r w:rsidRPr="0021384B">
        <w:rPr>
          <w:rFonts w:ascii="Courier New" w:eastAsia="Times New Roman" w:hAnsi="Courier New"/>
          <w:noProof/>
          <w:color w:val="808080"/>
          <w:sz w:val="16"/>
          <w:lang w:eastAsia="en-GB"/>
        </w:rPr>
        <w:t>-- Maximum number of RSs used as pathloss reference for PUSCH power control</w:t>
      </w:r>
    </w:p>
    <w:p w14:paraId="270AECE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minus 1.</w:t>
      </w:r>
    </w:p>
    <w:p w14:paraId="692E7DE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maxNrofPUSCH-PathlossReferenceRSs-r16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RSs used as pathloss reference for PUSCH power control</w:t>
      </w:r>
    </w:p>
    <w:p w14:paraId="37A10506"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extended</w:t>
      </w:r>
    </w:p>
    <w:p w14:paraId="374A858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maxNrofPUSCH-PathlossReferenceRSs-1-r16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63      </w:t>
      </w:r>
      <w:r w:rsidRPr="0021384B">
        <w:rPr>
          <w:rFonts w:ascii="Courier New" w:eastAsia="Times New Roman" w:hAnsi="Courier New"/>
          <w:noProof/>
          <w:color w:val="808080"/>
          <w:sz w:val="16"/>
          <w:lang w:eastAsia="en-GB"/>
        </w:rPr>
        <w:t>-- Maximum number of RSs used as pathloss reference for PUSCH power control</w:t>
      </w:r>
    </w:p>
    <w:p w14:paraId="40F27246"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extended minus 1</w:t>
      </w:r>
    </w:p>
    <w:p w14:paraId="3016D18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maxNrofPUSCH-PathlossReferenceRSsDiff-r16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60   </w:t>
      </w:r>
      <w:r w:rsidRPr="0021384B">
        <w:rPr>
          <w:rFonts w:ascii="Courier New" w:eastAsia="Times New Roman" w:hAnsi="Courier New"/>
          <w:noProof/>
          <w:color w:val="808080"/>
          <w:sz w:val="16"/>
          <w:lang w:eastAsia="en-GB"/>
        </w:rPr>
        <w:t>-- Difference between maxNrofPUSCH-PathlossReferenceRSs-r16 and</w:t>
      </w:r>
    </w:p>
    <w:p w14:paraId="767109A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maxNrofPUSCH-PathlossReferenceRSs</w:t>
      </w:r>
    </w:p>
    <w:p w14:paraId="698CFF52"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maxNrofPathlossReferenceRSs-r17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RSs used as pathloss reference for PUSCH, PUCCH, SRS</w:t>
      </w:r>
    </w:p>
    <w:p w14:paraId="612BE61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power control for unified TCI state operation</w:t>
      </w:r>
    </w:p>
    <w:p w14:paraId="6C2729D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maxNrofPathlossReferenceRSs-1-r17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63      </w:t>
      </w:r>
      <w:r w:rsidRPr="0021384B">
        <w:rPr>
          <w:rFonts w:ascii="Courier New" w:eastAsia="Times New Roman" w:hAnsi="Courier New"/>
          <w:noProof/>
          <w:color w:val="808080"/>
          <w:sz w:val="16"/>
          <w:lang w:eastAsia="en-GB"/>
        </w:rPr>
        <w:t>-- Maximum number of RSs used as pathloss reference for PUSCH, PUCCH, SRS</w:t>
      </w:r>
    </w:p>
    <w:p w14:paraId="357D185D"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power control for unified TCI state operation minus 1</w:t>
      </w:r>
    </w:p>
    <w:p w14:paraId="1B1C79F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maxNrofNAICS-Entries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supported NAICS capability set</w:t>
      </w:r>
    </w:p>
    <w:p w14:paraId="2E8075FD"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maxBands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1024    </w:t>
      </w:r>
      <w:r w:rsidRPr="0021384B">
        <w:rPr>
          <w:rFonts w:ascii="Courier New" w:eastAsia="Times New Roman" w:hAnsi="Courier New"/>
          <w:noProof/>
          <w:color w:val="808080"/>
          <w:sz w:val="16"/>
          <w:lang w:eastAsia="en-GB"/>
        </w:rPr>
        <w:t>-- Maximum number of supported bands in UE capability.</w:t>
      </w:r>
    </w:p>
    <w:p w14:paraId="113B42A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maxBandsMRDC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1280</w:t>
      </w:r>
    </w:p>
    <w:p w14:paraId="2978CF0B"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maxBandsEUTRA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256</w:t>
      </w:r>
    </w:p>
    <w:p w14:paraId="1AABB2B0"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maxCellReport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w:t>
      </w:r>
    </w:p>
    <w:p w14:paraId="47F2CDA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maxDRB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29      </w:t>
      </w:r>
      <w:r w:rsidRPr="0021384B">
        <w:rPr>
          <w:rFonts w:ascii="Courier New" w:eastAsia="Times New Roman" w:hAnsi="Courier New"/>
          <w:noProof/>
          <w:color w:val="808080"/>
          <w:sz w:val="16"/>
          <w:lang w:eastAsia="en-GB"/>
        </w:rPr>
        <w:t>-- Maximum number of DRBs (that can be added in DRB-ToAddModList).</w:t>
      </w:r>
    </w:p>
    <w:p w14:paraId="48C9211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maxFreq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 number of frequencies.</w:t>
      </w:r>
    </w:p>
    <w:p w14:paraId="6708495F"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Yu Mincho" w:hAnsi="Courier New"/>
          <w:noProof/>
          <w:sz w:val="16"/>
          <w:lang w:eastAsia="en-GB"/>
        </w:rPr>
        <w:t>maxFreqLayers</w:t>
      </w:r>
      <w:r w:rsidRPr="0021384B">
        <w:rPr>
          <w:rFonts w:ascii="Courier New" w:eastAsia="Times New Roman" w:hAnsi="Courier New"/>
          <w:noProof/>
          <w:sz w:val="16"/>
          <w:lang w:eastAsia="en-GB"/>
        </w:rPr>
        <w:t xml:space="preserve">                           </w:t>
      </w:r>
      <w:r w:rsidRPr="0021384B">
        <w:rPr>
          <w:rFonts w:ascii="Courier New" w:eastAsia="Yu Mincho" w:hAnsi="Courier New"/>
          <w:noProof/>
          <w:color w:val="993366"/>
          <w:sz w:val="16"/>
          <w:lang w:eastAsia="en-GB"/>
        </w:rPr>
        <w:t>INTEGER</w:t>
      </w:r>
      <w:r w:rsidRPr="0021384B">
        <w:rPr>
          <w:rFonts w:ascii="Courier New" w:eastAsia="Yu Mincho" w:hAnsi="Courier New"/>
          <w:noProof/>
          <w:sz w:val="16"/>
          <w:lang w:eastAsia="en-GB"/>
        </w:rPr>
        <w:t xml:space="preserve"> ::= 4</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Max number of frequency layers.</w:t>
      </w:r>
    </w:p>
    <w:p w14:paraId="43F3BAA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Yu Mincho" w:hAnsi="Courier New"/>
          <w:noProof/>
          <w:sz w:val="16"/>
          <w:lang w:eastAsia="en-GB"/>
        </w:rPr>
        <w:t>maxFreqPlus1</w:t>
      </w:r>
      <w:r w:rsidRPr="0021384B">
        <w:rPr>
          <w:rFonts w:ascii="Courier New" w:eastAsia="Times New Roman" w:hAnsi="Courier New"/>
          <w:noProof/>
          <w:sz w:val="16"/>
          <w:lang w:eastAsia="en-GB"/>
        </w:rPr>
        <w:t xml:space="preserve">                            </w:t>
      </w:r>
      <w:r w:rsidRPr="0021384B">
        <w:rPr>
          <w:rFonts w:ascii="Courier New" w:eastAsia="Yu Mincho" w:hAnsi="Courier New"/>
          <w:noProof/>
          <w:color w:val="993366"/>
          <w:sz w:val="16"/>
          <w:lang w:eastAsia="en-GB"/>
        </w:rPr>
        <w:t>INTEGER</w:t>
      </w:r>
      <w:r w:rsidRPr="0021384B">
        <w:rPr>
          <w:rFonts w:ascii="Courier New" w:eastAsia="Yu Mincho" w:hAnsi="Courier New"/>
          <w:noProof/>
          <w:sz w:val="16"/>
          <w:lang w:eastAsia="en-GB"/>
        </w:rPr>
        <w:t xml:space="preserve"> ::= 9</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Max number of frequencies for Slicing.</w:t>
      </w:r>
    </w:p>
    <w:p w14:paraId="784D274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maxFreqIDC-r16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128     </w:t>
      </w:r>
      <w:r w:rsidRPr="0021384B">
        <w:rPr>
          <w:rFonts w:ascii="Courier New" w:eastAsia="Times New Roman" w:hAnsi="Courier New"/>
          <w:noProof/>
          <w:color w:val="808080"/>
          <w:sz w:val="16"/>
          <w:lang w:eastAsia="en-GB"/>
        </w:rPr>
        <w:t>-- Max number of frequencies for IDC indication.</w:t>
      </w:r>
    </w:p>
    <w:p w14:paraId="42E9DED6"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maxCombIDC-r16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128     </w:t>
      </w:r>
      <w:r w:rsidRPr="0021384B">
        <w:rPr>
          <w:rFonts w:ascii="Courier New" w:eastAsia="Times New Roman" w:hAnsi="Courier New"/>
          <w:noProof/>
          <w:color w:val="808080"/>
          <w:sz w:val="16"/>
          <w:lang w:eastAsia="en-GB"/>
        </w:rPr>
        <w:t>-- Max number of reported UL CA for IDC indication.</w:t>
      </w:r>
    </w:p>
    <w:p w14:paraId="21168931"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maxFreqIDC-MRDC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Maximum number of candidate NR frequencies for MR-DC IDC indication</w:t>
      </w:r>
    </w:p>
    <w:p w14:paraId="7899E14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maxNrofCandidateBeams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 number of PRACH-ResourceDedicatedBFR in BFR config.</w:t>
      </w:r>
    </w:p>
    <w:p w14:paraId="4264881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maxNrofCandidateBeams-r16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 number of candidate beam resources in BFR config.</w:t>
      </w:r>
    </w:p>
    <w:p w14:paraId="25C664E1"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maxNrofCandidateBeamsExt-r16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48      </w:t>
      </w:r>
      <w:r w:rsidRPr="0021384B">
        <w:rPr>
          <w:rFonts w:ascii="Courier New" w:eastAsia="Times New Roman" w:hAnsi="Courier New"/>
          <w:noProof/>
          <w:color w:val="808080"/>
          <w:sz w:val="16"/>
          <w:lang w:eastAsia="en-GB"/>
        </w:rPr>
        <w:t>-- Max number of PRACH-ResourceDedicatedBFR in the CandidateBeamRSListExt</w:t>
      </w:r>
    </w:p>
    <w:p w14:paraId="4718C2E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maxNrofPCIsPerSMTC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PCIs per SMTC.</w:t>
      </w:r>
    </w:p>
    <w:p w14:paraId="1BF94C51"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maxNrofQFIs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w:t>
      </w:r>
    </w:p>
    <w:p w14:paraId="45F18EB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maxNrofResourceAvailabilityPerCombination-r16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256</w:t>
      </w:r>
    </w:p>
    <w:p w14:paraId="5EFC499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maxNrOfSemiPersistentPUSCH-Triggers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triggers for semi persistent reporting on PUSCH</w:t>
      </w:r>
    </w:p>
    <w:p w14:paraId="0FA0C4AF"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maxNrofSR-Resources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SR resources per BWP in a cell.</w:t>
      </w:r>
    </w:p>
    <w:p w14:paraId="25A62D5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maxNrofSlotFormatsPerCombination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256</w:t>
      </w:r>
    </w:p>
    <w:p w14:paraId="73262C2F"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maxNrofSpatialRelationInfos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w:t>
      </w:r>
    </w:p>
    <w:p w14:paraId="1A79EF2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maxNrofSpatialRelationInfos-plus-1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9</w:t>
      </w:r>
    </w:p>
    <w:p w14:paraId="52D86A2F"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maxNrofSpatialRelationInfos-r16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w:t>
      </w:r>
    </w:p>
    <w:p w14:paraId="536E5DB2"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maxNrofSpatialRelationInfosDiff-r16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56      </w:t>
      </w:r>
      <w:r w:rsidRPr="0021384B">
        <w:rPr>
          <w:rFonts w:ascii="Courier New" w:eastAsia="Times New Roman" w:hAnsi="Courier New"/>
          <w:noProof/>
          <w:color w:val="808080"/>
          <w:sz w:val="16"/>
          <w:lang w:eastAsia="en-GB"/>
        </w:rPr>
        <w:t>-- Difference between maxNrofSpatialRelationInfos-r16 and maxNrofSpatialRelationInfos</w:t>
      </w:r>
    </w:p>
    <w:p w14:paraId="4C0D6096"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lastRenderedPageBreak/>
        <w:t xml:space="preserve">maxNrofIndexesToReport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w:t>
      </w:r>
    </w:p>
    <w:p w14:paraId="383F3C0D"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maxNrofIndexesToReport2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w:t>
      </w:r>
    </w:p>
    <w:p w14:paraId="6CEF853A"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maxNrofSSBs-r16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SSB resources in a resource set.</w:t>
      </w:r>
    </w:p>
    <w:p w14:paraId="3BD6FF5A"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maxNrofSSBs-1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63      </w:t>
      </w:r>
      <w:r w:rsidRPr="0021384B">
        <w:rPr>
          <w:rFonts w:ascii="Courier New" w:eastAsia="Times New Roman" w:hAnsi="Courier New"/>
          <w:noProof/>
          <w:color w:val="808080"/>
          <w:sz w:val="16"/>
          <w:lang w:eastAsia="en-GB"/>
        </w:rPr>
        <w:t>-- Maximum number of SSB resources in a resource set minus 1.</w:t>
      </w:r>
    </w:p>
    <w:p w14:paraId="420EEE25"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maxNrofS-NSSAI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S-NSSAI.</w:t>
      </w:r>
    </w:p>
    <w:p w14:paraId="51D2E21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maxNrofTCI-StatesPDCCH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w:t>
      </w:r>
    </w:p>
    <w:p w14:paraId="2238BF10"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maxNrofTCI-States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128     </w:t>
      </w:r>
      <w:r w:rsidRPr="0021384B">
        <w:rPr>
          <w:rFonts w:ascii="Courier New" w:eastAsia="Times New Roman" w:hAnsi="Courier New"/>
          <w:noProof/>
          <w:color w:val="808080"/>
          <w:sz w:val="16"/>
          <w:lang w:eastAsia="en-GB"/>
        </w:rPr>
        <w:t>-- Maximum number of TCI states.</w:t>
      </w:r>
    </w:p>
    <w:p w14:paraId="76068474"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maxNrofTCI-States-1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127     </w:t>
      </w:r>
      <w:r w:rsidRPr="0021384B">
        <w:rPr>
          <w:rFonts w:ascii="Courier New" w:eastAsia="Times New Roman" w:hAnsi="Courier New"/>
          <w:noProof/>
          <w:color w:val="808080"/>
          <w:sz w:val="16"/>
          <w:lang w:eastAsia="en-GB"/>
        </w:rPr>
        <w:t>-- Maximum number of TCI states minus 1.</w:t>
      </w:r>
    </w:p>
    <w:p w14:paraId="73144675"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maxUL-TCI-r17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TCI states.</w:t>
      </w:r>
    </w:p>
    <w:p w14:paraId="6BDFDB21"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maxUL-TCI-1-r17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63      </w:t>
      </w:r>
      <w:r w:rsidRPr="0021384B">
        <w:rPr>
          <w:rFonts w:ascii="Courier New" w:eastAsia="Times New Roman" w:hAnsi="Courier New"/>
          <w:noProof/>
          <w:color w:val="808080"/>
          <w:sz w:val="16"/>
          <w:lang w:eastAsia="en-GB"/>
        </w:rPr>
        <w:t>-- Maximum number of TCI states minus 1.</w:t>
      </w:r>
    </w:p>
    <w:p w14:paraId="05E67F1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maxNrofAdditionalPCI-r17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7       </w:t>
      </w:r>
      <w:r w:rsidRPr="0021384B">
        <w:rPr>
          <w:rFonts w:ascii="Courier New" w:eastAsia="Times New Roman" w:hAnsi="Courier New"/>
          <w:noProof/>
          <w:color w:val="808080"/>
          <w:sz w:val="16"/>
          <w:lang w:eastAsia="en-GB"/>
        </w:rPr>
        <w:t>-- Maximum number of additional PCI</w:t>
      </w:r>
    </w:p>
    <w:p w14:paraId="76A68A2A"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maxMPE-Resources-r17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pooled MPE resources</w:t>
      </w:r>
    </w:p>
    <w:p w14:paraId="6E0F744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maxNrofUL-Allocations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PUSCH time domain resource allocations.</w:t>
      </w:r>
    </w:p>
    <w:p w14:paraId="61ECADEB"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maxQFI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63</w:t>
      </w:r>
    </w:p>
    <w:p w14:paraId="4FD9006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maxRA-CSIRS-Resources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96</w:t>
      </w:r>
    </w:p>
    <w:p w14:paraId="52F0C502"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maxRA-OccasionsPerCSIRS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RA occasions for one CSI-RS</w:t>
      </w:r>
    </w:p>
    <w:p w14:paraId="79C2BEE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maxRA-Occasions-1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511     </w:t>
      </w:r>
      <w:r w:rsidRPr="0021384B">
        <w:rPr>
          <w:rFonts w:ascii="Courier New" w:eastAsia="Times New Roman" w:hAnsi="Courier New"/>
          <w:noProof/>
          <w:color w:val="808080"/>
          <w:sz w:val="16"/>
          <w:lang w:eastAsia="en-GB"/>
        </w:rPr>
        <w:t>-- Maximum number of RA occasions in the system</w:t>
      </w:r>
    </w:p>
    <w:p w14:paraId="3F22BAAD"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maxRA-SSB-Resources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w:t>
      </w:r>
    </w:p>
    <w:p w14:paraId="32604402"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maxSCSs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5</w:t>
      </w:r>
    </w:p>
    <w:p w14:paraId="321DCD4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maxSecondaryCellGroups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w:t>
      </w:r>
    </w:p>
    <w:p w14:paraId="3C59F53D"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maxNrofServingCellsEUTRA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w:t>
      </w:r>
    </w:p>
    <w:p w14:paraId="6221FF1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maxMBSFN-Allocations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w:t>
      </w:r>
    </w:p>
    <w:p w14:paraId="4D43548B"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maxNrofMultiBands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w:t>
      </w:r>
    </w:p>
    <w:p w14:paraId="2B0F2DC4"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maxCellSFTD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       </w:t>
      </w:r>
      <w:r w:rsidRPr="0021384B">
        <w:rPr>
          <w:rFonts w:ascii="Courier New" w:eastAsia="Times New Roman" w:hAnsi="Courier New"/>
          <w:noProof/>
          <w:color w:val="808080"/>
          <w:sz w:val="16"/>
          <w:lang w:eastAsia="en-GB"/>
        </w:rPr>
        <w:t>-- Maximum number of cells for SFTD reporting</w:t>
      </w:r>
    </w:p>
    <w:p w14:paraId="005B86CF"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maxReportConfigId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w:t>
      </w:r>
    </w:p>
    <w:p w14:paraId="524F5511"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maxNrofCodebooks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codebooks supported by the UE</w:t>
      </w:r>
    </w:p>
    <w:p w14:paraId="487F4AEA"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maxNrofCSI-RS-ResourcesExt-r16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codebook resources supported by the UE for eType2/Codebook combo</w:t>
      </w:r>
    </w:p>
    <w:p w14:paraId="5669BDC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maxNrofCSI-RS-ResourcesExt-r17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codebook resources for fetype2R1 and fetype2R2</w:t>
      </w:r>
    </w:p>
    <w:p w14:paraId="31A2AC80"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maxNrofCSI-RS-Resources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7       </w:t>
      </w:r>
      <w:r w:rsidRPr="0021384B">
        <w:rPr>
          <w:rFonts w:ascii="Courier New" w:eastAsia="Times New Roman" w:hAnsi="Courier New"/>
          <w:noProof/>
          <w:color w:val="808080"/>
          <w:sz w:val="16"/>
          <w:lang w:eastAsia="en-GB"/>
        </w:rPr>
        <w:t>-- Maximum number of codebook resources supported by the UE</w:t>
      </w:r>
    </w:p>
    <w:p w14:paraId="48C0743B"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Yu Mincho" w:hAnsi="Courier New"/>
          <w:noProof/>
          <w:sz w:val="16"/>
          <w:lang w:eastAsia="en-GB"/>
        </w:rPr>
        <w:t>maxNrofCSI-RS-ResourcesAlt-r16</w:t>
      </w:r>
      <w:r w:rsidRPr="0021384B">
        <w:rPr>
          <w:rFonts w:ascii="Courier New" w:eastAsia="Times New Roman" w:hAnsi="Courier New"/>
          <w:noProof/>
          <w:sz w:val="16"/>
          <w:lang w:eastAsia="en-GB"/>
        </w:rPr>
        <w:t xml:space="preserve">          </w:t>
      </w:r>
      <w:r w:rsidRPr="0021384B">
        <w:rPr>
          <w:rFonts w:ascii="Courier New" w:eastAsia="Yu Mincho" w:hAnsi="Courier New"/>
          <w:noProof/>
          <w:color w:val="993366"/>
          <w:sz w:val="16"/>
          <w:lang w:eastAsia="en-GB"/>
        </w:rPr>
        <w:t>INTEGER</w:t>
      </w:r>
      <w:r w:rsidRPr="0021384B">
        <w:rPr>
          <w:rFonts w:ascii="Courier New" w:eastAsia="Yu Mincho" w:hAnsi="Courier New"/>
          <w:noProof/>
          <w:sz w:val="16"/>
          <w:lang w:eastAsia="en-GB"/>
        </w:rPr>
        <w:t xml:space="preserve"> ::= 512</w:t>
      </w:r>
      <w:r w:rsidRPr="0021384B">
        <w:rPr>
          <w:rFonts w:ascii="Courier New" w:eastAsia="Times New Roman" w:hAnsi="Courier New"/>
          <w:noProof/>
          <w:sz w:val="16"/>
          <w:lang w:eastAsia="en-GB"/>
        </w:rPr>
        <w:t xml:space="preserve">     </w:t>
      </w:r>
      <w:r w:rsidRPr="0021384B">
        <w:rPr>
          <w:rFonts w:ascii="Courier New" w:eastAsia="Yu Mincho" w:hAnsi="Courier New"/>
          <w:noProof/>
          <w:color w:val="808080"/>
          <w:sz w:val="16"/>
          <w:lang w:eastAsia="en-GB"/>
        </w:rPr>
        <w:t>-- Maximum number of alternative codebook resources supported by the UE</w:t>
      </w:r>
    </w:p>
    <w:p w14:paraId="1A37CB16"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Yu Mincho" w:hAnsi="Courier New"/>
          <w:noProof/>
          <w:sz w:val="16"/>
          <w:lang w:eastAsia="en-GB"/>
        </w:rPr>
        <w:t>maxNrofCSI-RS-ResourcesAlt-1-r16</w:t>
      </w:r>
      <w:r w:rsidRPr="0021384B">
        <w:rPr>
          <w:rFonts w:ascii="Courier New" w:eastAsia="Times New Roman" w:hAnsi="Courier New"/>
          <w:noProof/>
          <w:sz w:val="16"/>
          <w:lang w:eastAsia="en-GB"/>
        </w:rPr>
        <w:t xml:space="preserve">        </w:t>
      </w:r>
      <w:r w:rsidRPr="0021384B">
        <w:rPr>
          <w:rFonts w:ascii="Courier New" w:eastAsia="Yu Mincho" w:hAnsi="Courier New"/>
          <w:noProof/>
          <w:color w:val="993366"/>
          <w:sz w:val="16"/>
          <w:lang w:eastAsia="en-GB"/>
        </w:rPr>
        <w:t>INTEGER</w:t>
      </w:r>
      <w:r w:rsidRPr="0021384B">
        <w:rPr>
          <w:rFonts w:ascii="Courier New" w:eastAsia="Yu Mincho" w:hAnsi="Courier New"/>
          <w:noProof/>
          <w:sz w:val="16"/>
          <w:lang w:eastAsia="en-GB"/>
        </w:rPr>
        <w:t xml:space="preserve"> ::= 511</w:t>
      </w:r>
      <w:r w:rsidRPr="0021384B">
        <w:rPr>
          <w:rFonts w:ascii="Courier New" w:eastAsia="Times New Roman" w:hAnsi="Courier New"/>
          <w:noProof/>
          <w:sz w:val="16"/>
          <w:lang w:eastAsia="en-GB"/>
        </w:rPr>
        <w:t xml:space="preserve">     </w:t>
      </w:r>
      <w:r w:rsidRPr="0021384B">
        <w:rPr>
          <w:rFonts w:ascii="Courier New" w:eastAsia="Yu Mincho" w:hAnsi="Courier New"/>
          <w:noProof/>
          <w:color w:val="808080"/>
          <w:sz w:val="16"/>
          <w:lang w:eastAsia="en-GB"/>
        </w:rPr>
        <w:t>-- Maximum number of alternative codebook resources supported by the UE minus 1</w:t>
      </w:r>
    </w:p>
    <w:p w14:paraId="6976C1B0"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maxNrofSRI-PUSCH-Mappings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w:t>
      </w:r>
    </w:p>
    <w:p w14:paraId="0BF16DB5"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maxNrofSRI-PUSCH-Mappings-1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15</w:t>
      </w:r>
    </w:p>
    <w:p w14:paraId="480A7A64"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maxSIB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32       </w:t>
      </w:r>
      <w:r w:rsidRPr="0021384B">
        <w:rPr>
          <w:rFonts w:ascii="Courier New" w:eastAsia="Times New Roman" w:hAnsi="Courier New"/>
          <w:noProof/>
          <w:color w:val="808080"/>
          <w:sz w:val="16"/>
          <w:lang w:eastAsia="en-GB"/>
        </w:rPr>
        <w:t>-- Maximum number of SIBs</w:t>
      </w:r>
    </w:p>
    <w:p w14:paraId="55062CA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maxSI-Message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32       </w:t>
      </w:r>
      <w:r w:rsidRPr="0021384B">
        <w:rPr>
          <w:rFonts w:ascii="Courier New" w:eastAsia="Times New Roman" w:hAnsi="Courier New"/>
          <w:noProof/>
          <w:color w:val="808080"/>
          <w:sz w:val="16"/>
          <w:lang w:eastAsia="en-GB"/>
        </w:rPr>
        <w:t>-- Maximum number of SI messages</w:t>
      </w:r>
    </w:p>
    <w:p w14:paraId="68EC438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maxSIB-MessagePlus1-r17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33       </w:t>
      </w:r>
      <w:r w:rsidRPr="0021384B">
        <w:rPr>
          <w:rFonts w:ascii="Courier New" w:eastAsia="Times New Roman" w:hAnsi="Courier New"/>
          <w:noProof/>
          <w:color w:val="808080"/>
          <w:sz w:val="16"/>
          <w:lang w:eastAsia="en-GB"/>
        </w:rPr>
        <w:t>-- Maximum number of SIB messages plus 1</w:t>
      </w:r>
    </w:p>
    <w:p w14:paraId="4AE7A71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maxPO-perPF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4       </w:t>
      </w:r>
      <w:r w:rsidRPr="0021384B">
        <w:rPr>
          <w:rFonts w:ascii="Courier New" w:eastAsia="Times New Roman" w:hAnsi="Courier New"/>
          <w:noProof/>
          <w:color w:val="808080"/>
          <w:sz w:val="16"/>
          <w:lang w:eastAsia="en-GB"/>
        </w:rPr>
        <w:t>-- Maximum number of paging occasion per paging frame</w:t>
      </w:r>
    </w:p>
    <w:p w14:paraId="3401689B"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maxP</w:t>
      </w:r>
      <w:r w:rsidRPr="0021384B">
        <w:rPr>
          <w:rFonts w:ascii="Courier New" w:eastAsia="等线" w:hAnsi="Courier New"/>
          <w:noProof/>
          <w:sz w:val="16"/>
          <w:lang w:eastAsia="en-GB"/>
        </w:rPr>
        <w:t>EI</w:t>
      </w:r>
      <w:r w:rsidRPr="0021384B">
        <w:rPr>
          <w:rFonts w:ascii="Courier New" w:eastAsia="Times New Roman" w:hAnsi="Courier New"/>
          <w:noProof/>
          <w:sz w:val="16"/>
          <w:lang w:eastAsia="en-GB"/>
        </w:rPr>
        <w:t xml:space="preserve">-perPF-r17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4       </w:t>
      </w:r>
      <w:r w:rsidRPr="0021384B">
        <w:rPr>
          <w:rFonts w:ascii="Courier New" w:eastAsia="Times New Roman" w:hAnsi="Courier New"/>
          <w:noProof/>
          <w:color w:val="808080"/>
          <w:sz w:val="16"/>
          <w:lang w:eastAsia="en-GB"/>
        </w:rPr>
        <w:t xml:space="preserve">-- Maximum number of </w:t>
      </w:r>
      <w:r w:rsidRPr="0021384B">
        <w:rPr>
          <w:rFonts w:ascii="Courier New" w:eastAsia="等线" w:hAnsi="Courier New"/>
          <w:noProof/>
          <w:color w:val="808080"/>
          <w:sz w:val="16"/>
          <w:lang w:eastAsia="en-GB"/>
        </w:rPr>
        <w:t>PEI</w:t>
      </w:r>
      <w:r w:rsidRPr="0021384B">
        <w:rPr>
          <w:rFonts w:ascii="Courier New" w:eastAsia="Times New Roman" w:hAnsi="Courier New"/>
          <w:noProof/>
          <w:color w:val="808080"/>
          <w:sz w:val="16"/>
          <w:lang w:eastAsia="en-GB"/>
        </w:rPr>
        <w:t xml:space="preserve"> occasion per paging frame</w:t>
      </w:r>
    </w:p>
    <w:p w14:paraId="3516E0F2"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maxAccessCat-1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63      </w:t>
      </w:r>
      <w:r w:rsidRPr="0021384B">
        <w:rPr>
          <w:rFonts w:ascii="Courier New" w:eastAsia="Times New Roman" w:hAnsi="Courier New"/>
          <w:noProof/>
          <w:color w:val="808080"/>
          <w:sz w:val="16"/>
          <w:lang w:eastAsia="en-GB"/>
        </w:rPr>
        <w:t>-- Maximum number of Access Categories minus 1</w:t>
      </w:r>
    </w:p>
    <w:p w14:paraId="49C0673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maxBarringInfoSet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access control parameter sets</w:t>
      </w:r>
    </w:p>
    <w:p w14:paraId="7543EDB6"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maxCellEUTRA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E-UTRA cells in SIB list</w:t>
      </w:r>
    </w:p>
    <w:p w14:paraId="4A034552"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maxEUTRA-Carrier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E-UTRA carriers in SIB list</w:t>
      </w:r>
    </w:p>
    <w:p w14:paraId="7A872B55"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maxPLMNIdentities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PLMN identities in RAN area configurations</w:t>
      </w:r>
    </w:p>
    <w:p w14:paraId="2E96663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maxDownlinkFeatureSets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1024    </w:t>
      </w:r>
      <w:r w:rsidRPr="0021384B">
        <w:rPr>
          <w:rFonts w:ascii="Courier New" w:eastAsia="Times New Roman" w:hAnsi="Courier New"/>
          <w:noProof/>
          <w:color w:val="808080"/>
          <w:sz w:val="16"/>
          <w:lang w:eastAsia="en-GB"/>
        </w:rPr>
        <w:t>-- (for NR DL) Total number of FeatureSets (size of the pool)</w:t>
      </w:r>
    </w:p>
    <w:p w14:paraId="5ADB71F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maxUplinkFeatureSets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1024    </w:t>
      </w:r>
      <w:r w:rsidRPr="0021384B">
        <w:rPr>
          <w:rFonts w:ascii="Courier New" w:eastAsia="Times New Roman" w:hAnsi="Courier New"/>
          <w:noProof/>
          <w:color w:val="808080"/>
          <w:sz w:val="16"/>
          <w:lang w:eastAsia="en-GB"/>
        </w:rPr>
        <w:t>-- (for NR UL) Total number of FeatureSets (size of the pool)</w:t>
      </w:r>
    </w:p>
    <w:p w14:paraId="2FB0F15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maxEUTRA-DL-FeatureSets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256     </w:t>
      </w:r>
      <w:r w:rsidRPr="0021384B">
        <w:rPr>
          <w:rFonts w:ascii="Courier New" w:eastAsia="Times New Roman" w:hAnsi="Courier New"/>
          <w:noProof/>
          <w:color w:val="808080"/>
          <w:sz w:val="16"/>
          <w:lang w:eastAsia="en-GB"/>
        </w:rPr>
        <w:t>-- (for E-UTRA) Total number of FeatureSets (size of the pool)</w:t>
      </w:r>
    </w:p>
    <w:p w14:paraId="32278F2B"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maxEUTRA-UL-FeatureSets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256     </w:t>
      </w:r>
      <w:r w:rsidRPr="0021384B">
        <w:rPr>
          <w:rFonts w:ascii="Courier New" w:eastAsia="Times New Roman" w:hAnsi="Courier New"/>
          <w:noProof/>
          <w:color w:val="808080"/>
          <w:sz w:val="16"/>
          <w:lang w:eastAsia="en-GB"/>
        </w:rPr>
        <w:t>-- (for E-UTRA) Total number of FeatureSets (size of the pool)</w:t>
      </w:r>
    </w:p>
    <w:p w14:paraId="32AC2210"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maxFeatureSetsPerBand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128     </w:t>
      </w:r>
      <w:r w:rsidRPr="0021384B">
        <w:rPr>
          <w:rFonts w:ascii="Courier New" w:eastAsia="Times New Roman" w:hAnsi="Courier New"/>
          <w:noProof/>
          <w:color w:val="808080"/>
          <w:sz w:val="16"/>
          <w:lang w:eastAsia="en-GB"/>
        </w:rPr>
        <w:t>-- (for NR) The number of feature sets associated with one band.</w:t>
      </w:r>
    </w:p>
    <w:p w14:paraId="10A3978F"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maxPerCC-FeatureSets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1024    </w:t>
      </w:r>
      <w:r w:rsidRPr="0021384B">
        <w:rPr>
          <w:rFonts w:ascii="Courier New" w:eastAsia="Times New Roman" w:hAnsi="Courier New"/>
          <w:noProof/>
          <w:color w:val="808080"/>
          <w:sz w:val="16"/>
          <w:lang w:eastAsia="en-GB"/>
        </w:rPr>
        <w:t>-- (for NR) Total number of CC-specific FeatureSets (size of the pool)</w:t>
      </w:r>
    </w:p>
    <w:p w14:paraId="6EF9F0F5"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maxFeatureSetCombinations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1024    </w:t>
      </w:r>
      <w:r w:rsidRPr="0021384B">
        <w:rPr>
          <w:rFonts w:ascii="Courier New" w:eastAsia="Times New Roman" w:hAnsi="Courier New"/>
          <w:noProof/>
          <w:color w:val="808080"/>
          <w:sz w:val="16"/>
          <w:lang w:eastAsia="en-GB"/>
        </w:rPr>
        <w:t>-- (for MR-DC/NR)Total number of Feature set combinations (size of the pool)</w:t>
      </w:r>
    </w:p>
    <w:p w14:paraId="059DE70F"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maxInterRAT-RSTD-Freq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w:t>
      </w:r>
    </w:p>
    <w:p w14:paraId="15B5EE4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maxGIN-r17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24      </w:t>
      </w:r>
      <w:r w:rsidRPr="0021384B">
        <w:rPr>
          <w:rFonts w:ascii="Courier New" w:eastAsia="Times New Roman" w:hAnsi="Courier New"/>
          <w:noProof/>
          <w:color w:val="808080"/>
          <w:sz w:val="16"/>
          <w:lang w:eastAsia="en-GB"/>
        </w:rPr>
        <w:t>-- Maximum number of broadcast GINs</w:t>
      </w:r>
    </w:p>
    <w:p w14:paraId="7F82429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maxHRNN-Len-r16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48      </w:t>
      </w:r>
      <w:r w:rsidRPr="0021384B">
        <w:rPr>
          <w:rFonts w:ascii="Courier New" w:eastAsia="Times New Roman" w:hAnsi="Courier New"/>
          <w:noProof/>
          <w:color w:val="808080"/>
          <w:sz w:val="16"/>
          <w:lang w:eastAsia="en-GB"/>
        </w:rPr>
        <w:t>-- Maximum length of HRNNs</w:t>
      </w:r>
    </w:p>
    <w:p w14:paraId="4340F11F"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lastRenderedPageBreak/>
        <w:t xml:space="preserve">maxNPN-r16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      </w:t>
      </w:r>
      <w:r w:rsidRPr="0021384B">
        <w:rPr>
          <w:rFonts w:ascii="Courier New" w:eastAsia="Times New Roman" w:hAnsi="Courier New"/>
          <w:noProof/>
          <w:color w:val="808080"/>
          <w:sz w:val="16"/>
          <w:lang w:eastAsia="en-GB"/>
        </w:rPr>
        <w:t>-- Maximum number of NPNs broadcast and reported by UE at establishment</w:t>
      </w:r>
    </w:p>
    <w:p w14:paraId="2D6F0582"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maxNrOfMinSchedulingOffsetValues-r16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       </w:t>
      </w:r>
      <w:r w:rsidRPr="0021384B">
        <w:rPr>
          <w:rFonts w:ascii="Courier New" w:eastAsia="Times New Roman" w:hAnsi="Courier New"/>
          <w:noProof/>
          <w:color w:val="808080"/>
          <w:sz w:val="16"/>
          <w:lang w:eastAsia="en-GB"/>
        </w:rPr>
        <w:t>-- Maximum number of min. scheduling offset (K0/K2) configurations</w:t>
      </w:r>
    </w:p>
    <w:p w14:paraId="17331E80"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maxK0-SchedulingOffset-r16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slots configured as min. scheduling offset (K0)</w:t>
      </w:r>
    </w:p>
    <w:p w14:paraId="1F25D8E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maxK2-SchedulingOffset-r16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slots configured as min. scheduling offset (K2)</w:t>
      </w:r>
    </w:p>
    <w:p w14:paraId="09FF3645"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maxK0-SchedulingOffset-r17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slots configured as min. scheduling offset (K0)</w:t>
      </w:r>
    </w:p>
    <w:p w14:paraId="1ED19D75"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maxK2-SchedulingOffset-r17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slots configured as min. scheduling offset (K2)</w:t>
      </w:r>
    </w:p>
    <w:p w14:paraId="6A92414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maxDCI-2-6-Size-r16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140     </w:t>
      </w:r>
      <w:r w:rsidRPr="0021384B">
        <w:rPr>
          <w:rFonts w:ascii="Courier New" w:eastAsia="Times New Roman" w:hAnsi="Courier New"/>
          <w:noProof/>
          <w:color w:val="808080"/>
          <w:sz w:val="16"/>
          <w:lang w:eastAsia="en-GB"/>
        </w:rPr>
        <w:t>-- Maximum size of DCI format 2-6</w:t>
      </w:r>
    </w:p>
    <w:p w14:paraId="07E04932"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maxDCI-2-7-Size-r17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43      </w:t>
      </w:r>
      <w:r w:rsidRPr="0021384B">
        <w:rPr>
          <w:rFonts w:ascii="Courier New" w:eastAsia="Times New Roman" w:hAnsi="Courier New"/>
          <w:noProof/>
          <w:color w:val="808080"/>
          <w:sz w:val="16"/>
          <w:lang w:eastAsia="en-GB"/>
        </w:rPr>
        <w:t>-- Maximum size of DCI format 2-7</w:t>
      </w:r>
    </w:p>
    <w:p w14:paraId="4264C04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maxDCI-2-6-Size-1-r16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139     </w:t>
      </w:r>
      <w:r w:rsidRPr="0021384B">
        <w:rPr>
          <w:rFonts w:ascii="Courier New" w:eastAsia="Times New Roman" w:hAnsi="Courier New"/>
          <w:noProof/>
          <w:color w:val="808080"/>
          <w:sz w:val="16"/>
          <w:lang w:eastAsia="en-GB"/>
        </w:rPr>
        <w:t>-- Maximum DCI format 2-6 size minus 1</w:t>
      </w:r>
    </w:p>
    <w:p w14:paraId="2E325291" w14:textId="13B8C790" w:rsidR="00F21B39"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3" w:author="Riki Okawa (大川 立樹)" w:date="2023-11-21T09:52:00Z"/>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maxNrofUL-Allocations-r16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PUSCH time domain resource allocations</w:t>
      </w:r>
    </w:p>
    <w:p w14:paraId="32CCAC31" w14:textId="0FCEAFDD" w:rsidR="002C717A" w:rsidRPr="0021384B" w:rsidRDefault="002C717A"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934" w:author="Riki Okawa (大川 立樹)" w:date="2023-11-21T09:52:00Z">
        <w:r w:rsidRPr="0021384B">
          <w:rPr>
            <w:rFonts w:ascii="Courier New" w:eastAsia="Times New Roman" w:hAnsi="Courier New"/>
            <w:noProof/>
            <w:sz w:val="16"/>
            <w:lang w:eastAsia="en-GB"/>
          </w:rPr>
          <w:t>maxNrofUL-Allocations</w:t>
        </w:r>
        <w:r>
          <w:rPr>
            <w:rFonts w:ascii="Courier New" w:eastAsia="Times New Roman" w:hAnsi="Courier New"/>
            <w:noProof/>
            <w:sz w:val="16"/>
            <w:lang w:eastAsia="en-GB"/>
          </w:rPr>
          <w:t>-1</w:t>
        </w:r>
        <w:r w:rsidRPr="0021384B">
          <w:rPr>
            <w:rFonts w:ascii="Courier New" w:eastAsia="Times New Roman" w:hAnsi="Courier New"/>
            <w:noProof/>
            <w:sz w:val="16"/>
            <w:lang w:eastAsia="en-GB"/>
          </w:rPr>
          <w:t>-r1</w:t>
        </w:r>
        <w:r>
          <w:rPr>
            <w:rFonts w:ascii="Courier New" w:eastAsia="Times New Roman" w:hAnsi="Courier New"/>
            <w:noProof/>
            <w:sz w:val="16"/>
            <w:lang w:eastAsia="en-GB"/>
          </w:rPr>
          <w:t>8</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w:t>
        </w:r>
        <w:r>
          <w:rPr>
            <w:rFonts w:ascii="Courier New" w:eastAsia="Times New Roman" w:hAnsi="Courier New"/>
            <w:noProof/>
            <w:sz w:val="16"/>
            <w:lang w:eastAsia="en-GB"/>
          </w:rPr>
          <w:t>3</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Maximum number of PUSCH time domain resource allocation</w:t>
        </w:r>
        <w:r>
          <w:rPr>
            <w:rFonts w:ascii="Courier New" w:eastAsia="Times New Roman" w:hAnsi="Courier New"/>
            <w:noProof/>
            <w:color w:val="808080"/>
            <w:sz w:val="16"/>
            <w:lang w:eastAsia="en-GB"/>
          </w:rPr>
          <w:t>s minus 1</w:t>
        </w:r>
      </w:ins>
    </w:p>
    <w:p w14:paraId="5B96638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maxNrofP0-PUSCH-Set-r16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       </w:t>
      </w:r>
      <w:r w:rsidRPr="0021384B">
        <w:rPr>
          <w:rFonts w:ascii="Courier New" w:eastAsia="Times New Roman" w:hAnsi="Courier New"/>
          <w:noProof/>
          <w:color w:val="808080"/>
          <w:sz w:val="16"/>
          <w:lang w:eastAsia="en-GB"/>
        </w:rPr>
        <w:t>-- Maximum number of P0 PUSCH set(s)</w:t>
      </w:r>
    </w:p>
    <w:p w14:paraId="337556F6"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maxOnDemandSIB-r16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SIB(s) that can be requested on-demand</w:t>
      </w:r>
    </w:p>
    <w:p w14:paraId="3795ED31"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maxOnDemandPosSIB-r16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Maximum number of posSIB(s) that can be requested on-demand</w:t>
      </w:r>
    </w:p>
    <w:p w14:paraId="0DB931C4"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maxCI-DCI-PayloadSize-r16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126     </w:t>
      </w:r>
      <w:r w:rsidRPr="0021384B">
        <w:rPr>
          <w:rFonts w:ascii="Courier New" w:eastAsia="Times New Roman" w:hAnsi="Courier New"/>
          <w:noProof/>
          <w:color w:val="808080"/>
          <w:sz w:val="16"/>
          <w:lang w:eastAsia="en-GB"/>
        </w:rPr>
        <w:t>-- Maximum number of the DCI size for CI</w:t>
      </w:r>
    </w:p>
    <w:p w14:paraId="14B6F230"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maxCI-DCI-PayloadSize-1-r16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125     </w:t>
      </w:r>
      <w:r w:rsidRPr="0021384B">
        <w:rPr>
          <w:rFonts w:ascii="Courier New" w:eastAsia="Times New Roman" w:hAnsi="Courier New"/>
          <w:noProof/>
          <w:color w:val="808080"/>
          <w:sz w:val="16"/>
          <w:lang w:eastAsia="en-GB"/>
        </w:rPr>
        <w:t>-- Maximum number of the DCI size for CI minus 1</w:t>
      </w:r>
    </w:p>
    <w:p w14:paraId="4975E7F0"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maxUu-RelayRLC-ChannelID-r17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Maximum value of Uu Relay RLC channel ID</w:t>
      </w:r>
    </w:p>
    <w:p w14:paraId="4B4FCD7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maxWLAN-Id-Report-r16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Maximum number of WLAN IDs to report</w:t>
      </w:r>
    </w:p>
    <w:p w14:paraId="4F8AEC15"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maxWLAN-Name-r16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4       </w:t>
      </w:r>
      <w:r w:rsidRPr="0021384B">
        <w:rPr>
          <w:rFonts w:ascii="Courier New" w:eastAsia="Times New Roman" w:hAnsi="Courier New"/>
          <w:noProof/>
          <w:color w:val="808080"/>
          <w:sz w:val="16"/>
          <w:lang w:eastAsia="en-GB"/>
        </w:rPr>
        <w:t>-- Maximum number of WLAN name</w:t>
      </w:r>
    </w:p>
    <w:p w14:paraId="1F8FB9E6"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等线" w:hAnsi="Courier New"/>
          <w:noProof/>
          <w:sz w:val="16"/>
          <w:lang w:eastAsia="en-GB"/>
        </w:rPr>
        <w:t>maxRAReport-r16</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RA procedures information to be included in the RA report</w:t>
      </w:r>
    </w:p>
    <w:p w14:paraId="67DB5EFB"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maxTxConfig-r16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sidelink transmission parameters configurations</w:t>
      </w:r>
    </w:p>
    <w:p w14:paraId="65D7A66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maxTxConfig-1-r16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63      </w:t>
      </w:r>
      <w:r w:rsidRPr="0021384B">
        <w:rPr>
          <w:rFonts w:ascii="Courier New" w:eastAsia="Times New Roman" w:hAnsi="Courier New"/>
          <w:noProof/>
          <w:color w:val="808080"/>
          <w:sz w:val="16"/>
          <w:lang w:eastAsia="en-GB"/>
        </w:rPr>
        <w:t>-- Maximum number of sidelink transmission parameters configurations minus 1</w:t>
      </w:r>
    </w:p>
    <w:p w14:paraId="1D1710B0"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maxPSSCH-TxConfig-r16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PSSCH TX configurations</w:t>
      </w:r>
    </w:p>
    <w:p w14:paraId="18E7F8E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maxNrofCLI-RSSI-Resources-r16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CLI-RSSI resources for UE</w:t>
      </w:r>
    </w:p>
    <w:p w14:paraId="16452611"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maxNrofCLI-RSSI-Resources-1-r16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63      </w:t>
      </w:r>
      <w:r w:rsidRPr="0021384B">
        <w:rPr>
          <w:rFonts w:ascii="Courier New" w:eastAsia="Times New Roman" w:hAnsi="Courier New"/>
          <w:noProof/>
          <w:color w:val="808080"/>
          <w:sz w:val="16"/>
          <w:lang w:eastAsia="en-GB"/>
        </w:rPr>
        <w:t>-- Maximum number of CLI-RSSI resources for UE minus 1</w:t>
      </w:r>
    </w:p>
    <w:p w14:paraId="75D213B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maxNrofCLI-SRS-Resources-r16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Maximum number of SRS resources for CLI measurement for UE</w:t>
      </w:r>
    </w:p>
    <w:p w14:paraId="174B66D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maxCLI-Report-r16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w:t>
      </w:r>
    </w:p>
    <w:p w14:paraId="42B6113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maxNrofCC-Group-r17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CC groups for DC location report</w:t>
      </w:r>
    </w:p>
    <w:p w14:paraId="5DBF382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maxNrofConfiguredGrantConfig-r16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      </w:t>
      </w:r>
      <w:r w:rsidRPr="0021384B">
        <w:rPr>
          <w:rFonts w:ascii="Courier New" w:eastAsia="Times New Roman" w:hAnsi="Courier New"/>
          <w:noProof/>
          <w:color w:val="808080"/>
          <w:sz w:val="16"/>
          <w:lang w:eastAsia="en-GB"/>
        </w:rPr>
        <w:t>-- Maximum number of configured grant configurations per BWP</w:t>
      </w:r>
    </w:p>
    <w:p w14:paraId="0BDA33D2"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maxNrofConfiguredGrantConfig-1-r16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11      </w:t>
      </w:r>
      <w:r w:rsidRPr="0021384B">
        <w:rPr>
          <w:rFonts w:ascii="Courier New" w:eastAsia="Times New Roman" w:hAnsi="Courier New"/>
          <w:noProof/>
          <w:color w:val="808080"/>
          <w:sz w:val="16"/>
          <w:lang w:eastAsia="en-GB"/>
        </w:rPr>
        <w:t>-- Maximum number of configured grant configurations per BWP minus 1</w:t>
      </w:r>
    </w:p>
    <w:p w14:paraId="4D02B83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maxNrofCG-Type2DeactivationState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deactivation state for type 2 configured grants per BWP</w:t>
      </w:r>
    </w:p>
    <w:p w14:paraId="7C62B16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maxNrofConfiguredGrantConfigMAC-1-r16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31      </w:t>
      </w:r>
      <w:r w:rsidRPr="0021384B">
        <w:rPr>
          <w:rFonts w:ascii="Courier New" w:eastAsia="Times New Roman" w:hAnsi="Courier New"/>
          <w:noProof/>
          <w:color w:val="808080"/>
          <w:sz w:val="16"/>
          <w:lang w:eastAsia="en-GB"/>
        </w:rPr>
        <w:t>-- Maximum number of configured grant configurations per MAC entity minus 1</w:t>
      </w:r>
    </w:p>
    <w:p w14:paraId="713DCEC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maxNrofSPS-Config-r16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SPS configurations per BWP</w:t>
      </w:r>
    </w:p>
    <w:p w14:paraId="6B32B861"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maxNrofSPS-Config-1-r16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7       </w:t>
      </w:r>
      <w:r w:rsidRPr="0021384B">
        <w:rPr>
          <w:rFonts w:ascii="Courier New" w:eastAsia="Times New Roman" w:hAnsi="Courier New"/>
          <w:noProof/>
          <w:color w:val="808080"/>
          <w:sz w:val="16"/>
          <w:lang w:eastAsia="en-GB"/>
        </w:rPr>
        <w:t>-- Maximum number of SPS configurations per BWP minus 1</w:t>
      </w:r>
    </w:p>
    <w:p w14:paraId="13D8467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maxNrofSPS-DeactivationState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deactivation state for SPS per BWP</w:t>
      </w:r>
    </w:p>
    <w:p w14:paraId="6B142C5A"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maxNrofPPW-Config-r17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4       </w:t>
      </w:r>
      <w:r w:rsidRPr="0021384B">
        <w:rPr>
          <w:rFonts w:ascii="Courier New" w:eastAsia="Times New Roman" w:hAnsi="Courier New"/>
          <w:noProof/>
          <w:color w:val="808080"/>
          <w:sz w:val="16"/>
          <w:lang w:eastAsia="en-GB"/>
        </w:rPr>
        <w:t>-- Maximum number of Preconfigured PRS processing windows per DL BWP</w:t>
      </w:r>
    </w:p>
    <w:p w14:paraId="7FF672D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maxNrofPPW-ID-1-r17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15      </w:t>
      </w:r>
      <w:r w:rsidRPr="0021384B">
        <w:rPr>
          <w:rFonts w:ascii="Courier New" w:eastAsia="Times New Roman" w:hAnsi="Courier New"/>
          <w:noProof/>
          <w:color w:val="808080"/>
          <w:sz w:val="16"/>
          <w:lang w:eastAsia="en-GB"/>
        </w:rPr>
        <w:t>-- Maximum number of Preconfigured PRS processing windows minus 1</w:t>
      </w:r>
    </w:p>
    <w:p w14:paraId="2CA00BDA"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maxNrOfTxTEGReport-r17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256     </w:t>
      </w:r>
      <w:r w:rsidRPr="0021384B">
        <w:rPr>
          <w:rFonts w:ascii="Courier New" w:eastAsia="Times New Roman" w:hAnsi="Courier New"/>
          <w:noProof/>
          <w:color w:val="808080"/>
          <w:sz w:val="16"/>
          <w:lang w:eastAsia="en-GB"/>
        </w:rPr>
        <w:t>-- Maximum number of UE Tx Timing Error Group Report</w:t>
      </w:r>
    </w:p>
    <w:p w14:paraId="12F3862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maxNrOfTxTEG-ID-1-r17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7       </w:t>
      </w:r>
      <w:r w:rsidRPr="0021384B">
        <w:rPr>
          <w:rFonts w:ascii="Courier New" w:eastAsia="Times New Roman" w:hAnsi="Courier New"/>
          <w:noProof/>
          <w:color w:val="808080"/>
          <w:sz w:val="16"/>
          <w:lang w:eastAsia="en-GB"/>
        </w:rPr>
        <w:t>-- Maximum number of UE Tx Timing Error Group ID minus 1</w:t>
      </w:r>
    </w:p>
    <w:p w14:paraId="236D9B5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等线" w:hAnsi="Courier New"/>
          <w:noProof/>
          <w:sz w:val="16"/>
          <w:lang w:eastAsia="en-GB"/>
        </w:rPr>
        <w:t>maxNrofPagingSubgroups-r17</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w:t>
      </w:r>
      <w:r w:rsidRPr="0021384B">
        <w:rPr>
          <w:rFonts w:ascii="Courier New" w:eastAsia="等线" w:hAnsi="Courier New"/>
          <w:noProof/>
          <w:sz w:val="16"/>
          <w:lang w:eastAsia="en-GB"/>
        </w:rPr>
        <w:t>8</w:t>
      </w: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Maximum number of</w:t>
      </w:r>
      <w:r w:rsidRPr="0021384B">
        <w:rPr>
          <w:rFonts w:ascii="Courier New" w:eastAsia="等线" w:hAnsi="Courier New"/>
          <w:noProof/>
          <w:color w:val="808080"/>
          <w:sz w:val="16"/>
          <w:lang w:eastAsia="en-GB"/>
        </w:rPr>
        <w:t xml:space="preserve"> paging subgroups per paging occasion</w:t>
      </w:r>
    </w:p>
    <w:p w14:paraId="3EEC71E1"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maxNrofPUCCH-ResourceGroups-1-r16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w:t>
      </w:r>
    </w:p>
    <w:p w14:paraId="0FD99D75"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maxNrofReqComDC-Location-r17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128     </w:t>
      </w:r>
      <w:r w:rsidRPr="0021384B">
        <w:rPr>
          <w:rFonts w:ascii="Courier New" w:eastAsia="Times New Roman" w:hAnsi="Courier New"/>
          <w:noProof/>
          <w:color w:val="808080"/>
          <w:sz w:val="16"/>
          <w:lang w:eastAsia="en-GB"/>
        </w:rPr>
        <w:t>-- Maximum number of requested carriers/BWPs combinations for DC location</w:t>
      </w:r>
    </w:p>
    <w:p w14:paraId="2A7A4761"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report</w:t>
      </w:r>
    </w:p>
    <w:p w14:paraId="30111EB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maxNrofServingCellsTCI-r16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Maximum number of serving cells in simultaneousTCI-UpdateList</w:t>
      </w:r>
    </w:p>
    <w:p w14:paraId="1BD44174"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maxNrofTxDC-TwoCarrier-r16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UL Tx DC locations reported by the UE for 2CC uplink CA</w:t>
      </w:r>
    </w:p>
    <w:p w14:paraId="38DFB2F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maxNrofRB-SetGroups-r17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RB set groups</w:t>
      </w:r>
    </w:p>
    <w:p w14:paraId="78E2886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maxNrofRB-Sets-r17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RB sets</w:t>
      </w:r>
    </w:p>
    <w:p w14:paraId="25988262"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maxNrofEnhType3HARQ-ACK-r17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enhanced type 3 HARQ-ACK codebook</w:t>
      </w:r>
    </w:p>
    <w:p w14:paraId="66CEB9D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maxNrofEnhType3HARQ-ACK-1-r17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7       </w:t>
      </w:r>
      <w:r w:rsidRPr="0021384B">
        <w:rPr>
          <w:rFonts w:ascii="Courier New" w:eastAsia="Times New Roman" w:hAnsi="Courier New"/>
          <w:noProof/>
          <w:color w:val="808080"/>
          <w:sz w:val="16"/>
          <w:lang w:eastAsia="en-GB"/>
        </w:rPr>
        <w:t>-- Maximum number of enhanced type 3 HARQ-ACK codebook minus 1</w:t>
      </w:r>
    </w:p>
    <w:p w14:paraId="23BCA84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maxNrofPRS-ResourcesPerSet-r17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PRS resources for one set</w:t>
      </w:r>
    </w:p>
    <w:p w14:paraId="17907B9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maxNrofPRS-ResourcesPerSet-1-r17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63      </w:t>
      </w:r>
      <w:r w:rsidRPr="0021384B">
        <w:rPr>
          <w:rFonts w:ascii="Courier New" w:eastAsia="Times New Roman" w:hAnsi="Courier New"/>
          <w:noProof/>
          <w:color w:val="808080"/>
          <w:sz w:val="16"/>
          <w:lang w:eastAsia="en-GB"/>
        </w:rPr>
        <w:t>-- Maximum number of PRS resources for one set minus 1</w:t>
      </w:r>
    </w:p>
    <w:p w14:paraId="1CE23ADB"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1384B">
        <w:rPr>
          <w:rFonts w:ascii="Courier New" w:eastAsia="Times New Roman" w:hAnsi="Courier New"/>
          <w:noProof/>
          <w:sz w:val="16"/>
          <w:lang w:eastAsia="en-GB"/>
        </w:rPr>
        <w:t xml:space="preserve">maxNrofPRS-ResourceOffsetValue-1-r17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511</w:t>
      </w:r>
    </w:p>
    <w:p w14:paraId="2DF8A5B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maxNrofGapId-r17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measurement gap ID is FFS</w:t>
      </w:r>
    </w:p>
    <w:p w14:paraId="36FA6C9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lastRenderedPageBreak/>
        <w:t xml:space="preserve">maxNrofPreConfigPosGapId-r17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preconfigured positioning measurement gap</w:t>
      </w:r>
    </w:p>
    <w:p w14:paraId="4024DA8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maxNrOfGapPri-r17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gap priority level</w:t>
      </w:r>
    </w:p>
    <w:p w14:paraId="60DF9E84"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maxCEFReport-r17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4       </w:t>
      </w:r>
      <w:r w:rsidRPr="0021384B">
        <w:rPr>
          <w:rFonts w:ascii="Courier New" w:eastAsia="Times New Roman" w:hAnsi="Courier New"/>
          <w:noProof/>
          <w:color w:val="808080"/>
          <w:sz w:val="16"/>
          <w:lang w:eastAsia="en-GB"/>
        </w:rPr>
        <w:t>-- Maximum number of CEF reports by the UE</w:t>
      </w:r>
    </w:p>
    <w:p w14:paraId="7DD1205D"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maxNrofMultiplePDSCHs-r17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PDSCHs in PDSCH TDRA list</w:t>
      </w:r>
    </w:p>
    <w:p w14:paraId="5AD39DFF"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maxSliceInfo-r17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NSAGs</w:t>
      </w:r>
    </w:p>
    <w:p w14:paraId="0361368D"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maxCellSlice-r17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cells supporting the NSAG</w:t>
      </w:r>
    </w:p>
    <w:p w14:paraId="43767CD0"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maxNrofTRS-ResourceSets-r17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TRS resource sets</w:t>
      </w:r>
    </w:p>
    <w:p w14:paraId="339F1D3E"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maxNrofSearchSpaceGroups-1-r17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2       </w:t>
      </w:r>
      <w:r w:rsidRPr="0021384B">
        <w:rPr>
          <w:rFonts w:ascii="Courier New" w:eastAsia="Times New Roman" w:hAnsi="Courier New"/>
          <w:noProof/>
          <w:color w:val="808080"/>
          <w:sz w:val="16"/>
          <w:lang w:eastAsia="en-GB"/>
        </w:rPr>
        <w:t>-- Maximum number of search space groups minus 1</w:t>
      </w:r>
    </w:p>
    <w:p w14:paraId="7A3199A7"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maxNrofRemoteUE-r17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Maximum number of connected L2 U2N Remote UEs</w:t>
      </w:r>
    </w:p>
    <w:p w14:paraId="5BE09C7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maxDCI-4-2-Size-r17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140     </w:t>
      </w:r>
      <w:r w:rsidRPr="0021384B">
        <w:rPr>
          <w:rFonts w:ascii="Courier New" w:eastAsia="Times New Roman" w:hAnsi="Courier New"/>
          <w:noProof/>
          <w:color w:val="808080"/>
          <w:sz w:val="16"/>
          <w:lang w:eastAsia="en-GB"/>
        </w:rPr>
        <w:t>-- Maximum size of DCI format 4-2</w:t>
      </w:r>
    </w:p>
    <w:p w14:paraId="52DF8AB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maxFreqMBS-r17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MBS frequencies reported in MBSInterestIndication</w:t>
      </w:r>
    </w:p>
    <w:p w14:paraId="64D9C0F5"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maxNrofDRX-ConfigPTM-r17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 number of DRX configuration for PTM provided in MBS broadcast in a</w:t>
      </w:r>
    </w:p>
    <w:p w14:paraId="10CC6A7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Yu Mincho" w:hAnsi="Courier New"/>
          <w:noProof/>
          <w:color w:val="808080"/>
          <w:sz w:val="16"/>
          <w:lang w:eastAsia="en-GB"/>
        </w:rPr>
        <w:t>--</w:t>
      </w:r>
      <w:r w:rsidRPr="0021384B">
        <w:rPr>
          <w:rFonts w:ascii="Courier New" w:eastAsia="Times New Roman" w:hAnsi="Courier New"/>
          <w:noProof/>
          <w:color w:val="808080"/>
          <w:sz w:val="16"/>
          <w:lang w:eastAsia="en-GB"/>
        </w:rPr>
        <w:t xml:space="preserve"> cell</w:t>
      </w:r>
    </w:p>
    <w:p w14:paraId="0D1D53EA"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maxNrofDRX-ConfigPTM-1-r17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63      </w:t>
      </w:r>
      <w:r w:rsidRPr="0021384B">
        <w:rPr>
          <w:rFonts w:ascii="Courier New" w:eastAsia="Times New Roman" w:hAnsi="Courier New"/>
          <w:noProof/>
          <w:color w:val="808080"/>
          <w:sz w:val="16"/>
          <w:lang w:eastAsia="en-GB"/>
        </w:rPr>
        <w:t>-- Max number of DRX configuration for PTM provided in MBS broadcast in a</w:t>
      </w:r>
    </w:p>
    <w:p w14:paraId="3928F513"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cell minus 1</w:t>
      </w:r>
    </w:p>
    <w:p w14:paraId="734EB52A"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maxNrofMBS-ServiceListPerUE-r17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services which the UE can include in the  MBS interest</w:t>
      </w:r>
    </w:p>
    <w:p w14:paraId="2D88EF3D"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indication</w:t>
      </w:r>
    </w:p>
    <w:p w14:paraId="794ECF0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maxNrofMBS-Session-r17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1024    </w:t>
      </w:r>
      <w:r w:rsidRPr="0021384B">
        <w:rPr>
          <w:rFonts w:ascii="Courier New" w:eastAsia="Times New Roman" w:hAnsi="Courier New"/>
          <w:noProof/>
          <w:color w:val="808080"/>
          <w:sz w:val="16"/>
          <w:lang w:eastAsia="en-GB"/>
        </w:rPr>
        <w:t>-- Maximum number of MBS sessions provided in MBS broadcast in a cell</w:t>
      </w:r>
    </w:p>
    <w:p w14:paraId="5F6A020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maxNrofMTCH-SSB-MappingWindow-r17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MTCH to SSB beam mapping pattern</w:t>
      </w:r>
    </w:p>
    <w:p w14:paraId="00DCE4B9"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maxNrofMTCH-SSB-MappingWindow-1-r17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15      </w:t>
      </w:r>
      <w:r w:rsidRPr="0021384B">
        <w:rPr>
          <w:rFonts w:ascii="Courier New" w:eastAsia="Times New Roman" w:hAnsi="Courier New"/>
          <w:noProof/>
          <w:color w:val="808080"/>
          <w:sz w:val="16"/>
          <w:lang w:eastAsia="en-GB"/>
        </w:rPr>
        <w:t>-- Maximum number of MTCH to SSB beam mapping pattern minus 1</w:t>
      </w:r>
    </w:p>
    <w:p w14:paraId="353F2B54"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maxNrofMRB-Broadcast-r17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4       </w:t>
      </w:r>
      <w:r w:rsidRPr="0021384B">
        <w:rPr>
          <w:rFonts w:ascii="Courier New" w:eastAsia="Times New Roman" w:hAnsi="Courier New"/>
          <w:noProof/>
          <w:color w:val="808080"/>
          <w:sz w:val="16"/>
          <w:lang w:eastAsia="en-GB"/>
        </w:rPr>
        <w:t>-- Maximum number of broadcast MRBs configured for one MBS broadcast service</w:t>
      </w:r>
    </w:p>
    <w:p w14:paraId="536E101B"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maxNrofPageGroup-r17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Maximum number of paging groups in a paging message</w:t>
      </w:r>
    </w:p>
    <w:p w14:paraId="406CB1F0"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maxNrofPDSCH-ConfigPTM-r17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PDSCH configuration groups for PTM</w:t>
      </w:r>
    </w:p>
    <w:p w14:paraId="24F32958"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maxNrofPDSCH-ConfigPTM-1-r17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15      </w:t>
      </w:r>
      <w:r w:rsidRPr="0021384B">
        <w:rPr>
          <w:rFonts w:ascii="Courier New" w:eastAsia="Times New Roman" w:hAnsi="Courier New"/>
          <w:noProof/>
          <w:color w:val="808080"/>
          <w:sz w:val="16"/>
          <w:lang w:eastAsia="en-GB"/>
        </w:rPr>
        <w:t>-- Maximum number of PDSCH configuration groups for PTM minus 1</w:t>
      </w:r>
    </w:p>
    <w:p w14:paraId="1F85D0B0"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maxG-RNTI-r17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G-RNTI that can be configured for a UE.</w:t>
      </w:r>
    </w:p>
    <w:p w14:paraId="6BA3C0D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maxG-RNTI-1-r17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15      </w:t>
      </w:r>
      <w:r w:rsidRPr="0021384B">
        <w:rPr>
          <w:rFonts w:ascii="Courier New" w:eastAsia="Times New Roman" w:hAnsi="Courier New"/>
          <w:noProof/>
          <w:color w:val="808080"/>
          <w:sz w:val="16"/>
          <w:lang w:eastAsia="en-GB"/>
        </w:rPr>
        <w:t>-- Maximum number of G-RNTI that can be configured for a UE minus 1.</w:t>
      </w:r>
    </w:p>
    <w:p w14:paraId="042A985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maxG-CS-RNTI-r17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G-CS-RNTI that can be configured for a UE.</w:t>
      </w:r>
    </w:p>
    <w:p w14:paraId="7123AC34"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maxG-CS-RNTI-1-r17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7       </w:t>
      </w:r>
      <w:r w:rsidRPr="0021384B">
        <w:rPr>
          <w:rFonts w:ascii="Courier New" w:eastAsia="Times New Roman" w:hAnsi="Courier New"/>
          <w:noProof/>
          <w:color w:val="808080"/>
          <w:sz w:val="16"/>
          <w:lang w:eastAsia="en-GB"/>
        </w:rPr>
        <w:t>-- Maximum number of G-CS-RNTI that can be configured for a UE minus 1.</w:t>
      </w:r>
    </w:p>
    <w:p w14:paraId="00923C3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maxMRB-r17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32      </w:t>
      </w:r>
      <w:r w:rsidRPr="0021384B">
        <w:rPr>
          <w:rFonts w:ascii="Courier New" w:eastAsia="Times New Roman" w:hAnsi="Courier New"/>
          <w:noProof/>
          <w:color w:val="808080"/>
          <w:sz w:val="16"/>
          <w:lang w:eastAsia="en-GB"/>
        </w:rPr>
        <w:t>-- Maximum number of multicast MRBs (that can be added in MRB-ToAddModLIst)</w:t>
      </w:r>
    </w:p>
    <w:p w14:paraId="051D684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maxFSAI-MBS-r17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64      </w:t>
      </w:r>
      <w:r w:rsidRPr="0021384B">
        <w:rPr>
          <w:rFonts w:ascii="Courier New" w:eastAsia="Times New Roman" w:hAnsi="Courier New"/>
          <w:noProof/>
          <w:color w:val="808080"/>
          <w:sz w:val="16"/>
          <w:lang w:eastAsia="en-GB"/>
        </w:rPr>
        <w:t>-- Maximum number of MBS frequency selection area identities</w:t>
      </w:r>
    </w:p>
    <w:p w14:paraId="5436DC50"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maxNeighCellMBS-r17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8       </w:t>
      </w:r>
      <w:r w:rsidRPr="0021384B">
        <w:rPr>
          <w:rFonts w:ascii="Courier New" w:eastAsia="Times New Roman" w:hAnsi="Courier New"/>
          <w:noProof/>
          <w:color w:val="808080"/>
          <w:sz w:val="16"/>
          <w:lang w:eastAsia="en-GB"/>
        </w:rPr>
        <w:t>-- Maximum number of MBS broadcast neighbour cells</w:t>
      </w:r>
    </w:p>
    <w:p w14:paraId="57AED0F2"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maxNrofPdcch-BlindDetectionMixed-1-r16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7       </w:t>
      </w:r>
      <w:r w:rsidRPr="0021384B">
        <w:rPr>
          <w:rFonts w:ascii="Courier New" w:eastAsia="Times New Roman" w:hAnsi="Courier New"/>
          <w:noProof/>
          <w:color w:val="808080"/>
          <w:sz w:val="16"/>
          <w:lang w:eastAsia="en-GB"/>
        </w:rPr>
        <w:t>-- Maximum number of combinations of mixed Rel-16 and Rel-15 PDCCH</w:t>
      </w:r>
    </w:p>
    <w:p w14:paraId="6892B35F"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monitoring capabilities minus 1</w:t>
      </w:r>
    </w:p>
    <w:p w14:paraId="5EF82D16"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maxNrofPdcch-BlindDetection-r17         </w:t>
      </w:r>
      <w:r w:rsidRPr="0021384B">
        <w:rPr>
          <w:rFonts w:ascii="Courier New" w:eastAsia="Times New Roman" w:hAnsi="Courier New"/>
          <w:noProof/>
          <w:color w:val="993366"/>
          <w:sz w:val="16"/>
          <w:lang w:eastAsia="en-GB"/>
        </w:rPr>
        <w:t>INTEGER</w:t>
      </w:r>
      <w:r w:rsidRPr="0021384B">
        <w:rPr>
          <w:rFonts w:ascii="Courier New" w:eastAsia="Times New Roman" w:hAnsi="Courier New"/>
          <w:noProof/>
          <w:sz w:val="16"/>
          <w:lang w:eastAsia="en-GB"/>
        </w:rPr>
        <w:t xml:space="preserve"> ::= 16      </w:t>
      </w:r>
      <w:r w:rsidRPr="0021384B">
        <w:rPr>
          <w:rFonts w:ascii="Courier New" w:eastAsia="Times New Roman" w:hAnsi="Courier New"/>
          <w:noProof/>
          <w:color w:val="808080"/>
          <w:sz w:val="16"/>
          <w:lang w:eastAsia="en-GB"/>
        </w:rPr>
        <w:t>-- Maximum number of combinations of PDCCH blind detection monitoring</w:t>
      </w:r>
    </w:p>
    <w:p w14:paraId="71E67C35"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sz w:val="16"/>
          <w:lang w:eastAsia="en-GB"/>
        </w:rPr>
        <w:t xml:space="preserve">                                                            </w:t>
      </w:r>
      <w:r w:rsidRPr="0021384B">
        <w:rPr>
          <w:rFonts w:ascii="Courier New" w:eastAsia="Times New Roman" w:hAnsi="Courier New"/>
          <w:noProof/>
          <w:color w:val="808080"/>
          <w:sz w:val="16"/>
          <w:lang w:eastAsia="en-GB"/>
        </w:rPr>
        <w:t>-- capabilities</w:t>
      </w:r>
    </w:p>
    <w:p w14:paraId="3237E794" w14:textId="5B801DF0" w:rsidR="00F21B39"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Riki Okawa (大川 立樹)" w:date="2023-11-21T11:28:00Z"/>
          <w:rFonts w:ascii="Courier New" w:eastAsia="Times New Roman" w:hAnsi="Courier New"/>
          <w:noProof/>
          <w:color w:val="808080"/>
          <w:sz w:val="16"/>
          <w:lang w:eastAsia="en-GB"/>
        </w:rPr>
      </w:pPr>
      <w:ins w:id="936" w:author="Riki Okawa (大川 立樹)" w:date="2023-07-04T11:33:00Z">
        <w:r w:rsidRPr="008522D6">
          <w:rPr>
            <w:rFonts w:ascii="Courier New" w:eastAsia="Times New Roman" w:hAnsi="Courier New"/>
            <w:noProof/>
            <w:sz w:val="16"/>
            <w:lang w:eastAsia="en-GB"/>
          </w:rPr>
          <w:t>maxNrofSet</w:t>
        </w:r>
      </w:ins>
      <w:ins w:id="937" w:author="Riki Okawa (大川 立樹)" w:date="2023-10-30T12:37:00Z">
        <w:r>
          <w:rPr>
            <w:rFonts w:ascii="Courier New" w:eastAsia="Times New Roman" w:hAnsi="Courier New"/>
            <w:noProof/>
            <w:sz w:val="16"/>
            <w:lang w:eastAsia="en-GB"/>
          </w:rPr>
          <w:t>s</w:t>
        </w:r>
      </w:ins>
      <w:ins w:id="938" w:author="Riki Okawa (大川 立樹)" w:date="2023-07-04T11:33:00Z">
        <w:r w:rsidRPr="008522D6">
          <w:rPr>
            <w:rFonts w:ascii="Courier New" w:eastAsia="Times New Roman" w:hAnsi="Courier New"/>
            <w:noProof/>
            <w:sz w:val="16"/>
            <w:lang w:eastAsia="en-GB"/>
          </w:rPr>
          <w:t>OfCells-</w:t>
        </w:r>
      </w:ins>
      <w:ins w:id="939" w:author="Riki Okawa (大川 立樹)" w:date="2023-07-04T15:20:00Z">
        <w:r w:rsidRPr="008522D6">
          <w:rPr>
            <w:rFonts w:ascii="Courier New" w:eastAsia="Times New Roman" w:hAnsi="Courier New"/>
            <w:noProof/>
            <w:sz w:val="16"/>
            <w:lang w:eastAsia="en-GB"/>
          </w:rPr>
          <w:t>r</w:t>
        </w:r>
      </w:ins>
      <w:ins w:id="940" w:author="Riki Okawa (大川 立樹)" w:date="2023-07-04T11:33:00Z">
        <w:r w:rsidRPr="008522D6">
          <w:rPr>
            <w:rFonts w:ascii="Courier New" w:eastAsia="Times New Roman" w:hAnsi="Courier New"/>
            <w:noProof/>
            <w:sz w:val="16"/>
            <w:lang w:eastAsia="en-GB"/>
          </w:rPr>
          <w:t xml:space="preserve">18      </w:t>
        </w:r>
      </w:ins>
      <w:ins w:id="941" w:author="Riki Okawa (大川 立樹)" w:date="2023-10-30T12:37:00Z">
        <w:r>
          <w:rPr>
            <w:rFonts w:ascii="Courier New" w:eastAsia="Times New Roman" w:hAnsi="Courier New"/>
            <w:noProof/>
            <w:sz w:val="16"/>
            <w:lang w:eastAsia="en-GB"/>
          </w:rPr>
          <w:t xml:space="preserve">   </w:t>
        </w:r>
      </w:ins>
      <w:ins w:id="942" w:author="Riki Okawa (大川 立樹)" w:date="2023-07-04T11:33:00Z">
        <w:r w:rsidRPr="008522D6">
          <w:rPr>
            <w:rFonts w:ascii="Courier New" w:eastAsia="Times New Roman" w:hAnsi="Courier New"/>
            <w:noProof/>
            <w:sz w:val="16"/>
            <w:lang w:eastAsia="en-GB"/>
          </w:rPr>
          <w:t xml:space="preserve">         </w:t>
        </w:r>
        <w:r w:rsidRPr="002A218F">
          <w:rPr>
            <w:rFonts w:ascii="Courier New" w:eastAsia="Times New Roman" w:hAnsi="Courier New"/>
            <w:noProof/>
            <w:color w:val="993366"/>
            <w:sz w:val="16"/>
            <w:lang w:eastAsia="en-GB"/>
          </w:rPr>
          <w:t>INTEGER</w:t>
        </w:r>
        <w:r w:rsidRPr="002A218F">
          <w:rPr>
            <w:rFonts w:ascii="Courier New" w:eastAsia="Times New Roman" w:hAnsi="Courier New"/>
            <w:noProof/>
            <w:sz w:val="16"/>
            <w:lang w:eastAsia="en-GB"/>
          </w:rPr>
          <w:t xml:space="preserve"> ::= </w:t>
        </w:r>
        <w:r>
          <w:rPr>
            <w:rFonts w:ascii="Courier New" w:eastAsia="Times New Roman" w:hAnsi="Courier New"/>
            <w:noProof/>
            <w:sz w:val="16"/>
            <w:lang w:eastAsia="en-GB"/>
          </w:rPr>
          <w:t>4</w:t>
        </w:r>
        <w:r w:rsidRPr="002A218F">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A218F">
          <w:rPr>
            <w:rFonts w:ascii="Courier New" w:eastAsia="Times New Roman" w:hAnsi="Courier New"/>
            <w:noProof/>
            <w:sz w:val="16"/>
            <w:lang w:eastAsia="en-GB"/>
          </w:rPr>
          <w:t xml:space="preserve">  </w:t>
        </w:r>
        <w:r w:rsidRPr="002A218F">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Maximum number of sets of cells for multi-cell PDSCH/PUSCH scheduling</w:t>
        </w:r>
      </w:ins>
    </w:p>
    <w:p w14:paraId="1F7C4680" w14:textId="44F017D5" w:rsidR="00D357BD" w:rsidRDefault="00D357BD" w:rsidP="00D357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Riki Okawa (大川 立樹)" w:date="2023-11-21T11:28:00Z"/>
          <w:rFonts w:ascii="Courier New" w:eastAsia="Times New Roman" w:hAnsi="Courier New"/>
          <w:noProof/>
          <w:color w:val="808080"/>
          <w:sz w:val="16"/>
          <w:lang w:eastAsia="en-GB"/>
        </w:rPr>
      </w:pPr>
      <w:ins w:id="944" w:author="Riki Okawa (大川 立樹)" w:date="2023-11-21T11:28:00Z">
        <w:r w:rsidRPr="008522D6">
          <w:rPr>
            <w:rFonts w:ascii="Courier New" w:eastAsia="Times New Roman" w:hAnsi="Courier New"/>
            <w:noProof/>
            <w:sz w:val="16"/>
            <w:lang w:eastAsia="en-GB"/>
          </w:rPr>
          <w:t>maxNrofSet</w:t>
        </w:r>
        <w:r>
          <w:rPr>
            <w:rFonts w:ascii="Courier New" w:eastAsia="Times New Roman" w:hAnsi="Courier New"/>
            <w:noProof/>
            <w:sz w:val="16"/>
            <w:lang w:eastAsia="en-GB"/>
          </w:rPr>
          <w:t>s</w:t>
        </w:r>
        <w:r w:rsidRPr="008522D6">
          <w:rPr>
            <w:rFonts w:ascii="Courier New" w:eastAsia="Times New Roman" w:hAnsi="Courier New"/>
            <w:noProof/>
            <w:sz w:val="16"/>
            <w:lang w:eastAsia="en-GB"/>
          </w:rPr>
          <w:t>OfCells</w:t>
        </w:r>
        <w:r>
          <w:rPr>
            <w:rFonts w:ascii="Courier New" w:eastAsia="Times New Roman" w:hAnsi="Courier New"/>
            <w:noProof/>
            <w:sz w:val="16"/>
            <w:lang w:eastAsia="en-GB"/>
          </w:rPr>
          <w:t>-1</w:t>
        </w:r>
        <w:r w:rsidRPr="008522D6">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Pr="008522D6">
          <w:rPr>
            <w:rFonts w:ascii="Courier New" w:eastAsia="Times New Roman" w:hAnsi="Courier New"/>
            <w:noProof/>
            <w:sz w:val="16"/>
            <w:lang w:eastAsia="en-GB"/>
          </w:rPr>
          <w:t xml:space="preserve">         </w:t>
        </w:r>
        <w:r w:rsidRPr="002A218F">
          <w:rPr>
            <w:rFonts w:ascii="Courier New" w:eastAsia="Times New Roman" w:hAnsi="Courier New"/>
            <w:noProof/>
            <w:color w:val="993366"/>
            <w:sz w:val="16"/>
            <w:lang w:eastAsia="en-GB"/>
          </w:rPr>
          <w:t>INTEGER</w:t>
        </w:r>
        <w:r w:rsidRPr="002A218F">
          <w:rPr>
            <w:rFonts w:ascii="Courier New" w:eastAsia="Times New Roman" w:hAnsi="Courier New"/>
            <w:noProof/>
            <w:sz w:val="16"/>
            <w:lang w:eastAsia="en-GB"/>
          </w:rPr>
          <w:t xml:space="preserve"> ::= </w:t>
        </w:r>
        <w:r>
          <w:rPr>
            <w:rFonts w:ascii="Courier New" w:eastAsia="Times New Roman" w:hAnsi="Courier New"/>
            <w:noProof/>
            <w:sz w:val="16"/>
            <w:lang w:eastAsia="en-GB"/>
          </w:rPr>
          <w:t>3</w:t>
        </w:r>
        <w:r w:rsidRPr="002A218F">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A218F">
          <w:rPr>
            <w:rFonts w:ascii="Courier New" w:eastAsia="Times New Roman" w:hAnsi="Courier New"/>
            <w:noProof/>
            <w:sz w:val="16"/>
            <w:lang w:eastAsia="en-GB"/>
          </w:rPr>
          <w:t xml:space="preserve">  </w:t>
        </w:r>
        <w:r w:rsidRPr="002A218F">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Maximum number of sets of cells for multi-cell PDSCH/PUSCH scheduling minus 1</w:t>
        </w:r>
      </w:ins>
    </w:p>
    <w:p w14:paraId="073C3FDB" w14:textId="77777777" w:rsidR="00DB7688" w:rsidRDefault="00F21B39" w:rsidP="00DB7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5760" w:hangingChars="3600" w:hanging="5760"/>
        <w:textAlignment w:val="baseline"/>
        <w:rPr>
          <w:ins w:id="945" w:author="Riki Okawa (大川 立樹)" w:date="2023-11-16T17:51:00Z"/>
          <w:rFonts w:ascii="Courier New" w:eastAsia="Times New Roman" w:hAnsi="Courier New"/>
          <w:noProof/>
          <w:color w:val="808080"/>
          <w:sz w:val="16"/>
          <w:lang w:eastAsia="en-GB"/>
        </w:rPr>
      </w:pPr>
      <w:ins w:id="946" w:author="Riki Okawa (大川 立樹)" w:date="2023-10-30T12:47:00Z">
        <w:r w:rsidRPr="008522D6">
          <w:rPr>
            <w:rFonts w:ascii="Courier New" w:eastAsia="Times New Roman" w:hAnsi="Courier New"/>
            <w:noProof/>
            <w:sz w:val="16"/>
            <w:lang w:eastAsia="en-GB"/>
          </w:rPr>
          <w:t>maxNrof</w:t>
        </w:r>
        <w:r>
          <w:rPr>
            <w:rFonts w:ascii="Courier New" w:eastAsia="Times New Roman" w:hAnsi="Courier New"/>
            <w:noProof/>
            <w:sz w:val="16"/>
            <w:lang w:eastAsia="en-GB"/>
          </w:rPr>
          <w:t>CellsIn</w:t>
        </w:r>
        <w:r w:rsidRPr="008522D6">
          <w:rPr>
            <w:rFonts w:ascii="Courier New" w:eastAsia="Times New Roman" w:hAnsi="Courier New"/>
            <w:noProof/>
            <w:sz w:val="16"/>
            <w:lang w:eastAsia="en-GB"/>
          </w:rPr>
          <w:t xml:space="preserve">Set-r18      </w:t>
        </w:r>
        <w:r>
          <w:rPr>
            <w:rFonts w:ascii="Courier New" w:eastAsia="Times New Roman" w:hAnsi="Courier New"/>
            <w:noProof/>
            <w:sz w:val="16"/>
            <w:lang w:eastAsia="en-GB"/>
          </w:rPr>
          <w:t xml:space="preserve">   </w:t>
        </w:r>
        <w:r w:rsidRPr="008522D6">
          <w:rPr>
            <w:rFonts w:ascii="Courier New" w:eastAsia="Times New Roman" w:hAnsi="Courier New"/>
            <w:noProof/>
            <w:sz w:val="16"/>
            <w:lang w:eastAsia="en-GB"/>
          </w:rPr>
          <w:t xml:space="preserve">       </w:t>
        </w:r>
      </w:ins>
      <w:ins w:id="947" w:author="Riki Okawa (大川 立樹)" w:date="2023-10-30T12:48:00Z">
        <w:r>
          <w:rPr>
            <w:rFonts w:ascii="Courier New" w:eastAsia="Times New Roman" w:hAnsi="Courier New"/>
            <w:noProof/>
            <w:sz w:val="16"/>
            <w:lang w:eastAsia="en-GB"/>
          </w:rPr>
          <w:t xml:space="preserve"> </w:t>
        </w:r>
      </w:ins>
      <w:ins w:id="948" w:author="Riki Okawa (大川 立樹)" w:date="2023-10-30T12:47:00Z">
        <w:r w:rsidRPr="008522D6">
          <w:rPr>
            <w:rFonts w:ascii="Courier New" w:eastAsia="Times New Roman" w:hAnsi="Courier New"/>
            <w:noProof/>
            <w:sz w:val="16"/>
            <w:lang w:eastAsia="en-GB"/>
          </w:rPr>
          <w:t xml:space="preserve">  </w:t>
        </w:r>
        <w:r w:rsidRPr="002A218F">
          <w:rPr>
            <w:rFonts w:ascii="Courier New" w:eastAsia="Times New Roman" w:hAnsi="Courier New"/>
            <w:noProof/>
            <w:color w:val="993366"/>
            <w:sz w:val="16"/>
            <w:lang w:eastAsia="en-GB"/>
          </w:rPr>
          <w:t>INTEGER</w:t>
        </w:r>
        <w:r w:rsidRPr="002A218F">
          <w:rPr>
            <w:rFonts w:ascii="Courier New" w:eastAsia="Times New Roman" w:hAnsi="Courier New"/>
            <w:noProof/>
            <w:sz w:val="16"/>
            <w:lang w:eastAsia="en-GB"/>
          </w:rPr>
          <w:t xml:space="preserve"> ::= </w:t>
        </w:r>
        <w:r>
          <w:rPr>
            <w:rFonts w:ascii="Courier New" w:eastAsia="Times New Roman" w:hAnsi="Courier New"/>
            <w:noProof/>
            <w:sz w:val="16"/>
            <w:lang w:eastAsia="en-GB"/>
          </w:rPr>
          <w:t>4</w:t>
        </w:r>
        <w:r w:rsidRPr="002A218F">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A218F">
          <w:rPr>
            <w:rFonts w:ascii="Courier New" w:eastAsia="Times New Roman" w:hAnsi="Courier New"/>
            <w:noProof/>
            <w:sz w:val="16"/>
            <w:lang w:eastAsia="en-GB"/>
          </w:rPr>
          <w:t xml:space="preserve">  </w:t>
        </w:r>
        <w:r w:rsidRPr="002A218F">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 xml:space="preserve">Maximum number of </w:t>
        </w:r>
      </w:ins>
      <w:ins w:id="949" w:author="Riki Okawa (大川 立樹)" w:date="2023-10-30T12:48:00Z">
        <w:r>
          <w:rPr>
            <w:rFonts w:ascii="Courier New" w:eastAsia="Times New Roman" w:hAnsi="Courier New"/>
            <w:noProof/>
            <w:color w:val="808080"/>
            <w:sz w:val="16"/>
            <w:lang w:eastAsia="en-GB"/>
          </w:rPr>
          <w:t>cells configured in a set of cells</w:t>
        </w:r>
      </w:ins>
      <w:ins w:id="950" w:author="Riki Okawa (大川 立樹)" w:date="2023-10-30T12:47:00Z">
        <w:r>
          <w:rPr>
            <w:rFonts w:ascii="Courier New" w:eastAsia="Times New Roman" w:hAnsi="Courier New"/>
            <w:noProof/>
            <w:color w:val="808080"/>
            <w:sz w:val="16"/>
            <w:lang w:eastAsia="en-GB"/>
          </w:rPr>
          <w:t xml:space="preserve"> for multi-cell PDSCH/PUSCH</w:t>
        </w:r>
      </w:ins>
    </w:p>
    <w:p w14:paraId="25BBE904" w14:textId="46C31AB2" w:rsidR="00F21B39" w:rsidRDefault="00DB7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5760" w:hangingChars="3600" w:hanging="5760"/>
        <w:textAlignment w:val="baseline"/>
        <w:rPr>
          <w:ins w:id="951" w:author="Riki Okawa (大川 立樹)" w:date="2023-11-21T09:43:00Z"/>
          <w:rFonts w:ascii="Courier New" w:eastAsia="Times New Roman" w:hAnsi="Courier New"/>
          <w:noProof/>
          <w:color w:val="808080"/>
          <w:sz w:val="16"/>
          <w:lang w:eastAsia="en-GB"/>
        </w:rPr>
      </w:pPr>
      <w:ins w:id="952" w:author="Riki Okawa (大川 立樹)" w:date="2023-11-16T17:51:00Z">
        <w:r>
          <w:rPr>
            <w:rFonts w:ascii="Courier New" w:eastAsia="Times New Roman" w:hAnsi="Courier New"/>
            <w:noProof/>
            <w:color w:val="808080"/>
            <w:sz w:val="16"/>
            <w:lang w:eastAsia="en-GB"/>
          </w:rPr>
          <w:t xml:space="preserve">                                                            -- </w:t>
        </w:r>
      </w:ins>
      <w:ins w:id="953" w:author="Riki Okawa (大川 立樹)" w:date="2023-10-30T12:47:00Z">
        <w:r w:rsidR="00F21B39">
          <w:rPr>
            <w:rFonts w:ascii="Courier New" w:eastAsia="Times New Roman" w:hAnsi="Courier New"/>
            <w:noProof/>
            <w:color w:val="808080"/>
            <w:sz w:val="16"/>
            <w:lang w:eastAsia="en-GB"/>
          </w:rPr>
          <w:t>scheduling</w:t>
        </w:r>
      </w:ins>
    </w:p>
    <w:p w14:paraId="17AFBB7F" w14:textId="6CFF72F9" w:rsidR="00E929A0" w:rsidRDefault="00E929A0" w:rsidP="00E92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5760" w:hangingChars="3600" w:hanging="5760"/>
        <w:textAlignment w:val="baseline"/>
        <w:rPr>
          <w:ins w:id="954" w:author="Riki Okawa (大川 立樹)" w:date="2023-11-21T09:43:00Z"/>
          <w:rFonts w:ascii="Courier New" w:eastAsia="Times New Roman" w:hAnsi="Courier New"/>
          <w:noProof/>
          <w:color w:val="808080"/>
          <w:sz w:val="16"/>
          <w:lang w:eastAsia="en-GB"/>
        </w:rPr>
      </w:pPr>
      <w:ins w:id="955" w:author="Riki Okawa (大川 立樹)" w:date="2023-11-21T09:43:00Z">
        <w:r w:rsidRPr="008522D6">
          <w:rPr>
            <w:rFonts w:ascii="Courier New" w:eastAsia="Times New Roman" w:hAnsi="Courier New"/>
            <w:noProof/>
            <w:sz w:val="16"/>
            <w:lang w:eastAsia="en-GB"/>
          </w:rPr>
          <w:t>maxNrof</w:t>
        </w:r>
        <w:r>
          <w:rPr>
            <w:rFonts w:ascii="Courier New" w:eastAsia="Times New Roman" w:hAnsi="Courier New"/>
            <w:noProof/>
            <w:sz w:val="16"/>
            <w:lang w:eastAsia="en-GB"/>
          </w:rPr>
          <w:t>CellsIn</w:t>
        </w:r>
        <w:r w:rsidRPr="008522D6">
          <w:rPr>
            <w:rFonts w:ascii="Courier New" w:eastAsia="Times New Roman" w:hAnsi="Courier New"/>
            <w:noProof/>
            <w:sz w:val="16"/>
            <w:lang w:eastAsia="en-GB"/>
          </w:rPr>
          <w:t>Set</w:t>
        </w:r>
        <w:r>
          <w:rPr>
            <w:rFonts w:ascii="Courier New" w:eastAsia="Times New Roman" w:hAnsi="Courier New"/>
            <w:noProof/>
            <w:sz w:val="16"/>
            <w:lang w:eastAsia="en-GB"/>
          </w:rPr>
          <w:t>-1</w:t>
        </w:r>
        <w:r w:rsidRPr="008522D6">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Pr="008522D6">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8522D6">
          <w:rPr>
            <w:rFonts w:ascii="Courier New" w:eastAsia="Times New Roman" w:hAnsi="Courier New"/>
            <w:noProof/>
            <w:sz w:val="16"/>
            <w:lang w:eastAsia="en-GB"/>
          </w:rPr>
          <w:t xml:space="preserve">  </w:t>
        </w:r>
        <w:r w:rsidRPr="002A218F">
          <w:rPr>
            <w:rFonts w:ascii="Courier New" w:eastAsia="Times New Roman" w:hAnsi="Courier New"/>
            <w:noProof/>
            <w:color w:val="993366"/>
            <w:sz w:val="16"/>
            <w:lang w:eastAsia="en-GB"/>
          </w:rPr>
          <w:t>INTEGER</w:t>
        </w:r>
        <w:r w:rsidRPr="002A218F">
          <w:rPr>
            <w:rFonts w:ascii="Courier New" w:eastAsia="Times New Roman" w:hAnsi="Courier New"/>
            <w:noProof/>
            <w:sz w:val="16"/>
            <w:lang w:eastAsia="en-GB"/>
          </w:rPr>
          <w:t xml:space="preserve"> ::= </w:t>
        </w:r>
        <w:r>
          <w:rPr>
            <w:rFonts w:ascii="Courier New" w:eastAsia="Times New Roman" w:hAnsi="Courier New"/>
            <w:noProof/>
            <w:sz w:val="16"/>
            <w:lang w:eastAsia="en-GB"/>
          </w:rPr>
          <w:t>3</w:t>
        </w:r>
        <w:r w:rsidRPr="002A218F">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A218F">
          <w:rPr>
            <w:rFonts w:ascii="Courier New" w:eastAsia="Times New Roman" w:hAnsi="Courier New"/>
            <w:noProof/>
            <w:sz w:val="16"/>
            <w:lang w:eastAsia="en-GB"/>
          </w:rPr>
          <w:t xml:space="preserve">  </w:t>
        </w:r>
        <w:r w:rsidRPr="002A218F">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Maximum number of cells configured in a set of cells for multi-cell PDSCH/PUSCH</w:t>
        </w:r>
      </w:ins>
    </w:p>
    <w:p w14:paraId="45E3EA91" w14:textId="7841492F" w:rsidR="00E929A0" w:rsidRDefault="00E92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5760" w:hangingChars="3600" w:hanging="5760"/>
        <w:textAlignment w:val="baseline"/>
        <w:rPr>
          <w:ins w:id="956" w:author="Riki Okawa (大川 立樹)" w:date="2023-10-30T12:47:00Z"/>
          <w:rFonts w:ascii="Courier New" w:eastAsia="Times New Roman" w:hAnsi="Courier New"/>
          <w:noProof/>
          <w:color w:val="808080"/>
          <w:sz w:val="16"/>
          <w:lang w:eastAsia="en-GB"/>
        </w:rPr>
        <w:pPrChange w:id="957" w:author="Riki Okawa (大川 立樹)" w:date="2023-11-21T09:4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958" w:author="Riki Okawa (大川 立樹)" w:date="2023-11-21T09:43:00Z">
        <w:r>
          <w:rPr>
            <w:rFonts w:ascii="Courier New" w:eastAsia="Times New Roman" w:hAnsi="Courier New"/>
            <w:noProof/>
            <w:color w:val="808080"/>
            <w:sz w:val="16"/>
            <w:lang w:eastAsia="en-GB"/>
          </w:rPr>
          <w:t xml:space="preserve">                                                            -- scheduling minus 1</w:t>
        </w:r>
      </w:ins>
    </w:p>
    <w:p w14:paraId="73B46436" w14:textId="77777777" w:rsidR="00DB7688"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Riki Okawa (大川 立樹)" w:date="2023-11-16T17:52:00Z"/>
          <w:rFonts w:ascii="Courier New" w:eastAsia="Times New Roman" w:hAnsi="Courier New"/>
          <w:noProof/>
          <w:color w:val="808080"/>
          <w:sz w:val="16"/>
          <w:lang w:eastAsia="en-GB"/>
        </w:rPr>
      </w:pPr>
      <w:ins w:id="960" w:author="Riki Okawa (大川 立樹)" w:date="2023-10-30T12:35:00Z">
        <w:r w:rsidRPr="001C7D87">
          <w:rPr>
            <w:rFonts w:ascii="Courier New" w:eastAsia="Times New Roman" w:hAnsi="Courier New"/>
            <w:noProof/>
            <w:sz w:val="16"/>
            <w:lang w:eastAsia="en-GB"/>
          </w:rPr>
          <w:t>maxNrofCellCombos-r18</w:t>
        </w:r>
        <w:r w:rsidRPr="008522D6">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961" w:author="Riki Okawa (大川 立樹)" w:date="2023-10-30T12:36:00Z">
        <w:r>
          <w:rPr>
            <w:rFonts w:ascii="Courier New" w:eastAsia="Times New Roman" w:hAnsi="Courier New"/>
            <w:noProof/>
            <w:sz w:val="16"/>
            <w:lang w:eastAsia="en-GB"/>
          </w:rPr>
          <w:t xml:space="preserve">      </w:t>
        </w:r>
      </w:ins>
      <w:ins w:id="962" w:author="Riki Okawa (大川 立樹)" w:date="2023-10-30T12:35:00Z">
        <w:r w:rsidRPr="008522D6">
          <w:rPr>
            <w:rFonts w:ascii="Courier New" w:eastAsia="Times New Roman" w:hAnsi="Courier New"/>
            <w:noProof/>
            <w:sz w:val="16"/>
            <w:lang w:eastAsia="en-GB"/>
          </w:rPr>
          <w:t xml:space="preserve">      </w:t>
        </w:r>
        <w:r w:rsidRPr="002A218F">
          <w:rPr>
            <w:rFonts w:ascii="Courier New" w:eastAsia="Times New Roman" w:hAnsi="Courier New"/>
            <w:noProof/>
            <w:color w:val="993366"/>
            <w:sz w:val="16"/>
            <w:lang w:eastAsia="en-GB"/>
          </w:rPr>
          <w:t>INTEGER</w:t>
        </w:r>
        <w:r w:rsidRPr="002A218F">
          <w:rPr>
            <w:rFonts w:ascii="Courier New" w:eastAsia="Times New Roman" w:hAnsi="Courier New"/>
            <w:noProof/>
            <w:sz w:val="16"/>
            <w:lang w:eastAsia="en-GB"/>
          </w:rPr>
          <w:t xml:space="preserve"> ::= </w:t>
        </w:r>
      </w:ins>
      <w:ins w:id="963" w:author="Riki Okawa (大川 立樹)" w:date="2023-10-30T12:36:00Z">
        <w:r>
          <w:rPr>
            <w:rFonts w:ascii="Courier New" w:eastAsia="Times New Roman" w:hAnsi="Courier New"/>
            <w:noProof/>
            <w:sz w:val="16"/>
            <w:lang w:eastAsia="en-GB"/>
          </w:rPr>
          <w:t>16</w:t>
        </w:r>
      </w:ins>
      <w:ins w:id="964" w:author="Riki Okawa (大川 立樹)" w:date="2023-10-30T12:35:00Z">
        <w:r w:rsidRPr="002A218F">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A218F">
          <w:rPr>
            <w:rFonts w:ascii="Courier New" w:eastAsia="Times New Roman" w:hAnsi="Courier New"/>
            <w:noProof/>
            <w:sz w:val="16"/>
            <w:lang w:eastAsia="en-GB"/>
          </w:rPr>
          <w:t xml:space="preserve">  </w:t>
        </w:r>
        <w:r w:rsidRPr="002A218F">
          <w:rPr>
            <w:rFonts w:ascii="Courier New" w:eastAsia="Times New Roman" w:hAnsi="Courier New"/>
            <w:noProof/>
            <w:color w:val="808080"/>
            <w:sz w:val="16"/>
            <w:lang w:eastAsia="en-GB"/>
          </w:rPr>
          <w:t xml:space="preserve">-- </w:t>
        </w:r>
      </w:ins>
      <w:ins w:id="965" w:author="Riki Okawa (大川 立樹)" w:date="2023-10-30T12:36:00Z">
        <w:r w:rsidRPr="001C7D87">
          <w:rPr>
            <w:rFonts w:ascii="Courier New" w:eastAsia="Times New Roman" w:hAnsi="Courier New"/>
            <w:noProof/>
            <w:color w:val="808080"/>
            <w:sz w:val="16"/>
            <w:lang w:eastAsia="en-GB"/>
          </w:rPr>
          <w:t xml:space="preserve">Maximum number of </w:t>
        </w:r>
      </w:ins>
      <w:ins w:id="966" w:author="Riki Okawa (大川 立樹)" w:date="2023-10-30T12:42:00Z">
        <w:r>
          <w:rPr>
            <w:rFonts w:ascii="Courier New" w:eastAsia="Times New Roman" w:hAnsi="Courier New"/>
            <w:noProof/>
            <w:color w:val="808080"/>
            <w:sz w:val="16"/>
            <w:lang w:eastAsia="en-GB"/>
          </w:rPr>
          <w:t>combinations of co-scheduled cells</w:t>
        </w:r>
      </w:ins>
      <w:ins w:id="967" w:author="Riki Okawa (大川 立樹)" w:date="2023-10-30T12:36:00Z">
        <w:r w:rsidRPr="001C7D87">
          <w:rPr>
            <w:rFonts w:ascii="Courier New" w:eastAsia="Times New Roman" w:hAnsi="Courier New"/>
            <w:noProof/>
            <w:color w:val="808080"/>
            <w:sz w:val="16"/>
            <w:lang w:eastAsia="en-GB"/>
          </w:rPr>
          <w:t xml:space="preserve"> for multi-cell PDSCH/PUSCH</w:t>
        </w:r>
      </w:ins>
    </w:p>
    <w:p w14:paraId="4EB8CDA1" w14:textId="2E11D3EF" w:rsidR="00DB7688" w:rsidRDefault="00DB7688" w:rsidP="00DB7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5760" w:hangingChars="3600" w:hanging="5760"/>
        <w:textAlignment w:val="baseline"/>
        <w:rPr>
          <w:ins w:id="968" w:author="Riki Okawa (大川 立樹)" w:date="2023-11-21T09:38:00Z"/>
          <w:rFonts w:ascii="Courier New" w:eastAsia="Times New Roman" w:hAnsi="Courier New"/>
          <w:noProof/>
          <w:color w:val="808080"/>
          <w:sz w:val="16"/>
          <w:lang w:eastAsia="en-GB"/>
        </w:rPr>
      </w:pPr>
      <w:ins w:id="969" w:author="Riki Okawa (大川 立樹)" w:date="2023-11-16T17:52:00Z">
        <w:r>
          <w:rPr>
            <w:rFonts w:ascii="Courier New" w:eastAsia="Times New Roman" w:hAnsi="Courier New"/>
            <w:noProof/>
            <w:color w:val="808080"/>
            <w:sz w:val="16"/>
            <w:lang w:eastAsia="en-GB"/>
          </w:rPr>
          <w:t xml:space="preserve">                                                            -- scheduling</w:t>
        </w:r>
      </w:ins>
    </w:p>
    <w:p w14:paraId="7C2FBEE6" w14:textId="4EFA9353" w:rsidR="001A4326" w:rsidRDefault="001A4326" w:rsidP="001A43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5760" w:hangingChars="3600" w:hanging="5760"/>
        <w:textAlignment w:val="baseline"/>
        <w:rPr>
          <w:ins w:id="970" w:author="Riki Okawa (大川 立樹)" w:date="2023-11-21T09:38:00Z"/>
          <w:rFonts w:ascii="Courier New" w:eastAsia="Times New Roman" w:hAnsi="Courier New"/>
          <w:noProof/>
          <w:color w:val="808080"/>
          <w:sz w:val="16"/>
          <w:lang w:eastAsia="en-GB"/>
        </w:rPr>
      </w:pPr>
      <w:ins w:id="971" w:author="Riki Okawa (大川 立樹)" w:date="2023-11-21T09:38:00Z">
        <w:r w:rsidRPr="008522D6">
          <w:rPr>
            <w:rFonts w:ascii="Courier New" w:eastAsia="Times New Roman" w:hAnsi="Courier New"/>
            <w:noProof/>
            <w:sz w:val="16"/>
            <w:lang w:eastAsia="en-GB"/>
          </w:rPr>
          <w:t>maxNrof</w:t>
        </w:r>
      </w:ins>
      <w:ins w:id="972" w:author="Riki Okawa (大川 立樹)" w:date="2023-11-21T09:39:00Z">
        <w:r>
          <w:rPr>
            <w:rFonts w:ascii="Courier New" w:eastAsia="Times New Roman" w:hAnsi="Courier New"/>
            <w:noProof/>
            <w:sz w:val="16"/>
            <w:lang w:eastAsia="en-GB"/>
          </w:rPr>
          <w:t>BWPsInCetOf</w:t>
        </w:r>
      </w:ins>
      <w:ins w:id="973" w:author="Riki Okawa (大川 立樹)" w:date="2023-11-21T09:38:00Z">
        <w:r>
          <w:rPr>
            <w:rFonts w:ascii="Courier New" w:eastAsia="Times New Roman" w:hAnsi="Courier New"/>
            <w:noProof/>
            <w:sz w:val="16"/>
            <w:lang w:eastAsia="en-GB"/>
          </w:rPr>
          <w:t>Cells</w:t>
        </w:r>
        <w:r w:rsidRPr="008522D6">
          <w:rPr>
            <w:rFonts w:ascii="Courier New" w:eastAsia="Times New Roman" w:hAnsi="Courier New"/>
            <w:noProof/>
            <w:sz w:val="16"/>
            <w:lang w:eastAsia="en-GB"/>
          </w:rPr>
          <w:t xml:space="preserve">-r18      </w:t>
        </w:r>
        <w:r>
          <w:rPr>
            <w:rFonts w:ascii="Courier New" w:eastAsia="Times New Roman" w:hAnsi="Courier New"/>
            <w:noProof/>
            <w:sz w:val="16"/>
            <w:lang w:eastAsia="en-GB"/>
          </w:rPr>
          <w:t xml:space="preserve">   </w:t>
        </w:r>
        <w:r w:rsidRPr="008522D6">
          <w:rPr>
            <w:rFonts w:ascii="Courier New" w:eastAsia="Times New Roman" w:hAnsi="Courier New"/>
            <w:noProof/>
            <w:sz w:val="16"/>
            <w:lang w:eastAsia="en-GB"/>
          </w:rPr>
          <w:t xml:space="preserve">    </w:t>
        </w:r>
        <w:r w:rsidRPr="002A218F">
          <w:rPr>
            <w:rFonts w:ascii="Courier New" w:eastAsia="Times New Roman" w:hAnsi="Courier New"/>
            <w:noProof/>
            <w:color w:val="993366"/>
            <w:sz w:val="16"/>
            <w:lang w:eastAsia="en-GB"/>
          </w:rPr>
          <w:t>INTEGER</w:t>
        </w:r>
        <w:r w:rsidRPr="002A218F">
          <w:rPr>
            <w:rFonts w:ascii="Courier New" w:eastAsia="Times New Roman" w:hAnsi="Courier New"/>
            <w:noProof/>
            <w:sz w:val="16"/>
            <w:lang w:eastAsia="en-GB"/>
          </w:rPr>
          <w:t xml:space="preserve"> ::= </w:t>
        </w:r>
      </w:ins>
      <w:ins w:id="974" w:author="Riki Okawa (大川 立樹)" w:date="2023-11-21T09:39:00Z">
        <w:r>
          <w:rPr>
            <w:rFonts w:ascii="Courier New" w:eastAsia="Times New Roman" w:hAnsi="Courier New"/>
            <w:noProof/>
            <w:sz w:val="16"/>
            <w:lang w:eastAsia="en-GB"/>
          </w:rPr>
          <w:t>16</w:t>
        </w:r>
      </w:ins>
      <w:ins w:id="975" w:author="Riki Okawa (大川 立樹)" w:date="2023-11-21T09:38:00Z">
        <w:r w:rsidRPr="002A218F">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A218F">
          <w:rPr>
            <w:rFonts w:ascii="Courier New" w:eastAsia="Times New Roman" w:hAnsi="Courier New"/>
            <w:noProof/>
            <w:sz w:val="16"/>
            <w:lang w:eastAsia="en-GB"/>
          </w:rPr>
          <w:t xml:space="preserve">  </w:t>
        </w:r>
        <w:r w:rsidRPr="002A218F">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Maximum number of BWPs configured in a set of cells for multi-cell PDSCH/PUSCH</w:t>
        </w:r>
      </w:ins>
    </w:p>
    <w:p w14:paraId="7CFC3496" w14:textId="08F57A2B" w:rsidR="001A4326" w:rsidRDefault="001A4326" w:rsidP="001A43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5760" w:hangingChars="3600" w:hanging="5760"/>
        <w:textAlignment w:val="baseline"/>
        <w:rPr>
          <w:ins w:id="976" w:author="Riki Okawa (大川 立樹)" w:date="2023-11-16T17:52:00Z"/>
          <w:rFonts w:ascii="Courier New" w:eastAsia="Times New Roman" w:hAnsi="Courier New"/>
          <w:noProof/>
          <w:color w:val="808080"/>
          <w:sz w:val="16"/>
          <w:lang w:eastAsia="en-GB"/>
        </w:rPr>
      </w:pPr>
      <w:ins w:id="977" w:author="Riki Okawa (大川 立樹)" w:date="2023-11-21T09:38:00Z">
        <w:r>
          <w:rPr>
            <w:rFonts w:ascii="Courier New" w:eastAsia="Times New Roman" w:hAnsi="Courier New"/>
            <w:noProof/>
            <w:color w:val="808080"/>
            <w:sz w:val="16"/>
            <w:lang w:eastAsia="en-GB"/>
          </w:rPr>
          <w:t xml:space="preserve">                                                            -- scheduling</w:t>
        </w:r>
      </w:ins>
    </w:p>
    <w:p w14:paraId="1DF28592"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FAF6AC"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color w:val="808080"/>
          <w:sz w:val="16"/>
          <w:lang w:eastAsia="en-GB"/>
        </w:rPr>
        <w:t>-- TAG-MULTIPLICITY-AND-TYPE-CONSTRAINT-DEFINITIONS-STOP</w:t>
      </w:r>
    </w:p>
    <w:p w14:paraId="65D60D02" w14:textId="77777777" w:rsidR="00F21B39" w:rsidRPr="0021384B" w:rsidRDefault="00F21B39" w:rsidP="00F21B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1384B">
        <w:rPr>
          <w:rFonts w:ascii="Courier New" w:eastAsia="Times New Roman" w:hAnsi="Courier New"/>
          <w:noProof/>
          <w:color w:val="808080"/>
          <w:sz w:val="16"/>
          <w:lang w:eastAsia="en-GB"/>
        </w:rPr>
        <w:t>-- ASN1STOP</w:t>
      </w:r>
    </w:p>
    <w:p w14:paraId="5FBDEE8D" w14:textId="77777777" w:rsidR="00F21B39" w:rsidRPr="0021384B" w:rsidRDefault="00F21B39" w:rsidP="00F21B39">
      <w:pPr>
        <w:overflowPunct w:val="0"/>
        <w:autoSpaceDE w:val="0"/>
        <w:autoSpaceDN w:val="0"/>
        <w:adjustRightInd w:val="0"/>
        <w:textAlignment w:val="baseline"/>
        <w:rPr>
          <w:rFonts w:eastAsia="Times New Roman"/>
          <w:lang w:eastAsia="ja-JP"/>
        </w:rPr>
      </w:pPr>
    </w:p>
    <w:p w14:paraId="1475757C" w14:textId="77777777" w:rsidR="00F21B39" w:rsidRPr="0021384B" w:rsidRDefault="00F21B39" w:rsidP="00F21B39">
      <w:pPr>
        <w:keepLines/>
        <w:overflowPunct w:val="0"/>
        <w:autoSpaceDE w:val="0"/>
        <w:autoSpaceDN w:val="0"/>
        <w:adjustRightInd w:val="0"/>
        <w:ind w:left="1135" w:hanging="851"/>
        <w:textAlignment w:val="baseline"/>
        <w:rPr>
          <w:rFonts w:eastAsia="宋体"/>
        </w:rPr>
      </w:pPr>
      <w:r w:rsidRPr="0021384B">
        <w:rPr>
          <w:rFonts w:eastAsia="宋体"/>
        </w:rPr>
        <w:t xml:space="preserve">Editor's note: </w:t>
      </w:r>
      <w:r w:rsidRPr="0021384B">
        <w:rPr>
          <w:rFonts w:eastAsia="宋体"/>
          <w:i/>
          <w:iCs/>
        </w:rPr>
        <w:t>maxK0-SchedulingOffset</w:t>
      </w:r>
      <w:r w:rsidRPr="0021384B">
        <w:rPr>
          <w:rFonts w:eastAsia="宋体"/>
        </w:rPr>
        <w:t xml:space="preserve"> and </w:t>
      </w:r>
      <w:r w:rsidRPr="0021384B">
        <w:rPr>
          <w:rFonts w:eastAsia="宋体"/>
          <w:i/>
          <w:iCs/>
        </w:rPr>
        <w:t>maxK0-SchedulingOffset</w:t>
      </w:r>
      <w:r w:rsidRPr="0021384B">
        <w:rPr>
          <w:rFonts w:eastAsia="宋体"/>
        </w:rPr>
        <w:t xml:space="preserve"> need confirmation by RAN1.</w:t>
      </w:r>
    </w:p>
    <w:p w14:paraId="7928DCDA" w14:textId="77777777" w:rsidR="00F21B39" w:rsidRPr="00271730" w:rsidRDefault="00F21B39" w:rsidP="00F21B39"/>
    <w:p w14:paraId="2FAD89FD" w14:textId="77777777" w:rsidR="00F21B39" w:rsidRDefault="00F21B39" w:rsidP="00F21B39">
      <w:pPr>
        <w:pBdr>
          <w:top w:val="single" w:sz="4" w:space="1" w:color="auto"/>
          <w:left w:val="single" w:sz="4" w:space="4" w:color="auto"/>
          <w:bottom w:val="single" w:sz="4" w:space="1" w:color="auto"/>
          <w:right w:val="single" w:sz="4" w:space="4" w:color="auto"/>
        </w:pBdr>
        <w:jc w:val="center"/>
      </w:pPr>
      <w:r>
        <w:rPr>
          <w:rFonts w:ascii="Arial" w:hAnsi="Arial" w:cs="Arial"/>
          <w:color w:val="FF0000"/>
          <w:sz w:val="28"/>
          <w:szCs w:val="28"/>
          <w:lang w:val="en-US"/>
        </w:rPr>
        <w:t>* * * End of Change * * *</w:t>
      </w:r>
    </w:p>
    <w:p w14:paraId="2E333697" w14:textId="77777777" w:rsidR="00F21B39" w:rsidRPr="00CE179F" w:rsidRDefault="00F21B39" w:rsidP="00CE179F"/>
    <w:sectPr w:rsidR="00F21B39" w:rsidRPr="00CE179F" w:rsidSect="007D40E2">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iki Okawa (大川 立樹)" w:date="2023-11-16T17:41:00Z" w:initials="RO(立">
    <w:p w14:paraId="1C9F2AC1" w14:textId="77777777" w:rsidR="00CC3509" w:rsidRDefault="001765C8" w:rsidP="00C67E1C">
      <w:pPr>
        <w:pStyle w:val="ac"/>
      </w:pPr>
      <w:r>
        <w:rPr>
          <w:rStyle w:val="ab"/>
        </w:rPr>
        <w:annotationRef/>
      </w:r>
      <w:r w:rsidR="00CC3509">
        <w:t>REMINDER: Changes in this CR are done by multiple editors but it should be unified to one editor due to advises from spec rapporteur (R2-2311262). Editors of all changes should be changed when all changes are stable after e-mail discussion.</w:t>
      </w:r>
    </w:p>
  </w:comment>
  <w:comment w:id="194" w:author="Riki Okawa (大川 立樹)" w:date="2023-11-21T11:50:00Z" w:initials="RO(立">
    <w:p w14:paraId="2C730A32" w14:textId="77777777" w:rsidR="00762017" w:rsidRDefault="00762017" w:rsidP="003B595C">
      <w:pPr>
        <w:pStyle w:val="ac"/>
      </w:pPr>
      <w:r>
        <w:rPr>
          <w:rStyle w:val="ab"/>
        </w:rPr>
        <w:annotationRef/>
      </w:r>
      <w:r>
        <w:t xml:space="preserve">Strange thing is </w:t>
      </w:r>
      <w:r>
        <w:rPr>
          <w:i/>
          <w:iCs/>
        </w:rPr>
        <w:t>rbg-Size-r16</w:t>
      </w:r>
      <w:r>
        <w:t xml:space="preserve"> is handled differently between </w:t>
      </w:r>
      <w:r>
        <w:rPr>
          <w:i/>
          <w:iCs/>
        </w:rPr>
        <w:t>PDSCH-</w:t>
      </w:r>
      <w:proofErr w:type="spellStart"/>
      <w:r>
        <w:rPr>
          <w:i/>
          <w:iCs/>
        </w:rPr>
        <w:t>Config</w:t>
      </w:r>
      <w:proofErr w:type="spellEnd"/>
      <w:r>
        <w:t xml:space="preserve"> and </w:t>
      </w:r>
      <w:r>
        <w:rPr>
          <w:i/>
          <w:iCs/>
        </w:rPr>
        <w:t>PUSCH-</w:t>
      </w:r>
      <w:proofErr w:type="spellStart"/>
      <w:r>
        <w:rPr>
          <w:i/>
          <w:iCs/>
        </w:rPr>
        <w:t>Config</w:t>
      </w:r>
      <w:proofErr w:type="spellEnd"/>
      <w:r>
        <w:t xml:space="preserve">. In </w:t>
      </w:r>
      <w:r>
        <w:rPr>
          <w:i/>
          <w:iCs/>
        </w:rPr>
        <w:t>PDSCH-</w:t>
      </w:r>
      <w:proofErr w:type="spellStart"/>
      <w:r>
        <w:rPr>
          <w:i/>
          <w:iCs/>
        </w:rPr>
        <w:t>Config</w:t>
      </w:r>
      <w:proofErr w:type="spellEnd"/>
      <w:r>
        <w:t xml:space="preserve"> it is mandatorily configured within config1-3 while in </w:t>
      </w:r>
      <w:r>
        <w:rPr>
          <w:i/>
          <w:iCs/>
        </w:rPr>
        <w:t>PUSCH-</w:t>
      </w:r>
      <w:proofErr w:type="spellStart"/>
      <w:r>
        <w:rPr>
          <w:i/>
          <w:iCs/>
        </w:rPr>
        <w:t>Config</w:t>
      </w:r>
      <w:proofErr w:type="spellEnd"/>
      <w:r>
        <w:t xml:space="preserve"> it is </w:t>
      </w:r>
      <w:proofErr w:type="spellStart"/>
      <w:r>
        <w:t>optionaly</w:t>
      </w:r>
      <w:proofErr w:type="spellEnd"/>
      <w:r>
        <w:t xml:space="preserve"> configured </w:t>
      </w:r>
      <w:proofErr w:type="spellStart"/>
      <w:r>
        <w:t>withing</w:t>
      </w:r>
      <w:proofErr w:type="spellEnd"/>
      <w:r>
        <w:t xml:space="preserve"> </w:t>
      </w:r>
      <w:proofErr w:type="spellStart"/>
      <w:r>
        <w:t>config</w:t>
      </w:r>
      <w:proofErr w:type="spellEnd"/>
      <w:r>
        <w:t xml:space="preserve"> 2-3 (if it’s absent config1 is assumed). I tried to follow that principle, that is why I added this presence condition.</w:t>
      </w:r>
    </w:p>
  </w:comment>
  <w:comment w:id="277" w:author="Riki Okawa (大川 立樹)" w:date="2023-09-20T16:47:00Z" w:initials="RO(立">
    <w:p w14:paraId="094EAE00" w14:textId="1EDD6275" w:rsidR="00762017" w:rsidRDefault="00CE179F" w:rsidP="003A6BDE">
      <w:pPr>
        <w:pStyle w:val="ac"/>
      </w:pPr>
      <w:r>
        <w:rPr>
          <w:rStyle w:val="ab"/>
        </w:rPr>
        <w:annotationRef/>
      </w:r>
      <w:r w:rsidR="00762017">
        <w:t xml:space="preserve">Parameters are stored in PUSCH-ConfigDCI-0-3-r18 and introduced </w:t>
      </w:r>
      <w:proofErr w:type="spellStart"/>
      <w:r w:rsidR="00762017">
        <w:t>SetupRelease</w:t>
      </w:r>
      <w:proofErr w:type="spellEnd"/>
      <w:r w:rsidR="00762017">
        <w:t xml:space="preserve"> to allow to release resourceAllocationDCI-0-3-r18 if MC scheduling is disabled.</w:t>
      </w:r>
    </w:p>
  </w:comment>
  <w:comment w:id="383" w:author="Riki Okawa (大川 立樹)" w:date="2023-11-21T11:50:00Z" w:initials="RO(立">
    <w:p w14:paraId="4CB28833" w14:textId="77777777" w:rsidR="00762017" w:rsidRDefault="00762017" w:rsidP="00EE09CD">
      <w:pPr>
        <w:pStyle w:val="ac"/>
      </w:pPr>
      <w:r>
        <w:rPr>
          <w:rStyle w:val="ab"/>
        </w:rPr>
        <w:annotationRef/>
      </w:r>
      <w:r>
        <w:t xml:space="preserve">Added a sentence because </w:t>
      </w:r>
      <w:r>
        <w:rPr>
          <w:i/>
          <w:iCs/>
        </w:rPr>
        <w:t>dci-Formats</w:t>
      </w:r>
      <w:r>
        <w:t xml:space="preserve"> is mandatory present.</w:t>
      </w:r>
    </w:p>
  </w:comment>
  <w:comment w:id="722" w:author="Riki Okawa (大川 立樹)" w:date="2023-09-20T16:15:00Z" w:initials="RO(立">
    <w:p w14:paraId="2A71E8BF" w14:textId="5BF437A7" w:rsidR="00762017" w:rsidRDefault="00CE179F" w:rsidP="00930DF8">
      <w:pPr>
        <w:pStyle w:val="ac"/>
      </w:pPr>
      <w:r>
        <w:rPr>
          <w:rStyle w:val="ab"/>
        </w:rPr>
        <w:annotationRef/>
      </w:r>
      <w:r w:rsidR="00762017">
        <w:t xml:space="preserve">Added a sentence because it was agreed in RAN#97 that Rel-18 MC </w:t>
      </w:r>
      <w:proofErr w:type="spellStart"/>
      <w:r w:rsidR="00762017">
        <w:t>enh</w:t>
      </w:r>
      <w:proofErr w:type="spellEnd"/>
      <w:r w:rsidR="00762017">
        <w:t xml:space="preserve"> do not support cases where </w:t>
      </w:r>
      <w:proofErr w:type="spellStart"/>
      <w:r w:rsidR="00762017">
        <w:t>SCells</w:t>
      </w:r>
      <w:proofErr w:type="spellEnd"/>
      <w:r w:rsidR="00762017">
        <w:t xml:space="preserve"> or </w:t>
      </w:r>
      <w:proofErr w:type="spellStart"/>
      <w:r w:rsidR="00762017">
        <w:t>sSCells</w:t>
      </w:r>
      <w:proofErr w:type="spellEnd"/>
      <w:r w:rsidR="00762017">
        <w:t xml:space="preserve"> schedule multiple cells including P(S</w:t>
      </w:r>
      <w:proofErr w:type="gramStart"/>
      <w:r w:rsidR="00762017">
        <w:t>)Cell</w:t>
      </w:r>
      <w:proofErr w:type="gramEnd"/>
      <w:r w:rsidR="00762017">
        <w:t>.</w:t>
      </w:r>
    </w:p>
  </w:comment>
  <w:comment w:id="727" w:author="Riki Okawa (大川 立樹)" w:date="2023-11-21T12:02:00Z" w:initials="RO(立">
    <w:p w14:paraId="1ED32595" w14:textId="77777777" w:rsidR="00433335" w:rsidRDefault="004C36C3">
      <w:pPr>
        <w:pStyle w:val="ac"/>
      </w:pPr>
      <w:r>
        <w:rPr>
          <w:rStyle w:val="ab"/>
        </w:rPr>
        <w:annotationRef/>
      </w:r>
      <w:r w:rsidR="00433335">
        <w:t>Descriptions for following IEs suggested in R1 parameter list are included in this table because we could find nowhere else to capture while these descriptions are too important to drop.</w:t>
      </w:r>
    </w:p>
    <w:p w14:paraId="255582F2" w14:textId="77777777" w:rsidR="00433335" w:rsidRDefault="00433335">
      <w:pPr>
        <w:pStyle w:val="ac"/>
      </w:pPr>
      <w:r>
        <w:t>- ScheduledCellCombo-r18</w:t>
      </w:r>
    </w:p>
    <w:p w14:paraId="5C8D5222" w14:textId="77777777" w:rsidR="00433335" w:rsidRDefault="00433335">
      <w:pPr>
        <w:pStyle w:val="ac"/>
      </w:pPr>
      <w:r>
        <w:t>- RateMatchDCI-1-3-r18</w:t>
      </w:r>
    </w:p>
    <w:p w14:paraId="3494C27C" w14:textId="77777777" w:rsidR="00433335" w:rsidRDefault="00433335">
      <w:pPr>
        <w:pStyle w:val="ac"/>
      </w:pPr>
      <w:r>
        <w:t>- ZP-CSI-DCI-1-3-r18</w:t>
      </w:r>
    </w:p>
    <w:p w14:paraId="49F5EA9C" w14:textId="77777777" w:rsidR="00433335" w:rsidRDefault="00433335">
      <w:pPr>
        <w:pStyle w:val="ac"/>
      </w:pPr>
      <w:r>
        <w:t>- TCI-DCI-1-3-r18</w:t>
      </w:r>
    </w:p>
    <w:p w14:paraId="7A363B29" w14:textId="77777777" w:rsidR="00433335" w:rsidRDefault="00433335">
      <w:pPr>
        <w:pStyle w:val="ac"/>
      </w:pPr>
      <w:r>
        <w:t>- SRS-RequestCombo-r18</w:t>
      </w:r>
    </w:p>
    <w:p w14:paraId="0D888198" w14:textId="77777777" w:rsidR="00433335" w:rsidRDefault="00433335">
      <w:pPr>
        <w:pStyle w:val="ac"/>
      </w:pPr>
      <w:r>
        <w:t>- SRS-OffsetCombo-r18</w:t>
      </w:r>
    </w:p>
    <w:p w14:paraId="48E054B2" w14:textId="77777777" w:rsidR="00433335" w:rsidRDefault="00433335">
      <w:pPr>
        <w:pStyle w:val="ac"/>
      </w:pPr>
      <w:r>
        <w:t>- TDRA-FieldIndexDCI-1-3-r18</w:t>
      </w:r>
    </w:p>
    <w:p w14:paraId="78E95432" w14:textId="77777777" w:rsidR="00433335" w:rsidRDefault="00433335" w:rsidP="00602F7F">
      <w:pPr>
        <w:pStyle w:val="ac"/>
      </w:pPr>
      <w:r>
        <w:t>- TDRA-FieldIndexDCI-0-3-r18</w:t>
      </w:r>
    </w:p>
  </w:comment>
  <w:comment w:id="853" w:author="Riki Okawa (大川 立樹)" w:date="2023-11-21T11:22:00Z" w:initials="RO(立">
    <w:p w14:paraId="541E456E" w14:textId="5B854601" w:rsidR="00241E84" w:rsidRDefault="00581F1E">
      <w:pPr>
        <w:pStyle w:val="ac"/>
      </w:pPr>
      <w:r>
        <w:rPr>
          <w:rStyle w:val="ab"/>
        </w:rPr>
        <w:annotationRef/>
      </w:r>
      <w:r w:rsidR="00241E84">
        <w:t xml:space="preserve">Original description in Excel was: </w:t>
      </w:r>
      <w:r w:rsidR="00241E84">
        <w:rPr>
          <w:i/>
          <w:iCs/>
        </w:rPr>
        <w:t>request</w:t>
      </w:r>
      <w:r w:rsidR="00241E84">
        <w:t>. (Looks like an unintended copy &amp; paste from srs-RequestListDCI-X-3.)</w:t>
      </w:r>
    </w:p>
    <w:p w14:paraId="37DCFB22" w14:textId="77777777" w:rsidR="00241E84" w:rsidRDefault="00241E84" w:rsidP="0004084D">
      <w:pPr>
        <w:pStyle w:val="ac"/>
      </w:pPr>
      <w:r>
        <w:t>"</w:t>
      </w:r>
      <w:proofErr w:type="gramStart"/>
      <w:r>
        <w:t>offset</w:t>
      </w:r>
      <w:proofErr w:type="gramEnd"/>
      <w:r>
        <w:t xml:space="preserve"> indicator table" should reflect RAN1 intention better, but we are also fine to wait for RAN1 to update parameter list in the next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9F2AC1" w15:done="0"/>
  <w15:commentEx w15:paraId="2C730A32" w15:done="0"/>
  <w15:commentEx w15:paraId="094EAE00" w15:done="0"/>
  <w15:commentEx w15:paraId="4CB28833" w15:done="0"/>
  <w15:commentEx w15:paraId="2A71E8BF" w15:done="0"/>
  <w15:commentEx w15:paraId="78E95432" w15:done="0"/>
  <w15:commentEx w15:paraId="37DCFB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0D2CB" w16cex:dateUtc="2023-11-16T23:41:00Z"/>
  <w16cex:commentExtensible w16cex:durableId="290717E8" w16cex:dateUtc="2023-11-21T02:50:00Z"/>
  <w16cex:commentExtensible w16cex:durableId="28B5A0B1" w16cex:dateUtc="2023-09-20T07:47:00Z"/>
  <w16cex:commentExtensible w16cex:durableId="29071822" w16cex:dateUtc="2023-11-21T02:50:00Z"/>
  <w16cex:commentExtensible w16cex:durableId="28B59912" w16cex:dateUtc="2023-09-20T07:15:00Z"/>
  <w16cex:commentExtensible w16cex:durableId="29071AC3" w16cex:dateUtc="2023-11-21T03:02:00Z"/>
  <w16cex:commentExtensible w16cex:durableId="29071164" w16cex:dateUtc="2023-11-21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F2AC1" w16cid:durableId="2900D2CB"/>
  <w16cid:commentId w16cid:paraId="2C730A32" w16cid:durableId="290717E8"/>
  <w16cid:commentId w16cid:paraId="094EAE00" w16cid:durableId="28B5A0B1"/>
  <w16cid:commentId w16cid:paraId="4CB28833" w16cid:durableId="29071822"/>
  <w16cid:commentId w16cid:paraId="2A71E8BF" w16cid:durableId="28B59912"/>
  <w16cid:commentId w16cid:paraId="78E95432" w16cid:durableId="29071AC3"/>
  <w16cid:commentId w16cid:paraId="37DCFB22" w16cid:durableId="290711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5BD42" w14:textId="77777777" w:rsidR="0036089B" w:rsidRDefault="0036089B">
      <w:r>
        <w:separator/>
      </w:r>
    </w:p>
  </w:endnote>
  <w:endnote w:type="continuationSeparator" w:id="0">
    <w:p w14:paraId="0DDA2C6E" w14:textId="77777777" w:rsidR="0036089B" w:rsidRDefault="0036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28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F5A3B" w14:textId="77777777" w:rsidR="0036089B" w:rsidRDefault="0036089B">
      <w:r>
        <w:separator/>
      </w:r>
    </w:p>
  </w:footnote>
  <w:footnote w:type="continuationSeparator" w:id="0">
    <w:p w14:paraId="65BBDC75" w14:textId="77777777" w:rsidR="0036089B" w:rsidRDefault="00360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15DA9" w:rsidRDefault="00E15DA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15DA9" w:rsidRDefault="00E15DA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15DA9" w:rsidRDefault="00E15DA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15DA9" w:rsidRDefault="00E15DA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6AEE9E0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B488A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DD8AA9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8EA6D8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5DCAD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B7C530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578AB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0AA0C0D"/>
    <w:multiLevelType w:val="hybridMultilevel"/>
    <w:tmpl w:val="EAAEB44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AAF6830"/>
    <w:multiLevelType w:val="hybridMultilevel"/>
    <w:tmpl w:val="AE1ABA5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1B34EC"/>
    <w:multiLevelType w:val="hybridMultilevel"/>
    <w:tmpl w:val="E45E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E46ABF"/>
    <w:multiLevelType w:val="multilevel"/>
    <w:tmpl w:val="E272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5E5C4153"/>
    <w:multiLevelType w:val="hybridMultilevel"/>
    <w:tmpl w:val="7F1234FE"/>
    <w:lvl w:ilvl="0" w:tplc="2A0EB680">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D6D8A82E"/>
    <w:lvl w:ilvl="0" w:tplc="8444CB20">
      <w:start w:val="1"/>
      <w:numFmt w:val="bullet"/>
      <w:pStyle w:val="Agreement"/>
      <w:lvlText w:val=""/>
      <w:lvlJc w:val="left"/>
      <w:pPr>
        <w:tabs>
          <w:tab w:val="num" w:pos="-132"/>
        </w:tabs>
        <w:ind w:left="-132" w:hanging="360"/>
      </w:pPr>
      <w:rPr>
        <w:rFonts w:ascii="Symbol" w:hAnsi="Symbol" w:hint="default"/>
        <w:b/>
        <w:i w:val="0"/>
        <w:color w:val="auto"/>
        <w:sz w:val="22"/>
        <w:lang w:val="en-GB"/>
      </w:rPr>
    </w:lvl>
    <w:lvl w:ilvl="1" w:tplc="04090003">
      <w:start w:val="1"/>
      <w:numFmt w:val="bullet"/>
      <w:lvlText w:val="o"/>
      <w:lvlJc w:val="left"/>
      <w:pPr>
        <w:tabs>
          <w:tab w:val="num" w:pos="-311"/>
        </w:tabs>
        <w:ind w:left="-311" w:hanging="360"/>
      </w:pPr>
      <w:rPr>
        <w:rFonts w:ascii="Courier New" w:hAnsi="Courier New" w:cs="Courier New" w:hint="default"/>
      </w:rPr>
    </w:lvl>
    <w:lvl w:ilvl="2" w:tplc="04090005" w:tentative="1">
      <w:start w:val="1"/>
      <w:numFmt w:val="bullet"/>
      <w:lvlText w:val=""/>
      <w:lvlJc w:val="left"/>
      <w:pPr>
        <w:tabs>
          <w:tab w:val="num" w:pos="409"/>
        </w:tabs>
        <w:ind w:left="409" w:hanging="360"/>
      </w:pPr>
      <w:rPr>
        <w:rFonts w:ascii="Wingdings" w:hAnsi="Wingdings" w:hint="default"/>
      </w:rPr>
    </w:lvl>
    <w:lvl w:ilvl="3" w:tplc="04090001" w:tentative="1">
      <w:start w:val="1"/>
      <w:numFmt w:val="bullet"/>
      <w:lvlText w:val=""/>
      <w:lvlJc w:val="left"/>
      <w:pPr>
        <w:tabs>
          <w:tab w:val="num" w:pos="1129"/>
        </w:tabs>
        <w:ind w:left="1129" w:hanging="360"/>
      </w:pPr>
      <w:rPr>
        <w:rFonts w:ascii="Symbol" w:hAnsi="Symbol" w:hint="default"/>
      </w:rPr>
    </w:lvl>
    <w:lvl w:ilvl="4" w:tplc="04090003" w:tentative="1">
      <w:start w:val="1"/>
      <w:numFmt w:val="bullet"/>
      <w:lvlText w:val="o"/>
      <w:lvlJc w:val="left"/>
      <w:pPr>
        <w:tabs>
          <w:tab w:val="num" w:pos="1849"/>
        </w:tabs>
        <w:ind w:left="1849" w:hanging="360"/>
      </w:pPr>
      <w:rPr>
        <w:rFonts w:ascii="Courier New" w:hAnsi="Courier New" w:cs="Courier New" w:hint="default"/>
      </w:rPr>
    </w:lvl>
    <w:lvl w:ilvl="5" w:tplc="04090005" w:tentative="1">
      <w:start w:val="1"/>
      <w:numFmt w:val="bullet"/>
      <w:lvlText w:val=""/>
      <w:lvlJc w:val="left"/>
      <w:pPr>
        <w:tabs>
          <w:tab w:val="num" w:pos="2569"/>
        </w:tabs>
        <w:ind w:left="2569" w:hanging="360"/>
      </w:pPr>
      <w:rPr>
        <w:rFonts w:ascii="Wingdings" w:hAnsi="Wingdings" w:hint="default"/>
      </w:rPr>
    </w:lvl>
    <w:lvl w:ilvl="6" w:tplc="04090001" w:tentative="1">
      <w:start w:val="1"/>
      <w:numFmt w:val="bullet"/>
      <w:lvlText w:val=""/>
      <w:lvlJc w:val="left"/>
      <w:pPr>
        <w:tabs>
          <w:tab w:val="num" w:pos="3289"/>
        </w:tabs>
        <w:ind w:left="3289" w:hanging="360"/>
      </w:pPr>
      <w:rPr>
        <w:rFonts w:ascii="Symbol" w:hAnsi="Symbol" w:hint="default"/>
      </w:rPr>
    </w:lvl>
    <w:lvl w:ilvl="7" w:tplc="04090003" w:tentative="1">
      <w:start w:val="1"/>
      <w:numFmt w:val="bullet"/>
      <w:lvlText w:val="o"/>
      <w:lvlJc w:val="left"/>
      <w:pPr>
        <w:tabs>
          <w:tab w:val="num" w:pos="4009"/>
        </w:tabs>
        <w:ind w:left="4009" w:hanging="360"/>
      </w:pPr>
      <w:rPr>
        <w:rFonts w:ascii="Courier New" w:hAnsi="Courier New" w:cs="Courier New" w:hint="default"/>
      </w:rPr>
    </w:lvl>
    <w:lvl w:ilvl="8" w:tplc="04090005" w:tentative="1">
      <w:start w:val="1"/>
      <w:numFmt w:val="bullet"/>
      <w:lvlText w:val=""/>
      <w:lvlJc w:val="left"/>
      <w:pPr>
        <w:tabs>
          <w:tab w:val="num" w:pos="4729"/>
        </w:tabs>
        <w:ind w:left="4729" w:hanging="360"/>
      </w:pPr>
      <w:rPr>
        <w:rFonts w:ascii="Wingdings" w:hAnsi="Wingdings" w:hint="default"/>
      </w:rPr>
    </w:lvl>
  </w:abstractNum>
  <w:abstractNum w:abstractNumId="36"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5"/>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12"/>
  </w:num>
  <w:num w:numId="10">
    <w:abstractNumId w:val="0"/>
  </w:num>
  <w:num w:numId="11">
    <w:abstractNumId w:val="21"/>
  </w:num>
  <w:num w:numId="12">
    <w:abstractNumId w:val="29"/>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2"/>
  </w:num>
  <w:num w:numId="20">
    <w:abstractNumId w:val="11"/>
  </w:num>
  <w:num w:numId="21">
    <w:abstractNumId w:val="38"/>
  </w:num>
  <w:num w:numId="22">
    <w:abstractNumId w:val="14"/>
  </w:num>
  <w:num w:numId="23">
    <w:abstractNumId w:val="8"/>
  </w:num>
  <w:num w:numId="24">
    <w:abstractNumId w:val="34"/>
  </w:num>
  <w:num w:numId="25">
    <w:abstractNumId w:val="16"/>
  </w:num>
  <w:num w:numId="26">
    <w:abstractNumId w:val="22"/>
  </w:num>
  <w:num w:numId="27">
    <w:abstractNumId w:val="13"/>
  </w:num>
  <w:num w:numId="28">
    <w:abstractNumId w:val="10"/>
  </w:num>
  <w:num w:numId="29">
    <w:abstractNumId w:val="23"/>
  </w:num>
  <w:num w:numId="30">
    <w:abstractNumId w:val="37"/>
  </w:num>
  <w:num w:numId="31">
    <w:abstractNumId w:val="19"/>
  </w:num>
  <w:num w:numId="32">
    <w:abstractNumId w:val="20"/>
  </w:num>
  <w:num w:numId="33">
    <w:abstractNumId w:val="35"/>
  </w:num>
  <w:num w:numId="34">
    <w:abstractNumId w:val="35"/>
  </w:num>
  <w:num w:numId="35">
    <w:abstractNumId w:val="33"/>
  </w:num>
  <w:num w:numId="36">
    <w:abstractNumId w:val="35"/>
  </w:num>
  <w:num w:numId="37">
    <w:abstractNumId w:val="36"/>
  </w:num>
  <w:num w:numId="38">
    <w:abstractNumId w:val="17"/>
  </w:num>
  <w:num w:numId="39">
    <w:abstractNumId w:val="27"/>
  </w:num>
  <w:num w:numId="40">
    <w:abstractNumId w:val="35"/>
  </w:num>
  <w:num w:numId="41">
    <w:abstractNumId w:val="35"/>
  </w:num>
  <w:num w:numId="42">
    <w:abstractNumId w:val="35"/>
  </w:num>
  <w:num w:numId="43">
    <w:abstractNumId w:val="35"/>
  </w:num>
  <w:num w:numId="44">
    <w:abstractNumId w:val="35"/>
  </w:num>
  <w:num w:numId="45">
    <w:abstractNumId w:val="31"/>
  </w:num>
  <w:num w:numId="46">
    <w:abstractNumId w:val="26"/>
  </w:num>
  <w:num w:numId="47">
    <w:abstractNumId w:val="28"/>
  </w:num>
  <w:num w:numId="48">
    <w:abstractNumId w:val="18"/>
  </w:num>
  <w:num w:numId="49">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ki Okawa (大川 立樹)">
    <w15:presenceInfo w15:providerId="AD" w15:userId="S::riki.ookawa.rp@nttdocomo.com::709f8791-4b5f-4df4-a410-79c11a86443c"/>
  </w15:person>
  <w15:person w15:author="Huawei, HiSilicon">
    <w15:presenceInfo w15:providerId="None" w15:userId="Huawei, HiSilicon"/>
  </w15:person>
  <w15:person w15:author="Huawei, HiSilicon_Post R2#123">
    <w15:presenceInfo w15:providerId="None" w15:userId="Huawei, HiSilicon_Post R2#123"/>
  </w15:person>
  <w15:person w15:author="Huawei-HiSilicon-Post-123bis">
    <w15:presenceInfo w15:providerId="None" w15:userId="Huawei-HiSilicon-Post-123bis"/>
  </w15:person>
  <w15:person w15:author="Post R2#122">
    <w15:presenceInfo w15:providerId="None" w15:userId="Post R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SwMDK0NLQwsjQwMbNQ0lEKTi0uzszPAykwqgUAymZ7DCwAAAA="/>
  </w:docVars>
  <w:rsids>
    <w:rsidRoot w:val="00022E4A"/>
    <w:rsid w:val="00022E4A"/>
    <w:rsid w:val="00042B0A"/>
    <w:rsid w:val="000433DE"/>
    <w:rsid w:val="00051C91"/>
    <w:rsid w:val="00063F8E"/>
    <w:rsid w:val="000644BB"/>
    <w:rsid w:val="00082FB0"/>
    <w:rsid w:val="00094D43"/>
    <w:rsid w:val="000A0F7D"/>
    <w:rsid w:val="000A1760"/>
    <w:rsid w:val="000A6394"/>
    <w:rsid w:val="000A6F55"/>
    <w:rsid w:val="000B1608"/>
    <w:rsid w:val="000B7FED"/>
    <w:rsid w:val="000C038A"/>
    <w:rsid w:val="000C6598"/>
    <w:rsid w:val="000D192C"/>
    <w:rsid w:val="000D2556"/>
    <w:rsid w:val="000D44B3"/>
    <w:rsid w:val="000E11AB"/>
    <w:rsid w:val="000E7DB2"/>
    <w:rsid w:val="000F1102"/>
    <w:rsid w:val="00105B00"/>
    <w:rsid w:val="00113F9E"/>
    <w:rsid w:val="00114B18"/>
    <w:rsid w:val="00124FC7"/>
    <w:rsid w:val="00135BE4"/>
    <w:rsid w:val="00142ABF"/>
    <w:rsid w:val="00145D43"/>
    <w:rsid w:val="00154742"/>
    <w:rsid w:val="00157A1B"/>
    <w:rsid w:val="00171237"/>
    <w:rsid w:val="00176567"/>
    <w:rsid w:val="001765C8"/>
    <w:rsid w:val="0018114A"/>
    <w:rsid w:val="00182E35"/>
    <w:rsid w:val="00185330"/>
    <w:rsid w:val="00192C46"/>
    <w:rsid w:val="001A08B3"/>
    <w:rsid w:val="001A4326"/>
    <w:rsid w:val="001A45D0"/>
    <w:rsid w:val="001A7B44"/>
    <w:rsid w:val="001A7B60"/>
    <w:rsid w:val="001B52F0"/>
    <w:rsid w:val="001B7A65"/>
    <w:rsid w:val="001D7BEE"/>
    <w:rsid w:val="001E2F7F"/>
    <w:rsid w:val="001E39BC"/>
    <w:rsid w:val="001E41F3"/>
    <w:rsid w:val="001E5A57"/>
    <w:rsid w:val="001E5B15"/>
    <w:rsid w:val="00201B2C"/>
    <w:rsid w:val="00206EA1"/>
    <w:rsid w:val="002230CA"/>
    <w:rsid w:val="00224C17"/>
    <w:rsid w:val="002261EE"/>
    <w:rsid w:val="00241E84"/>
    <w:rsid w:val="002535E2"/>
    <w:rsid w:val="00256AB1"/>
    <w:rsid w:val="0026004D"/>
    <w:rsid w:val="002640DD"/>
    <w:rsid w:val="00264F5A"/>
    <w:rsid w:val="00275D12"/>
    <w:rsid w:val="00275F63"/>
    <w:rsid w:val="00276518"/>
    <w:rsid w:val="00281DCC"/>
    <w:rsid w:val="00282A19"/>
    <w:rsid w:val="00284FEB"/>
    <w:rsid w:val="00285039"/>
    <w:rsid w:val="002860C4"/>
    <w:rsid w:val="002A35FE"/>
    <w:rsid w:val="002A5A52"/>
    <w:rsid w:val="002A5AAE"/>
    <w:rsid w:val="002B4CB9"/>
    <w:rsid w:val="002B5338"/>
    <w:rsid w:val="002B5741"/>
    <w:rsid w:val="002B5C10"/>
    <w:rsid w:val="002B6C2B"/>
    <w:rsid w:val="002C0F20"/>
    <w:rsid w:val="002C717A"/>
    <w:rsid w:val="002D39CC"/>
    <w:rsid w:val="002D71C6"/>
    <w:rsid w:val="002E20F4"/>
    <w:rsid w:val="002E472E"/>
    <w:rsid w:val="002E59C7"/>
    <w:rsid w:val="002E7EBC"/>
    <w:rsid w:val="002F482C"/>
    <w:rsid w:val="002F4A2E"/>
    <w:rsid w:val="00300561"/>
    <w:rsid w:val="00300FC3"/>
    <w:rsid w:val="0030351B"/>
    <w:rsid w:val="00305409"/>
    <w:rsid w:val="003063E6"/>
    <w:rsid w:val="00310686"/>
    <w:rsid w:val="00325785"/>
    <w:rsid w:val="00326A22"/>
    <w:rsid w:val="00327888"/>
    <w:rsid w:val="00331C69"/>
    <w:rsid w:val="00334149"/>
    <w:rsid w:val="00354BAA"/>
    <w:rsid w:val="0036089B"/>
    <w:rsid w:val="003609EF"/>
    <w:rsid w:val="0036231A"/>
    <w:rsid w:val="00374DD4"/>
    <w:rsid w:val="00380828"/>
    <w:rsid w:val="00382712"/>
    <w:rsid w:val="003843FF"/>
    <w:rsid w:val="00392414"/>
    <w:rsid w:val="003A161C"/>
    <w:rsid w:val="003A7197"/>
    <w:rsid w:val="003B7244"/>
    <w:rsid w:val="003C2121"/>
    <w:rsid w:val="003C3F2A"/>
    <w:rsid w:val="003C5F6F"/>
    <w:rsid w:val="003D673A"/>
    <w:rsid w:val="003E1A36"/>
    <w:rsid w:val="003E60DE"/>
    <w:rsid w:val="003F23D2"/>
    <w:rsid w:val="003F6957"/>
    <w:rsid w:val="003F7AFB"/>
    <w:rsid w:val="00410371"/>
    <w:rsid w:val="0041045F"/>
    <w:rsid w:val="004145CA"/>
    <w:rsid w:val="00422541"/>
    <w:rsid w:val="004242F1"/>
    <w:rsid w:val="00433335"/>
    <w:rsid w:val="00436285"/>
    <w:rsid w:val="004405F7"/>
    <w:rsid w:val="00444AB2"/>
    <w:rsid w:val="00457D8C"/>
    <w:rsid w:val="00465629"/>
    <w:rsid w:val="00474345"/>
    <w:rsid w:val="0048162E"/>
    <w:rsid w:val="004932AA"/>
    <w:rsid w:val="00496672"/>
    <w:rsid w:val="004B34A5"/>
    <w:rsid w:val="004B3DF6"/>
    <w:rsid w:val="004B3FB4"/>
    <w:rsid w:val="004B4ABB"/>
    <w:rsid w:val="004B75B7"/>
    <w:rsid w:val="004C0366"/>
    <w:rsid w:val="004C36C3"/>
    <w:rsid w:val="004D41A5"/>
    <w:rsid w:val="004D687D"/>
    <w:rsid w:val="004D7E14"/>
    <w:rsid w:val="004E1E81"/>
    <w:rsid w:val="004F0844"/>
    <w:rsid w:val="004F222E"/>
    <w:rsid w:val="004F232B"/>
    <w:rsid w:val="00510A3D"/>
    <w:rsid w:val="00513A28"/>
    <w:rsid w:val="0051580D"/>
    <w:rsid w:val="00523028"/>
    <w:rsid w:val="00527B92"/>
    <w:rsid w:val="005358F4"/>
    <w:rsid w:val="00547111"/>
    <w:rsid w:val="00550633"/>
    <w:rsid w:val="00552DFD"/>
    <w:rsid w:val="005536C7"/>
    <w:rsid w:val="00555704"/>
    <w:rsid w:val="0056025A"/>
    <w:rsid w:val="00560E08"/>
    <w:rsid w:val="00562EBF"/>
    <w:rsid w:val="00571D3D"/>
    <w:rsid w:val="00571E78"/>
    <w:rsid w:val="00577286"/>
    <w:rsid w:val="00581F1E"/>
    <w:rsid w:val="00582D8D"/>
    <w:rsid w:val="00587E2A"/>
    <w:rsid w:val="00592D74"/>
    <w:rsid w:val="005A143C"/>
    <w:rsid w:val="005A3166"/>
    <w:rsid w:val="005A42CA"/>
    <w:rsid w:val="005B1E92"/>
    <w:rsid w:val="005D303A"/>
    <w:rsid w:val="005E2C44"/>
    <w:rsid w:val="005E6166"/>
    <w:rsid w:val="005F3C3A"/>
    <w:rsid w:val="00603C43"/>
    <w:rsid w:val="0061751B"/>
    <w:rsid w:val="00621188"/>
    <w:rsid w:val="00623913"/>
    <w:rsid w:val="006257ED"/>
    <w:rsid w:val="00642548"/>
    <w:rsid w:val="00647D3E"/>
    <w:rsid w:val="00650EE0"/>
    <w:rsid w:val="00653F03"/>
    <w:rsid w:val="006564D5"/>
    <w:rsid w:val="0066211A"/>
    <w:rsid w:val="00665C47"/>
    <w:rsid w:val="00667638"/>
    <w:rsid w:val="00680321"/>
    <w:rsid w:val="006839A3"/>
    <w:rsid w:val="00695808"/>
    <w:rsid w:val="006B46FB"/>
    <w:rsid w:val="006C5416"/>
    <w:rsid w:val="006D37B8"/>
    <w:rsid w:val="006E14F2"/>
    <w:rsid w:val="006E21FB"/>
    <w:rsid w:val="006F2B0E"/>
    <w:rsid w:val="006F6D1F"/>
    <w:rsid w:val="00700CE2"/>
    <w:rsid w:val="00711182"/>
    <w:rsid w:val="00712535"/>
    <w:rsid w:val="00732755"/>
    <w:rsid w:val="00732ADB"/>
    <w:rsid w:val="007446AC"/>
    <w:rsid w:val="007618B9"/>
    <w:rsid w:val="00762017"/>
    <w:rsid w:val="00765CB9"/>
    <w:rsid w:val="00772A36"/>
    <w:rsid w:val="0077694C"/>
    <w:rsid w:val="007817EC"/>
    <w:rsid w:val="00782021"/>
    <w:rsid w:val="00790D90"/>
    <w:rsid w:val="00790E3C"/>
    <w:rsid w:val="00791C1A"/>
    <w:rsid w:val="00792342"/>
    <w:rsid w:val="0079283F"/>
    <w:rsid w:val="007969CE"/>
    <w:rsid w:val="007977A8"/>
    <w:rsid w:val="007A235B"/>
    <w:rsid w:val="007B512A"/>
    <w:rsid w:val="007C2097"/>
    <w:rsid w:val="007C23C2"/>
    <w:rsid w:val="007C75A2"/>
    <w:rsid w:val="007D40E2"/>
    <w:rsid w:val="007D6337"/>
    <w:rsid w:val="007D6A07"/>
    <w:rsid w:val="007E0822"/>
    <w:rsid w:val="007E473D"/>
    <w:rsid w:val="007E77E6"/>
    <w:rsid w:val="007F0520"/>
    <w:rsid w:val="007F7259"/>
    <w:rsid w:val="008040A8"/>
    <w:rsid w:val="00807293"/>
    <w:rsid w:val="008223DD"/>
    <w:rsid w:val="0082271B"/>
    <w:rsid w:val="00826266"/>
    <w:rsid w:val="008279FA"/>
    <w:rsid w:val="00835E45"/>
    <w:rsid w:val="00856491"/>
    <w:rsid w:val="008626E7"/>
    <w:rsid w:val="00865B46"/>
    <w:rsid w:val="008709BC"/>
    <w:rsid w:val="00870EE7"/>
    <w:rsid w:val="00876208"/>
    <w:rsid w:val="008863B9"/>
    <w:rsid w:val="00887DF5"/>
    <w:rsid w:val="00892CD5"/>
    <w:rsid w:val="008A0894"/>
    <w:rsid w:val="008A3A47"/>
    <w:rsid w:val="008A45A6"/>
    <w:rsid w:val="008B47D7"/>
    <w:rsid w:val="008B48BE"/>
    <w:rsid w:val="008E66A8"/>
    <w:rsid w:val="008F3789"/>
    <w:rsid w:val="008F3A6B"/>
    <w:rsid w:val="008F686C"/>
    <w:rsid w:val="008F7537"/>
    <w:rsid w:val="009038F5"/>
    <w:rsid w:val="00907276"/>
    <w:rsid w:val="009146C5"/>
    <w:rsid w:val="009148DE"/>
    <w:rsid w:val="00923280"/>
    <w:rsid w:val="00924ECB"/>
    <w:rsid w:val="009306F9"/>
    <w:rsid w:val="00931C2C"/>
    <w:rsid w:val="009335C6"/>
    <w:rsid w:val="00941E30"/>
    <w:rsid w:val="00944DDE"/>
    <w:rsid w:val="0094797D"/>
    <w:rsid w:val="00974BDD"/>
    <w:rsid w:val="009777D9"/>
    <w:rsid w:val="0099147D"/>
    <w:rsid w:val="00991B88"/>
    <w:rsid w:val="00991C6B"/>
    <w:rsid w:val="00991F00"/>
    <w:rsid w:val="0099493B"/>
    <w:rsid w:val="00996F02"/>
    <w:rsid w:val="009A5753"/>
    <w:rsid w:val="009A579D"/>
    <w:rsid w:val="009C7F00"/>
    <w:rsid w:val="009D06EE"/>
    <w:rsid w:val="009D422E"/>
    <w:rsid w:val="009E2EB2"/>
    <w:rsid w:val="009E3297"/>
    <w:rsid w:val="009E685A"/>
    <w:rsid w:val="009F2267"/>
    <w:rsid w:val="009F734F"/>
    <w:rsid w:val="009F7569"/>
    <w:rsid w:val="00A03DEC"/>
    <w:rsid w:val="00A16B71"/>
    <w:rsid w:val="00A17814"/>
    <w:rsid w:val="00A2088E"/>
    <w:rsid w:val="00A2168E"/>
    <w:rsid w:val="00A246B6"/>
    <w:rsid w:val="00A31BBE"/>
    <w:rsid w:val="00A33E83"/>
    <w:rsid w:val="00A45948"/>
    <w:rsid w:val="00A47E70"/>
    <w:rsid w:val="00A50B97"/>
    <w:rsid w:val="00A50CF0"/>
    <w:rsid w:val="00A60D0C"/>
    <w:rsid w:val="00A67E26"/>
    <w:rsid w:val="00A72ABD"/>
    <w:rsid w:val="00A7671C"/>
    <w:rsid w:val="00A9460D"/>
    <w:rsid w:val="00A94CF6"/>
    <w:rsid w:val="00A963FD"/>
    <w:rsid w:val="00AA2CBC"/>
    <w:rsid w:val="00AA6C5E"/>
    <w:rsid w:val="00AB546C"/>
    <w:rsid w:val="00AC498E"/>
    <w:rsid w:val="00AC5820"/>
    <w:rsid w:val="00AC70C7"/>
    <w:rsid w:val="00AD1CD8"/>
    <w:rsid w:val="00AD3FE6"/>
    <w:rsid w:val="00AE4ED2"/>
    <w:rsid w:val="00AF3285"/>
    <w:rsid w:val="00AF504F"/>
    <w:rsid w:val="00B01D7E"/>
    <w:rsid w:val="00B06AD8"/>
    <w:rsid w:val="00B06C56"/>
    <w:rsid w:val="00B258BB"/>
    <w:rsid w:val="00B3512A"/>
    <w:rsid w:val="00B425E6"/>
    <w:rsid w:val="00B44D23"/>
    <w:rsid w:val="00B55366"/>
    <w:rsid w:val="00B55DBA"/>
    <w:rsid w:val="00B67B97"/>
    <w:rsid w:val="00B709CE"/>
    <w:rsid w:val="00B74DB8"/>
    <w:rsid w:val="00B75F84"/>
    <w:rsid w:val="00B80F39"/>
    <w:rsid w:val="00B918F7"/>
    <w:rsid w:val="00B95172"/>
    <w:rsid w:val="00B968C8"/>
    <w:rsid w:val="00BA3EC5"/>
    <w:rsid w:val="00BA51D9"/>
    <w:rsid w:val="00BB0CEA"/>
    <w:rsid w:val="00BB5DFC"/>
    <w:rsid w:val="00BD279D"/>
    <w:rsid w:val="00BD5F07"/>
    <w:rsid w:val="00BD6BB8"/>
    <w:rsid w:val="00BE1964"/>
    <w:rsid w:val="00C25F80"/>
    <w:rsid w:val="00C35CE1"/>
    <w:rsid w:val="00C3709B"/>
    <w:rsid w:val="00C43697"/>
    <w:rsid w:val="00C442CF"/>
    <w:rsid w:val="00C52AF0"/>
    <w:rsid w:val="00C53AFB"/>
    <w:rsid w:val="00C57FA9"/>
    <w:rsid w:val="00C60BCD"/>
    <w:rsid w:val="00C64FAF"/>
    <w:rsid w:val="00C66BA2"/>
    <w:rsid w:val="00C67A55"/>
    <w:rsid w:val="00C82CDB"/>
    <w:rsid w:val="00C85EAF"/>
    <w:rsid w:val="00C861F8"/>
    <w:rsid w:val="00C87738"/>
    <w:rsid w:val="00C90C98"/>
    <w:rsid w:val="00C91111"/>
    <w:rsid w:val="00C95985"/>
    <w:rsid w:val="00CA25A0"/>
    <w:rsid w:val="00CA6F6B"/>
    <w:rsid w:val="00CB1FD4"/>
    <w:rsid w:val="00CB5F46"/>
    <w:rsid w:val="00CC19E7"/>
    <w:rsid w:val="00CC3509"/>
    <w:rsid w:val="00CC5026"/>
    <w:rsid w:val="00CC6130"/>
    <w:rsid w:val="00CC68D0"/>
    <w:rsid w:val="00CC710F"/>
    <w:rsid w:val="00CD1D3B"/>
    <w:rsid w:val="00CD3279"/>
    <w:rsid w:val="00CD3A64"/>
    <w:rsid w:val="00CD3F17"/>
    <w:rsid w:val="00CE04D7"/>
    <w:rsid w:val="00CE179F"/>
    <w:rsid w:val="00CF452C"/>
    <w:rsid w:val="00D03B95"/>
    <w:rsid w:val="00D03F9A"/>
    <w:rsid w:val="00D04959"/>
    <w:rsid w:val="00D065BE"/>
    <w:rsid w:val="00D06B6E"/>
    <w:rsid w:val="00D06D51"/>
    <w:rsid w:val="00D11654"/>
    <w:rsid w:val="00D12FBA"/>
    <w:rsid w:val="00D15CA4"/>
    <w:rsid w:val="00D1627C"/>
    <w:rsid w:val="00D24991"/>
    <w:rsid w:val="00D253EF"/>
    <w:rsid w:val="00D32AAF"/>
    <w:rsid w:val="00D357BD"/>
    <w:rsid w:val="00D44E60"/>
    <w:rsid w:val="00D50255"/>
    <w:rsid w:val="00D523C5"/>
    <w:rsid w:val="00D57E62"/>
    <w:rsid w:val="00D606CF"/>
    <w:rsid w:val="00D6073F"/>
    <w:rsid w:val="00D65277"/>
    <w:rsid w:val="00D66520"/>
    <w:rsid w:val="00D73D24"/>
    <w:rsid w:val="00D853B5"/>
    <w:rsid w:val="00DB75EC"/>
    <w:rsid w:val="00DB7688"/>
    <w:rsid w:val="00DC2A2F"/>
    <w:rsid w:val="00DC66B0"/>
    <w:rsid w:val="00DD020B"/>
    <w:rsid w:val="00DD4D05"/>
    <w:rsid w:val="00DD5E92"/>
    <w:rsid w:val="00DE34CF"/>
    <w:rsid w:val="00DF0D6E"/>
    <w:rsid w:val="00E0190B"/>
    <w:rsid w:val="00E11440"/>
    <w:rsid w:val="00E12D11"/>
    <w:rsid w:val="00E13F3D"/>
    <w:rsid w:val="00E15DA9"/>
    <w:rsid w:val="00E310A4"/>
    <w:rsid w:val="00E3249D"/>
    <w:rsid w:val="00E34898"/>
    <w:rsid w:val="00E41571"/>
    <w:rsid w:val="00E43153"/>
    <w:rsid w:val="00E505A0"/>
    <w:rsid w:val="00E71480"/>
    <w:rsid w:val="00E73325"/>
    <w:rsid w:val="00E929A0"/>
    <w:rsid w:val="00EA3A5D"/>
    <w:rsid w:val="00EA5D5C"/>
    <w:rsid w:val="00EB09B7"/>
    <w:rsid w:val="00EC4DE4"/>
    <w:rsid w:val="00EC6221"/>
    <w:rsid w:val="00ED17DB"/>
    <w:rsid w:val="00ED3ED9"/>
    <w:rsid w:val="00EE1181"/>
    <w:rsid w:val="00EE7D7C"/>
    <w:rsid w:val="00EF003B"/>
    <w:rsid w:val="00F018A4"/>
    <w:rsid w:val="00F057E7"/>
    <w:rsid w:val="00F1317A"/>
    <w:rsid w:val="00F17422"/>
    <w:rsid w:val="00F21B39"/>
    <w:rsid w:val="00F24786"/>
    <w:rsid w:val="00F247F3"/>
    <w:rsid w:val="00F2486C"/>
    <w:rsid w:val="00F25531"/>
    <w:rsid w:val="00F25D98"/>
    <w:rsid w:val="00F300FB"/>
    <w:rsid w:val="00F305EE"/>
    <w:rsid w:val="00F345B3"/>
    <w:rsid w:val="00F3742C"/>
    <w:rsid w:val="00F46D05"/>
    <w:rsid w:val="00F517B7"/>
    <w:rsid w:val="00F5726D"/>
    <w:rsid w:val="00F612EC"/>
    <w:rsid w:val="00F6314B"/>
    <w:rsid w:val="00F637C1"/>
    <w:rsid w:val="00F65F57"/>
    <w:rsid w:val="00F73AFF"/>
    <w:rsid w:val="00F74D0C"/>
    <w:rsid w:val="00F81909"/>
    <w:rsid w:val="00F830DB"/>
    <w:rsid w:val="00F83DCA"/>
    <w:rsid w:val="00F92E7B"/>
    <w:rsid w:val="00F94A0D"/>
    <w:rsid w:val="00F94E4B"/>
    <w:rsid w:val="00FA4BF6"/>
    <w:rsid w:val="00FB1328"/>
    <w:rsid w:val="00FB6386"/>
    <w:rsid w:val="00FD27EB"/>
    <w:rsid w:val="00FD6796"/>
    <w:rsid w:val="00FE2A41"/>
    <w:rsid w:val="00FE4441"/>
    <w:rsid w:val="00FE55D8"/>
    <w:rsid w:val="00FE7465"/>
    <w:rsid w:val="00FF10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uiPriority w:val="99"/>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1">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Char5"/>
    <w:uiPriority w:val="34"/>
    <w:qFormat/>
    <w:rsid w:val="00ED3ED9"/>
    <w:pPr>
      <w:ind w:firstLineChars="200" w:firstLine="420"/>
    </w:pPr>
    <w:rPr>
      <w:rFonts w:ascii="inherit" w:eastAsia="Calibri Light" w:hAnsi="inherit" w:cs="inherit"/>
      <w:color w:val="0000FF"/>
      <w:kern w:val="2"/>
      <w:sz w:val="22"/>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Char">
    <w:name w:val="标题 1 Char"/>
    <w:basedOn w:val="a0"/>
    <w:link w:val="1"/>
    <w:rsid w:val="007D40E2"/>
    <w:rPr>
      <w:rFonts w:ascii="Arial" w:hAnsi="Arial"/>
      <w:sz w:val="36"/>
      <w:lang w:val="en-GB" w:eastAsia="en-US"/>
    </w:rPr>
  </w:style>
  <w:style w:type="character" w:customStyle="1" w:styleId="2Char">
    <w:name w:val="标题 2 Char"/>
    <w:basedOn w:val="a0"/>
    <w:link w:val="2"/>
    <w:rsid w:val="007D40E2"/>
    <w:rPr>
      <w:rFonts w:ascii="Arial" w:hAnsi="Arial"/>
      <w:sz w:val="32"/>
      <w:lang w:val="en-GB" w:eastAsia="en-US"/>
    </w:rPr>
  </w:style>
  <w:style w:type="character" w:customStyle="1" w:styleId="3Char">
    <w:name w:val="标题 3 Char"/>
    <w:basedOn w:val="a0"/>
    <w:link w:val="3"/>
    <w:qFormat/>
    <w:rsid w:val="007D40E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7D40E2"/>
    <w:rPr>
      <w:rFonts w:ascii="Arial" w:hAnsi="Arial"/>
      <w:sz w:val="24"/>
      <w:lang w:val="en-GB" w:eastAsia="en-US"/>
    </w:rPr>
  </w:style>
  <w:style w:type="character" w:customStyle="1" w:styleId="5Char">
    <w:name w:val="标题 5 Char"/>
    <w:basedOn w:val="a0"/>
    <w:link w:val="5"/>
    <w:qFormat/>
    <w:rsid w:val="007D40E2"/>
    <w:rPr>
      <w:rFonts w:ascii="Arial" w:hAnsi="Arial"/>
      <w:sz w:val="22"/>
      <w:lang w:val="en-GB" w:eastAsia="en-US"/>
    </w:rPr>
  </w:style>
  <w:style w:type="character" w:customStyle="1" w:styleId="6Char">
    <w:name w:val="标题 6 Char"/>
    <w:basedOn w:val="a0"/>
    <w:link w:val="6"/>
    <w:qFormat/>
    <w:rsid w:val="007D40E2"/>
    <w:rPr>
      <w:rFonts w:ascii="Arial" w:hAnsi="Arial"/>
      <w:lang w:val="en-GB" w:eastAsia="en-US"/>
    </w:rPr>
  </w:style>
  <w:style w:type="character" w:customStyle="1" w:styleId="7Char">
    <w:name w:val="标题 7 Char"/>
    <w:basedOn w:val="a0"/>
    <w:link w:val="7"/>
    <w:rsid w:val="007D40E2"/>
    <w:rPr>
      <w:rFonts w:ascii="Arial" w:hAnsi="Arial"/>
      <w:lang w:val="en-GB" w:eastAsia="en-US"/>
    </w:rPr>
  </w:style>
  <w:style w:type="character" w:customStyle="1" w:styleId="8Char">
    <w:name w:val="标题 8 Char"/>
    <w:basedOn w:val="a0"/>
    <w:link w:val="8"/>
    <w:rsid w:val="007D40E2"/>
    <w:rPr>
      <w:rFonts w:ascii="Arial" w:hAnsi="Arial"/>
      <w:sz w:val="36"/>
      <w:lang w:val="en-GB" w:eastAsia="en-US"/>
    </w:rPr>
  </w:style>
  <w:style w:type="character" w:customStyle="1" w:styleId="9Char">
    <w:name w:val="标题 9 Char"/>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3">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Char0">
    <w:name w:val="脚注文本 Char"/>
    <w:basedOn w:val="a0"/>
    <w:link w:val="a6"/>
    <w:rsid w:val="007D40E2"/>
    <w:rPr>
      <w:rFonts w:ascii="Times New Roman" w:hAnsi="Times New Roman"/>
      <w:sz w:val="16"/>
      <w:lang w:val="en-GB" w:eastAsia="en-US"/>
    </w:rPr>
  </w:style>
  <w:style w:type="character" w:customStyle="1" w:styleId="Char2">
    <w:name w:val="批注文字 Char"/>
    <w:basedOn w:val="a0"/>
    <w:link w:val="ac"/>
    <w:uiPriority w:val="99"/>
    <w:qFormat/>
    <w:rsid w:val="007D40E2"/>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7D40E2"/>
    <w:rPr>
      <w:rFonts w:ascii="Arial" w:hAnsi="Arial"/>
      <w:b/>
      <w:noProof/>
      <w:sz w:val="18"/>
      <w:lang w:val="en-GB"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Char1">
    <w:name w:val="页脚 Char"/>
    <w:basedOn w:val="a0"/>
    <w:link w:val="a9"/>
    <w:rsid w:val="007D40E2"/>
    <w:rPr>
      <w:rFonts w:ascii="Arial" w:hAnsi="Arial"/>
      <w:b/>
      <w:i/>
      <w:noProof/>
      <w:sz w:val="18"/>
      <w:lang w:val="en-GB" w:eastAsia="en-US"/>
    </w:rPr>
  </w:style>
  <w:style w:type="paragraph" w:styleId="af4">
    <w:name w:val="Body Text"/>
    <w:basedOn w:val="a"/>
    <w:link w:val="Char6"/>
    <w:unhideWhenUsed/>
    <w:qFormat/>
    <w:rsid w:val="007D40E2"/>
    <w:pPr>
      <w:overflowPunct w:val="0"/>
      <w:autoSpaceDE w:val="0"/>
      <w:autoSpaceDN w:val="0"/>
      <w:adjustRightInd w:val="0"/>
      <w:spacing w:after="120"/>
    </w:pPr>
    <w:rPr>
      <w:rFonts w:eastAsia="Times New Roman"/>
      <w:lang w:eastAsia="ja-JP"/>
    </w:rPr>
  </w:style>
  <w:style w:type="character" w:customStyle="1" w:styleId="Char6">
    <w:name w:val="正文文本 Char"/>
    <w:basedOn w:val="a0"/>
    <w:link w:val="af4"/>
    <w:rsid w:val="007D40E2"/>
    <w:rPr>
      <w:rFonts w:ascii="Times New Roman" w:eastAsia="Times New Roman" w:hAnsi="Times New Roman"/>
      <w:lang w:val="en-GB" w:eastAsia="ja-JP"/>
    </w:rPr>
  </w:style>
  <w:style w:type="paragraph" w:styleId="af5">
    <w:name w:val="Plain Text"/>
    <w:basedOn w:val="a"/>
    <w:link w:val="Char7"/>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Char7">
    <w:name w:val="纯文本 Char"/>
    <w:basedOn w:val="a0"/>
    <w:link w:val="af5"/>
    <w:uiPriority w:val="99"/>
    <w:rsid w:val="007D40E2"/>
    <w:rPr>
      <w:rFonts w:ascii="Courier New" w:eastAsia="Calibri" w:hAnsi="Courier New"/>
      <w:sz w:val="22"/>
      <w:szCs w:val="22"/>
      <w:lang w:val="nb-NO" w:eastAsia="en-US"/>
    </w:rPr>
  </w:style>
  <w:style w:type="character" w:customStyle="1" w:styleId="Char4">
    <w:name w:val="批注主题 Char"/>
    <w:basedOn w:val="Char2"/>
    <w:link w:val="af"/>
    <w:rsid w:val="007D40E2"/>
    <w:rPr>
      <w:rFonts w:ascii="Times New Roman" w:hAnsi="Times New Roman"/>
      <w:b/>
      <w:bCs/>
      <w:lang w:val="en-GB" w:eastAsia="en-US"/>
    </w:rPr>
  </w:style>
  <w:style w:type="character" w:customStyle="1" w:styleId="Char3">
    <w:name w:val="批注框文本 Char"/>
    <w:basedOn w:val="a0"/>
    <w:link w:val="ae"/>
    <w:semiHidden/>
    <w:rsid w:val="007D40E2"/>
    <w:rPr>
      <w:rFonts w:ascii="Tahoma" w:hAnsi="Tahoma" w:cs="Tahoma"/>
      <w:sz w:val="16"/>
      <w:szCs w:val="16"/>
      <w:lang w:val="en-GB" w:eastAsia="en-US"/>
    </w:rPr>
  </w:style>
  <w:style w:type="paragraph" w:styleId="af6">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4"/>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qFormat/>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1"/>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1"/>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33"/>
      </w:numPr>
      <w:spacing w:before="60" w:after="0"/>
    </w:pPr>
    <w:rPr>
      <w:rFonts w:ascii="Arial" w:eastAsia="MS Mincho" w:hAnsi="Arial"/>
      <w:b/>
      <w:szCs w:val="24"/>
      <w:lang w:eastAsia="en-GB"/>
    </w:rPr>
  </w:style>
  <w:style w:type="numbering" w:customStyle="1" w:styleId="14">
    <w:name w:val="リストなし1"/>
    <w:next w:val="a2"/>
    <w:uiPriority w:val="99"/>
    <w:semiHidden/>
    <w:unhideWhenUsed/>
    <w:rsid w:val="00CE179F"/>
  </w:style>
  <w:style w:type="table" w:customStyle="1" w:styleId="15">
    <w:name w:val="表 (格子)1"/>
    <w:basedOn w:val="a1"/>
    <w:next w:val="af1"/>
    <w:uiPriority w:val="39"/>
    <w:qFormat/>
    <w:rsid w:val="00CE179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f1"/>
    <w:uiPriority w:val="39"/>
    <w:qFormat/>
    <w:rsid w:val="00CE179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1"/>
    <w:next w:val="af1"/>
    <w:uiPriority w:val="39"/>
    <w:qFormat/>
    <w:rsid w:val="00CE179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link w:val="3Char0"/>
    <w:rsid w:val="00CE179F"/>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4"/>
    <w:qFormat/>
    <w:rsid w:val="00CE179F"/>
    <w:rPr>
      <w:rFonts w:ascii="Times New Roman" w:eastAsia="Times New Roman" w:hAnsi="Times New Roman"/>
      <w:sz w:val="16"/>
      <w:szCs w:val="16"/>
      <w:lang w:val="en-GB" w:eastAsia="ja-JP"/>
    </w:rPr>
  </w:style>
  <w:style w:type="character" w:customStyle="1" w:styleId="2Char0">
    <w:name w:val="列表项目符号 2 Char"/>
    <w:link w:val="23"/>
    <w:qFormat/>
    <w:rsid w:val="00CE179F"/>
    <w:rPr>
      <w:rFonts w:ascii="Times New Roman" w:hAnsi="Times New Roman"/>
      <w:lang w:val="en-GB" w:eastAsia="en-US"/>
    </w:rPr>
  </w:style>
  <w:style w:type="numbering" w:customStyle="1" w:styleId="28">
    <w:name w:val="リストなし2"/>
    <w:next w:val="a2"/>
    <w:uiPriority w:val="99"/>
    <w:semiHidden/>
    <w:unhideWhenUsed/>
    <w:rsid w:val="00CE179F"/>
  </w:style>
  <w:style w:type="table" w:customStyle="1" w:styleId="43">
    <w:name w:val="表 (格子)4"/>
    <w:basedOn w:val="a1"/>
    <w:next w:val="af1"/>
    <w:uiPriority w:val="39"/>
    <w:qFormat/>
    <w:rsid w:val="00CE179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220825712">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777479691">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3G_Specs/CRs.htm" TargetMode="Externa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51F8B-8C98-4E1F-ABF1-2ADE943C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64</Pages>
  <Words>35514</Words>
  <Characters>202431</Characters>
  <Application>Microsoft Office Word</Application>
  <DocSecurity>0</DocSecurity>
  <Lines>1686</Lines>
  <Paragraphs>474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237471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HiSilicon_Post R2#124</cp:lastModifiedBy>
  <cp:revision>3</cp:revision>
  <cp:lastPrinted>1900-01-01T06:00:00Z</cp:lastPrinted>
  <dcterms:created xsi:type="dcterms:W3CDTF">2023-11-21T08:55:00Z</dcterms:created>
  <dcterms:modified xsi:type="dcterms:W3CDTF">2023-11-21T08:57:00Z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NA==</vt:lpwstr>
  </property>
  <property fmtid="{D5CDD505-2E9C-101B-9397-08002B2CF9AE}" pid="7" name="_2015_ms_pID_7253431">
    <vt:lpwstr>5VbNNvV+eoSgZGCMnMbIuWsEH6/iof1IEHAspqI48y2im9VSokBJMO
HxZ5iLPzpyWxJyVUPPjxBDsJSgM0dcbKdwFsT+WmhCXqu3IM70yI/kKfToQEmsjSOezzT8r7
QVWcnNmpKxpoFLQv99745gL+FPYGNlkvjYD/Un29JgvcSyqx7TRNp4lLuMzxfRhLkE/oA6Dz
qsJ54fO6gKq3NAPrJQKuJWX5mN/shDAP4s/F</vt:lpwstr>
  </property>
  <property fmtid="{D5CDD505-2E9C-101B-9397-08002B2CF9AE}" pid="8" name="_2015_ms_pID_725343">
    <vt:lpwstr>(3)FZIKJtoM1SjhRYRFrT2hlZp163/yfBIMkow8UhJC13MpiYgGnlVTTk6TK7OEMFWAwUNtslYn
oifiH6Jgh40VqLW9tDU/qUt8klavPIyoC47vYmhexHpBCmYwTRf/kYL1C2Xu6FA55urV7VHa
3oJ4mqBshFTmKPAEWD3gGiqAbFdaRfdfWMU/Xwpl/hPbVZ3Rx1JEF7D1GviDM3zddIjyVHSL
R0BIp9vUvBMnfkXD+f</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2023-05-30T12:52:27Z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f386d745-7cc5-449b-971a-ec694b7b65f8</vt:lpwstr>
  </property>
  <property fmtid="{D5CDD505-2E9C-101B-9397-08002B2CF9AE}" pid="41" name="MSIP_Label_83bcef13-7cac-433f-ba1d-47a323951816_ContentBits">
    <vt:lpwstr>0</vt:lpwstr>
  </property>
</Properties>
</file>